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4FB6B96D"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664F04" w:rsidRPr="00664F04">
        <w:rPr>
          <w:rFonts w:ascii="Ebrima" w:hAnsi="Ebrima"/>
          <w:sz w:val="22"/>
          <w:u w:val="none"/>
        </w:rPr>
        <w:t xml:space="preserve">389ª, 390ª, 391ª, 392ª, 393ª </w:t>
      </w:r>
      <w:r w:rsidR="00D23A19">
        <w:rPr>
          <w:rFonts w:ascii="Ebrima" w:hAnsi="Ebrima"/>
          <w:sz w:val="22"/>
          <w:u w:val="none"/>
        </w:rPr>
        <w:t>E</w:t>
      </w:r>
      <w:r w:rsidR="00664F04" w:rsidRPr="00664F04">
        <w:rPr>
          <w:rFonts w:ascii="Ebrima" w:hAnsi="Ebrima"/>
          <w:sz w:val="22"/>
          <w:u w:val="none"/>
        </w:rPr>
        <w:t xml:space="preserve"> 394ª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02EAD4D5">
            <wp:extent cx="5404484" cy="1494155"/>
            <wp:effectExtent l="0" t="0" r="5715" b="0"/>
            <wp:docPr id="34748502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1">
                      <a:extLst>
                        <a:ext uri="{28A0092B-C50C-407E-A947-70E740481C1C}">
                          <a14:useLocalDpi xmlns:a14="http://schemas.microsoft.com/office/drawing/2010/main" val="0"/>
                        </a:ext>
                      </a:extLst>
                    </a:blip>
                    <a:stretch>
                      <a:fillRect/>
                    </a:stretch>
                  </pic:blipFill>
                  <pic:spPr>
                    <a:xfrm>
                      <a:off x="0" y="0"/>
                      <a:ext cx="5404484" cy="1494155"/>
                    </a:xfrm>
                    <a:prstGeom prst="rect">
                      <a:avLst/>
                    </a:prstGeom>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2BCD1AD2" w:rsidR="00412131" w:rsidRPr="0082644B" w:rsidRDefault="000E2B0A" w:rsidP="00412131">
      <w:pPr>
        <w:spacing w:line="360" w:lineRule="auto"/>
        <w:jc w:val="center"/>
        <w:rPr>
          <w:rFonts w:ascii="Ebrima" w:hAnsi="Ebrima" w:cstheme="minorHAnsi"/>
          <w:sz w:val="22"/>
          <w:szCs w:val="22"/>
        </w:rPr>
      </w:pPr>
      <w:r>
        <w:rPr>
          <w:rFonts w:ascii="Ebrima" w:hAnsi="Ebrima"/>
          <w:color w:val="000000"/>
          <w:sz w:val="22"/>
        </w:rPr>
        <w:t>05 de agosto</w:t>
      </w:r>
      <w:r w:rsidR="007E1FA9" w:rsidRPr="00411EE3">
        <w:rPr>
          <w:rFonts w:ascii="Ebrima" w:hAnsi="Ebrima" w:cstheme="minorHAnsi"/>
          <w:sz w:val="22"/>
          <w:szCs w:val="22"/>
        </w:rPr>
        <w:t xml:space="preserve"> de 2020</w:t>
      </w: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2"/>
          <w:footerReference w:type="default" r:id="rId13"/>
          <w:pgSz w:w="11906" w:h="16838" w:code="9"/>
          <w:pgMar w:top="1701" w:right="1134" w:bottom="1134" w:left="1418" w:header="709" w:footer="709" w:gutter="0"/>
          <w:cols w:space="708"/>
          <w:docGrid w:linePitch="360"/>
        </w:sectPr>
      </w:pPr>
    </w:p>
    <w:p w14:paraId="54CEFA6D" w14:textId="64DBEAF4" w:rsidR="00412131" w:rsidRPr="00D36962" w:rsidRDefault="00412131" w:rsidP="00412131">
      <w:pPr>
        <w:spacing w:line="360" w:lineRule="auto"/>
        <w:ind w:left="340" w:right="-2"/>
        <w:jc w:val="center"/>
        <w:rPr>
          <w:rFonts w:ascii="Ebrima" w:hAnsi="Ebrima" w:cstheme="minorHAnsi"/>
          <w:b/>
          <w:sz w:val="22"/>
          <w:szCs w:val="22"/>
        </w:rPr>
      </w:pPr>
      <w:r w:rsidRPr="00D36962">
        <w:rPr>
          <w:rFonts w:ascii="Ebrima" w:hAnsi="Ebrima" w:cstheme="minorHAnsi"/>
          <w:b/>
          <w:sz w:val="22"/>
          <w:szCs w:val="22"/>
        </w:rPr>
        <w:lastRenderedPageBreak/>
        <w:t>ÍNDICE</w:t>
      </w:r>
      <w:r w:rsidR="00A759A0" w:rsidRPr="00D36962">
        <w:rPr>
          <w:rFonts w:ascii="Ebrima" w:hAnsi="Ebrima" w:cstheme="minorHAnsi"/>
          <w:b/>
          <w:sz w:val="22"/>
          <w:szCs w:val="22"/>
        </w:rPr>
        <w:t xml:space="preserve"> </w:t>
      </w:r>
    </w:p>
    <w:p w14:paraId="07E9E978" w14:textId="762FDA41" w:rsidR="00343D28" w:rsidRPr="00343D28" w:rsidRDefault="00412131">
      <w:pPr>
        <w:pStyle w:val="Sumrio1"/>
        <w:rPr>
          <w:ins w:id="0" w:author="Vinicius Franco" w:date="2020-08-05T13:36:00Z"/>
          <w:rFonts w:ascii="Ebrima" w:eastAsiaTheme="minorEastAsia" w:hAnsi="Ebrima" w:cstheme="minorBidi"/>
          <w:b w:val="0"/>
          <w:smallCaps w:val="0"/>
          <w:sz w:val="22"/>
          <w:szCs w:val="22"/>
          <w:rPrChange w:id="1" w:author="Vinicius Franco" w:date="2020-08-05T13:36:00Z">
            <w:rPr>
              <w:ins w:id="2" w:author="Vinicius Franco" w:date="2020-08-05T13:36:00Z"/>
              <w:rFonts w:asciiTheme="minorHAnsi" w:eastAsiaTheme="minorEastAsia" w:hAnsiTheme="minorHAnsi" w:cstheme="minorBidi"/>
              <w:b w:val="0"/>
              <w:smallCaps w:val="0"/>
              <w:sz w:val="22"/>
              <w:szCs w:val="22"/>
            </w:rPr>
          </w:rPrChange>
        </w:rPr>
      </w:pPr>
      <w:r w:rsidRPr="00D36962">
        <w:rPr>
          <w:rFonts w:ascii="Ebrima" w:hAnsi="Ebrima" w:cstheme="minorHAnsi"/>
          <w:sz w:val="22"/>
          <w:szCs w:val="22"/>
        </w:rPr>
        <w:fldChar w:fldCharType="begin"/>
      </w:r>
      <w:r w:rsidRPr="00D36962">
        <w:rPr>
          <w:rFonts w:ascii="Ebrima" w:hAnsi="Ebrima" w:cstheme="minorHAnsi"/>
          <w:sz w:val="22"/>
          <w:szCs w:val="22"/>
        </w:rPr>
        <w:instrText xml:space="preserve"> TOC \o "1-3" \f \h \z \u </w:instrText>
      </w:r>
      <w:r w:rsidRPr="00D36962">
        <w:rPr>
          <w:rFonts w:ascii="Ebrima" w:hAnsi="Ebrima" w:cstheme="minorHAnsi"/>
          <w:sz w:val="22"/>
          <w:szCs w:val="22"/>
        </w:rPr>
        <w:fldChar w:fldCharType="separate"/>
      </w:r>
      <w:ins w:id="3" w:author="Vinicius Franco" w:date="2020-08-05T13:36:00Z">
        <w:r w:rsidR="00343D28" w:rsidRPr="00343D28">
          <w:rPr>
            <w:rStyle w:val="Hyperlink"/>
            <w:rFonts w:ascii="Ebrima" w:hAnsi="Ebrima"/>
            <w:rPrChange w:id="4" w:author="Vinicius Franco" w:date="2020-08-05T13:36:00Z">
              <w:rPr>
                <w:rStyle w:val="Hyperlink"/>
              </w:rPr>
            </w:rPrChange>
          </w:rPr>
          <w:fldChar w:fldCharType="begin"/>
        </w:r>
        <w:r w:rsidR="00343D28" w:rsidRPr="00343D28">
          <w:rPr>
            <w:rStyle w:val="Hyperlink"/>
            <w:rFonts w:ascii="Ebrima" w:hAnsi="Ebrima"/>
            <w:rPrChange w:id="5" w:author="Vinicius Franco" w:date="2020-08-05T13:36:00Z">
              <w:rPr>
                <w:rStyle w:val="Hyperlink"/>
              </w:rPr>
            </w:rPrChange>
          </w:rPr>
          <w:instrText xml:space="preserve"> </w:instrText>
        </w:r>
        <w:r w:rsidR="00343D28" w:rsidRPr="00343D28">
          <w:rPr>
            <w:rFonts w:ascii="Ebrima" w:hAnsi="Ebrima"/>
            <w:rPrChange w:id="6" w:author="Vinicius Franco" w:date="2020-08-05T13:36:00Z">
              <w:rPr/>
            </w:rPrChange>
          </w:rPr>
          <w:instrText>HYPERLINK \l "_Toc47526978"</w:instrText>
        </w:r>
        <w:r w:rsidR="00343D28" w:rsidRPr="00343D28">
          <w:rPr>
            <w:rStyle w:val="Hyperlink"/>
            <w:rFonts w:ascii="Ebrima" w:hAnsi="Ebrima"/>
            <w:rPrChange w:id="7" w:author="Vinicius Franco" w:date="2020-08-05T13:36:00Z">
              <w:rPr>
                <w:rStyle w:val="Hyperlink"/>
              </w:rPr>
            </w:rPrChange>
          </w:rPr>
          <w:instrText xml:space="preserve"> </w:instrText>
        </w:r>
        <w:r w:rsidR="00343D28" w:rsidRPr="00343D28">
          <w:rPr>
            <w:rStyle w:val="Hyperlink"/>
            <w:rFonts w:ascii="Ebrima" w:hAnsi="Ebrima"/>
            <w:rPrChange w:id="8" w:author="Vinicius Franco" w:date="2020-08-05T13:36:00Z">
              <w:rPr>
                <w:rStyle w:val="Hyperlink"/>
              </w:rPr>
            </w:rPrChange>
          </w:rPr>
        </w:r>
        <w:r w:rsidR="00343D28" w:rsidRPr="00343D28">
          <w:rPr>
            <w:rStyle w:val="Hyperlink"/>
            <w:rFonts w:ascii="Ebrima" w:hAnsi="Ebrima"/>
            <w:rPrChange w:id="9" w:author="Vinicius Franco" w:date="2020-08-05T13:36:00Z">
              <w:rPr>
                <w:rStyle w:val="Hyperlink"/>
              </w:rPr>
            </w:rPrChange>
          </w:rPr>
          <w:fldChar w:fldCharType="separate"/>
        </w:r>
        <w:r w:rsidR="00343D28" w:rsidRPr="00343D28">
          <w:rPr>
            <w:rStyle w:val="Hyperlink"/>
            <w:rFonts w:ascii="Ebrima" w:hAnsi="Ebrima" w:cstheme="minorHAnsi"/>
            <w:rPrChange w:id="10" w:author="Vinicius Franco" w:date="2020-08-05T13:36:00Z">
              <w:rPr>
                <w:rStyle w:val="Hyperlink"/>
                <w:rFonts w:ascii="Ebrima" w:hAnsi="Ebrima" w:cstheme="minorHAnsi"/>
              </w:rPr>
            </w:rPrChange>
          </w:rPr>
          <w:t>CLÁUSULA I – DEFINIÇÕES, PRAZO E AUTORIZAÇÃO</w:t>
        </w:r>
        <w:r w:rsidR="00343D28" w:rsidRPr="00343D28">
          <w:rPr>
            <w:rFonts w:ascii="Ebrima" w:hAnsi="Ebrima"/>
            <w:webHidden/>
            <w:rPrChange w:id="11" w:author="Vinicius Franco" w:date="2020-08-05T13:36:00Z">
              <w:rPr>
                <w:webHidden/>
              </w:rPr>
            </w:rPrChange>
          </w:rPr>
          <w:tab/>
        </w:r>
        <w:r w:rsidR="00343D28" w:rsidRPr="00343D28">
          <w:rPr>
            <w:rFonts w:ascii="Ebrima" w:hAnsi="Ebrima"/>
            <w:webHidden/>
            <w:rPrChange w:id="12" w:author="Vinicius Franco" w:date="2020-08-05T13:36:00Z">
              <w:rPr>
                <w:webHidden/>
              </w:rPr>
            </w:rPrChange>
          </w:rPr>
          <w:fldChar w:fldCharType="begin"/>
        </w:r>
        <w:r w:rsidR="00343D28" w:rsidRPr="00343D28">
          <w:rPr>
            <w:rFonts w:ascii="Ebrima" w:hAnsi="Ebrima"/>
            <w:webHidden/>
            <w:rPrChange w:id="13" w:author="Vinicius Franco" w:date="2020-08-05T13:36:00Z">
              <w:rPr>
                <w:webHidden/>
              </w:rPr>
            </w:rPrChange>
          </w:rPr>
          <w:instrText xml:space="preserve"> PAGEREF _Toc47526978 \h </w:instrText>
        </w:r>
        <w:r w:rsidR="00343D28" w:rsidRPr="00343D28">
          <w:rPr>
            <w:rFonts w:ascii="Ebrima" w:hAnsi="Ebrima"/>
            <w:webHidden/>
            <w:rPrChange w:id="14" w:author="Vinicius Franco" w:date="2020-08-05T13:36:00Z">
              <w:rPr>
                <w:webHidden/>
              </w:rPr>
            </w:rPrChange>
          </w:rPr>
        </w:r>
      </w:ins>
      <w:r w:rsidR="00343D28" w:rsidRPr="00343D28">
        <w:rPr>
          <w:rFonts w:ascii="Ebrima" w:hAnsi="Ebrima"/>
          <w:webHidden/>
          <w:rPrChange w:id="15" w:author="Vinicius Franco" w:date="2020-08-05T13:36:00Z">
            <w:rPr>
              <w:webHidden/>
            </w:rPr>
          </w:rPrChange>
        </w:rPr>
        <w:fldChar w:fldCharType="separate"/>
      </w:r>
      <w:ins w:id="16" w:author="Vinicius Franco" w:date="2020-08-05T13:36:00Z">
        <w:r w:rsidR="00343D28" w:rsidRPr="00343D28">
          <w:rPr>
            <w:rFonts w:ascii="Ebrima" w:hAnsi="Ebrima"/>
            <w:webHidden/>
            <w:rPrChange w:id="17" w:author="Vinicius Franco" w:date="2020-08-05T13:36:00Z">
              <w:rPr>
                <w:webHidden/>
              </w:rPr>
            </w:rPrChange>
          </w:rPr>
          <w:t>3</w:t>
        </w:r>
        <w:r w:rsidR="00343D28" w:rsidRPr="00343D28">
          <w:rPr>
            <w:rFonts w:ascii="Ebrima" w:hAnsi="Ebrima"/>
            <w:webHidden/>
            <w:rPrChange w:id="18" w:author="Vinicius Franco" w:date="2020-08-05T13:36:00Z">
              <w:rPr>
                <w:webHidden/>
              </w:rPr>
            </w:rPrChange>
          </w:rPr>
          <w:fldChar w:fldCharType="end"/>
        </w:r>
        <w:r w:rsidR="00343D28" w:rsidRPr="00343D28">
          <w:rPr>
            <w:rStyle w:val="Hyperlink"/>
            <w:rFonts w:ascii="Ebrima" w:hAnsi="Ebrima"/>
            <w:rPrChange w:id="19" w:author="Vinicius Franco" w:date="2020-08-05T13:36:00Z">
              <w:rPr>
                <w:rStyle w:val="Hyperlink"/>
              </w:rPr>
            </w:rPrChange>
          </w:rPr>
          <w:fldChar w:fldCharType="end"/>
        </w:r>
      </w:ins>
    </w:p>
    <w:p w14:paraId="33AE43D0" w14:textId="7BA9B062" w:rsidR="00343D28" w:rsidRPr="00343D28" w:rsidRDefault="00343D28">
      <w:pPr>
        <w:pStyle w:val="Sumrio1"/>
        <w:rPr>
          <w:ins w:id="20" w:author="Vinicius Franco" w:date="2020-08-05T13:36:00Z"/>
          <w:rFonts w:ascii="Ebrima" w:eastAsiaTheme="minorEastAsia" w:hAnsi="Ebrima" w:cstheme="minorBidi"/>
          <w:b w:val="0"/>
          <w:smallCaps w:val="0"/>
          <w:sz w:val="22"/>
          <w:szCs w:val="22"/>
          <w:rPrChange w:id="21" w:author="Vinicius Franco" w:date="2020-08-05T13:36:00Z">
            <w:rPr>
              <w:ins w:id="22" w:author="Vinicius Franco" w:date="2020-08-05T13:36:00Z"/>
              <w:rFonts w:asciiTheme="minorHAnsi" w:eastAsiaTheme="minorEastAsia" w:hAnsiTheme="minorHAnsi" w:cstheme="minorBidi"/>
              <w:b w:val="0"/>
              <w:smallCaps w:val="0"/>
              <w:sz w:val="22"/>
              <w:szCs w:val="22"/>
            </w:rPr>
          </w:rPrChange>
        </w:rPr>
      </w:pPr>
      <w:ins w:id="23" w:author="Vinicius Franco" w:date="2020-08-05T13:36:00Z">
        <w:r w:rsidRPr="00343D28">
          <w:rPr>
            <w:rStyle w:val="Hyperlink"/>
            <w:rFonts w:ascii="Ebrima" w:hAnsi="Ebrima"/>
            <w:rPrChange w:id="24" w:author="Vinicius Franco" w:date="2020-08-05T13:36:00Z">
              <w:rPr>
                <w:rStyle w:val="Hyperlink"/>
              </w:rPr>
            </w:rPrChange>
          </w:rPr>
          <w:fldChar w:fldCharType="begin"/>
        </w:r>
        <w:r w:rsidRPr="00343D28">
          <w:rPr>
            <w:rStyle w:val="Hyperlink"/>
            <w:rFonts w:ascii="Ebrima" w:hAnsi="Ebrima"/>
            <w:rPrChange w:id="25" w:author="Vinicius Franco" w:date="2020-08-05T13:36:00Z">
              <w:rPr>
                <w:rStyle w:val="Hyperlink"/>
              </w:rPr>
            </w:rPrChange>
          </w:rPr>
          <w:instrText xml:space="preserve"> </w:instrText>
        </w:r>
        <w:r w:rsidRPr="00343D28">
          <w:rPr>
            <w:rFonts w:ascii="Ebrima" w:hAnsi="Ebrima"/>
            <w:rPrChange w:id="26" w:author="Vinicius Franco" w:date="2020-08-05T13:36:00Z">
              <w:rPr/>
            </w:rPrChange>
          </w:rPr>
          <w:instrText>HYPERLINK \l "_Toc47526979"</w:instrText>
        </w:r>
        <w:r w:rsidRPr="00343D28">
          <w:rPr>
            <w:rStyle w:val="Hyperlink"/>
            <w:rFonts w:ascii="Ebrima" w:hAnsi="Ebrima"/>
            <w:rPrChange w:id="27" w:author="Vinicius Franco" w:date="2020-08-05T13:36:00Z">
              <w:rPr>
                <w:rStyle w:val="Hyperlink"/>
              </w:rPr>
            </w:rPrChange>
          </w:rPr>
          <w:instrText xml:space="preserve"> </w:instrText>
        </w:r>
        <w:r w:rsidRPr="00343D28">
          <w:rPr>
            <w:rStyle w:val="Hyperlink"/>
            <w:rFonts w:ascii="Ebrima" w:hAnsi="Ebrima"/>
            <w:rPrChange w:id="28" w:author="Vinicius Franco" w:date="2020-08-05T13:36:00Z">
              <w:rPr>
                <w:rStyle w:val="Hyperlink"/>
              </w:rPr>
            </w:rPrChange>
          </w:rPr>
        </w:r>
        <w:r w:rsidRPr="00343D28">
          <w:rPr>
            <w:rStyle w:val="Hyperlink"/>
            <w:rFonts w:ascii="Ebrima" w:hAnsi="Ebrima"/>
            <w:rPrChange w:id="29" w:author="Vinicius Franco" w:date="2020-08-05T13:36:00Z">
              <w:rPr>
                <w:rStyle w:val="Hyperlink"/>
              </w:rPr>
            </w:rPrChange>
          </w:rPr>
          <w:fldChar w:fldCharType="separate"/>
        </w:r>
        <w:r w:rsidRPr="00343D28">
          <w:rPr>
            <w:rStyle w:val="Hyperlink"/>
            <w:rFonts w:ascii="Ebrima" w:hAnsi="Ebrima" w:cstheme="minorHAnsi"/>
            <w:rPrChange w:id="30" w:author="Vinicius Franco" w:date="2020-08-05T13:36:00Z">
              <w:rPr>
                <w:rStyle w:val="Hyperlink"/>
                <w:rFonts w:ascii="Ebrima" w:hAnsi="Ebrima" w:cstheme="minorHAnsi"/>
              </w:rPr>
            </w:rPrChange>
          </w:rPr>
          <w:t>CLÁUSULA II – REGISTROS E DECLARAÇÕES</w:t>
        </w:r>
        <w:r w:rsidRPr="00343D28">
          <w:rPr>
            <w:rFonts w:ascii="Ebrima" w:hAnsi="Ebrima"/>
            <w:webHidden/>
            <w:rPrChange w:id="31" w:author="Vinicius Franco" w:date="2020-08-05T13:36:00Z">
              <w:rPr>
                <w:webHidden/>
              </w:rPr>
            </w:rPrChange>
          </w:rPr>
          <w:tab/>
        </w:r>
        <w:r w:rsidRPr="00343D28">
          <w:rPr>
            <w:rFonts w:ascii="Ebrima" w:hAnsi="Ebrima"/>
            <w:webHidden/>
            <w:rPrChange w:id="32" w:author="Vinicius Franco" w:date="2020-08-05T13:36:00Z">
              <w:rPr>
                <w:webHidden/>
              </w:rPr>
            </w:rPrChange>
          </w:rPr>
          <w:fldChar w:fldCharType="begin"/>
        </w:r>
        <w:r w:rsidRPr="00343D28">
          <w:rPr>
            <w:rFonts w:ascii="Ebrima" w:hAnsi="Ebrima"/>
            <w:webHidden/>
            <w:rPrChange w:id="33" w:author="Vinicius Franco" w:date="2020-08-05T13:36:00Z">
              <w:rPr>
                <w:webHidden/>
              </w:rPr>
            </w:rPrChange>
          </w:rPr>
          <w:instrText xml:space="preserve"> PAGEREF _Toc47526979 \h </w:instrText>
        </w:r>
        <w:r w:rsidRPr="00343D28">
          <w:rPr>
            <w:rFonts w:ascii="Ebrima" w:hAnsi="Ebrima"/>
            <w:webHidden/>
            <w:rPrChange w:id="34" w:author="Vinicius Franco" w:date="2020-08-05T13:36:00Z">
              <w:rPr>
                <w:webHidden/>
              </w:rPr>
            </w:rPrChange>
          </w:rPr>
        </w:r>
      </w:ins>
      <w:r w:rsidRPr="00343D28">
        <w:rPr>
          <w:rFonts w:ascii="Ebrima" w:hAnsi="Ebrima"/>
          <w:webHidden/>
          <w:rPrChange w:id="35" w:author="Vinicius Franco" w:date="2020-08-05T13:36:00Z">
            <w:rPr>
              <w:webHidden/>
            </w:rPr>
          </w:rPrChange>
        </w:rPr>
        <w:fldChar w:fldCharType="separate"/>
      </w:r>
      <w:ins w:id="36" w:author="Vinicius Franco" w:date="2020-08-05T13:36:00Z">
        <w:r w:rsidRPr="00343D28">
          <w:rPr>
            <w:rFonts w:ascii="Ebrima" w:hAnsi="Ebrima"/>
            <w:webHidden/>
            <w:rPrChange w:id="37" w:author="Vinicius Franco" w:date="2020-08-05T13:36:00Z">
              <w:rPr>
                <w:webHidden/>
              </w:rPr>
            </w:rPrChange>
          </w:rPr>
          <w:t>17</w:t>
        </w:r>
        <w:r w:rsidRPr="00343D28">
          <w:rPr>
            <w:rFonts w:ascii="Ebrima" w:hAnsi="Ebrima"/>
            <w:webHidden/>
            <w:rPrChange w:id="38" w:author="Vinicius Franco" w:date="2020-08-05T13:36:00Z">
              <w:rPr>
                <w:webHidden/>
              </w:rPr>
            </w:rPrChange>
          </w:rPr>
          <w:fldChar w:fldCharType="end"/>
        </w:r>
        <w:r w:rsidRPr="00343D28">
          <w:rPr>
            <w:rStyle w:val="Hyperlink"/>
            <w:rFonts w:ascii="Ebrima" w:hAnsi="Ebrima"/>
            <w:rPrChange w:id="39" w:author="Vinicius Franco" w:date="2020-08-05T13:36:00Z">
              <w:rPr>
                <w:rStyle w:val="Hyperlink"/>
              </w:rPr>
            </w:rPrChange>
          </w:rPr>
          <w:fldChar w:fldCharType="end"/>
        </w:r>
      </w:ins>
    </w:p>
    <w:p w14:paraId="3F6C4446" w14:textId="447AE736" w:rsidR="00343D28" w:rsidRPr="00343D28" w:rsidRDefault="00343D28">
      <w:pPr>
        <w:pStyle w:val="Sumrio1"/>
        <w:rPr>
          <w:ins w:id="40" w:author="Vinicius Franco" w:date="2020-08-05T13:36:00Z"/>
          <w:rFonts w:ascii="Ebrima" w:eastAsiaTheme="minorEastAsia" w:hAnsi="Ebrima" w:cstheme="minorBidi"/>
          <w:b w:val="0"/>
          <w:smallCaps w:val="0"/>
          <w:sz w:val="22"/>
          <w:szCs w:val="22"/>
          <w:rPrChange w:id="41" w:author="Vinicius Franco" w:date="2020-08-05T13:36:00Z">
            <w:rPr>
              <w:ins w:id="42" w:author="Vinicius Franco" w:date="2020-08-05T13:36:00Z"/>
              <w:rFonts w:asciiTheme="minorHAnsi" w:eastAsiaTheme="minorEastAsia" w:hAnsiTheme="minorHAnsi" w:cstheme="minorBidi"/>
              <w:b w:val="0"/>
              <w:smallCaps w:val="0"/>
              <w:sz w:val="22"/>
              <w:szCs w:val="22"/>
            </w:rPr>
          </w:rPrChange>
        </w:rPr>
      </w:pPr>
      <w:ins w:id="43" w:author="Vinicius Franco" w:date="2020-08-05T13:36:00Z">
        <w:r w:rsidRPr="00343D28">
          <w:rPr>
            <w:rStyle w:val="Hyperlink"/>
            <w:rFonts w:ascii="Ebrima" w:hAnsi="Ebrima"/>
            <w:rPrChange w:id="44" w:author="Vinicius Franco" w:date="2020-08-05T13:36:00Z">
              <w:rPr>
                <w:rStyle w:val="Hyperlink"/>
              </w:rPr>
            </w:rPrChange>
          </w:rPr>
          <w:fldChar w:fldCharType="begin"/>
        </w:r>
        <w:r w:rsidRPr="00343D28">
          <w:rPr>
            <w:rStyle w:val="Hyperlink"/>
            <w:rFonts w:ascii="Ebrima" w:hAnsi="Ebrima"/>
            <w:rPrChange w:id="45" w:author="Vinicius Franco" w:date="2020-08-05T13:36:00Z">
              <w:rPr>
                <w:rStyle w:val="Hyperlink"/>
              </w:rPr>
            </w:rPrChange>
          </w:rPr>
          <w:instrText xml:space="preserve"> </w:instrText>
        </w:r>
        <w:r w:rsidRPr="00343D28">
          <w:rPr>
            <w:rFonts w:ascii="Ebrima" w:hAnsi="Ebrima"/>
            <w:rPrChange w:id="46" w:author="Vinicius Franco" w:date="2020-08-05T13:36:00Z">
              <w:rPr/>
            </w:rPrChange>
          </w:rPr>
          <w:instrText>HYPERLINK \l "_Toc47526980"</w:instrText>
        </w:r>
        <w:r w:rsidRPr="00343D28">
          <w:rPr>
            <w:rStyle w:val="Hyperlink"/>
            <w:rFonts w:ascii="Ebrima" w:hAnsi="Ebrima"/>
            <w:rPrChange w:id="47" w:author="Vinicius Franco" w:date="2020-08-05T13:36:00Z">
              <w:rPr>
                <w:rStyle w:val="Hyperlink"/>
              </w:rPr>
            </w:rPrChange>
          </w:rPr>
          <w:instrText xml:space="preserve"> </w:instrText>
        </w:r>
        <w:r w:rsidRPr="00343D28">
          <w:rPr>
            <w:rStyle w:val="Hyperlink"/>
            <w:rFonts w:ascii="Ebrima" w:hAnsi="Ebrima"/>
            <w:rPrChange w:id="48" w:author="Vinicius Franco" w:date="2020-08-05T13:36:00Z">
              <w:rPr>
                <w:rStyle w:val="Hyperlink"/>
              </w:rPr>
            </w:rPrChange>
          </w:rPr>
        </w:r>
        <w:r w:rsidRPr="00343D28">
          <w:rPr>
            <w:rStyle w:val="Hyperlink"/>
            <w:rFonts w:ascii="Ebrima" w:hAnsi="Ebrima"/>
            <w:rPrChange w:id="49" w:author="Vinicius Franco" w:date="2020-08-05T13:36:00Z">
              <w:rPr>
                <w:rStyle w:val="Hyperlink"/>
              </w:rPr>
            </w:rPrChange>
          </w:rPr>
          <w:fldChar w:fldCharType="separate"/>
        </w:r>
        <w:r w:rsidRPr="00343D28">
          <w:rPr>
            <w:rStyle w:val="Hyperlink"/>
            <w:rFonts w:ascii="Ebrima" w:hAnsi="Ebrima" w:cstheme="minorHAnsi"/>
            <w:rPrChange w:id="50" w:author="Vinicius Franco" w:date="2020-08-05T13:36:00Z">
              <w:rPr>
                <w:rStyle w:val="Hyperlink"/>
                <w:rFonts w:ascii="Ebrima" w:hAnsi="Ebrima" w:cstheme="minorHAnsi"/>
              </w:rPr>
            </w:rPrChange>
          </w:rPr>
          <w:t>CLÁUSULA III – CARACTERÍSTICAS DOS CRÉDITOS IMOBILIÁRIOS</w:t>
        </w:r>
        <w:r w:rsidRPr="00343D28">
          <w:rPr>
            <w:rFonts w:ascii="Ebrima" w:hAnsi="Ebrima"/>
            <w:webHidden/>
            <w:rPrChange w:id="51" w:author="Vinicius Franco" w:date="2020-08-05T13:36:00Z">
              <w:rPr>
                <w:webHidden/>
              </w:rPr>
            </w:rPrChange>
          </w:rPr>
          <w:tab/>
        </w:r>
        <w:r w:rsidRPr="00343D28">
          <w:rPr>
            <w:rFonts w:ascii="Ebrima" w:hAnsi="Ebrima"/>
            <w:webHidden/>
            <w:rPrChange w:id="52" w:author="Vinicius Franco" w:date="2020-08-05T13:36:00Z">
              <w:rPr>
                <w:webHidden/>
              </w:rPr>
            </w:rPrChange>
          </w:rPr>
          <w:fldChar w:fldCharType="begin"/>
        </w:r>
        <w:r w:rsidRPr="00343D28">
          <w:rPr>
            <w:rFonts w:ascii="Ebrima" w:hAnsi="Ebrima"/>
            <w:webHidden/>
            <w:rPrChange w:id="53" w:author="Vinicius Franco" w:date="2020-08-05T13:36:00Z">
              <w:rPr>
                <w:webHidden/>
              </w:rPr>
            </w:rPrChange>
          </w:rPr>
          <w:instrText xml:space="preserve"> PAGEREF _Toc47526980 \h </w:instrText>
        </w:r>
        <w:r w:rsidRPr="00343D28">
          <w:rPr>
            <w:rFonts w:ascii="Ebrima" w:hAnsi="Ebrima"/>
            <w:webHidden/>
            <w:rPrChange w:id="54" w:author="Vinicius Franco" w:date="2020-08-05T13:36:00Z">
              <w:rPr>
                <w:webHidden/>
              </w:rPr>
            </w:rPrChange>
          </w:rPr>
        </w:r>
      </w:ins>
      <w:r w:rsidRPr="00343D28">
        <w:rPr>
          <w:rFonts w:ascii="Ebrima" w:hAnsi="Ebrima"/>
          <w:webHidden/>
          <w:rPrChange w:id="55" w:author="Vinicius Franco" w:date="2020-08-05T13:36:00Z">
            <w:rPr>
              <w:webHidden/>
            </w:rPr>
          </w:rPrChange>
        </w:rPr>
        <w:fldChar w:fldCharType="separate"/>
      </w:r>
      <w:ins w:id="56" w:author="Vinicius Franco" w:date="2020-08-05T13:36:00Z">
        <w:r w:rsidRPr="00343D28">
          <w:rPr>
            <w:rFonts w:ascii="Ebrima" w:hAnsi="Ebrima"/>
            <w:webHidden/>
            <w:rPrChange w:id="57" w:author="Vinicius Franco" w:date="2020-08-05T13:36:00Z">
              <w:rPr>
                <w:webHidden/>
              </w:rPr>
            </w:rPrChange>
          </w:rPr>
          <w:t>18</w:t>
        </w:r>
        <w:r w:rsidRPr="00343D28">
          <w:rPr>
            <w:rFonts w:ascii="Ebrima" w:hAnsi="Ebrima"/>
            <w:webHidden/>
            <w:rPrChange w:id="58" w:author="Vinicius Franco" w:date="2020-08-05T13:36:00Z">
              <w:rPr>
                <w:webHidden/>
              </w:rPr>
            </w:rPrChange>
          </w:rPr>
          <w:fldChar w:fldCharType="end"/>
        </w:r>
        <w:r w:rsidRPr="00343D28">
          <w:rPr>
            <w:rStyle w:val="Hyperlink"/>
            <w:rFonts w:ascii="Ebrima" w:hAnsi="Ebrima"/>
            <w:rPrChange w:id="59" w:author="Vinicius Franco" w:date="2020-08-05T13:36:00Z">
              <w:rPr>
                <w:rStyle w:val="Hyperlink"/>
              </w:rPr>
            </w:rPrChange>
          </w:rPr>
          <w:fldChar w:fldCharType="end"/>
        </w:r>
      </w:ins>
    </w:p>
    <w:p w14:paraId="378416BC" w14:textId="2C5018D0" w:rsidR="00343D28" w:rsidRPr="00343D28" w:rsidRDefault="00343D28">
      <w:pPr>
        <w:pStyle w:val="Sumrio1"/>
        <w:rPr>
          <w:ins w:id="60" w:author="Vinicius Franco" w:date="2020-08-05T13:36:00Z"/>
          <w:rFonts w:ascii="Ebrima" w:eastAsiaTheme="minorEastAsia" w:hAnsi="Ebrima" w:cstheme="minorBidi"/>
          <w:b w:val="0"/>
          <w:smallCaps w:val="0"/>
          <w:sz w:val="22"/>
          <w:szCs w:val="22"/>
          <w:rPrChange w:id="61" w:author="Vinicius Franco" w:date="2020-08-05T13:36:00Z">
            <w:rPr>
              <w:ins w:id="62" w:author="Vinicius Franco" w:date="2020-08-05T13:36:00Z"/>
              <w:rFonts w:asciiTheme="minorHAnsi" w:eastAsiaTheme="minorEastAsia" w:hAnsiTheme="minorHAnsi" w:cstheme="minorBidi"/>
              <w:b w:val="0"/>
              <w:smallCaps w:val="0"/>
              <w:sz w:val="22"/>
              <w:szCs w:val="22"/>
            </w:rPr>
          </w:rPrChange>
        </w:rPr>
      </w:pPr>
      <w:ins w:id="63" w:author="Vinicius Franco" w:date="2020-08-05T13:36:00Z">
        <w:r w:rsidRPr="00343D28">
          <w:rPr>
            <w:rStyle w:val="Hyperlink"/>
            <w:rFonts w:ascii="Ebrima" w:hAnsi="Ebrima"/>
            <w:rPrChange w:id="64" w:author="Vinicius Franco" w:date="2020-08-05T13:36:00Z">
              <w:rPr>
                <w:rStyle w:val="Hyperlink"/>
              </w:rPr>
            </w:rPrChange>
          </w:rPr>
          <w:fldChar w:fldCharType="begin"/>
        </w:r>
        <w:r w:rsidRPr="00343D28">
          <w:rPr>
            <w:rStyle w:val="Hyperlink"/>
            <w:rFonts w:ascii="Ebrima" w:hAnsi="Ebrima"/>
            <w:rPrChange w:id="65" w:author="Vinicius Franco" w:date="2020-08-05T13:36:00Z">
              <w:rPr>
                <w:rStyle w:val="Hyperlink"/>
              </w:rPr>
            </w:rPrChange>
          </w:rPr>
          <w:instrText xml:space="preserve"> </w:instrText>
        </w:r>
        <w:r w:rsidRPr="00343D28">
          <w:rPr>
            <w:rFonts w:ascii="Ebrima" w:hAnsi="Ebrima"/>
            <w:rPrChange w:id="66" w:author="Vinicius Franco" w:date="2020-08-05T13:36:00Z">
              <w:rPr/>
            </w:rPrChange>
          </w:rPr>
          <w:instrText>HYPERLINK \l "_Toc47526981"</w:instrText>
        </w:r>
        <w:r w:rsidRPr="00343D28">
          <w:rPr>
            <w:rStyle w:val="Hyperlink"/>
            <w:rFonts w:ascii="Ebrima" w:hAnsi="Ebrima"/>
            <w:rPrChange w:id="67" w:author="Vinicius Franco" w:date="2020-08-05T13:36:00Z">
              <w:rPr>
                <w:rStyle w:val="Hyperlink"/>
              </w:rPr>
            </w:rPrChange>
          </w:rPr>
          <w:instrText xml:space="preserve"> </w:instrText>
        </w:r>
        <w:r w:rsidRPr="00343D28">
          <w:rPr>
            <w:rStyle w:val="Hyperlink"/>
            <w:rFonts w:ascii="Ebrima" w:hAnsi="Ebrima"/>
            <w:rPrChange w:id="68" w:author="Vinicius Franco" w:date="2020-08-05T13:36:00Z">
              <w:rPr>
                <w:rStyle w:val="Hyperlink"/>
              </w:rPr>
            </w:rPrChange>
          </w:rPr>
        </w:r>
        <w:r w:rsidRPr="00343D28">
          <w:rPr>
            <w:rStyle w:val="Hyperlink"/>
            <w:rFonts w:ascii="Ebrima" w:hAnsi="Ebrima"/>
            <w:rPrChange w:id="69" w:author="Vinicius Franco" w:date="2020-08-05T13:36:00Z">
              <w:rPr>
                <w:rStyle w:val="Hyperlink"/>
              </w:rPr>
            </w:rPrChange>
          </w:rPr>
          <w:fldChar w:fldCharType="separate"/>
        </w:r>
        <w:r w:rsidRPr="00343D28">
          <w:rPr>
            <w:rStyle w:val="Hyperlink"/>
            <w:rFonts w:ascii="Ebrima" w:hAnsi="Ebrima" w:cstheme="minorHAnsi"/>
            <w:rPrChange w:id="70" w:author="Vinicius Franco" w:date="2020-08-05T13:36:00Z">
              <w:rPr>
                <w:rStyle w:val="Hyperlink"/>
                <w:rFonts w:ascii="Ebrima" w:hAnsi="Ebrima" w:cstheme="minorHAnsi"/>
              </w:rPr>
            </w:rPrChange>
          </w:rPr>
          <w:t>CLÁUSULA IV – CARACTERÍSTICAS DOS CRI E DA OFERTA</w:t>
        </w:r>
        <w:r w:rsidRPr="00343D28">
          <w:rPr>
            <w:rFonts w:ascii="Ebrima" w:hAnsi="Ebrima"/>
            <w:webHidden/>
            <w:rPrChange w:id="71" w:author="Vinicius Franco" w:date="2020-08-05T13:36:00Z">
              <w:rPr>
                <w:webHidden/>
              </w:rPr>
            </w:rPrChange>
          </w:rPr>
          <w:tab/>
        </w:r>
        <w:r w:rsidRPr="00343D28">
          <w:rPr>
            <w:rFonts w:ascii="Ebrima" w:hAnsi="Ebrima"/>
            <w:webHidden/>
            <w:rPrChange w:id="72" w:author="Vinicius Franco" w:date="2020-08-05T13:36:00Z">
              <w:rPr>
                <w:webHidden/>
              </w:rPr>
            </w:rPrChange>
          </w:rPr>
          <w:fldChar w:fldCharType="begin"/>
        </w:r>
        <w:r w:rsidRPr="00343D28">
          <w:rPr>
            <w:rFonts w:ascii="Ebrima" w:hAnsi="Ebrima"/>
            <w:webHidden/>
            <w:rPrChange w:id="73" w:author="Vinicius Franco" w:date="2020-08-05T13:36:00Z">
              <w:rPr>
                <w:webHidden/>
              </w:rPr>
            </w:rPrChange>
          </w:rPr>
          <w:instrText xml:space="preserve"> PAGEREF _Toc47526981 \h </w:instrText>
        </w:r>
        <w:r w:rsidRPr="00343D28">
          <w:rPr>
            <w:rFonts w:ascii="Ebrima" w:hAnsi="Ebrima"/>
            <w:webHidden/>
            <w:rPrChange w:id="74" w:author="Vinicius Franco" w:date="2020-08-05T13:36:00Z">
              <w:rPr>
                <w:webHidden/>
              </w:rPr>
            </w:rPrChange>
          </w:rPr>
        </w:r>
      </w:ins>
      <w:r w:rsidRPr="00343D28">
        <w:rPr>
          <w:rFonts w:ascii="Ebrima" w:hAnsi="Ebrima"/>
          <w:webHidden/>
          <w:rPrChange w:id="75" w:author="Vinicius Franco" w:date="2020-08-05T13:36:00Z">
            <w:rPr>
              <w:webHidden/>
            </w:rPr>
          </w:rPrChange>
        </w:rPr>
        <w:fldChar w:fldCharType="separate"/>
      </w:r>
      <w:ins w:id="76" w:author="Vinicius Franco" w:date="2020-08-05T13:36:00Z">
        <w:r w:rsidRPr="00343D28">
          <w:rPr>
            <w:rFonts w:ascii="Ebrima" w:hAnsi="Ebrima"/>
            <w:webHidden/>
            <w:rPrChange w:id="77" w:author="Vinicius Franco" w:date="2020-08-05T13:36:00Z">
              <w:rPr>
                <w:webHidden/>
              </w:rPr>
            </w:rPrChange>
          </w:rPr>
          <w:t>21</w:t>
        </w:r>
        <w:r w:rsidRPr="00343D28">
          <w:rPr>
            <w:rFonts w:ascii="Ebrima" w:hAnsi="Ebrima"/>
            <w:webHidden/>
            <w:rPrChange w:id="78" w:author="Vinicius Franco" w:date="2020-08-05T13:36:00Z">
              <w:rPr>
                <w:webHidden/>
              </w:rPr>
            </w:rPrChange>
          </w:rPr>
          <w:fldChar w:fldCharType="end"/>
        </w:r>
        <w:r w:rsidRPr="00343D28">
          <w:rPr>
            <w:rStyle w:val="Hyperlink"/>
            <w:rFonts w:ascii="Ebrima" w:hAnsi="Ebrima"/>
            <w:rPrChange w:id="79" w:author="Vinicius Franco" w:date="2020-08-05T13:36:00Z">
              <w:rPr>
                <w:rStyle w:val="Hyperlink"/>
              </w:rPr>
            </w:rPrChange>
          </w:rPr>
          <w:fldChar w:fldCharType="end"/>
        </w:r>
      </w:ins>
    </w:p>
    <w:p w14:paraId="6168F3F3" w14:textId="1903FF53" w:rsidR="00343D28" w:rsidRPr="00343D28" w:rsidRDefault="00343D28">
      <w:pPr>
        <w:pStyle w:val="Sumrio1"/>
        <w:rPr>
          <w:ins w:id="80" w:author="Vinicius Franco" w:date="2020-08-05T13:36:00Z"/>
          <w:rFonts w:ascii="Ebrima" w:eastAsiaTheme="minorEastAsia" w:hAnsi="Ebrima" w:cstheme="minorBidi"/>
          <w:b w:val="0"/>
          <w:smallCaps w:val="0"/>
          <w:sz w:val="22"/>
          <w:szCs w:val="22"/>
          <w:rPrChange w:id="81" w:author="Vinicius Franco" w:date="2020-08-05T13:36:00Z">
            <w:rPr>
              <w:ins w:id="82" w:author="Vinicius Franco" w:date="2020-08-05T13:36:00Z"/>
              <w:rFonts w:asciiTheme="minorHAnsi" w:eastAsiaTheme="minorEastAsia" w:hAnsiTheme="minorHAnsi" w:cstheme="minorBidi"/>
              <w:b w:val="0"/>
              <w:smallCaps w:val="0"/>
              <w:sz w:val="22"/>
              <w:szCs w:val="22"/>
            </w:rPr>
          </w:rPrChange>
        </w:rPr>
      </w:pPr>
      <w:ins w:id="83" w:author="Vinicius Franco" w:date="2020-08-05T13:36:00Z">
        <w:r w:rsidRPr="00343D28">
          <w:rPr>
            <w:rStyle w:val="Hyperlink"/>
            <w:rFonts w:ascii="Ebrima" w:hAnsi="Ebrima"/>
            <w:rPrChange w:id="84" w:author="Vinicius Franco" w:date="2020-08-05T13:36:00Z">
              <w:rPr>
                <w:rStyle w:val="Hyperlink"/>
              </w:rPr>
            </w:rPrChange>
          </w:rPr>
          <w:fldChar w:fldCharType="begin"/>
        </w:r>
        <w:r w:rsidRPr="00343D28">
          <w:rPr>
            <w:rStyle w:val="Hyperlink"/>
            <w:rFonts w:ascii="Ebrima" w:hAnsi="Ebrima"/>
            <w:rPrChange w:id="85" w:author="Vinicius Franco" w:date="2020-08-05T13:36:00Z">
              <w:rPr>
                <w:rStyle w:val="Hyperlink"/>
              </w:rPr>
            </w:rPrChange>
          </w:rPr>
          <w:instrText xml:space="preserve"> </w:instrText>
        </w:r>
        <w:r w:rsidRPr="00343D28">
          <w:rPr>
            <w:rFonts w:ascii="Ebrima" w:hAnsi="Ebrima"/>
            <w:rPrChange w:id="86" w:author="Vinicius Franco" w:date="2020-08-05T13:36:00Z">
              <w:rPr/>
            </w:rPrChange>
          </w:rPr>
          <w:instrText>HYPERLINK \l "_Toc47526982"</w:instrText>
        </w:r>
        <w:r w:rsidRPr="00343D28">
          <w:rPr>
            <w:rStyle w:val="Hyperlink"/>
            <w:rFonts w:ascii="Ebrima" w:hAnsi="Ebrima"/>
            <w:rPrChange w:id="87" w:author="Vinicius Franco" w:date="2020-08-05T13:36:00Z">
              <w:rPr>
                <w:rStyle w:val="Hyperlink"/>
              </w:rPr>
            </w:rPrChange>
          </w:rPr>
          <w:instrText xml:space="preserve"> </w:instrText>
        </w:r>
        <w:r w:rsidRPr="00343D28">
          <w:rPr>
            <w:rStyle w:val="Hyperlink"/>
            <w:rFonts w:ascii="Ebrima" w:hAnsi="Ebrima"/>
            <w:rPrChange w:id="88" w:author="Vinicius Franco" w:date="2020-08-05T13:36:00Z">
              <w:rPr>
                <w:rStyle w:val="Hyperlink"/>
              </w:rPr>
            </w:rPrChange>
          </w:rPr>
        </w:r>
        <w:r w:rsidRPr="00343D28">
          <w:rPr>
            <w:rStyle w:val="Hyperlink"/>
            <w:rFonts w:ascii="Ebrima" w:hAnsi="Ebrima"/>
            <w:rPrChange w:id="89" w:author="Vinicius Franco" w:date="2020-08-05T13:36:00Z">
              <w:rPr>
                <w:rStyle w:val="Hyperlink"/>
              </w:rPr>
            </w:rPrChange>
          </w:rPr>
          <w:fldChar w:fldCharType="separate"/>
        </w:r>
        <w:r w:rsidRPr="00343D28">
          <w:rPr>
            <w:rStyle w:val="Hyperlink"/>
            <w:rFonts w:ascii="Ebrima" w:hAnsi="Ebrima" w:cstheme="minorHAnsi"/>
            <w:rPrChange w:id="90" w:author="Vinicius Franco" w:date="2020-08-05T13:36:00Z">
              <w:rPr>
                <w:rStyle w:val="Hyperlink"/>
                <w:rFonts w:ascii="Ebrima" w:hAnsi="Ebrima" w:cstheme="minorHAnsi"/>
              </w:rPr>
            </w:rPrChange>
          </w:rPr>
          <w:t>CLÁUSULA V – SUBSCRIÇÃO E INTEGRALIZAÇÃO DOS CRI</w:t>
        </w:r>
        <w:r w:rsidRPr="00343D28">
          <w:rPr>
            <w:rFonts w:ascii="Ebrima" w:hAnsi="Ebrima"/>
            <w:webHidden/>
            <w:rPrChange w:id="91" w:author="Vinicius Franco" w:date="2020-08-05T13:36:00Z">
              <w:rPr>
                <w:webHidden/>
              </w:rPr>
            </w:rPrChange>
          </w:rPr>
          <w:tab/>
        </w:r>
        <w:r w:rsidRPr="00343D28">
          <w:rPr>
            <w:rFonts w:ascii="Ebrima" w:hAnsi="Ebrima"/>
            <w:webHidden/>
            <w:rPrChange w:id="92" w:author="Vinicius Franco" w:date="2020-08-05T13:36:00Z">
              <w:rPr>
                <w:webHidden/>
              </w:rPr>
            </w:rPrChange>
          </w:rPr>
          <w:fldChar w:fldCharType="begin"/>
        </w:r>
        <w:r w:rsidRPr="00343D28">
          <w:rPr>
            <w:rFonts w:ascii="Ebrima" w:hAnsi="Ebrima"/>
            <w:webHidden/>
            <w:rPrChange w:id="93" w:author="Vinicius Franco" w:date="2020-08-05T13:36:00Z">
              <w:rPr>
                <w:webHidden/>
              </w:rPr>
            </w:rPrChange>
          </w:rPr>
          <w:instrText xml:space="preserve"> PAGEREF _Toc47526982 \h </w:instrText>
        </w:r>
        <w:r w:rsidRPr="00343D28">
          <w:rPr>
            <w:rFonts w:ascii="Ebrima" w:hAnsi="Ebrima"/>
            <w:webHidden/>
            <w:rPrChange w:id="94" w:author="Vinicius Franco" w:date="2020-08-05T13:36:00Z">
              <w:rPr>
                <w:webHidden/>
              </w:rPr>
            </w:rPrChange>
          </w:rPr>
        </w:r>
      </w:ins>
      <w:r w:rsidRPr="00343D28">
        <w:rPr>
          <w:rFonts w:ascii="Ebrima" w:hAnsi="Ebrima"/>
          <w:webHidden/>
          <w:rPrChange w:id="95" w:author="Vinicius Franco" w:date="2020-08-05T13:36:00Z">
            <w:rPr>
              <w:webHidden/>
            </w:rPr>
          </w:rPrChange>
        </w:rPr>
        <w:fldChar w:fldCharType="separate"/>
      </w:r>
      <w:ins w:id="96" w:author="Vinicius Franco" w:date="2020-08-05T13:36:00Z">
        <w:r w:rsidRPr="00343D28">
          <w:rPr>
            <w:rFonts w:ascii="Ebrima" w:hAnsi="Ebrima"/>
            <w:webHidden/>
            <w:rPrChange w:id="97" w:author="Vinicius Franco" w:date="2020-08-05T13:36:00Z">
              <w:rPr>
                <w:webHidden/>
              </w:rPr>
            </w:rPrChange>
          </w:rPr>
          <w:t>31</w:t>
        </w:r>
        <w:r w:rsidRPr="00343D28">
          <w:rPr>
            <w:rFonts w:ascii="Ebrima" w:hAnsi="Ebrima"/>
            <w:webHidden/>
            <w:rPrChange w:id="98" w:author="Vinicius Franco" w:date="2020-08-05T13:36:00Z">
              <w:rPr>
                <w:webHidden/>
              </w:rPr>
            </w:rPrChange>
          </w:rPr>
          <w:fldChar w:fldCharType="end"/>
        </w:r>
        <w:r w:rsidRPr="00343D28">
          <w:rPr>
            <w:rStyle w:val="Hyperlink"/>
            <w:rFonts w:ascii="Ebrima" w:hAnsi="Ebrima"/>
            <w:rPrChange w:id="99" w:author="Vinicius Franco" w:date="2020-08-05T13:36:00Z">
              <w:rPr>
                <w:rStyle w:val="Hyperlink"/>
              </w:rPr>
            </w:rPrChange>
          </w:rPr>
          <w:fldChar w:fldCharType="end"/>
        </w:r>
      </w:ins>
    </w:p>
    <w:p w14:paraId="1263A053" w14:textId="5B01F319" w:rsidR="00343D28" w:rsidRPr="00343D28" w:rsidRDefault="00343D28">
      <w:pPr>
        <w:pStyle w:val="Sumrio1"/>
        <w:rPr>
          <w:ins w:id="100" w:author="Vinicius Franco" w:date="2020-08-05T13:36:00Z"/>
          <w:rFonts w:ascii="Ebrima" w:eastAsiaTheme="minorEastAsia" w:hAnsi="Ebrima" w:cstheme="minorBidi"/>
          <w:b w:val="0"/>
          <w:smallCaps w:val="0"/>
          <w:sz w:val="22"/>
          <w:szCs w:val="22"/>
          <w:rPrChange w:id="101" w:author="Vinicius Franco" w:date="2020-08-05T13:36:00Z">
            <w:rPr>
              <w:ins w:id="102" w:author="Vinicius Franco" w:date="2020-08-05T13:36:00Z"/>
              <w:rFonts w:asciiTheme="minorHAnsi" w:eastAsiaTheme="minorEastAsia" w:hAnsiTheme="minorHAnsi" w:cstheme="minorBidi"/>
              <w:b w:val="0"/>
              <w:smallCaps w:val="0"/>
              <w:sz w:val="22"/>
              <w:szCs w:val="22"/>
            </w:rPr>
          </w:rPrChange>
        </w:rPr>
      </w:pPr>
      <w:ins w:id="103" w:author="Vinicius Franco" w:date="2020-08-05T13:36:00Z">
        <w:r w:rsidRPr="00343D28">
          <w:rPr>
            <w:rStyle w:val="Hyperlink"/>
            <w:rFonts w:ascii="Ebrima" w:hAnsi="Ebrima"/>
            <w:rPrChange w:id="104" w:author="Vinicius Franco" w:date="2020-08-05T13:36:00Z">
              <w:rPr>
                <w:rStyle w:val="Hyperlink"/>
              </w:rPr>
            </w:rPrChange>
          </w:rPr>
          <w:fldChar w:fldCharType="begin"/>
        </w:r>
        <w:r w:rsidRPr="00343D28">
          <w:rPr>
            <w:rStyle w:val="Hyperlink"/>
            <w:rFonts w:ascii="Ebrima" w:hAnsi="Ebrima"/>
            <w:rPrChange w:id="105" w:author="Vinicius Franco" w:date="2020-08-05T13:36:00Z">
              <w:rPr>
                <w:rStyle w:val="Hyperlink"/>
              </w:rPr>
            </w:rPrChange>
          </w:rPr>
          <w:instrText xml:space="preserve"> </w:instrText>
        </w:r>
        <w:r w:rsidRPr="00343D28">
          <w:rPr>
            <w:rFonts w:ascii="Ebrima" w:hAnsi="Ebrima"/>
            <w:rPrChange w:id="106" w:author="Vinicius Franco" w:date="2020-08-05T13:36:00Z">
              <w:rPr/>
            </w:rPrChange>
          </w:rPr>
          <w:instrText>HYPERLINK \l "_Toc47526983"</w:instrText>
        </w:r>
        <w:r w:rsidRPr="00343D28">
          <w:rPr>
            <w:rStyle w:val="Hyperlink"/>
            <w:rFonts w:ascii="Ebrima" w:hAnsi="Ebrima"/>
            <w:rPrChange w:id="107" w:author="Vinicius Franco" w:date="2020-08-05T13:36:00Z">
              <w:rPr>
                <w:rStyle w:val="Hyperlink"/>
              </w:rPr>
            </w:rPrChange>
          </w:rPr>
          <w:instrText xml:space="preserve"> </w:instrText>
        </w:r>
        <w:r w:rsidRPr="00343D28">
          <w:rPr>
            <w:rStyle w:val="Hyperlink"/>
            <w:rFonts w:ascii="Ebrima" w:hAnsi="Ebrima"/>
            <w:rPrChange w:id="108" w:author="Vinicius Franco" w:date="2020-08-05T13:36:00Z">
              <w:rPr>
                <w:rStyle w:val="Hyperlink"/>
              </w:rPr>
            </w:rPrChange>
          </w:rPr>
        </w:r>
        <w:r w:rsidRPr="00343D28">
          <w:rPr>
            <w:rStyle w:val="Hyperlink"/>
            <w:rFonts w:ascii="Ebrima" w:hAnsi="Ebrima"/>
            <w:rPrChange w:id="109" w:author="Vinicius Franco" w:date="2020-08-05T13:36:00Z">
              <w:rPr>
                <w:rStyle w:val="Hyperlink"/>
              </w:rPr>
            </w:rPrChange>
          </w:rPr>
          <w:fldChar w:fldCharType="separate"/>
        </w:r>
        <w:r w:rsidRPr="00343D28">
          <w:rPr>
            <w:rStyle w:val="Hyperlink"/>
            <w:rFonts w:ascii="Ebrima" w:hAnsi="Ebrima" w:cstheme="minorHAnsi"/>
            <w:rPrChange w:id="110" w:author="Vinicius Franco" w:date="2020-08-05T13:36:00Z">
              <w:rPr>
                <w:rStyle w:val="Hyperlink"/>
                <w:rFonts w:ascii="Ebrima" w:hAnsi="Ebrima" w:cstheme="minorHAnsi"/>
              </w:rPr>
            </w:rPrChange>
          </w:rPr>
          <w:t>CLÁUSULA VI – CÁLCULO DO VALOR NOMINAL UNITÁRIO ATUALIZADO, REMUNERAÇÃO E AMORTIZAÇÃO PROGRAMADA DOS CRI</w:t>
        </w:r>
        <w:r w:rsidRPr="00343D28">
          <w:rPr>
            <w:rFonts w:ascii="Ebrima" w:hAnsi="Ebrima"/>
            <w:webHidden/>
            <w:rPrChange w:id="111" w:author="Vinicius Franco" w:date="2020-08-05T13:36:00Z">
              <w:rPr>
                <w:webHidden/>
              </w:rPr>
            </w:rPrChange>
          </w:rPr>
          <w:tab/>
        </w:r>
        <w:r w:rsidRPr="00343D28">
          <w:rPr>
            <w:rFonts w:ascii="Ebrima" w:hAnsi="Ebrima"/>
            <w:webHidden/>
            <w:rPrChange w:id="112" w:author="Vinicius Franco" w:date="2020-08-05T13:36:00Z">
              <w:rPr>
                <w:webHidden/>
              </w:rPr>
            </w:rPrChange>
          </w:rPr>
          <w:fldChar w:fldCharType="begin"/>
        </w:r>
        <w:r w:rsidRPr="00343D28">
          <w:rPr>
            <w:rFonts w:ascii="Ebrima" w:hAnsi="Ebrima"/>
            <w:webHidden/>
            <w:rPrChange w:id="113" w:author="Vinicius Franco" w:date="2020-08-05T13:36:00Z">
              <w:rPr>
                <w:webHidden/>
              </w:rPr>
            </w:rPrChange>
          </w:rPr>
          <w:instrText xml:space="preserve"> PAGEREF _Toc47526983 \h </w:instrText>
        </w:r>
        <w:r w:rsidRPr="00343D28">
          <w:rPr>
            <w:rFonts w:ascii="Ebrima" w:hAnsi="Ebrima"/>
            <w:webHidden/>
            <w:rPrChange w:id="114" w:author="Vinicius Franco" w:date="2020-08-05T13:36:00Z">
              <w:rPr>
                <w:webHidden/>
              </w:rPr>
            </w:rPrChange>
          </w:rPr>
        </w:r>
      </w:ins>
      <w:r w:rsidRPr="00343D28">
        <w:rPr>
          <w:rFonts w:ascii="Ebrima" w:hAnsi="Ebrima"/>
          <w:webHidden/>
          <w:rPrChange w:id="115" w:author="Vinicius Franco" w:date="2020-08-05T13:36:00Z">
            <w:rPr>
              <w:webHidden/>
            </w:rPr>
          </w:rPrChange>
        </w:rPr>
        <w:fldChar w:fldCharType="separate"/>
      </w:r>
      <w:ins w:id="116" w:author="Vinicius Franco" w:date="2020-08-05T13:36:00Z">
        <w:r w:rsidRPr="00343D28">
          <w:rPr>
            <w:rFonts w:ascii="Ebrima" w:hAnsi="Ebrima"/>
            <w:webHidden/>
            <w:rPrChange w:id="117" w:author="Vinicius Franco" w:date="2020-08-05T13:36:00Z">
              <w:rPr>
                <w:webHidden/>
              </w:rPr>
            </w:rPrChange>
          </w:rPr>
          <w:t>32</w:t>
        </w:r>
        <w:r w:rsidRPr="00343D28">
          <w:rPr>
            <w:rFonts w:ascii="Ebrima" w:hAnsi="Ebrima"/>
            <w:webHidden/>
            <w:rPrChange w:id="118" w:author="Vinicius Franco" w:date="2020-08-05T13:36:00Z">
              <w:rPr>
                <w:webHidden/>
              </w:rPr>
            </w:rPrChange>
          </w:rPr>
          <w:fldChar w:fldCharType="end"/>
        </w:r>
        <w:r w:rsidRPr="00343D28">
          <w:rPr>
            <w:rStyle w:val="Hyperlink"/>
            <w:rFonts w:ascii="Ebrima" w:hAnsi="Ebrima"/>
            <w:rPrChange w:id="119" w:author="Vinicius Franco" w:date="2020-08-05T13:36:00Z">
              <w:rPr>
                <w:rStyle w:val="Hyperlink"/>
              </w:rPr>
            </w:rPrChange>
          </w:rPr>
          <w:fldChar w:fldCharType="end"/>
        </w:r>
      </w:ins>
    </w:p>
    <w:p w14:paraId="130A4AF9" w14:textId="120A58DB" w:rsidR="00343D28" w:rsidRPr="00343D28" w:rsidRDefault="00343D28">
      <w:pPr>
        <w:pStyle w:val="Sumrio1"/>
        <w:rPr>
          <w:ins w:id="120" w:author="Vinicius Franco" w:date="2020-08-05T13:36:00Z"/>
          <w:rFonts w:ascii="Ebrima" w:eastAsiaTheme="minorEastAsia" w:hAnsi="Ebrima" w:cstheme="minorBidi"/>
          <w:b w:val="0"/>
          <w:smallCaps w:val="0"/>
          <w:sz w:val="22"/>
          <w:szCs w:val="22"/>
          <w:rPrChange w:id="121" w:author="Vinicius Franco" w:date="2020-08-05T13:36:00Z">
            <w:rPr>
              <w:ins w:id="122" w:author="Vinicius Franco" w:date="2020-08-05T13:36:00Z"/>
              <w:rFonts w:asciiTheme="minorHAnsi" w:eastAsiaTheme="minorEastAsia" w:hAnsiTheme="minorHAnsi" w:cstheme="minorBidi"/>
              <w:b w:val="0"/>
              <w:smallCaps w:val="0"/>
              <w:sz w:val="22"/>
              <w:szCs w:val="22"/>
            </w:rPr>
          </w:rPrChange>
        </w:rPr>
      </w:pPr>
      <w:ins w:id="123" w:author="Vinicius Franco" w:date="2020-08-05T13:36:00Z">
        <w:r w:rsidRPr="00343D28">
          <w:rPr>
            <w:rStyle w:val="Hyperlink"/>
            <w:rFonts w:ascii="Ebrima" w:hAnsi="Ebrima"/>
            <w:rPrChange w:id="124" w:author="Vinicius Franco" w:date="2020-08-05T13:36:00Z">
              <w:rPr>
                <w:rStyle w:val="Hyperlink"/>
              </w:rPr>
            </w:rPrChange>
          </w:rPr>
          <w:fldChar w:fldCharType="begin"/>
        </w:r>
        <w:r w:rsidRPr="00343D28">
          <w:rPr>
            <w:rStyle w:val="Hyperlink"/>
            <w:rFonts w:ascii="Ebrima" w:hAnsi="Ebrima"/>
            <w:rPrChange w:id="125" w:author="Vinicius Franco" w:date="2020-08-05T13:36:00Z">
              <w:rPr>
                <w:rStyle w:val="Hyperlink"/>
              </w:rPr>
            </w:rPrChange>
          </w:rPr>
          <w:instrText xml:space="preserve"> </w:instrText>
        </w:r>
        <w:r w:rsidRPr="00343D28">
          <w:rPr>
            <w:rFonts w:ascii="Ebrima" w:hAnsi="Ebrima"/>
            <w:rPrChange w:id="126" w:author="Vinicius Franco" w:date="2020-08-05T13:36:00Z">
              <w:rPr/>
            </w:rPrChange>
          </w:rPr>
          <w:instrText>HYPERLINK \l "_Toc47526984"</w:instrText>
        </w:r>
        <w:r w:rsidRPr="00343D28">
          <w:rPr>
            <w:rStyle w:val="Hyperlink"/>
            <w:rFonts w:ascii="Ebrima" w:hAnsi="Ebrima"/>
            <w:rPrChange w:id="127" w:author="Vinicius Franco" w:date="2020-08-05T13:36:00Z">
              <w:rPr>
                <w:rStyle w:val="Hyperlink"/>
              </w:rPr>
            </w:rPrChange>
          </w:rPr>
          <w:instrText xml:space="preserve"> </w:instrText>
        </w:r>
        <w:r w:rsidRPr="00343D28">
          <w:rPr>
            <w:rStyle w:val="Hyperlink"/>
            <w:rFonts w:ascii="Ebrima" w:hAnsi="Ebrima"/>
            <w:rPrChange w:id="128" w:author="Vinicius Franco" w:date="2020-08-05T13:36:00Z">
              <w:rPr>
                <w:rStyle w:val="Hyperlink"/>
              </w:rPr>
            </w:rPrChange>
          </w:rPr>
        </w:r>
        <w:r w:rsidRPr="00343D28">
          <w:rPr>
            <w:rStyle w:val="Hyperlink"/>
            <w:rFonts w:ascii="Ebrima" w:hAnsi="Ebrima"/>
            <w:rPrChange w:id="129" w:author="Vinicius Franco" w:date="2020-08-05T13:36:00Z">
              <w:rPr>
                <w:rStyle w:val="Hyperlink"/>
              </w:rPr>
            </w:rPrChange>
          </w:rPr>
          <w:fldChar w:fldCharType="separate"/>
        </w:r>
        <w:r w:rsidRPr="00343D28">
          <w:rPr>
            <w:rStyle w:val="Hyperlink"/>
            <w:rFonts w:ascii="Ebrima" w:hAnsi="Ebrima" w:cstheme="minorHAnsi"/>
            <w:rPrChange w:id="130" w:author="Vinicius Franco" w:date="2020-08-05T13:36:00Z">
              <w:rPr>
                <w:rStyle w:val="Hyperlink"/>
                <w:rFonts w:ascii="Ebrima" w:hAnsi="Ebrima" w:cstheme="minorHAnsi"/>
              </w:rPr>
            </w:rPrChange>
          </w:rPr>
          <w:t>CLÁUSULA VII – AMORTIZAÇÃO EXTRAORDINÁRIA E RESGATE ANTECIPADO DO CRI</w:t>
        </w:r>
        <w:r w:rsidRPr="00343D28">
          <w:rPr>
            <w:rFonts w:ascii="Ebrima" w:hAnsi="Ebrima"/>
            <w:webHidden/>
            <w:rPrChange w:id="131" w:author="Vinicius Franco" w:date="2020-08-05T13:36:00Z">
              <w:rPr>
                <w:webHidden/>
              </w:rPr>
            </w:rPrChange>
          </w:rPr>
          <w:tab/>
        </w:r>
        <w:r w:rsidRPr="00343D28">
          <w:rPr>
            <w:rFonts w:ascii="Ebrima" w:hAnsi="Ebrima"/>
            <w:webHidden/>
            <w:rPrChange w:id="132" w:author="Vinicius Franco" w:date="2020-08-05T13:36:00Z">
              <w:rPr>
                <w:webHidden/>
              </w:rPr>
            </w:rPrChange>
          </w:rPr>
          <w:fldChar w:fldCharType="begin"/>
        </w:r>
        <w:r w:rsidRPr="00343D28">
          <w:rPr>
            <w:rFonts w:ascii="Ebrima" w:hAnsi="Ebrima"/>
            <w:webHidden/>
            <w:rPrChange w:id="133" w:author="Vinicius Franco" w:date="2020-08-05T13:36:00Z">
              <w:rPr>
                <w:webHidden/>
              </w:rPr>
            </w:rPrChange>
          </w:rPr>
          <w:instrText xml:space="preserve"> PAGEREF _Toc47526984 \h </w:instrText>
        </w:r>
        <w:r w:rsidRPr="00343D28">
          <w:rPr>
            <w:rFonts w:ascii="Ebrima" w:hAnsi="Ebrima"/>
            <w:webHidden/>
            <w:rPrChange w:id="134" w:author="Vinicius Franco" w:date="2020-08-05T13:36:00Z">
              <w:rPr>
                <w:webHidden/>
              </w:rPr>
            </w:rPrChange>
          </w:rPr>
        </w:r>
      </w:ins>
      <w:r w:rsidRPr="00343D28">
        <w:rPr>
          <w:rFonts w:ascii="Ebrima" w:hAnsi="Ebrima"/>
          <w:webHidden/>
          <w:rPrChange w:id="135" w:author="Vinicius Franco" w:date="2020-08-05T13:36:00Z">
            <w:rPr>
              <w:webHidden/>
            </w:rPr>
          </w:rPrChange>
        </w:rPr>
        <w:fldChar w:fldCharType="separate"/>
      </w:r>
      <w:ins w:id="136" w:author="Vinicius Franco" w:date="2020-08-05T13:36:00Z">
        <w:r w:rsidRPr="00343D28">
          <w:rPr>
            <w:rFonts w:ascii="Ebrima" w:hAnsi="Ebrima"/>
            <w:webHidden/>
            <w:rPrChange w:id="137" w:author="Vinicius Franco" w:date="2020-08-05T13:36:00Z">
              <w:rPr>
                <w:webHidden/>
              </w:rPr>
            </w:rPrChange>
          </w:rPr>
          <w:t>37</w:t>
        </w:r>
        <w:r w:rsidRPr="00343D28">
          <w:rPr>
            <w:rFonts w:ascii="Ebrima" w:hAnsi="Ebrima"/>
            <w:webHidden/>
            <w:rPrChange w:id="138" w:author="Vinicius Franco" w:date="2020-08-05T13:36:00Z">
              <w:rPr>
                <w:webHidden/>
              </w:rPr>
            </w:rPrChange>
          </w:rPr>
          <w:fldChar w:fldCharType="end"/>
        </w:r>
        <w:r w:rsidRPr="00343D28">
          <w:rPr>
            <w:rStyle w:val="Hyperlink"/>
            <w:rFonts w:ascii="Ebrima" w:hAnsi="Ebrima"/>
            <w:rPrChange w:id="139" w:author="Vinicius Franco" w:date="2020-08-05T13:36:00Z">
              <w:rPr>
                <w:rStyle w:val="Hyperlink"/>
              </w:rPr>
            </w:rPrChange>
          </w:rPr>
          <w:fldChar w:fldCharType="end"/>
        </w:r>
      </w:ins>
    </w:p>
    <w:p w14:paraId="0CEAFC7D" w14:textId="69AEB107" w:rsidR="00343D28" w:rsidRPr="00343D28" w:rsidRDefault="00343D28">
      <w:pPr>
        <w:pStyle w:val="Sumrio1"/>
        <w:rPr>
          <w:ins w:id="140" w:author="Vinicius Franco" w:date="2020-08-05T13:36:00Z"/>
          <w:rFonts w:ascii="Ebrima" w:eastAsiaTheme="minorEastAsia" w:hAnsi="Ebrima" w:cstheme="minorBidi"/>
          <w:b w:val="0"/>
          <w:smallCaps w:val="0"/>
          <w:sz w:val="22"/>
          <w:szCs w:val="22"/>
          <w:rPrChange w:id="141" w:author="Vinicius Franco" w:date="2020-08-05T13:36:00Z">
            <w:rPr>
              <w:ins w:id="142" w:author="Vinicius Franco" w:date="2020-08-05T13:36:00Z"/>
              <w:rFonts w:asciiTheme="minorHAnsi" w:eastAsiaTheme="minorEastAsia" w:hAnsiTheme="minorHAnsi" w:cstheme="minorBidi"/>
              <w:b w:val="0"/>
              <w:smallCaps w:val="0"/>
              <w:sz w:val="22"/>
              <w:szCs w:val="22"/>
            </w:rPr>
          </w:rPrChange>
        </w:rPr>
      </w:pPr>
      <w:ins w:id="143" w:author="Vinicius Franco" w:date="2020-08-05T13:36:00Z">
        <w:r w:rsidRPr="00343D28">
          <w:rPr>
            <w:rStyle w:val="Hyperlink"/>
            <w:rFonts w:ascii="Ebrima" w:hAnsi="Ebrima"/>
            <w:rPrChange w:id="144" w:author="Vinicius Franco" w:date="2020-08-05T13:36:00Z">
              <w:rPr>
                <w:rStyle w:val="Hyperlink"/>
              </w:rPr>
            </w:rPrChange>
          </w:rPr>
          <w:fldChar w:fldCharType="begin"/>
        </w:r>
        <w:r w:rsidRPr="00343D28">
          <w:rPr>
            <w:rStyle w:val="Hyperlink"/>
            <w:rFonts w:ascii="Ebrima" w:hAnsi="Ebrima"/>
            <w:rPrChange w:id="145" w:author="Vinicius Franco" w:date="2020-08-05T13:36:00Z">
              <w:rPr>
                <w:rStyle w:val="Hyperlink"/>
              </w:rPr>
            </w:rPrChange>
          </w:rPr>
          <w:instrText xml:space="preserve"> </w:instrText>
        </w:r>
        <w:r w:rsidRPr="00343D28">
          <w:rPr>
            <w:rFonts w:ascii="Ebrima" w:hAnsi="Ebrima"/>
            <w:rPrChange w:id="146" w:author="Vinicius Franco" w:date="2020-08-05T13:36:00Z">
              <w:rPr/>
            </w:rPrChange>
          </w:rPr>
          <w:instrText>HYPERLINK \l "_Toc47526985"</w:instrText>
        </w:r>
        <w:r w:rsidRPr="00343D28">
          <w:rPr>
            <w:rStyle w:val="Hyperlink"/>
            <w:rFonts w:ascii="Ebrima" w:hAnsi="Ebrima"/>
            <w:rPrChange w:id="147" w:author="Vinicius Franco" w:date="2020-08-05T13:36:00Z">
              <w:rPr>
                <w:rStyle w:val="Hyperlink"/>
              </w:rPr>
            </w:rPrChange>
          </w:rPr>
          <w:instrText xml:space="preserve"> </w:instrText>
        </w:r>
        <w:r w:rsidRPr="00343D28">
          <w:rPr>
            <w:rStyle w:val="Hyperlink"/>
            <w:rFonts w:ascii="Ebrima" w:hAnsi="Ebrima"/>
            <w:rPrChange w:id="148" w:author="Vinicius Franco" w:date="2020-08-05T13:36:00Z">
              <w:rPr>
                <w:rStyle w:val="Hyperlink"/>
              </w:rPr>
            </w:rPrChange>
          </w:rPr>
        </w:r>
        <w:r w:rsidRPr="00343D28">
          <w:rPr>
            <w:rStyle w:val="Hyperlink"/>
            <w:rFonts w:ascii="Ebrima" w:hAnsi="Ebrima"/>
            <w:rPrChange w:id="149" w:author="Vinicius Franco" w:date="2020-08-05T13:36:00Z">
              <w:rPr>
                <w:rStyle w:val="Hyperlink"/>
              </w:rPr>
            </w:rPrChange>
          </w:rPr>
          <w:fldChar w:fldCharType="separate"/>
        </w:r>
        <w:r w:rsidRPr="00343D28">
          <w:rPr>
            <w:rStyle w:val="Hyperlink"/>
            <w:rFonts w:ascii="Ebrima" w:hAnsi="Ebrima" w:cstheme="minorHAnsi"/>
            <w:rPrChange w:id="150" w:author="Vinicius Franco" w:date="2020-08-05T13:36:00Z">
              <w:rPr>
                <w:rStyle w:val="Hyperlink"/>
                <w:rFonts w:ascii="Ebrima" w:hAnsi="Ebrima" w:cstheme="minorHAnsi"/>
              </w:rPr>
            </w:rPrChange>
          </w:rPr>
          <w:t>CLÁUSULA VIII – GARANTIAS E ORDEM DE PAGAMENTOS</w:t>
        </w:r>
        <w:r w:rsidRPr="00343D28">
          <w:rPr>
            <w:rFonts w:ascii="Ebrima" w:hAnsi="Ebrima"/>
            <w:webHidden/>
            <w:rPrChange w:id="151" w:author="Vinicius Franco" w:date="2020-08-05T13:36:00Z">
              <w:rPr>
                <w:webHidden/>
              </w:rPr>
            </w:rPrChange>
          </w:rPr>
          <w:tab/>
        </w:r>
        <w:r w:rsidRPr="00343D28">
          <w:rPr>
            <w:rFonts w:ascii="Ebrima" w:hAnsi="Ebrima"/>
            <w:webHidden/>
            <w:rPrChange w:id="152" w:author="Vinicius Franco" w:date="2020-08-05T13:36:00Z">
              <w:rPr>
                <w:webHidden/>
              </w:rPr>
            </w:rPrChange>
          </w:rPr>
          <w:fldChar w:fldCharType="begin"/>
        </w:r>
        <w:r w:rsidRPr="00343D28">
          <w:rPr>
            <w:rFonts w:ascii="Ebrima" w:hAnsi="Ebrima"/>
            <w:webHidden/>
            <w:rPrChange w:id="153" w:author="Vinicius Franco" w:date="2020-08-05T13:36:00Z">
              <w:rPr>
                <w:webHidden/>
              </w:rPr>
            </w:rPrChange>
          </w:rPr>
          <w:instrText xml:space="preserve"> PAGEREF _Toc47526985 \h </w:instrText>
        </w:r>
        <w:r w:rsidRPr="00343D28">
          <w:rPr>
            <w:rFonts w:ascii="Ebrima" w:hAnsi="Ebrima"/>
            <w:webHidden/>
            <w:rPrChange w:id="154" w:author="Vinicius Franco" w:date="2020-08-05T13:36:00Z">
              <w:rPr>
                <w:webHidden/>
              </w:rPr>
            </w:rPrChange>
          </w:rPr>
        </w:r>
      </w:ins>
      <w:r w:rsidRPr="00343D28">
        <w:rPr>
          <w:rFonts w:ascii="Ebrima" w:hAnsi="Ebrima"/>
          <w:webHidden/>
          <w:rPrChange w:id="155" w:author="Vinicius Franco" w:date="2020-08-05T13:36:00Z">
            <w:rPr>
              <w:webHidden/>
            </w:rPr>
          </w:rPrChange>
        </w:rPr>
        <w:fldChar w:fldCharType="separate"/>
      </w:r>
      <w:ins w:id="156" w:author="Vinicius Franco" w:date="2020-08-05T13:36:00Z">
        <w:r w:rsidRPr="00343D28">
          <w:rPr>
            <w:rFonts w:ascii="Ebrima" w:hAnsi="Ebrima"/>
            <w:webHidden/>
            <w:rPrChange w:id="157" w:author="Vinicius Franco" w:date="2020-08-05T13:36:00Z">
              <w:rPr>
                <w:webHidden/>
              </w:rPr>
            </w:rPrChange>
          </w:rPr>
          <w:t>38</w:t>
        </w:r>
        <w:r w:rsidRPr="00343D28">
          <w:rPr>
            <w:rFonts w:ascii="Ebrima" w:hAnsi="Ebrima"/>
            <w:webHidden/>
            <w:rPrChange w:id="158" w:author="Vinicius Franco" w:date="2020-08-05T13:36:00Z">
              <w:rPr>
                <w:webHidden/>
              </w:rPr>
            </w:rPrChange>
          </w:rPr>
          <w:fldChar w:fldCharType="end"/>
        </w:r>
        <w:r w:rsidRPr="00343D28">
          <w:rPr>
            <w:rStyle w:val="Hyperlink"/>
            <w:rFonts w:ascii="Ebrima" w:hAnsi="Ebrima"/>
            <w:rPrChange w:id="159" w:author="Vinicius Franco" w:date="2020-08-05T13:36:00Z">
              <w:rPr>
                <w:rStyle w:val="Hyperlink"/>
              </w:rPr>
            </w:rPrChange>
          </w:rPr>
          <w:fldChar w:fldCharType="end"/>
        </w:r>
      </w:ins>
    </w:p>
    <w:p w14:paraId="2DE50C92" w14:textId="689A78C0" w:rsidR="00343D28" w:rsidRPr="00343D28" w:rsidRDefault="00343D28">
      <w:pPr>
        <w:pStyle w:val="Sumrio1"/>
        <w:rPr>
          <w:ins w:id="160" w:author="Vinicius Franco" w:date="2020-08-05T13:36:00Z"/>
          <w:rFonts w:ascii="Ebrima" w:eastAsiaTheme="minorEastAsia" w:hAnsi="Ebrima" w:cstheme="minorBidi"/>
          <w:b w:val="0"/>
          <w:smallCaps w:val="0"/>
          <w:sz w:val="22"/>
          <w:szCs w:val="22"/>
          <w:rPrChange w:id="161" w:author="Vinicius Franco" w:date="2020-08-05T13:36:00Z">
            <w:rPr>
              <w:ins w:id="162" w:author="Vinicius Franco" w:date="2020-08-05T13:36:00Z"/>
              <w:rFonts w:asciiTheme="minorHAnsi" w:eastAsiaTheme="minorEastAsia" w:hAnsiTheme="minorHAnsi" w:cstheme="minorBidi"/>
              <w:b w:val="0"/>
              <w:smallCaps w:val="0"/>
              <w:sz w:val="22"/>
              <w:szCs w:val="22"/>
            </w:rPr>
          </w:rPrChange>
        </w:rPr>
      </w:pPr>
      <w:ins w:id="163" w:author="Vinicius Franco" w:date="2020-08-05T13:36:00Z">
        <w:r w:rsidRPr="00343D28">
          <w:rPr>
            <w:rStyle w:val="Hyperlink"/>
            <w:rFonts w:ascii="Ebrima" w:hAnsi="Ebrima"/>
            <w:rPrChange w:id="164" w:author="Vinicius Franco" w:date="2020-08-05T13:36:00Z">
              <w:rPr>
                <w:rStyle w:val="Hyperlink"/>
              </w:rPr>
            </w:rPrChange>
          </w:rPr>
          <w:fldChar w:fldCharType="begin"/>
        </w:r>
        <w:r w:rsidRPr="00343D28">
          <w:rPr>
            <w:rStyle w:val="Hyperlink"/>
            <w:rFonts w:ascii="Ebrima" w:hAnsi="Ebrima"/>
            <w:rPrChange w:id="165" w:author="Vinicius Franco" w:date="2020-08-05T13:36:00Z">
              <w:rPr>
                <w:rStyle w:val="Hyperlink"/>
              </w:rPr>
            </w:rPrChange>
          </w:rPr>
          <w:instrText xml:space="preserve"> </w:instrText>
        </w:r>
        <w:r w:rsidRPr="00343D28">
          <w:rPr>
            <w:rFonts w:ascii="Ebrima" w:hAnsi="Ebrima"/>
            <w:rPrChange w:id="166" w:author="Vinicius Franco" w:date="2020-08-05T13:36:00Z">
              <w:rPr/>
            </w:rPrChange>
          </w:rPr>
          <w:instrText>HYPERLINK \l "_Toc47526986"</w:instrText>
        </w:r>
        <w:r w:rsidRPr="00343D28">
          <w:rPr>
            <w:rStyle w:val="Hyperlink"/>
            <w:rFonts w:ascii="Ebrima" w:hAnsi="Ebrima"/>
            <w:rPrChange w:id="167" w:author="Vinicius Franco" w:date="2020-08-05T13:36:00Z">
              <w:rPr>
                <w:rStyle w:val="Hyperlink"/>
              </w:rPr>
            </w:rPrChange>
          </w:rPr>
          <w:instrText xml:space="preserve"> </w:instrText>
        </w:r>
        <w:r w:rsidRPr="00343D28">
          <w:rPr>
            <w:rStyle w:val="Hyperlink"/>
            <w:rFonts w:ascii="Ebrima" w:hAnsi="Ebrima"/>
            <w:rPrChange w:id="168" w:author="Vinicius Franco" w:date="2020-08-05T13:36:00Z">
              <w:rPr>
                <w:rStyle w:val="Hyperlink"/>
              </w:rPr>
            </w:rPrChange>
          </w:rPr>
        </w:r>
        <w:r w:rsidRPr="00343D28">
          <w:rPr>
            <w:rStyle w:val="Hyperlink"/>
            <w:rFonts w:ascii="Ebrima" w:hAnsi="Ebrima"/>
            <w:rPrChange w:id="169" w:author="Vinicius Franco" w:date="2020-08-05T13:36:00Z">
              <w:rPr>
                <w:rStyle w:val="Hyperlink"/>
              </w:rPr>
            </w:rPrChange>
          </w:rPr>
          <w:fldChar w:fldCharType="separate"/>
        </w:r>
        <w:r w:rsidRPr="00343D28">
          <w:rPr>
            <w:rStyle w:val="Hyperlink"/>
            <w:rFonts w:ascii="Ebrima" w:hAnsi="Ebrima" w:cstheme="minorHAnsi"/>
            <w:rPrChange w:id="170" w:author="Vinicius Franco" w:date="2020-08-05T13:36:00Z">
              <w:rPr>
                <w:rStyle w:val="Hyperlink"/>
                <w:rFonts w:ascii="Ebrima" w:hAnsi="Ebrima" w:cstheme="minorHAnsi"/>
              </w:rPr>
            </w:rPrChange>
          </w:rPr>
          <w:t>CLÁUSULA IX – REGIME FIDUCIÁRIO E ADMINISTRAÇÃO DO PATRIMÔNIO SEPARADO</w:t>
        </w:r>
        <w:r w:rsidRPr="00343D28">
          <w:rPr>
            <w:rFonts w:ascii="Ebrima" w:hAnsi="Ebrima"/>
            <w:webHidden/>
            <w:rPrChange w:id="171" w:author="Vinicius Franco" w:date="2020-08-05T13:36:00Z">
              <w:rPr>
                <w:webHidden/>
              </w:rPr>
            </w:rPrChange>
          </w:rPr>
          <w:tab/>
        </w:r>
        <w:r w:rsidRPr="00343D28">
          <w:rPr>
            <w:rFonts w:ascii="Ebrima" w:hAnsi="Ebrima"/>
            <w:webHidden/>
            <w:rPrChange w:id="172" w:author="Vinicius Franco" w:date="2020-08-05T13:36:00Z">
              <w:rPr>
                <w:webHidden/>
              </w:rPr>
            </w:rPrChange>
          </w:rPr>
          <w:fldChar w:fldCharType="begin"/>
        </w:r>
        <w:r w:rsidRPr="00343D28">
          <w:rPr>
            <w:rFonts w:ascii="Ebrima" w:hAnsi="Ebrima"/>
            <w:webHidden/>
            <w:rPrChange w:id="173" w:author="Vinicius Franco" w:date="2020-08-05T13:36:00Z">
              <w:rPr>
                <w:webHidden/>
              </w:rPr>
            </w:rPrChange>
          </w:rPr>
          <w:instrText xml:space="preserve"> PAGEREF _Toc47526986 \h </w:instrText>
        </w:r>
        <w:r w:rsidRPr="00343D28">
          <w:rPr>
            <w:rFonts w:ascii="Ebrima" w:hAnsi="Ebrima"/>
            <w:webHidden/>
            <w:rPrChange w:id="174" w:author="Vinicius Franco" w:date="2020-08-05T13:36:00Z">
              <w:rPr>
                <w:webHidden/>
              </w:rPr>
            </w:rPrChange>
          </w:rPr>
        </w:r>
      </w:ins>
      <w:r w:rsidRPr="00343D28">
        <w:rPr>
          <w:rFonts w:ascii="Ebrima" w:hAnsi="Ebrima"/>
          <w:webHidden/>
          <w:rPrChange w:id="175" w:author="Vinicius Franco" w:date="2020-08-05T13:36:00Z">
            <w:rPr>
              <w:webHidden/>
            </w:rPr>
          </w:rPrChange>
        </w:rPr>
        <w:fldChar w:fldCharType="separate"/>
      </w:r>
      <w:ins w:id="176" w:author="Vinicius Franco" w:date="2020-08-05T13:36:00Z">
        <w:r w:rsidRPr="00343D28">
          <w:rPr>
            <w:rFonts w:ascii="Ebrima" w:hAnsi="Ebrima"/>
            <w:webHidden/>
            <w:rPrChange w:id="177" w:author="Vinicius Franco" w:date="2020-08-05T13:36:00Z">
              <w:rPr>
                <w:webHidden/>
              </w:rPr>
            </w:rPrChange>
          </w:rPr>
          <w:t>44</w:t>
        </w:r>
        <w:r w:rsidRPr="00343D28">
          <w:rPr>
            <w:rFonts w:ascii="Ebrima" w:hAnsi="Ebrima"/>
            <w:webHidden/>
            <w:rPrChange w:id="178" w:author="Vinicius Franco" w:date="2020-08-05T13:36:00Z">
              <w:rPr>
                <w:webHidden/>
              </w:rPr>
            </w:rPrChange>
          </w:rPr>
          <w:fldChar w:fldCharType="end"/>
        </w:r>
        <w:r w:rsidRPr="00343D28">
          <w:rPr>
            <w:rStyle w:val="Hyperlink"/>
            <w:rFonts w:ascii="Ebrima" w:hAnsi="Ebrima"/>
            <w:rPrChange w:id="179" w:author="Vinicius Franco" w:date="2020-08-05T13:36:00Z">
              <w:rPr>
                <w:rStyle w:val="Hyperlink"/>
              </w:rPr>
            </w:rPrChange>
          </w:rPr>
          <w:fldChar w:fldCharType="end"/>
        </w:r>
      </w:ins>
    </w:p>
    <w:p w14:paraId="4720099E" w14:textId="1A96163B" w:rsidR="00343D28" w:rsidRPr="00343D28" w:rsidRDefault="00343D28">
      <w:pPr>
        <w:pStyle w:val="Sumrio1"/>
        <w:rPr>
          <w:ins w:id="180" w:author="Vinicius Franco" w:date="2020-08-05T13:36:00Z"/>
          <w:rFonts w:ascii="Ebrima" w:eastAsiaTheme="minorEastAsia" w:hAnsi="Ebrima" w:cstheme="minorBidi"/>
          <w:b w:val="0"/>
          <w:smallCaps w:val="0"/>
          <w:sz w:val="22"/>
          <w:szCs w:val="22"/>
          <w:rPrChange w:id="181" w:author="Vinicius Franco" w:date="2020-08-05T13:36:00Z">
            <w:rPr>
              <w:ins w:id="182" w:author="Vinicius Franco" w:date="2020-08-05T13:36:00Z"/>
              <w:rFonts w:asciiTheme="minorHAnsi" w:eastAsiaTheme="minorEastAsia" w:hAnsiTheme="minorHAnsi" w:cstheme="minorBidi"/>
              <w:b w:val="0"/>
              <w:smallCaps w:val="0"/>
              <w:sz w:val="22"/>
              <w:szCs w:val="22"/>
            </w:rPr>
          </w:rPrChange>
        </w:rPr>
      </w:pPr>
      <w:ins w:id="183" w:author="Vinicius Franco" w:date="2020-08-05T13:36:00Z">
        <w:r w:rsidRPr="00343D28">
          <w:rPr>
            <w:rStyle w:val="Hyperlink"/>
            <w:rFonts w:ascii="Ebrima" w:hAnsi="Ebrima"/>
            <w:rPrChange w:id="184" w:author="Vinicius Franco" w:date="2020-08-05T13:36:00Z">
              <w:rPr>
                <w:rStyle w:val="Hyperlink"/>
              </w:rPr>
            </w:rPrChange>
          </w:rPr>
          <w:fldChar w:fldCharType="begin"/>
        </w:r>
        <w:r w:rsidRPr="00343D28">
          <w:rPr>
            <w:rStyle w:val="Hyperlink"/>
            <w:rFonts w:ascii="Ebrima" w:hAnsi="Ebrima"/>
            <w:rPrChange w:id="185" w:author="Vinicius Franco" w:date="2020-08-05T13:36:00Z">
              <w:rPr>
                <w:rStyle w:val="Hyperlink"/>
              </w:rPr>
            </w:rPrChange>
          </w:rPr>
          <w:instrText xml:space="preserve"> </w:instrText>
        </w:r>
        <w:r w:rsidRPr="00343D28">
          <w:rPr>
            <w:rFonts w:ascii="Ebrima" w:hAnsi="Ebrima"/>
            <w:rPrChange w:id="186" w:author="Vinicius Franco" w:date="2020-08-05T13:36:00Z">
              <w:rPr/>
            </w:rPrChange>
          </w:rPr>
          <w:instrText>HYPERLINK \l "_Toc47526987"</w:instrText>
        </w:r>
        <w:r w:rsidRPr="00343D28">
          <w:rPr>
            <w:rStyle w:val="Hyperlink"/>
            <w:rFonts w:ascii="Ebrima" w:hAnsi="Ebrima"/>
            <w:rPrChange w:id="187" w:author="Vinicius Franco" w:date="2020-08-05T13:36:00Z">
              <w:rPr>
                <w:rStyle w:val="Hyperlink"/>
              </w:rPr>
            </w:rPrChange>
          </w:rPr>
          <w:instrText xml:space="preserve"> </w:instrText>
        </w:r>
        <w:r w:rsidRPr="00343D28">
          <w:rPr>
            <w:rStyle w:val="Hyperlink"/>
            <w:rFonts w:ascii="Ebrima" w:hAnsi="Ebrima"/>
            <w:rPrChange w:id="188" w:author="Vinicius Franco" w:date="2020-08-05T13:36:00Z">
              <w:rPr>
                <w:rStyle w:val="Hyperlink"/>
              </w:rPr>
            </w:rPrChange>
          </w:rPr>
        </w:r>
        <w:r w:rsidRPr="00343D28">
          <w:rPr>
            <w:rStyle w:val="Hyperlink"/>
            <w:rFonts w:ascii="Ebrima" w:hAnsi="Ebrima"/>
            <w:rPrChange w:id="189" w:author="Vinicius Franco" w:date="2020-08-05T13:36:00Z">
              <w:rPr>
                <w:rStyle w:val="Hyperlink"/>
              </w:rPr>
            </w:rPrChange>
          </w:rPr>
          <w:fldChar w:fldCharType="separate"/>
        </w:r>
        <w:r w:rsidRPr="00343D28">
          <w:rPr>
            <w:rStyle w:val="Hyperlink"/>
            <w:rFonts w:ascii="Ebrima" w:hAnsi="Ebrima" w:cstheme="minorHAnsi"/>
            <w:rPrChange w:id="190" w:author="Vinicius Franco" w:date="2020-08-05T13:36:00Z">
              <w:rPr>
                <w:rStyle w:val="Hyperlink"/>
                <w:rFonts w:ascii="Ebrima" w:hAnsi="Ebrima" w:cstheme="minorHAnsi"/>
              </w:rPr>
            </w:rPrChange>
          </w:rPr>
          <w:t>CLÁUSULA X – DECLARAÇÕES E OBRIGAÇÕES DA EMISSORA</w:t>
        </w:r>
        <w:r w:rsidRPr="00343D28">
          <w:rPr>
            <w:rFonts w:ascii="Ebrima" w:hAnsi="Ebrima"/>
            <w:webHidden/>
            <w:rPrChange w:id="191" w:author="Vinicius Franco" w:date="2020-08-05T13:36:00Z">
              <w:rPr>
                <w:webHidden/>
              </w:rPr>
            </w:rPrChange>
          </w:rPr>
          <w:tab/>
        </w:r>
        <w:r w:rsidRPr="00343D28">
          <w:rPr>
            <w:rFonts w:ascii="Ebrima" w:hAnsi="Ebrima"/>
            <w:webHidden/>
            <w:rPrChange w:id="192" w:author="Vinicius Franco" w:date="2020-08-05T13:36:00Z">
              <w:rPr>
                <w:webHidden/>
              </w:rPr>
            </w:rPrChange>
          </w:rPr>
          <w:fldChar w:fldCharType="begin"/>
        </w:r>
        <w:r w:rsidRPr="00343D28">
          <w:rPr>
            <w:rFonts w:ascii="Ebrima" w:hAnsi="Ebrima"/>
            <w:webHidden/>
            <w:rPrChange w:id="193" w:author="Vinicius Franco" w:date="2020-08-05T13:36:00Z">
              <w:rPr>
                <w:webHidden/>
              </w:rPr>
            </w:rPrChange>
          </w:rPr>
          <w:instrText xml:space="preserve"> PAGEREF _Toc47526987 \h </w:instrText>
        </w:r>
        <w:r w:rsidRPr="00343D28">
          <w:rPr>
            <w:rFonts w:ascii="Ebrima" w:hAnsi="Ebrima"/>
            <w:webHidden/>
            <w:rPrChange w:id="194" w:author="Vinicius Franco" w:date="2020-08-05T13:36:00Z">
              <w:rPr>
                <w:webHidden/>
              </w:rPr>
            </w:rPrChange>
          </w:rPr>
        </w:r>
      </w:ins>
      <w:r w:rsidRPr="00343D28">
        <w:rPr>
          <w:rFonts w:ascii="Ebrima" w:hAnsi="Ebrima"/>
          <w:webHidden/>
          <w:rPrChange w:id="195" w:author="Vinicius Franco" w:date="2020-08-05T13:36:00Z">
            <w:rPr>
              <w:webHidden/>
            </w:rPr>
          </w:rPrChange>
        </w:rPr>
        <w:fldChar w:fldCharType="separate"/>
      </w:r>
      <w:ins w:id="196" w:author="Vinicius Franco" w:date="2020-08-05T13:36:00Z">
        <w:r w:rsidRPr="00343D28">
          <w:rPr>
            <w:rFonts w:ascii="Ebrima" w:hAnsi="Ebrima"/>
            <w:webHidden/>
            <w:rPrChange w:id="197" w:author="Vinicius Franco" w:date="2020-08-05T13:36:00Z">
              <w:rPr>
                <w:webHidden/>
              </w:rPr>
            </w:rPrChange>
          </w:rPr>
          <w:t>46</w:t>
        </w:r>
        <w:r w:rsidRPr="00343D28">
          <w:rPr>
            <w:rFonts w:ascii="Ebrima" w:hAnsi="Ebrima"/>
            <w:webHidden/>
            <w:rPrChange w:id="198" w:author="Vinicius Franco" w:date="2020-08-05T13:36:00Z">
              <w:rPr>
                <w:webHidden/>
              </w:rPr>
            </w:rPrChange>
          </w:rPr>
          <w:fldChar w:fldCharType="end"/>
        </w:r>
        <w:r w:rsidRPr="00343D28">
          <w:rPr>
            <w:rStyle w:val="Hyperlink"/>
            <w:rFonts w:ascii="Ebrima" w:hAnsi="Ebrima"/>
            <w:rPrChange w:id="199" w:author="Vinicius Franco" w:date="2020-08-05T13:36:00Z">
              <w:rPr>
                <w:rStyle w:val="Hyperlink"/>
              </w:rPr>
            </w:rPrChange>
          </w:rPr>
          <w:fldChar w:fldCharType="end"/>
        </w:r>
      </w:ins>
    </w:p>
    <w:p w14:paraId="331DBE4D" w14:textId="51672D29" w:rsidR="00343D28" w:rsidRPr="00343D28" w:rsidRDefault="00343D28">
      <w:pPr>
        <w:pStyle w:val="Sumrio1"/>
        <w:rPr>
          <w:ins w:id="200" w:author="Vinicius Franco" w:date="2020-08-05T13:36:00Z"/>
          <w:rFonts w:ascii="Ebrima" w:eastAsiaTheme="minorEastAsia" w:hAnsi="Ebrima" w:cstheme="minorBidi"/>
          <w:b w:val="0"/>
          <w:smallCaps w:val="0"/>
          <w:sz w:val="22"/>
          <w:szCs w:val="22"/>
          <w:rPrChange w:id="201" w:author="Vinicius Franco" w:date="2020-08-05T13:36:00Z">
            <w:rPr>
              <w:ins w:id="202" w:author="Vinicius Franco" w:date="2020-08-05T13:36:00Z"/>
              <w:rFonts w:asciiTheme="minorHAnsi" w:eastAsiaTheme="minorEastAsia" w:hAnsiTheme="minorHAnsi" w:cstheme="minorBidi"/>
              <w:b w:val="0"/>
              <w:smallCaps w:val="0"/>
              <w:sz w:val="22"/>
              <w:szCs w:val="22"/>
            </w:rPr>
          </w:rPrChange>
        </w:rPr>
      </w:pPr>
      <w:ins w:id="203" w:author="Vinicius Franco" w:date="2020-08-05T13:36:00Z">
        <w:r w:rsidRPr="00343D28">
          <w:rPr>
            <w:rStyle w:val="Hyperlink"/>
            <w:rFonts w:ascii="Ebrima" w:hAnsi="Ebrima"/>
            <w:rPrChange w:id="204" w:author="Vinicius Franco" w:date="2020-08-05T13:36:00Z">
              <w:rPr>
                <w:rStyle w:val="Hyperlink"/>
              </w:rPr>
            </w:rPrChange>
          </w:rPr>
          <w:fldChar w:fldCharType="begin"/>
        </w:r>
        <w:r w:rsidRPr="00343D28">
          <w:rPr>
            <w:rStyle w:val="Hyperlink"/>
            <w:rFonts w:ascii="Ebrima" w:hAnsi="Ebrima"/>
            <w:rPrChange w:id="205" w:author="Vinicius Franco" w:date="2020-08-05T13:36:00Z">
              <w:rPr>
                <w:rStyle w:val="Hyperlink"/>
              </w:rPr>
            </w:rPrChange>
          </w:rPr>
          <w:instrText xml:space="preserve"> </w:instrText>
        </w:r>
        <w:r w:rsidRPr="00343D28">
          <w:rPr>
            <w:rFonts w:ascii="Ebrima" w:hAnsi="Ebrima"/>
            <w:rPrChange w:id="206" w:author="Vinicius Franco" w:date="2020-08-05T13:36:00Z">
              <w:rPr/>
            </w:rPrChange>
          </w:rPr>
          <w:instrText>HYPERLINK \l "_Toc47526988"</w:instrText>
        </w:r>
        <w:r w:rsidRPr="00343D28">
          <w:rPr>
            <w:rStyle w:val="Hyperlink"/>
            <w:rFonts w:ascii="Ebrima" w:hAnsi="Ebrima"/>
            <w:rPrChange w:id="207" w:author="Vinicius Franco" w:date="2020-08-05T13:36:00Z">
              <w:rPr>
                <w:rStyle w:val="Hyperlink"/>
              </w:rPr>
            </w:rPrChange>
          </w:rPr>
          <w:instrText xml:space="preserve"> </w:instrText>
        </w:r>
        <w:r w:rsidRPr="00343D28">
          <w:rPr>
            <w:rStyle w:val="Hyperlink"/>
            <w:rFonts w:ascii="Ebrima" w:hAnsi="Ebrima"/>
            <w:rPrChange w:id="208" w:author="Vinicius Franco" w:date="2020-08-05T13:36:00Z">
              <w:rPr>
                <w:rStyle w:val="Hyperlink"/>
              </w:rPr>
            </w:rPrChange>
          </w:rPr>
        </w:r>
        <w:r w:rsidRPr="00343D28">
          <w:rPr>
            <w:rStyle w:val="Hyperlink"/>
            <w:rFonts w:ascii="Ebrima" w:hAnsi="Ebrima"/>
            <w:rPrChange w:id="209" w:author="Vinicius Franco" w:date="2020-08-05T13:36:00Z">
              <w:rPr>
                <w:rStyle w:val="Hyperlink"/>
              </w:rPr>
            </w:rPrChange>
          </w:rPr>
          <w:fldChar w:fldCharType="separate"/>
        </w:r>
        <w:r w:rsidRPr="00343D28">
          <w:rPr>
            <w:rStyle w:val="Hyperlink"/>
            <w:rFonts w:ascii="Ebrima" w:hAnsi="Ebrima" w:cstheme="minorHAnsi"/>
            <w:rPrChange w:id="210" w:author="Vinicius Franco" w:date="2020-08-05T13:36:00Z">
              <w:rPr>
                <w:rStyle w:val="Hyperlink"/>
                <w:rFonts w:ascii="Ebrima" w:hAnsi="Ebrima" w:cstheme="minorHAnsi"/>
              </w:rPr>
            </w:rPrChange>
          </w:rPr>
          <w:t>CLÁUSULA XI – DECLARAÇÕES E OBRIGAÇÕES DO AGENTE FIDUCIÁRIO</w:t>
        </w:r>
        <w:r w:rsidRPr="00343D28">
          <w:rPr>
            <w:rFonts w:ascii="Ebrima" w:hAnsi="Ebrima"/>
            <w:webHidden/>
            <w:rPrChange w:id="211" w:author="Vinicius Franco" w:date="2020-08-05T13:36:00Z">
              <w:rPr>
                <w:webHidden/>
              </w:rPr>
            </w:rPrChange>
          </w:rPr>
          <w:tab/>
        </w:r>
        <w:r w:rsidRPr="00343D28">
          <w:rPr>
            <w:rFonts w:ascii="Ebrima" w:hAnsi="Ebrima"/>
            <w:webHidden/>
            <w:rPrChange w:id="212" w:author="Vinicius Franco" w:date="2020-08-05T13:36:00Z">
              <w:rPr>
                <w:webHidden/>
              </w:rPr>
            </w:rPrChange>
          </w:rPr>
          <w:fldChar w:fldCharType="begin"/>
        </w:r>
        <w:r w:rsidRPr="00343D28">
          <w:rPr>
            <w:rFonts w:ascii="Ebrima" w:hAnsi="Ebrima"/>
            <w:webHidden/>
            <w:rPrChange w:id="213" w:author="Vinicius Franco" w:date="2020-08-05T13:36:00Z">
              <w:rPr>
                <w:webHidden/>
              </w:rPr>
            </w:rPrChange>
          </w:rPr>
          <w:instrText xml:space="preserve"> PAGEREF _Toc47526988 \h </w:instrText>
        </w:r>
        <w:r w:rsidRPr="00343D28">
          <w:rPr>
            <w:rFonts w:ascii="Ebrima" w:hAnsi="Ebrima"/>
            <w:webHidden/>
            <w:rPrChange w:id="214" w:author="Vinicius Franco" w:date="2020-08-05T13:36:00Z">
              <w:rPr>
                <w:webHidden/>
              </w:rPr>
            </w:rPrChange>
          </w:rPr>
        </w:r>
      </w:ins>
      <w:r w:rsidRPr="00343D28">
        <w:rPr>
          <w:rFonts w:ascii="Ebrima" w:hAnsi="Ebrima"/>
          <w:webHidden/>
          <w:rPrChange w:id="215" w:author="Vinicius Franco" w:date="2020-08-05T13:36:00Z">
            <w:rPr>
              <w:webHidden/>
            </w:rPr>
          </w:rPrChange>
        </w:rPr>
        <w:fldChar w:fldCharType="separate"/>
      </w:r>
      <w:ins w:id="216" w:author="Vinicius Franco" w:date="2020-08-05T13:36:00Z">
        <w:r w:rsidRPr="00343D28">
          <w:rPr>
            <w:rFonts w:ascii="Ebrima" w:hAnsi="Ebrima"/>
            <w:webHidden/>
            <w:rPrChange w:id="217" w:author="Vinicius Franco" w:date="2020-08-05T13:36:00Z">
              <w:rPr>
                <w:webHidden/>
              </w:rPr>
            </w:rPrChange>
          </w:rPr>
          <w:t>50</w:t>
        </w:r>
        <w:r w:rsidRPr="00343D28">
          <w:rPr>
            <w:rFonts w:ascii="Ebrima" w:hAnsi="Ebrima"/>
            <w:webHidden/>
            <w:rPrChange w:id="218" w:author="Vinicius Franco" w:date="2020-08-05T13:36:00Z">
              <w:rPr>
                <w:webHidden/>
              </w:rPr>
            </w:rPrChange>
          </w:rPr>
          <w:fldChar w:fldCharType="end"/>
        </w:r>
        <w:r w:rsidRPr="00343D28">
          <w:rPr>
            <w:rStyle w:val="Hyperlink"/>
            <w:rFonts w:ascii="Ebrima" w:hAnsi="Ebrima"/>
            <w:rPrChange w:id="219" w:author="Vinicius Franco" w:date="2020-08-05T13:36:00Z">
              <w:rPr>
                <w:rStyle w:val="Hyperlink"/>
              </w:rPr>
            </w:rPrChange>
          </w:rPr>
          <w:fldChar w:fldCharType="end"/>
        </w:r>
      </w:ins>
    </w:p>
    <w:p w14:paraId="171A69E4" w14:textId="712A1E72" w:rsidR="00343D28" w:rsidRPr="00343D28" w:rsidRDefault="00343D28">
      <w:pPr>
        <w:pStyle w:val="Sumrio1"/>
        <w:rPr>
          <w:ins w:id="220" w:author="Vinicius Franco" w:date="2020-08-05T13:36:00Z"/>
          <w:rFonts w:ascii="Ebrima" w:eastAsiaTheme="minorEastAsia" w:hAnsi="Ebrima" w:cstheme="minorBidi"/>
          <w:b w:val="0"/>
          <w:smallCaps w:val="0"/>
          <w:sz w:val="22"/>
          <w:szCs w:val="22"/>
          <w:rPrChange w:id="221" w:author="Vinicius Franco" w:date="2020-08-05T13:36:00Z">
            <w:rPr>
              <w:ins w:id="222" w:author="Vinicius Franco" w:date="2020-08-05T13:36:00Z"/>
              <w:rFonts w:asciiTheme="minorHAnsi" w:eastAsiaTheme="minorEastAsia" w:hAnsiTheme="minorHAnsi" w:cstheme="minorBidi"/>
              <w:b w:val="0"/>
              <w:smallCaps w:val="0"/>
              <w:sz w:val="22"/>
              <w:szCs w:val="22"/>
            </w:rPr>
          </w:rPrChange>
        </w:rPr>
      </w:pPr>
      <w:ins w:id="223" w:author="Vinicius Franco" w:date="2020-08-05T13:36:00Z">
        <w:r w:rsidRPr="00343D28">
          <w:rPr>
            <w:rStyle w:val="Hyperlink"/>
            <w:rFonts w:ascii="Ebrima" w:hAnsi="Ebrima"/>
            <w:rPrChange w:id="224" w:author="Vinicius Franco" w:date="2020-08-05T13:36:00Z">
              <w:rPr>
                <w:rStyle w:val="Hyperlink"/>
              </w:rPr>
            </w:rPrChange>
          </w:rPr>
          <w:fldChar w:fldCharType="begin"/>
        </w:r>
        <w:r w:rsidRPr="00343D28">
          <w:rPr>
            <w:rStyle w:val="Hyperlink"/>
            <w:rFonts w:ascii="Ebrima" w:hAnsi="Ebrima"/>
            <w:rPrChange w:id="225" w:author="Vinicius Franco" w:date="2020-08-05T13:36:00Z">
              <w:rPr>
                <w:rStyle w:val="Hyperlink"/>
              </w:rPr>
            </w:rPrChange>
          </w:rPr>
          <w:instrText xml:space="preserve"> </w:instrText>
        </w:r>
        <w:r w:rsidRPr="00343D28">
          <w:rPr>
            <w:rFonts w:ascii="Ebrima" w:hAnsi="Ebrima"/>
            <w:rPrChange w:id="226" w:author="Vinicius Franco" w:date="2020-08-05T13:36:00Z">
              <w:rPr/>
            </w:rPrChange>
          </w:rPr>
          <w:instrText>HYPERLINK \l "_Toc47526989"</w:instrText>
        </w:r>
        <w:r w:rsidRPr="00343D28">
          <w:rPr>
            <w:rStyle w:val="Hyperlink"/>
            <w:rFonts w:ascii="Ebrima" w:hAnsi="Ebrima"/>
            <w:rPrChange w:id="227" w:author="Vinicius Franco" w:date="2020-08-05T13:36:00Z">
              <w:rPr>
                <w:rStyle w:val="Hyperlink"/>
              </w:rPr>
            </w:rPrChange>
          </w:rPr>
          <w:instrText xml:space="preserve"> </w:instrText>
        </w:r>
        <w:r w:rsidRPr="00343D28">
          <w:rPr>
            <w:rStyle w:val="Hyperlink"/>
            <w:rFonts w:ascii="Ebrima" w:hAnsi="Ebrima"/>
            <w:rPrChange w:id="228" w:author="Vinicius Franco" w:date="2020-08-05T13:36:00Z">
              <w:rPr>
                <w:rStyle w:val="Hyperlink"/>
              </w:rPr>
            </w:rPrChange>
          </w:rPr>
        </w:r>
        <w:r w:rsidRPr="00343D28">
          <w:rPr>
            <w:rStyle w:val="Hyperlink"/>
            <w:rFonts w:ascii="Ebrima" w:hAnsi="Ebrima"/>
            <w:rPrChange w:id="229" w:author="Vinicius Franco" w:date="2020-08-05T13:36:00Z">
              <w:rPr>
                <w:rStyle w:val="Hyperlink"/>
              </w:rPr>
            </w:rPrChange>
          </w:rPr>
          <w:fldChar w:fldCharType="separate"/>
        </w:r>
        <w:r w:rsidRPr="00343D28">
          <w:rPr>
            <w:rStyle w:val="Hyperlink"/>
            <w:rFonts w:ascii="Ebrima" w:hAnsi="Ebrima"/>
            <w:rPrChange w:id="230" w:author="Vinicius Franco" w:date="2020-08-05T13:36:00Z">
              <w:rPr>
                <w:rStyle w:val="Hyperlink"/>
                <w:rFonts w:ascii="Ebrima" w:hAnsi="Ebrima"/>
              </w:rPr>
            </w:rPrChange>
          </w:rPr>
          <w:t>CLÁUSULA XII – ASSEMBLEIA GERAL DE TITULARES DOS CRI</w:t>
        </w:r>
        <w:r w:rsidRPr="00343D28">
          <w:rPr>
            <w:rFonts w:ascii="Ebrima" w:hAnsi="Ebrima"/>
            <w:webHidden/>
            <w:rPrChange w:id="231" w:author="Vinicius Franco" w:date="2020-08-05T13:36:00Z">
              <w:rPr>
                <w:webHidden/>
              </w:rPr>
            </w:rPrChange>
          </w:rPr>
          <w:tab/>
        </w:r>
        <w:r w:rsidRPr="00343D28">
          <w:rPr>
            <w:rFonts w:ascii="Ebrima" w:hAnsi="Ebrima"/>
            <w:webHidden/>
            <w:rPrChange w:id="232" w:author="Vinicius Franco" w:date="2020-08-05T13:36:00Z">
              <w:rPr>
                <w:webHidden/>
              </w:rPr>
            </w:rPrChange>
          </w:rPr>
          <w:fldChar w:fldCharType="begin"/>
        </w:r>
        <w:r w:rsidRPr="00343D28">
          <w:rPr>
            <w:rFonts w:ascii="Ebrima" w:hAnsi="Ebrima"/>
            <w:webHidden/>
            <w:rPrChange w:id="233" w:author="Vinicius Franco" w:date="2020-08-05T13:36:00Z">
              <w:rPr>
                <w:webHidden/>
              </w:rPr>
            </w:rPrChange>
          </w:rPr>
          <w:instrText xml:space="preserve"> PAGEREF _Toc47526989 \h </w:instrText>
        </w:r>
        <w:r w:rsidRPr="00343D28">
          <w:rPr>
            <w:rFonts w:ascii="Ebrima" w:hAnsi="Ebrima"/>
            <w:webHidden/>
            <w:rPrChange w:id="234" w:author="Vinicius Franco" w:date="2020-08-05T13:36:00Z">
              <w:rPr>
                <w:webHidden/>
              </w:rPr>
            </w:rPrChange>
          </w:rPr>
        </w:r>
      </w:ins>
      <w:r w:rsidRPr="00343D28">
        <w:rPr>
          <w:rFonts w:ascii="Ebrima" w:hAnsi="Ebrima"/>
          <w:webHidden/>
          <w:rPrChange w:id="235" w:author="Vinicius Franco" w:date="2020-08-05T13:36:00Z">
            <w:rPr>
              <w:webHidden/>
            </w:rPr>
          </w:rPrChange>
        </w:rPr>
        <w:fldChar w:fldCharType="separate"/>
      </w:r>
      <w:ins w:id="236" w:author="Vinicius Franco" w:date="2020-08-05T13:36:00Z">
        <w:r w:rsidRPr="00343D28">
          <w:rPr>
            <w:rFonts w:ascii="Ebrima" w:hAnsi="Ebrima"/>
            <w:webHidden/>
            <w:rPrChange w:id="237" w:author="Vinicius Franco" w:date="2020-08-05T13:36:00Z">
              <w:rPr>
                <w:webHidden/>
              </w:rPr>
            </w:rPrChange>
          </w:rPr>
          <w:t>55</w:t>
        </w:r>
        <w:r w:rsidRPr="00343D28">
          <w:rPr>
            <w:rFonts w:ascii="Ebrima" w:hAnsi="Ebrima"/>
            <w:webHidden/>
            <w:rPrChange w:id="238" w:author="Vinicius Franco" w:date="2020-08-05T13:36:00Z">
              <w:rPr>
                <w:webHidden/>
              </w:rPr>
            </w:rPrChange>
          </w:rPr>
          <w:fldChar w:fldCharType="end"/>
        </w:r>
        <w:r w:rsidRPr="00343D28">
          <w:rPr>
            <w:rStyle w:val="Hyperlink"/>
            <w:rFonts w:ascii="Ebrima" w:hAnsi="Ebrima"/>
            <w:rPrChange w:id="239" w:author="Vinicius Franco" w:date="2020-08-05T13:36:00Z">
              <w:rPr>
                <w:rStyle w:val="Hyperlink"/>
              </w:rPr>
            </w:rPrChange>
          </w:rPr>
          <w:fldChar w:fldCharType="end"/>
        </w:r>
      </w:ins>
    </w:p>
    <w:p w14:paraId="6B5D021A" w14:textId="0D7ABDFF" w:rsidR="00343D28" w:rsidRPr="00343D28" w:rsidRDefault="00343D28">
      <w:pPr>
        <w:pStyle w:val="Sumrio1"/>
        <w:rPr>
          <w:ins w:id="240" w:author="Vinicius Franco" w:date="2020-08-05T13:36:00Z"/>
          <w:rFonts w:ascii="Ebrima" w:eastAsiaTheme="minorEastAsia" w:hAnsi="Ebrima" w:cstheme="minorBidi"/>
          <w:b w:val="0"/>
          <w:smallCaps w:val="0"/>
          <w:sz w:val="22"/>
          <w:szCs w:val="22"/>
          <w:rPrChange w:id="241" w:author="Vinicius Franco" w:date="2020-08-05T13:36:00Z">
            <w:rPr>
              <w:ins w:id="242" w:author="Vinicius Franco" w:date="2020-08-05T13:36:00Z"/>
              <w:rFonts w:asciiTheme="minorHAnsi" w:eastAsiaTheme="minorEastAsia" w:hAnsiTheme="minorHAnsi" w:cstheme="minorBidi"/>
              <w:b w:val="0"/>
              <w:smallCaps w:val="0"/>
              <w:sz w:val="22"/>
              <w:szCs w:val="22"/>
            </w:rPr>
          </w:rPrChange>
        </w:rPr>
      </w:pPr>
      <w:ins w:id="243" w:author="Vinicius Franco" w:date="2020-08-05T13:36:00Z">
        <w:r w:rsidRPr="00343D28">
          <w:rPr>
            <w:rStyle w:val="Hyperlink"/>
            <w:rFonts w:ascii="Ebrima" w:hAnsi="Ebrima"/>
            <w:rPrChange w:id="244" w:author="Vinicius Franco" w:date="2020-08-05T13:36:00Z">
              <w:rPr>
                <w:rStyle w:val="Hyperlink"/>
              </w:rPr>
            </w:rPrChange>
          </w:rPr>
          <w:fldChar w:fldCharType="begin"/>
        </w:r>
        <w:r w:rsidRPr="00343D28">
          <w:rPr>
            <w:rStyle w:val="Hyperlink"/>
            <w:rFonts w:ascii="Ebrima" w:hAnsi="Ebrima"/>
            <w:rPrChange w:id="245" w:author="Vinicius Franco" w:date="2020-08-05T13:36:00Z">
              <w:rPr>
                <w:rStyle w:val="Hyperlink"/>
              </w:rPr>
            </w:rPrChange>
          </w:rPr>
          <w:instrText xml:space="preserve"> </w:instrText>
        </w:r>
        <w:r w:rsidRPr="00343D28">
          <w:rPr>
            <w:rFonts w:ascii="Ebrima" w:hAnsi="Ebrima"/>
            <w:rPrChange w:id="246" w:author="Vinicius Franco" w:date="2020-08-05T13:36:00Z">
              <w:rPr/>
            </w:rPrChange>
          </w:rPr>
          <w:instrText>HYPERLINK \l "_Toc47526990"</w:instrText>
        </w:r>
        <w:r w:rsidRPr="00343D28">
          <w:rPr>
            <w:rStyle w:val="Hyperlink"/>
            <w:rFonts w:ascii="Ebrima" w:hAnsi="Ebrima"/>
            <w:rPrChange w:id="247" w:author="Vinicius Franco" w:date="2020-08-05T13:36:00Z">
              <w:rPr>
                <w:rStyle w:val="Hyperlink"/>
              </w:rPr>
            </w:rPrChange>
          </w:rPr>
          <w:instrText xml:space="preserve"> </w:instrText>
        </w:r>
        <w:r w:rsidRPr="00343D28">
          <w:rPr>
            <w:rStyle w:val="Hyperlink"/>
            <w:rFonts w:ascii="Ebrima" w:hAnsi="Ebrima"/>
            <w:rPrChange w:id="248" w:author="Vinicius Franco" w:date="2020-08-05T13:36:00Z">
              <w:rPr>
                <w:rStyle w:val="Hyperlink"/>
              </w:rPr>
            </w:rPrChange>
          </w:rPr>
        </w:r>
        <w:r w:rsidRPr="00343D28">
          <w:rPr>
            <w:rStyle w:val="Hyperlink"/>
            <w:rFonts w:ascii="Ebrima" w:hAnsi="Ebrima"/>
            <w:rPrChange w:id="249" w:author="Vinicius Franco" w:date="2020-08-05T13:36:00Z">
              <w:rPr>
                <w:rStyle w:val="Hyperlink"/>
              </w:rPr>
            </w:rPrChange>
          </w:rPr>
          <w:fldChar w:fldCharType="separate"/>
        </w:r>
        <w:r w:rsidRPr="00343D28">
          <w:rPr>
            <w:rStyle w:val="Hyperlink"/>
            <w:rFonts w:ascii="Ebrima" w:hAnsi="Ebrima" w:cstheme="minorHAnsi"/>
            <w:rPrChange w:id="250" w:author="Vinicius Franco" w:date="2020-08-05T13:36:00Z">
              <w:rPr>
                <w:rStyle w:val="Hyperlink"/>
                <w:rFonts w:ascii="Ebrima" w:hAnsi="Ebrima" w:cstheme="minorHAnsi"/>
              </w:rPr>
            </w:rPrChange>
          </w:rPr>
          <w:t>CLÁUSULA XIII – LIQUIDAÇÃO DO PATRIMÔNIO SEPARADO</w:t>
        </w:r>
        <w:r w:rsidRPr="00343D28">
          <w:rPr>
            <w:rFonts w:ascii="Ebrima" w:hAnsi="Ebrima"/>
            <w:webHidden/>
            <w:rPrChange w:id="251" w:author="Vinicius Franco" w:date="2020-08-05T13:36:00Z">
              <w:rPr>
                <w:webHidden/>
              </w:rPr>
            </w:rPrChange>
          </w:rPr>
          <w:tab/>
        </w:r>
        <w:r w:rsidRPr="00343D28">
          <w:rPr>
            <w:rFonts w:ascii="Ebrima" w:hAnsi="Ebrima"/>
            <w:webHidden/>
            <w:rPrChange w:id="252" w:author="Vinicius Franco" w:date="2020-08-05T13:36:00Z">
              <w:rPr>
                <w:webHidden/>
              </w:rPr>
            </w:rPrChange>
          </w:rPr>
          <w:fldChar w:fldCharType="begin"/>
        </w:r>
        <w:r w:rsidRPr="00343D28">
          <w:rPr>
            <w:rFonts w:ascii="Ebrima" w:hAnsi="Ebrima"/>
            <w:webHidden/>
            <w:rPrChange w:id="253" w:author="Vinicius Franco" w:date="2020-08-05T13:36:00Z">
              <w:rPr>
                <w:webHidden/>
              </w:rPr>
            </w:rPrChange>
          </w:rPr>
          <w:instrText xml:space="preserve"> PAGEREF _Toc47526990 \h </w:instrText>
        </w:r>
        <w:r w:rsidRPr="00343D28">
          <w:rPr>
            <w:rFonts w:ascii="Ebrima" w:hAnsi="Ebrima"/>
            <w:webHidden/>
            <w:rPrChange w:id="254" w:author="Vinicius Franco" w:date="2020-08-05T13:36:00Z">
              <w:rPr>
                <w:webHidden/>
              </w:rPr>
            </w:rPrChange>
          </w:rPr>
        </w:r>
      </w:ins>
      <w:r w:rsidRPr="00343D28">
        <w:rPr>
          <w:rFonts w:ascii="Ebrima" w:hAnsi="Ebrima"/>
          <w:webHidden/>
          <w:rPrChange w:id="255" w:author="Vinicius Franco" w:date="2020-08-05T13:36:00Z">
            <w:rPr>
              <w:webHidden/>
            </w:rPr>
          </w:rPrChange>
        </w:rPr>
        <w:fldChar w:fldCharType="separate"/>
      </w:r>
      <w:ins w:id="256" w:author="Vinicius Franco" w:date="2020-08-05T13:36:00Z">
        <w:r w:rsidRPr="00343D28">
          <w:rPr>
            <w:rFonts w:ascii="Ebrima" w:hAnsi="Ebrima"/>
            <w:webHidden/>
            <w:rPrChange w:id="257" w:author="Vinicius Franco" w:date="2020-08-05T13:36:00Z">
              <w:rPr>
                <w:webHidden/>
              </w:rPr>
            </w:rPrChange>
          </w:rPr>
          <w:t>58</w:t>
        </w:r>
        <w:r w:rsidRPr="00343D28">
          <w:rPr>
            <w:rFonts w:ascii="Ebrima" w:hAnsi="Ebrima"/>
            <w:webHidden/>
            <w:rPrChange w:id="258" w:author="Vinicius Franco" w:date="2020-08-05T13:36:00Z">
              <w:rPr>
                <w:webHidden/>
              </w:rPr>
            </w:rPrChange>
          </w:rPr>
          <w:fldChar w:fldCharType="end"/>
        </w:r>
        <w:r w:rsidRPr="00343D28">
          <w:rPr>
            <w:rStyle w:val="Hyperlink"/>
            <w:rFonts w:ascii="Ebrima" w:hAnsi="Ebrima"/>
            <w:rPrChange w:id="259" w:author="Vinicius Franco" w:date="2020-08-05T13:36:00Z">
              <w:rPr>
                <w:rStyle w:val="Hyperlink"/>
              </w:rPr>
            </w:rPrChange>
          </w:rPr>
          <w:fldChar w:fldCharType="end"/>
        </w:r>
      </w:ins>
    </w:p>
    <w:p w14:paraId="6A269B13" w14:textId="4E617655" w:rsidR="00343D28" w:rsidRPr="00343D28" w:rsidRDefault="00343D28">
      <w:pPr>
        <w:pStyle w:val="Sumrio1"/>
        <w:rPr>
          <w:ins w:id="260" w:author="Vinicius Franco" w:date="2020-08-05T13:36:00Z"/>
          <w:rFonts w:ascii="Ebrima" w:eastAsiaTheme="minorEastAsia" w:hAnsi="Ebrima" w:cstheme="minorBidi"/>
          <w:b w:val="0"/>
          <w:smallCaps w:val="0"/>
          <w:sz w:val="22"/>
          <w:szCs w:val="22"/>
          <w:rPrChange w:id="261" w:author="Vinicius Franco" w:date="2020-08-05T13:36:00Z">
            <w:rPr>
              <w:ins w:id="262" w:author="Vinicius Franco" w:date="2020-08-05T13:36:00Z"/>
              <w:rFonts w:asciiTheme="minorHAnsi" w:eastAsiaTheme="minorEastAsia" w:hAnsiTheme="minorHAnsi" w:cstheme="minorBidi"/>
              <w:b w:val="0"/>
              <w:smallCaps w:val="0"/>
              <w:sz w:val="22"/>
              <w:szCs w:val="22"/>
            </w:rPr>
          </w:rPrChange>
        </w:rPr>
      </w:pPr>
      <w:ins w:id="263" w:author="Vinicius Franco" w:date="2020-08-05T13:36:00Z">
        <w:r w:rsidRPr="00343D28">
          <w:rPr>
            <w:rStyle w:val="Hyperlink"/>
            <w:rFonts w:ascii="Ebrima" w:hAnsi="Ebrima"/>
            <w:rPrChange w:id="264" w:author="Vinicius Franco" w:date="2020-08-05T13:36:00Z">
              <w:rPr>
                <w:rStyle w:val="Hyperlink"/>
              </w:rPr>
            </w:rPrChange>
          </w:rPr>
          <w:fldChar w:fldCharType="begin"/>
        </w:r>
        <w:r w:rsidRPr="00343D28">
          <w:rPr>
            <w:rStyle w:val="Hyperlink"/>
            <w:rFonts w:ascii="Ebrima" w:hAnsi="Ebrima"/>
            <w:rPrChange w:id="265" w:author="Vinicius Franco" w:date="2020-08-05T13:36:00Z">
              <w:rPr>
                <w:rStyle w:val="Hyperlink"/>
              </w:rPr>
            </w:rPrChange>
          </w:rPr>
          <w:instrText xml:space="preserve"> </w:instrText>
        </w:r>
        <w:r w:rsidRPr="00343D28">
          <w:rPr>
            <w:rFonts w:ascii="Ebrima" w:hAnsi="Ebrima"/>
            <w:rPrChange w:id="266" w:author="Vinicius Franco" w:date="2020-08-05T13:36:00Z">
              <w:rPr/>
            </w:rPrChange>
          </w:rPr>
          <w:instrText>HYPERLINK \l "_Toc47526991"</w:instrText>
        </w:r>
        <w:r w:rsidRPr="00343D28">
          <w:rPr>
            <w:rStyle w:val="Hyperlink"/>
            <w:rFonts w:ascii="Ebrima" w:hAnsi="Ebrima"/>
            <w:rPrChange w:id="267" w:author="Vinicius Franco" w:date="2020-08-05T13:36:00Z">
              <w:rPr>
                <w:rStyle w:val="Hyperlink"/>
              </w:rPr>
            </w:rPrChange>
          </w:rPr>
          <w:instrText xml:space="preserve"> </w:instrText>
        </w:r>
        <w:r w:rsidRPr="00343D28">
          <w:rPr>
            <w:rStyle w:val="Hyperlink"/>
            <w:rFonts w:ascii="Ebrima" w:hAnsi="Ebrima"/>
            <w:rPrChange w:id="268" w:author="Vinicius Franco" w:date="2020-08-05T13:36:00Z">
              <w:rPr>
                <w:rStyle w:val="Hyperlink"/>
              </w:rPr>
            </w:rPrChange>
          </w:rPr>
        </w:r>
        <w:r w:rsidRPr="00343D28">
          <w:rPr>
            <w:rStyle w:val="Hyperlink"/>
            <w:rFonts w:ascii="Ebrima" w:hAnsi="Ebrima"/>
            <w:rPrChange w:id="269" w:author="Vinicius Franco" w:date="2020-08-05T13:36:00Z">
              <w:rPr>
                <w:rStyle w:val="Hyperlink"/>
              </w:rPr>
            </w:rPrChange>
          </w:rPr>
          <w:fldChar w:fldCharType="separate"/>
        </w:r>
        <w:r w:rsidRPr="00343D28">
          <w:rPr>
            <w:rStyle w:val="Hyperlink"/>
            <w:rFonts w:ascii="Ebrima" w:hAnsi="Ebrima" w:cstheme="minorHAnsi"/>
            <w:rPrChange w:id="270" w:author="Vinicius Franco" w:date="2020-08-05T13:36:00Z">
              <w:rPr>
                <w:rStyle w:val="Hyperlink"/>
                <w:rFonts w:ascii="Ebrima" w:hAnsi="Ebrima" w:cstheme="minorHAnsi"/>
              </w:rPr>
            </w:rPrChange>
          </w:rPr>
          <w:t>CLÁUSULA XIV – DESPESAS DO PATRIMÔNIO SEPARADO</w:t>
        </w:r>
        <w:r w:rsidRPr="00343D28">
          <w:rPr>
            <w:rFonts w:ascii="Ebrima" w:hAnsi="Ebrima"/>
            <w:webHidden/>
            <w:rPrChange w:id="271" w:author="Vinicius Franco" w:date="2020-08-05T13:36:00Z">
              <w:rPr>
                <w:webHidden/>
              </w:rPr>
            </w:rPrChange>
          </w:rPr>
          <w:tab/>
        </w:r>
        <w:r w:rsidRPr="00343D28">
          <w:rPr>
            <w:rFonts w:ascii="Ebrima" w:hAnsi="Ebrima"/>
            <w:webHidden/>
            <w:rPrChange w:id="272" w:author="Vinicius Franco" w:date="2020-08-05T13:36:00Z">
              <w:rPr>
                <w:webHidden/>
              </w:rPr>
            </w:rPrChange>
          </w:rPr>
          <w:fldChar w:fldCharType="begin"/>
        </w:r>
        <w:r w:rsidRPr="00343D28">
          <w:rPr>
            <w:rFonts w:ascii="Ebrima" w:hAnsi="Ebrima"/>
            <w:webHidden/>
            <w:rPrChange w:id="273" w:author="Vinicius Franco" w:date="2020-08-05T13:36:00Z">
              <w:rPr>
                <w:webHidden/>
              </w:rPr>
            </w:rPrChange>
          </w:rPr>
          <w:instrText xml:space="preserve"> PAGEREF _Toc47526991 \h </w:instrText>
        </w:r>
        <w:r w:rsidRPr="00343D28">
          <w:rPr>
            <w:rFonts w:ascii="Ebrima" w:hAnsi="Ebrima"/>
            <w:webHidden/>
            <w:rPrChange w:id="274" w:author="Vinicius Franco" w:date="2020-08-05T13:36:00Z">
              <w:rPr>
                <w:webHidden/>
              </w:rPr>
            </w:rPrChange>
          </w:rPr>
        </w:r>
      </w:ins>
      <w:r w:rsidRPr="00343D28">
        <w:rPr>
          <w:rFonts w:ascii="Ebrima" w:hAnsi="Ebrima"/>
          <w:webHidden/>
          <w:rPrChange w:id="275" w:author="Vinicius Franco" w:date="2020-08-05T13:36:00Z">
            <w:rPr>
              <w:webHidden/>
            </w:rPr>
          </w:rPrChange>
        </w:rPr>
        <w:fldChar w:fldCharType="separate"/>
      </w:r>
      <w:ins w:id="276" w:author="Vinicius Franco" w:date="2020-08-05T13:36:00Z">
        <w:r w:rsidRPr="00343D28">
          <w:rPr>
            <w:rFonts w:ascii="Ebrima" w:hAnsi="Ebrima"/>
            <w:webHidden/>
            <w:rPrChange w:id="277" w:author="Vinicius Franco" w:date="2020-08-05T13:36:00Z">
              <w:rPr>
                <w:webHidden/>
              </w:rPr>
            </w:rPrChange>
          </w:rPr>
          <w:t>60</w:t>
        </w:r>
        <w:r w:rsidRPr="00343D28">
          <w:rPr>
            <w:rFonts w:ascii="Ebrima" w:hAnsi="Ebrima"/>
            <w:webHidden/>
            <w:rPrChange w:id="278" w:author="Vinicius Franco" w:date="2020-08-05T13:36:00Z">
              <w:rPr>
                <w:webHidden/>
              </w:rPr>
            </w:rPrChange>
          </w:rPr>
          <w:fldChar w:fldCharType="end"/>
        </w:r>
        <w:r w:rsidRPr="00343D28">
          <w:rPr>
            <w:rStyle w:val="Hyperlink"/>
            <w:rFonts w:ascii="Ebrima" w:hAnsi="Ebrima"/>
            <w:rPrChange w:id="279" w:author="Vinicius Franco" w:date="2020-08-05T13:36:00Z">
              <w:rPr>
                <w:rStyle w:val="Hyperlink"/>
              </w:rPr>
            </w:rPrChange>
          </w:rPr>
          <w:fldChar w:fldCharType="end"/>
        </w:r>
      </w:ins>
    </w:p>
    <w:p w14:paraId="66181D03" w14:textId="18070A9C" w:rsidR="00343D28" w:rsidRPr="00343D28" w:rsidRDefault="00343D28">
      <w:pPr>
        <w:pStyle w:val="Sumrio1"/>
        <w:rPr>
          <w:ins w:id="280" w:author="Vinicius Franco" w:date="2020-08-05T13:36:00Z"/>
          <w:rFonts w:ascii="Ebrima" w:eastAsiaTheme="minorEastAsia" w:hAnsi="Ebrima" w:cstheme="minorBidi"/>
          <w:b w:val="0"/>
          <w:smallCaps w:val="0"/>
          <w:sz w:val="22"/>
          <w:szCs w:val="22"/>
          <w:rPrChange w:id="281" w:author="Vinicius Franco" w:date="2020-08-05T13:36:00Z">
            <w:rPr>
              <w:ins w:id="282" w:author="Vinicius Franco" w:date="2020-08-05T13:36:00Z"/>
              <w:rFonts w:asciiTheme="minorHAnsi" w:eastAsiaTheme="minorEastAsia" w:hAnsiTheme="minorHAnsi" w:cstheme="minorBidi"/>
              <w:b w:val="0"/>
              <w:smallCaps w:val="0"/>
              <w:sz w:val="22"/>
              <w:szCs w:val="22"/>
            </w:rPr>
          </w:rPrChange>
        </w:rPr>
      </w:pPr>
      <w:ins w:id="283" w:author="Vinicius Franco" w:date="2020-08-05T13:36:00Z">
        <w:r w:rsidRPr="00343D28">
          <w:rPr>
            <w:rStyle w:val="Hyperlink"/>
            <w:rFonts w:ascii="Ebrima" w:hAnsi="Ebrima"/>
            <w:rPrChange w:id="284" w:author="Vinicius Franco" w:date="2020-08-05T13:36:00Z">
              <w:rPr>
                <w:rStyle w:val="Hyperlink"/>
              </w:rPr>
            </w:rPrChange>
          </w:rPr>
          <w:fldChar w:fldCharType="begin"/>
        </w:r>
        <w:r w:rsidRPr="00343D28">
          <w:rPr>
            <w:rStyle w:val="Hyperlink"/>
            <w:rFonts w:ascii="Ebrima" w:hAnsi="Ebrima"/>
            <w:rPrChange w:id="285" w:author="Vinicius Franco" w:date="2020-08-05T13:36:00Z">
              <w:rPr>
                <w:rStyle w:val="Hyperlink"/>
              </w:rPr>
            </w:rPrChange>
          </w:rPr>
          <w:instrText xml:space="preserve"> </w:instrText>
        </w:r>
        <w:r w:rsidRPr="00343D28">
          <w:rPr>
            <w:rFonts w:ascii="Ebrima" w:hAnsi="Ebrima"/>
            <w:rPrChange w:id="286" w:author="Vinicius Franco" w:date="2020-08-05T13:36:00Z">
              <w:rPr/>
            </w:rPrChange>
          </w:rPr>
          <w:instrText>HYPERLINK \l "_Toc47526992"</w:instrText>
        </w:r>
        <w:r w:rsidRPr="00343D28">
          <w:rPr>
            <w:rStyle w:val="Hyperlink"/>
            <w:rFonts w:ascii="Ebrima" w:hAnsi="Ebrima"/>
            <w:rPrChange w:id="287" w:author="Vinicius Franco" w:date="2020-08-05T13:36:00Z">
              <w:rPr>
                <w:rStyle w:val="Hyperlink"/>
              </w:rPr>
            </w:rPrChange>
          </w:rPr>
          <w:instrText xml:space="preserve"> </w:instrText>
        </w:r>
        <w:r w:rsidRPr="00343D28">
          <w:rPr>
            <w:rStyle w:val="Hyperlink"/>
            <w:rFonts w:ascii="Ebrima" w:hAnsi="Ebrima"/>
            <w:rPrChange w:id="288" w:author="Vinicius Franco" w:date="2020-08-05T13:36:00Z">
              <w:rPr>
                <w:rStyle w:val="Hyperlink"/>
              </w:rPr>
            </w:rPrChange>
          </w:rPr>
        </w:r>
        <w:r w:rsidRPr="00343D28">
          <w:rPr>
            <w:rStyle w:val="Hyperlink"/>
            <w:rFonts w:ascii="Ebrima" w:hAnsi="Ebrima"/>
            <w:rPrChange w:id="289" w:author="Vinicius Franco" w:date="2020-08-05T13:36:00Z">
              <w:rPr>
                <w:rStyle w:val="Hyperlink"/>
              </w:rPr>
            </w:rPrChange>
          </w:rPr>
          <w:fldChar w:fldCharType="separate"/>
        </w:r>
        <w:r w:rsidRPr="00343D28">
          <w:rPr>
            <w:rStyle w:val="Hyperlink"/>
            <w:rFonts w:ascii="Ebrima" w:hAnsi="Ebrima" w:cstheme="minorHAnsi"/>
            <w:rPrChange w:id="290" w:author="Vinicius Franco" w:date="2020-08-05T13:36:00Z">
              <w:rPr>
                <w:rStyle w:val="Hyperlink"/>
                <w:rFonts w:ascii="Ebrima" w:hAnsi="Ebrima" w:cstheme="minorHAnsi"/>
              </w:rPr>
            </w:rPrChange>
          </w:rPr>
          <w:t>CLÁUSULA XV – COMUNICAÇÕES E PUBLICIDADE</w:t>
        </w:r>
        <w:r w:rsidRPr="00343D28">
          <w:rPr>
            <w:rFonts w:ascii="Ebrima" w:hAnsi="Ebrima"/>
            <w:webHidden/>
            <w:rPrChange w:id="291" w:author="Vinicius Franco" w:date="2020-08-05T13:36:00Z">
              <w:rPr>
                <w:webHidden/>
              </w:rPr>
            </w:rPrChange>
          </w:rPr>
          <w:tab/>
        </w:r>
        <w:r w:rsidRPr="00343D28">
          <w:rPr>
            <w:rFonts w:ascii="Ebrima" w:hAnsi="Ebrima"/>
            <w:webHidden/>
            <w:rPrChange w:id="292" w:author="Vinicius Franco" w:date="2020-08-05T13:36:00Z">
              <w:rPr>
                <w:webHidden/>
              </w:rPr>
            </w:rPrChange>
          </w:rPr>
          <w:fldChar w:fldCharType="begin"/>
        </w:r>
        <w:r w:rsidRPr="00343D28">
          <w:rPr>
            <w:rFonts w:ascii="Ebrima" w:hAnsi="Ebrima"/>
            <w:webHidden/>
            <w:rPrChange w:id="293" w:author="Vinicius Franco" w:date="2020-08-05T13:36:00Z">
              <w:rPr>
                <w:webHidden/>
              </w:rPr>
            </w:rPrChange>
          </w:rPr>
          <w:instrText xml:space="preserve"> PAGEREF _Toc47526992 \h </w:instrText>
        </w:r>
        <w:r w:rsidRPr="00343D28">
          <w:rPr>
            <w:rFonts w:ascii="Ebrima" w:hAnsi="Ebrima"/>
            <w:webHidden/>
            <w:rPrChange w:id="294" w:author="Vinicius Franco" w:date="2020-08-05T13:36:00Z">
              <w:rPr>
                <w:webHidden/>
              </w:rPr>
            </w:rPrChange>
          </w:rPr>
        </w:r>
      </w:ins>
      <w:r w:rsidRPr="00343D28">
        <w:rPr>
          <w:rFonts w:ascii="Ebrima" w:hAnsi="Ebrima"/>
          <w:webHidden/>
          <w:rPrChange w:id="295" w:author="Vinicius Franco" w:date="2020-08-05T13:36:00Z">
            <w:rPr>
              <w:webHidden/>
            </w:rPr>
          </w:rPrChange>
        </w:rPr>
        <w:fldChar w:fldCharType="separate"/>
      </w:r>
      <w:ins w:id="296" w:author="Vinicius Franco" w:date="2020-08-05T13:36:00Z">
        <w:r w:rsidRPr="00343D28">
          <w:rPr>
            <w:rFonts w:ascii="Ebrima" w:hAnsi="Ebrima"/>
            <w:webHidden/>
            <w:rPrChange w:id="297" w:author="Vinicius Franco" w:date="2020-08-05T13:36:00Z">
              <w:rPr>
                <w:webHidden/>
              </w:rPr>
            </w:rPrChange>
          </w:rPr>
          <w:t>62</w:t>
        </w:r>
        <w:r w:rsidRPr="00343D28">
          <w:rPr>
            <w:rFonts w:ascii="Ebrima" w:hAnsi="Ebrima"/>
            <w:webHidden/>
            <w:rPrChange w:id="298" w:author="Vinicius Franco" w:date="2020-08-05T13:36:00Z">
              <w:rPr>
                <w:webHidden/>
              </w:rPr>
            </w:rPrChange>
          </w:rPr>
          <w:fldChar w:fldCharType="end"/>
        </w:r>
        <w:r w:rsidRPr="00343D28">
          <w:rPr>
            <w:rStyle w:val="Hyperlink"/>
            <w:rFonts w:ascii="Ebrima" w:hAnsi="Ebrima"/>
            <w:rPrChange w:id="299" w:author="Vinicius Franco" w:date="2020-08-05T13:36:00Z">
              <w:rPr>
                <w:rStyle w:val="Hyperlink"/>
              </w:rPr>
            </w:rPrChange>
          </w:rPr>
          <w:fldChar w:fldCharType="end"/>
        </w:r>
      </w:ins>
    </w:p>
    <w:p w14:paraId="461DF89F" w14:textId="36938F46" w:rsidR="00343D28" w:rsidRPr="00343D28" w:rsidRDefault="00343D28">
      <w:pPr>
        <w:pStyle w:val="Sumrio1"/>
        <w:rPr>
          <w:ins w:id="300" w:author="Vinicius Franco" w:date="2020-08-05T13:36:00Z"/>
          <w:rFonts w:ascii="Ebrima" w:eastAsiaTheme="minorEastAsia" w:hAnsi="Ebrima" w:cstheme="minorBidi"/>
          <w:b w:val="0"/>
          <w:smallCaps w:val="0"/>
          <w:sz w:val="22"/>
          <w:szCs w:val="22"/>
          <w:rPrChange w:id="301" w:author="Vinicius Franco" w:date="2020-08-05T13:36:00Z">
            <w:rPr>
              <w:ins w:id="302" w:author="Vinicius Franco" w:date="2020-08-05T13:36:00Z"/>
              <w:rFonts w:asciiTheme="minorHAnsi" w:eastAsiaTheme="minorEastAsia" w:hAnsiTheme="minorHAnsi" w:cstheme="minorBidi"/>
              <w:b w:val="0"/>
              <w:smallCaps w:val="0"/>
              <w:sz w:val="22"/>
              <w:szCs w:val="22"/>
            </w:rPr>
          </w:rPrChange>
        </w:rPr>
      </w:pPr>
      <w:ins w:id="303" w:author="Vinicius Franco" w:date="2020-08-05T13:36:00Z">
        <w:r w:rsidRPr="00343D28">
          <w:rPr>
            <w:rStyle w:val="Hyperlink"/>
            <w:rFonts w:ascii="Ebrima" w:hAnsi="Ebrima"/>
            <w:rPrChange w:id="304" w:author="Vinicius Franco" w:date="2020-08-05T13:36:00Z">
              <w:rPr>
                <w:rStyle w:val="Hyperlink"/>
              </w:rPr>
            </w:rPrChange>
          </w:rPr>
          <w:fldChar w:fldCharType="begin"/>
        </w:r>
        <w:r w:rsidRPr="00343D28">
          <w:rPr>
            <w:rStyle w:val="Hyperlink"/>
            <w:rFonts w:ascii="Ebrima" w:hAnsi="Ebrima"/>
            <w:rPrChange w:id="305" w:author="Vinicius Franco" w:date="2020-08-05T13:36:00Z">
              <w:rPr>
                <w:rStyle w:val="Hyperlink"/>
              </w:rPr>
            </w:rPrChange>
          </w:rPr>
          <w:instrText xml:space="preserve"> </w:instrText>
        </w:r>
        <w:r w:rsidRPr="00343D28">
          <w:rPr>
            <w:rFonts w:ascii="Ebrima" w:hAnsi="Ebrima"/>
            <w:rPrChange w:id="306" w:author="Vinicius Franco" w:date="2020-08-05T13:36:00Z">
              <w:rPr/>
            </w:rPrChange>
          </w:rPr>
          <w:instrText>HYPERLINK \l "_Toc47526993"</w:instrText>
        </w:r>
        <w:r w:rsidRPr="00343D28">
          <w:rPr>
            <w:rStyle w:val="Hyperlink"/>
            <w:rFonts w:ascii="Ebrima" w:hAnsi="Ebrima"/>
            <w:rPrChange w:id="307" w:author="Vinicius Franco" w:date="2020-08-05T13:36:00Z">
              <w:rPr>
                <w:rStyle w:val="Hyperlink"/>
              </w:rPr>
            </w:rPrChange>
          </w:rPr>
          <w:instrText xml:space="preserve"> </w:instrText>
        </w:r>
        <w:r w:rsidRPr="00343D28">
          <w:rPr>
            <w:rStyle w:val="Hyperlink"/>
            <w:rFonts w:ascii="Ebrima" w:hAnsi="Ebrima"/>
            <w:rPrChange w:id="308" w:author="Vinicius Franco" w:date="2020-08-05T13:36:00Z">
              <w:rPr>
                <w:rStyle w:val="Hyperlink"/>
              </w:rPr>
            </w:rPrChange>
          </w:rPr>
        </w:r>
        <w:r w:rsidRPr="00343D28">
          <w:rPr>
            <w:rStyle w:val="Hyperlink"/>
            <w:rFonts w:ascii="Ebrima" w:hAnsi="Ebrima"/>
            <w:rPrChange w:id="309" w:author="Vinicius Franco" w:date="2020-08-05T13:36:00Z">
              <w:rPr>
                <w:rStyle w:val="Hyperlink"/>
              </w:rPr>
            </w:rPrChange>
          </w:rPr>
          <w:fldChar w:fldCharType="separate"/>
        </w:r>
        <w:r w:rsidRPr="00343D28">
          <w:rPr>
            <w:rStyle w:val="Hyperlink"/>
            <w:rFonts w:ascii="Ebrima" w:hAnsi="Ebrima" w:cstheme="minorHAnsi"/>
            <w:rPrChange w:id="310" w:author="Vinicius Franco" w:date="2020-08-05T13:36:00Z">
              <w:rPr>
                <w:rStyle w:val="Hyperlink"/>
                <w:rFonts w:ascii="Ebrima" w:hAnsi="Ebrima" w:cstheme="minorHAnsi"/>
              </w:rPr>
            </w:rPrChange>
          </w:rPr>
          <w:t>CLÁUSULA XVI – TRATAMENTO TRIBUTÁRIO APLICÁVEL AOS INVESTIDORES</w:t>
        </w:r>
        <w:r w:rsidRPr="00343D28">
          <w:rPr>
            <w:rFonts w:ascii="Ebrima" w:hAnsi="Ebrima"/>
            <w:webHidden/>
            <w:rPrChange w:id="311" w:author="Vinicius Franco" w:date="2020-08-05T13:36:00Z">
              <w:rPr>
                <w:webHidden/>
              </w:rPr>
            </w:rPrChange>
          </w:rPr>
          <w:tab/>
        </w:r>
        <w:r w:rsidRPr="00343D28">
          <w:rPr>
            <w:rFonts w:ascii="Ebrima" w:hAnsi="Ebrima"/>
            <w:webHidden/>
            <w:rPrChange w:id="312" w:author="Vinicius Franco" w:date="2020-08-05T13:36:00Z">
              <w:rPr>
                <w:webHidden/>
              </w:rPr>
            </w:rPrChange>
          </w:rPr>
          <w:fldChar w:fldCharType="begin"/>
        </w:r>
        <w:r w:rsidRPr="00343D28">
          <w:rPr>
            <w:rFonts w:ascii="Ebrima" w:hAnsi="Ebrima"/>
            <w:webHidden/>
            <w:rPrChange w:id="313" w:author="Vinicius Franco" w:date="2020-08-05T13:36:00Z">
              <w:rPr>
                <w:webHidden/>
              </w:rPr>
            </w:rPrChange>
          </w:rPr>
          <w:instrText xml:space="preserve"> PAGEREF _Toc47526993 \h </w:instrText>
        </w:r>
        <w:r w:rsidRPr="00343D28">
          <w:rPr>
            <w:rFonts w:ascii="Ebrima" w:hAnsi="Ebrima"/>
            <w:webHidden/>
            <w:rPrChange w:id="314" w:author="Vinicius Franco" w:date="2020-08-05T13:36:00Z">
              <w:rPr>
                <w:webHidden/>
              </w:rPr>
            </w:rPrChange>
          </w:rPr>
        </w:r>
      </w:ins>
      <w:r w:rsidRPr="00343D28">
        <w:rPr>
          <w:rFonts w:ascii="Ebrima" w:hAnsi="Ebrima"/>
          <w:webHidden/>
          <w:rPrChange w:id="315" w:author="Vinicius Franco" w:date="2020-08-05T13:36:00Z">
            <w:rPr>
              <w:webHidden/>
            </w:rPr>
          </w:rPrChange>
        </w:rPr>
        <w:fldChar w:fldCharType="separate"/>
      </w:r>
      <w:ins w:id="316" w:author="Vinicius Franco" w:date="2020-08-05T13:36:00Z">
        <w:r w:rsidRPr="00343D28">
          <w:rPr>
            <w:rFonts w:ascii="Ebrima" w:hAnsi="Ebrima"/>
            <w:webHidden/>
            <w:rPrChange w:id="317" w:author="Vinicius Franco" w:date="2020-08-05T13:36:00Z">
              <w:rPr>
                <w:webHidden/>
              </w:rPr>
            </w:rPrChange>
          </w:rPr>
          <w:t>63</w:t>
        </w:r>
        <w:r w:rsidRPr="00343D28">
          <w:rPr>
            <w:rFonts w:ascii="Ebrima" w:hAnsi="Ebrima"/>
            <w:webHidden/>
            <w:rPrChange w:id="318" w:author="Vinicius Franco" w:date="2020-08-05T13:36:00Z">
              <w:rPr>
                <w:webHidden/>
              </w:rPr>
            </w:rPrChange>
          </w:rPr>
          <w:fldChar w:fldCharType="end"/>
        </w:r>
        <w:r w:rsidRPr="00343D28">
          <w:rPr>
            <w:rStyle w:val="Hyperlink"/>
            <w:rFonts w:ascii="Ebrima" w:hAnsi="Ebrima"/>
            <w:rPrChange w:id="319" w:author="Vinicius Franco" w:date="2020-08-05T13:36:00Z">
              <w:rPr>
                <w:rStyle w:val="Hyperlink"/>
              </w:rPr>
            </w:rPrChange>
          </w:rPr>
          <w:fldChar w:fldCharType="end"/>
        </w:r>
      </w:ins>
    </w:p>
    <w:p w14:paraId="06D7C142" w14:textId="74D6425C" w:rsidR="00343D28" w:rsidRPr="00343D28" w:rsidRDefault="00343D28">
      <w:pPr>
        <w:pStyle w:val="Sumrio1"/>
        <w:rPr>
          <w:ins w:id="320" w:author="Vinicius Franco" w:date="2020-08-05T13:36:00Z"/>
          <w:rFonts w:ascii="Ebrima" w:eastAsiaTheme="minorEastAsia" w:hAnsi="Ebrima" w:cstheme="minorBidi"/>
          <w:b w:val="0"/>
          <w:smallCaps w:val="0"/>
          <w:sz w:val="22"/>
          <w:szCs w:val="22"/>
          <w:rPrChange w:id="321" w:author="Vinicius Franco" w:date="2020-08-05T13:36:00Z">
            <w:rPr>
              <w:ins w:id="322" w:author="Vinicius Franco" w:date="2020-08-05T13:36:00Z"/>
              <w:rFonts w:asciiTheme="minorHAnsi" w:eastAsiaTheme="minorEastAsia" w:hAnsiTheme="minorHAnsi" w:cstheme="minorBidi"/>
              <w:b w:val="0"/>
              <w:smallCaps w:val="0"/>
              <w:sz w:val="22"/>
              <w:szCs w:val="22"/>
            </w:rPr>
          </w:rPrChange>
        </w:rPr>
      </w:pPr>
      <w:ins w:id="323" w:author="Vinicius Franco" w:date="2020-08-05T13:36:00Z">
        <w:r w:rsidRPr="00343D28">
          <w:rPr>
            <w:rStyle w:val="Hyperlink"/>
            <w:rFonts w:ascii="Ebrima" w:hAnsi="Ebrima"/>
            <w:rPrChange w:id="324" w:author="Vinicius Franco" w:date="2020-08-05T13:36:00Z">
              <w:rPr>
                <w:rStyle w:val="Hyperlink"/>
              </w:rPr>
            </w:rPrChange>
          </w:rPr>
          <w:fldChar w:fldCharType="begin"/>
        </w:r>
        <w:r w:rsidRPr="00343D28">
          <w:rPr>
            <w:rStyle w:val="Hyperlink"/>
            <w:rFonts w:ascii="Ebrima" w:hAnsi="Ebrima"/>
            <w:rPrChange w:id="325" w:author="Vinicius Franco" w:date="2020-08-05T13:36:00Z">
              <w:rPr>
                <w:rStyle w:val="Hyperlink"/>
              </w:rPr>
            </w:rPrChange>
          </w:rPr>
          <w:instrText xml:space="preserve"> </w:instrText>
        </w:r>
        <w:r w:rsidRPr="00343D28">
          <w:rPr>
            <w:rFonts w:ascii="Ebrima" w:hAnsi="Ebrima"/>
            <w:rPrChange w:id="326" w:author="Vinicius Franco" w:date="2020-08-05T13:36:00Z">
              <w:rPr/>
            </w:rPrChange>
          </w:rPr>
          <w:instrText>HYPERLINK \l "_Toc47526994"</w:instrText>
        </w:r>
        <w:r w:rsidRPr="00343D28">
          <w:rPr>
            <w:rStyle w:val="Hyperlink"/>
            <w:rFonts w:ascii="Ebrima" w:hAnsi="Ebrima"/>
            <w:rPrChange w:id="327" w:author="Vinicius Franco" w:date="2020-08-05T13:36:00Z">
              <w:rPr>
                <w:rStyle w:val="Hyperlink"/>
              </w:rPr>
            </w:rPrChange>
          </w:rPr>
          <w:instrText xml:space="preserve"> </w:instrText>
        </w:r>
        <w:r w:rsidRPr="00343D28">
          <w:rPr>
            <w:rStyle w:val="Hyperlink"/>
            <w:rFonts w:ascii="Ebrima" w:hAnsi="Ebrima"/>
            <w:rPrChange w:id="328" w:author="Vinicius Franco" w:date="2020-08-05T13:36:00Z">
              <w:rPr>
                <w:rStyle w:val="Hyperlink"/>
              </w:rPr>
            </w:rPrChange>
          </w:rPr>
        </w:r>
        <w:r w:rsidRPr="00343D28">
          <w:rPr>
            <w:rStyle w:val="Hyperlink"/>
            <w:rFonts w:ascii="Ebrima" w:hAnsi="Ebrima"/>
            <w:rPrChange w:id="329" w:author="Vinicius Franco" w:date="2020-08-05T13:36:00Z">
              <w:rPr>
                <w:rStyle w:val="Hyperlink"/>
              </w:rPr>
            </w:rPrChange>
          </w:rPr>
          <w:fldChar w:fldCharType="separate"/>
        </w:r>
        <w:r w:rsidRPr="00343D28">
          <w:rPr>
            <w:rStyle w:val="Hyperlink"/>
            <w:rFonts w:ascii="Ebrima" w:hAnsi="Ebrima" w:cstheme="minorHAnsi"/>
            <w:rPrChange w:id="330" w:author="Vinicius Franco" w:date="2020-08-05T13:36:00Z">
              <w:rPr>
                <w:rStyle w:val="Hyperlink"/>
                <w:rFonts w:ascii="Ebrima" w:hAnsi="Ebrima" w:cstheme="minorHAnsi"/>
              </w:rPr>
            </w:rPrChange>
          </w:rPr>
          <w:t>CLÁUSULA XVII – FATORES DE RISCO</w:t>
        </w:r>
        <w:r w:rsidRPr="00343D28">
          <w:rPr>
            <w:rFonts w:ascii="Ebrima" w:hAnsi="Ebrima"/>
            <w:webHidden/>
            <w:rPrChange w:id="331" w:author="Vinicius Franco" w:date="2020-08-05T13:36:00Z">
              <w:rPr>
                <w:webHidden/>
              </w:rPr>
            </w:rPrChange>
          </w:rPr>
          <w:tab/>
        </w:r>
        <w:r w:rsidRPr="00343D28">
          <w:rPr>
            <w:rFonts w:ascii="Ebrima" w:hAnsi="Ebrima"/>
            <w:webHidden/>
            <w:rPrChange w:id="332" w:author="Vinicius Franco" w:date="2020-08-05T13:36:00Z">
              <w:rPr>
                <w:webHidden/>
              </w:rPr>
            </w:rPrChange>
          </w:rPr>
          <w:fldChar w:fldCharType="begin"/>
        </w:r>
        <w:r w:rsidRPr="00343D28">
          <w:rPr>
            <w:rFonts w:ascii="Ebrima" w:hAnsi="Ebrima"/>
            <w:webHidden/>
            <w:rPrChange w:id="333" w:author="Vinicius Franco" w:date="2020-08-05T13:36:00Z">
              <w:rPr>
                <w:webHidden/>
              </w:rPr>
            </w:rPrChange>
          </w:rPr>
          <w:instrText xml:space="preserve"> PAGEREF _Toc47526994 \h </w:instrText>
        </w:r>
        <w:r w:rsidRPr="00343D28">
          <w:rPr>
            <w:rFonts w:ascii="Ebrima" w:hAnsi="Ebrima"/>
            <w:webHidden/>
            <w:rPrChange w:id="334" w:author="Vinicius Franco" w:date="2020-08-05T13:36:00Z">
              <w:rPr>
                <w:webHidden/>
              </w:rPr>
            </w:rPrChange>
          </w:rPr>
        </w:r>
      </w:ins>
      <w:r w:rsidRPr="00343D28">
        <w:rPr>
          <w:rFonts w:ascii="Ebrima" w:hAnsi="Ebrima"/>
          <w:webHidden/>
          <w:rPrChange w:id="335" w:author="Vinicius Franco" w:date="2020-08-05T13:36:00Z">
            <w:rPr>
              <w:webHidden/>
            </w:rPr>
          </w:rPrChange>
        </w:rPr>
        <w:fldChar w:fldCharType="separate"/>
      </w:r>
      <w:ins w:id="336" w:author="Vinicius Franco" w:date="2020-08-05T13:36:00Z">
        <w:r w:rsidRPr="00343D28">
          <w:rPr>
            <w:rFonts w:ascii="Ebrima" w:hAnsi="Ebrima"/>
            <w:webHidden/>
            <w:rPrChange w:id="337" w:author="Vinicius Franco" w:date="2020-08-05T13:36:00Z">
              <w:rPr>
                <w:webHidden/>
              </w:rPr>
            </w:rPrChange>
          </w:rPr>
          <w:t>66</w:t>
        </w:r>
        <w:r w:rsidRPr="00343D28">
          <w:rPr>
            <w:rFonts w:ascii="Ebrima" w:hAnsi="Ebrima"/>
            <w:webHidden/>
            <w:rPrChange w:id="338" w:author="Vinicius Franco" w:date="2020-08-05T13:36:00Z">
              <w:rPr>
                <w:webHidden/>
              </w:rPr>
            </w:rPrChange>
          </w:rPr>
          <w:fldChar w:fldCharType="end"/>
        </w:r>
        <w:r w:rsidRPr="00343D28">
          <w:rPr>
            <w:rStyle w:val="Hyperlink"/>
            <w:rFonts w:ascii="Ebrima" w:hAnsi="Ebrima"/>
            <w:rPrChange w:id="339" w:author="Vinicius Franco" w:date="2020-08-05T13:36:00Z">
              <w:rPr>
                <w:rStyle w:val="Hyperlink"/>
              </w:rPr>
            </w:rPrChange>
          </w:rPr>
          <w:fldChar w:fldCharType="end"/>
        </w:r>
      </w:ins>
    </w:p>
    <w:p w14:paraId="1E1DBE1F" w14:textId="26461541" w:rsidR="00343D28" w:rsidRPr="00343D28" w:rsidRDefault="00343D28">
      <w:pPr>
        <w:pStyle w:val="Sumrio1"/>
        <w:rPr>
          <w:ins w:id="340" w:author="Vinicius Franco" w:date="2020-08-05T13:36:00Z"/>
          <w:rFonts w:ascii="Ebrima" w:eastAsiaTheme="minorEastAsia" w:hAnsi="Ebrima" w:cstheme="minorBidi"/>
          <w:b w:val="0"/>
          <w:smallCaps w:val="0"/>
          <w:sz w:val="22"/>
          <w:szCs w:val="22"/>
          <w:rPrChange w:id="341" w:author="Vinicius Franco" w:date="2020-08-05T13:36:00Z">
            <w:rPr>
              <w:ins w:id="342" w:author="Vinicius Franco" w:date="2020-08-05T13:36:00Z"/>
              <w:rFonts w:asciiTheme="minorHAnsi" w:eastAsiaTheme="minorEastAsia" w:hAnsiTheme="minorHAnsi" w:cstheme="minorBidi"/>
              <w:b w:val="0"/>
              <w:smallCaps w:val="0"/>
              <w:sz w:val="22"/>
              <w:szCs w:val="22"/>
            </w:rPr>
          </w:rPrChange>
        </w:rPr>
      </w:pPr>
      <w:ins w:id="343" w:author="Vinicius Franco" w:date="2020-08-05T13:36:00Z">
        <w:r w:rsidRPr="00343D28">
          <w:rPr>
            <w:rStyle w:val="Hyperlink"/>
            <w:rFonts w:ascii="Ebrima" w:hAnsi="Ebrima"/>
            <w:rPrChange w:id="344" w:author="Vinicius Franco" w:date="2020-08-05T13:36:00Z">
              <w:rPr>
                <w:rStyle w:val="Hyperlink"/>
              </w:rPr>
            </w:rPrChange>
          </w:rPr>
          <w:fldChar w:fldCharType="begin"/>
        </w:r>
        <w:r w:rsidRPr="00343D28">
          <w:rPr>
            <w:rStyle w:val="Hyperlink"/>
            <w:rFonts w:ascii="Ebrima" w:hAnsi="Ebrima"/>
            <w:rPrChange w:id="345" w:author="Vinicius Franco" w:date="2020-08-05T13:36:00Z">
              <w:rPr>
                <w:rStyle w:val="Hyperlink"/>
              </w:rPr>
            </w:rPrChange>
          </w:rPr>
          <w:instrText xml:space="preserve"> </w:instrText>
        </w:r>
        <w:r w:rsidRPr="00343D28">
          <w:rPr>
            <w:rFonts w:ascii="Ebrima" w:hAnsi="Ebrima"/>
            <w:rPrChange w:id="346" w:author="Vinicius Franco" w:date="2020-08-05T13:36:00Z">
              <w:rPr/>
            </w:rPrChange>
          </w:rPr>
          <w:instrText>HYPERLINK \l "_Toc47526995"</w:instrText>
        </w:r>
        <w:r w:rsidRPr="00343D28">
          <w:rPr>
            <w:rStyle w:val="Hyperlink"/>
            <w:rFonts w:ascii="Ebrima" w:hAnsi="Ebrima"/>
            <w:rPrChange w:id="347" w:author="Vinicius Franco" w:date="2020-08-05T13:36:00Z">
              <w:rPr>
                <w:rStyle w:val="Hyperlink"/>
              </w:rPr>
            </w:rPrChange>
          </w:rPr>
          <w:instrText xml:space="preserve"> </w:instrText>
        </w:r>
        <w:r w:rsidRPr="00343D28">
          <w:rPr>
            <w:rStyle w:val="Hyperlink"/>
            <w:rFonts w:ascii="Ebrima" w:hAnsi="Ebrima"/>
            <w:rPrChange w:id="348" w:author="Vinicius Franco" w:date="2020-08-05T13:36:00Z">
              <w:rPr>
                <w:rStyle w:val="Hyperlink"/>
              </w:rPr>
            </w:rPrChange>
          </w:rPr>
        </w:r>
        <w:r w:rsidRPr="00343D28">
          <w:rPr>
            <w:rStyle w:val="Hyperlink"/>
            <w:rFonts w:ascii="Ebrima" w:hAnsi="Ebrima"/>
            <w:rPrChange w:id="349" w:author="Vinicius Franco" w:date="2020-08-05T13:36:00Z">
              <w:rPr>
                <w:rStyle w:val="Hyperlink"/>
              </w:rPr>
            </w:rPrChange>
          </w:rPr>
          <w:fldChar w:fldCharType="separate"/>
        </w:r>
        <w:r w:rsidRPr="00343D28">
          <w:rPr>
            <w:rStyle w:val="Hyperlink"/>
            <w:rFonts w:ascii="Ebrima" w:hAnsi="Ebrima" w:cstheme="minorHAnsi"/>
            <w:rPrChange w:id="350" w:author="Vinicius Franco" w:date="2020-08-05T13:36:00Z">
              <w:rPr>
                <w:rStyle w:val="Hyperlink"/>
                <w:rFonts w:ascii="Ebrima" w:hAnsi="Ebrima" w:cstheme="minorHAnsi"/>
              </w:rPr>
            </w:rPrChange>
          </w:rPr>
          <w:t>CLÁUSULA XVIII – CLASSIFICAÇÃO DE RISCO</w:t>
        </w:r>
        <w:r w:rsidRPr="00343D28">
          <w:rPr>
            <w:rFonts w:ascii="Ebrima" w:hAnsi="Ebrima"/>
            <w:webHidden/>
            <w:rPrChange w:id="351" w:author="Vinicius Franco" w:date="2020-08-05T13:36:00Z">
              <w:rPr>
                <w:webHidden/>
              </w:rPr>
            </w:rPrChange>
          </w:rPr>
          <w:tab/>
        </w:r>
        <w:r w:rsidRPr="00343D28">
          <w:rPr>
            <w:rFonts w:ascii="Ebrima" w:hAnsi="Ebrima"/>
            <w:webHidden/>
            <w:rPrChange w:id="352" w:author="Vinicius Franco" w:date="2020-08-05T13:36:00Z">
              <w:rPr>
                <w:webHidden/>
              </w:rPr>
            </w:rPrChange>
          </w:rPr>
          <w:fldChar w:fldCharType="begin"/>
        </w:r>
        <w:r w:rsidRPr="00343D28">
          <w:rPr>
            <w:rFonts w:ascii="Ebrima" w:hAnsi="Ebrima"/>
            <w:webHidden/>
            <w:rPrChange w:id="353" w:author="Vinicius Franco" w:date="2020-08-05T13:36:00Z">
              <w:rPr>
                <w:webHidden/>
              </w:rPr>
            </w:rPrChange>
          </w:rPr>
          <w:instrText xml:space="preserve"> PAGEREF _Toc47526995 \h </w:instrText>
        </w:r>
        <w:r w:rsidRPr="00343D28">
          <w:rPr>
            <w:rFonts w:ascii="Ebrima" w:hAnsi="Ebrima"/>
            <w:webHidden/>
            <w:rPrChange w:id="354" w:author="Vinicius Franco" w:date="2020-08-05T13:36:00Z">
              <w:rPr>
                <w:webHidden/>
              </w:rPr>
            </w:rPrChange>
          </w:rPr>
        </w:r>
      </w:ins>
      <w:r w:rsidRPr="00343D28">
        <w:rPr>
          <w:rFonts w:ascii="Ebrima" w:hAnsi="Ebrima"/>
          <w:webHidden/>
          <w:rPrChange w:id="355" w:author="Vinicius Franco" w:date="2020-08-05T13:36:00Z">
            <w:rPr>
              <w:webHidden/>
            </w:rPr>
          </w:rPrChange>
        </w:rPr>
        <w:fldChar w:fldCharType="separate"/>
      </w:r>
      <w:ins w:id="356" w:author="Vinicius Franco" w:date="2020-08-05T13:36:00Z">
        <w:r w:rsidRPr="00343D28">
          <w:rPr>
            <w:rFonts w:ascii="Ebrima" w:hAnsi="Ebrima"/>
            <w:webHidden/>
            <w:rPrChange w:id="357" w:author="Vinicius Franco" w:date="2020-08-05T13:36:00Z">
              <w:rPr>
                <w:webHidden/>
              </w:rPr>
            </w:rPrChange>
          </w:rPr>
          <w:t>74</w:t>
        </w:r>
        <w:r w:rsidRPr="00343D28">
          <w:rPr>
            <w:rFonts w:ascii="Ebrima" w:hAnsi="Ebrima"/>
            <w:webHidden/>
            <w:rPrChange w:id="358" w:author="Vinicius Franco" w:date="2020-08-05T13:36:00Z">
              <w:rPr>
                <w:webHidden/>
              </w:rPr>
            </w:rPrChange>
          </w:rPr>
          <w:fldChar w:fldCharType="end"/>
        </w:r>
        <w:r w:rsidRPr="00343D28">
          <w:rPr>
            <w:rStyle w:val="Hyperlink"/>
            <w:rFonts w:ascii="Ebrima" w:hAnsi="Ebrima"/>
            <w:rPrChange w:id="359" w:author="Vinicius Franco" w:date="2020-08-05T13:36:00Z">
              <w:rPr>
                <w:rStyle w:val="Hyperlink"/>
              </w:rPr>
            </w:rPrChange>
          </w:rPr>
          <w:fldChar w:fldCharType="end"/>
        </w:r>
      </w:ins>
    </w:p>
    <w:p w14:paraId="76136720" w14:textId="5586CE9D" w:rsidR="00343D28" w:rsidRPr="00343D28" w:rsidRDefault="00343D28">
      <w:pPr>
        <w:pStyle w:val="Sumrio1"/>
        <w:rPr>
          <w:ins w:id="360" w:author="Vinicius Franco" w:date="2020-08-05T13:36:00Z"/>
          <w:rFonts w:ascii="Ebrima" w:eastAsiaTheme="minorEastAsia" w:hAnsi="Ebrima" w:cstheme="minorBidi"/>
          <w:b w:val="0"/>
          <w:smallCaps w:val="0"/>
          <w:sz w:val="22"/>
          <w:szCs w:val="22"/>
          <w:rPrChange w:id="361" w:author="Vinicius Franco" w:date="2020-08-05T13:36:00Z">
            <w:rPr>
              <w:ins w:id="362" w:author="Vinicius Franco" w:date="2020-08-05T13:36:00Z"/>
              <w:rFonts w:asciiTheme="minorHAnsi" w:eastAsiaTheme="minorEastAsia" w:hAnsiTheme="minorHAnsi" w:cstheme="minorBidi"/>
              <w:b w:val="0"/>
              <w:smallCaps w:val="0"/>
              <w:sz w:val="22"/>
              <w:szCs w:val="22"/>
            </w:rPr>
          </w:rPrChange>
        </w:rPr>
      </w:pPr>
      <w:ins w:id="363" w:author="Vinicius Franco" w:date="2020-08-05T13:36:00Z">
        <w:r w:rsidRPr="00343D28">
          <w:rPr>
            <w:rStyle w:val="Hyperlink"/>
            <w:rFonts w:ascii="Ebrima" w:hAnsi="Ebrima"/>
            <w:rPrChange w:id="364" w:author="Vinicius Franco" w:date="2020-08-05T13:36:00Z">
              <w:rPr>
                <w:rStyle w:val="Hyperlink"/>
              </w:rPr>
            </w:rPrChange>
          </w:rPr>
          <w:fldChar w:fldCharType="begin"/>
        </w:r>
        <w:r w:rsidRPr="00343D28">
          <w:rPr>
            <w:rStyle w:val="Hyperlink"/>
            <w:rFonts w:ascii="Ebrima" w:hAnsi="Ebrima"/>
            <w:rPrChange w:id="365" w:author="Vinicius Franco" w:date="2020-08-05T13:36:00Z">
              <w:rPr>
                <w:rStyle w:val="Hyperlink"/>
              </w:rPr>
            </w:rPrChange>
          </w:rPr>
          <w:instrText xml:space="preserve"> </w:instrText>
        </w:r>
        <w:r w:rsidRPr="00343D28">
          <w:rPr>
            <w:rFonts w:ascii="Ebrima" w:hAnsi="Ebrima"/>
            <w:rPrChange w:id="366" w:author="Vinicius Franco" w:date="2020-08-05T13:36:00Z">
              <w:rPr/>
            </w:rPrChange>
          </w:rPr>
          <w:instrText>HYPERLINK \l "_Toc47526996"</w:instrText>
        </w:r>
        <w:r w:rsidRPr="00343D28">
          <w:rPr>
            <w:rStyle w:val="Hyperlink"/>
            <w:rFonts w:ascii="Ebrima" w:hAnsi="Ebrima"/>
            <w:rPrChange w:id="367" w:author="Vinicius Franco" w:date="2020-08-05T13:36:00Z">
              <w:rPr>
                <w:rStyle w:val="Hyperlink"/>
              </w:rPr>
            </w:rPrChange>
          </w:rPr>
          <w:instrText xml:space="preserve"> </w:instrText>
        </w:r>
        <w:r w:rsidRPr="00343D28">
          <w:rPr>
            <w:rStyle w:val="Hyperlink"/>
            <w:rFonts w:ascii="Ebrima" w:hAnsi="Ebrima"/>
            <w:rPrChange w:id="368" w:author="Vinicius Franco" w:date="2020-08-05T13:36:00Z">
              <w:rPr>
                <w:rStyle w:val="Hyperlink"/>
              </w:rPr>
            </w:rPrChange>
          </w:rPr>
        </w:r>
        <w:r w:rsidRPr="00343D28">
          <w:rPr>
            <w:rStyle w:val="Hyperlink"/>
            <w:rFonts w:ascii="Ebrima" w:hAnsi="Ebrima"/>
            <w:rPrChange w:id="369" w:author="Vinicius Franco" w:date="2020-08-05T13:36:00Z">
              <w:rPr>
                <w:rStyle w:val="Hyperlink"/>
              </w:rPr>
            </w:rPrChange>
          </w:rPr>
          <w:fldChar w:fldCharType="separate"/>
        </w:r>
        <w:r w:rsidRPr="00343D28">
          <w:rPr>
            <w:rStyle w:val="Hyperlink"/>
            <w:rFonts w:ascii="Ebrima" w:hAnsi="Ebrima" w:cstheme="minorHAnsi"/>
            <w:rPrChange w:id="370" w:author="Vinicius Franco" w:date="2020-08-05T13:36:00Z">
              <w:rPr>
                <w:rStyle w:val="Hyperlink"/>
                <w:rFonts w:ascii="Ebrima" w:hAnsi="Ebrima" w:cstheme="minorHAnsi"/>
              </w:rPr>
            </w:rPrChange>
          </w:rPr>
          <w:t>CLÁUSULA XIX – DISPOSIÇÕES GERAIS</w:t>
        </w:r>
        <w:r w:rsidRPr="00343D28">
          <w:rPr>
            <w:rFonts w:ascii="Ebrima" w:hAnsi="Ebrima"/>
            <w:webHidden/>
            <w:rPrChange w:id="371" w:author="Vinicius Franco" w:date="2020-08-05T13:36:00Z">
              <w:rPr>
                <w:webHidden/>
              </w:rPr>
            </w:rPrChange>
          </w:rPr>
          <w:tab/>
        </w:r>
        <w:r w:rsidRPr="00343D28">
          <w:rPr>
            <w:rFonts w:ascii="Ebrima" w:hAnsi="Ebrima"/>
            <w:webHidden/>
            <w:rPrChange w:id="372" w:author="Vinicius Franco" w:date="2020-08-05T13:36:00Z">
              <w:rPr>
                <w:webHidden/>
              </w:rPr>
            </w:rPrChange>
          </w:rPr>
          <w:fldChar w:fldCharType="begin"/>
        </w:r>
        <w:r w:rsidRPr="00343D28">
          <w:rPr>
            <w:rFonts w:ascii="Ebrima" w:hAnsi="Ebrima"/>
            <w:webHidden/>
            <w:rPrChange w:id="373" w:author="Vinicius Franco" w:date="2020-08-05T13:36:00Z">
              <w:rPr>
                <w:webHidden/>
              </w:rPr>
            </w:rPrChange>
          </w:rPr>
          <w:instrText xml:space="preserve"> PAGEREF _Toc47526996 \h </w:instrText>
        </w:r>
        <w:r w:rsidRPr="00343D28">
          <w:rPr>
            <w:rFonts w:ascii="Ebrima" w:hAnsi="Ebrima"/>
            <w:webHidden/>
            <w:rPrChange w:id="374" w:author="Vinicius Franco" w:date="2020-08-05T13:36:00Z">
              <w:rPr>
                <w:webHidden/>
              </w:rPr>
            </w:rPrChange>
          </w:rPr>
        </w:r>
      </w:ins>
      <w:r w:rsidRPr="00343D28">
        <w:rPr>
          <w:rFonts w:ascii="Ebrima" w:hAnsi="Ebrima"/>
          <w:webHidden/>
          <w:rPrChange w:id="375" w:author="Vinicius Franco" w:date="2020-08-05T13:36:00Z">
            <w:rPr>
              <w:webHidden/>
            </w:rPr>
          </w:rPrChange>
        </w:rPr>
        <w:fldChar w:fldCharType="separate"/>
      </w:r>
      <w:ins w:id="376" w:author="Vinicius Franco" w:date="2020-08-05T13:36:00Z">
        <w:r w:rsidRPr="00343D28">
          <w:rPr>
            <w:rFonts w:ascii="Ebrima" w:hAnsi="Ebrima"/>
            <w:webHidden/>
            <w:rPrChange w:id="377" w:author="Vinicius Franco" w:date="2020-08-05T13:36:00Z">
              <w:rPr>
                <w:webHidden/>
              </w:rPr>
            </w:rPrChange>
          </w:rPr>
          <w:t>75</w:t>
        </w:r>
        <w:r w:rsidRPr="00343D28">
          <w:rPr>
            <w:rFonts w:ascii="Ebrima" w:hAnsi="Ebrima"/>
            <w:webHidden/>
            <w:rPrChange w:id="378" w:author="Vinicius Franco" w:date="2020-08-05T13:36:00Z">
              <w:rPr>
                <w:webHidden/>
              </w:rPr>
            </w:rPrChange>
          </w:rPr>
          <w:fldChar w:fldCharType="end"/>
        </w:r>
        <w:r w:rsidRPr="00343D28">
          <w:rPr>
            <w:rStyle w:val="Hyperlink"/>
            <w:rFonts w:ascii="Ebrima" w:hAnsi="Ebrima"/>
            <w:rPrChange w:id="379" w:author="Vinicius Franco" w:date="2020-08-05T13:36:00Z">
              <w:rPr>
                <w:rStyle w:val="Hyperlink"/>
              </w:rPr>
            </w:rPrChange>
          </w:rPr>
          <w:fldChar w:fldCharType="end"/>
        </w:r>
      </w:ins>
    </w:p>
    <w:p w14:paraId="61683BD9" w14:textId="1FA7BE6F" w:rsidR="00343D28" w:rsidRPr="00343D28" w:rsidRDefault="00343D28">
      <w:pPr>
        <w:pStyle w:val="Sumrio1"/>
        <w:rPr>
          <w:ins w:id="380" w:author="Vinicius Franco" w:date="2020-08-05T13:36:00Z"/>
          <w:rFonts w:ascii="Ebrima" w:eastAsiaTheme="minorEastAsia" w:hAnsi="Ebrima" w:cstheme="minorBidi"/>
          <w:b w:val="0"/>
          <w:smallCaps w:val="0"/>
          <w:sz w:val="22"/>
          <w:szCs w:val="22"/>
          <w:rPrChange w:id="381" w:author="Vinicius Franco" w:date="2020-08-05T13:36:00Z">
            <w:rPr>
              <w:ins w:id="382" w:author="Vinicius Franco" w:date="2020-08-05T13:36:00Z"/>
              <w:rFonts w:asciiTheme="minorHAnsi" w:eastAsiaTheme="minorEastAsia" w:hAnsiTheme="minorHAnsi" w:cstheme="minorBidi"/>
              <w:b w:val="0"/>
              <w:smallCaps w:val="0"/>
              <w:sz w:val="22"/>
              <w:szCs w:val="22"/>
            </w:rPr>
          </w:rPrChange>
        </w:rPr>
      </w:pPr>
      <w:ins w:id="383" w:author="Vinicius Franco" w:date="2020-08-05T13:36:00Z">
        <w:r w:rsidRPr="00343D28">
          <w:rPr>
            <w:rStyle w:val="Hyperlink"/>
            <w:rFonts w:ascii="Ebrima" w:hAnsi="Ebrima"/>
            <w:rPrChange w:id="384" w:author="Vinicius Franco" w:date="2020-08-05T13:36:00Z">
              <w:rPr>
                <w:rStyle w:val="Hyperlink"/>
              </w:rPr>
            </w:rPrChange>
          </w:rPr>
          <w:fldChar w:fldCharType="begin"/>
        </w:r>
        <w:r w:rsidRPr="00343D28">
          <w:rPr>
            <w:rStyle w:val="Hyperlink"/>
            <w:rFonts w:ascii="Ebrima" w:hAnsi="Ebrima"/>
            <w:rPrChange w:id="385" w:author="Vinicius Franco" w:date="2020-08-05T13:36:00Z">
              <w:rPr>
                <w:rStyle w:val="Hyperlink"/>
              </w:rPr>
            </w:rPrChange>
          </w:rPr>
          <w:instrText xml:space="preserve"> </w:instrText>
        </w:r>
        <w:r w:rsidRPr="00343D28">
          <w:rPr>
            <w:rFonts w:ascii="Ebrima" w:hAnsi="Ebrima"/>
            <w:rPrChange w:id="386" w:author="Vinicius Franco" w:date="2020-08-05T13:36:00Z">
              <w:rPr/>
            </w:rPrChange>
          </w:rPr>
          <w:instrText>HYPERLINK \l "_Toc47526997"</w:instrText>
        </w:r>
        <w:r w:rsidRPr="00343D28">
          <w:rPr>
            <w:rStyle w:val="Hyperlink"/>
            <w:rFonts w:ascii="Ebrima" w:hAnsi="Ebrima"/>
            <w:rPrChange w:id="387" w:author="Vinicius Franco" w:date="2020-08-05T13:36:00Z">
              <w:rPr>
                <w:rStyle w:val="Hyperlink"/>
              </w:rPr>
            </w:rPrChange>
          </w:rPr>
          <w:instrText xml:space="preserve"> </w:instrText>
        </w:r>
        <w:r w:rsidRPr="00343D28">
          <w:rPr>
            <w:rStyle w:val="Hyperlink"/>
            <w:rFonts w:ascii="Ebrima" w:hAnsi="Ebrima"/>
            <w:rPrChange w:id="388" w:author="Vinicius Franco" w:date="2020-08-05T13:36:00Z">
              <w:rPr>
                <w:rStyle w:val="Hyperlink"/>
              </w:rPr>
            </w:rPrChange>
          </w:rPr>
        </w:r>
        <w:r w:rsidRPr="00343D28">
          <w:rPr>
            <w:rStyle w:val="Hyperlink"/>
            <w:rFonts w:ascii="Ebrima" w:hAnsi="Ebrima"/>
            <w:rPrChange w:id="389" w:author="Vinicius Franco" w:date="2020-08-05T13:36:00Z">
              <w:rPr>
                <w:rStyle w:val="Hyperlink"/>
              </w:rPr>
            </w:rPrChange>
          </w:rPr>
          <w:fldChar w:fldCharType="separate"/>
        </w:r>
        <w:r w:rsidRPr="00343D28">
          <w:rPr>
            <w:rStyle w:val="Hyperlink"/>
            <w:rFonts w:ascii="Ebrima" w:hAnsi="Ebrima" w:cstheme="minorHAnsi"/>
            <w:rPrChange w:id="390" w:author="Vinicius Franco" w:date="2020-08-05T13:36:00Z">
              <w:rPr>
                <w:rStyle w:val="Hyperlink"/>
                <w:rFonts w:ascii="Ebrima" w:hAnsi="Ebrima" w:cstheme="minorHAnsi"/>
              </w:rPr>
            </w:rPrChange>
          </w:rPr>
          <w:t>CLÁUSULA XX – LEI E SOLUÇÃO DE CONFLITOS</w:t>
        </w:r>
        <w:r w:rsidRPr="00343D28">
          <w:rPr>
            <w:rFonts w:ascii="Ebrima" w:hAnsi="Ebrima"/>
            <w:webHidden/>
            <w:rPrChange w:id="391" w:author="Vinicius Franco" w:date="2020-08-05T13:36:00Z">
              <w:rPr>
                <w:webHidden/>
              </w:rPr>
            </w:rPrChange>
          </w:rPr>
          <w:tab/>
        </w:r>
        <w:r w:rsidRPr="00343D28">
          <w:rPr>
            <w:rFonts w:ascii="Ebrima" w:hAnsi="Ebrima"/>
            <w:webHidden/>
            <w:rPrChange w:id="392" w:author="Vinicius Franco" w:date="2020-08-05T13:36:00Z">
              <w:rPr>
                <w:webHidden/>
              </w:rPr>
            </w:rPrChange>
          </w:rPr>
          <w:fldChar w:fldCharType="begin"/>
        </w:r>
        <w:r w:rsidRPr="00343D28">
          <w:rPr>
            <w:rFonts w:ascii="Ebrima" w:hAnsi="Ebrima"/>
            <w:webHidden/>
            <w:rPrChange w:id="393" w:author="Vinicius Franco" w:date="2020-08-05T13:36:00Z">
              <w:rPr>
                <w:webHidden/>
              </w:rPr>
            </w:rPrChange>
          </w:rPr>
          <w:instrText xml:space="preserve"> PAGEREF _Toc47526997 \h </w:instrText>
        </w:r>
        <w:r w:rsidRPr="00343D28">
          <w:rPr>
            <w:rFonts w:ascii="Ebrima" w:hAnsi="Ebrima"/>
            <w:webHidden/>
            <w:rPrChange w:id="394" w:author="Vinicius Franco" w:date="2020-08-05T13:36:00Z">
              <w:rPr>
                <w:webHidden/>
              </w:rPr>
            </w:rPrChange>
          </w:rPr>
        </w:r>
      </w:ins>
      <w:r w:rsidRPr="00343D28">
        <w:rPr>
          <w:rFonts w:ascii="Ebrima" w:hAnsi="Ebrima"/>
          <w:webHidden/>
          <w:rPrChange w:id="395" w:author="Vinicius Franco" w:date="2020-08-05T13:36:00Z">
            <w:rPr>
              <w:webHidden/>
            </w:rPr>
          </w:rPrChange>
        </w:rPr>
        <w:fldChar w:fldCharType="separate"/>
      </w:r>
      <w:ins w:id="396" w:author="Vinicius Franco" w:date="2020-08-05T13:36:00Z">
        <w:r w:rsidRPr="00343D28">
          <w:rPr>
            <w:rFonts w:ascii="Ebrima" w:hAnsi="Ebrima"/>
            <w:webHidden/>
            <w:rPrChange w:id="397" w:author="Vinicius Franco" w:date="2020-08-05T13:36:00Z">
              <w:rPr>
                <w:webHidden/>
              </w:rPr>
            </w:rPrChange>
          </w:rPr>
          <w:t>76</w:t>
        </w:r>
        <w:r w:rsidRPr="00343D28">
          <w:rPr>
            <w:rFonts w:ascii="Ebrima" w:hAnsi="Ebrima"/>
            <w:webHidden/>
            <w:rPrChange w:id="398" w:author="Vinicius Franco" w:date="2020-08-05T13:36:00Z">
              <w:rPr>
                <w:webHidden/>
              </w:rPr>
            </w:rPrChange>
          </w:rPr>
          <w:fldChar w:fldCharType="end"/>
        </w:r>
        <w:r w:rsidRPr="00343D28">
          <w:rPr>
            <w:rStyle w:val="Hyperlink"/>
            <w:rFonts w:ascii="Ebrima" w:hAnsi="Ebrima"/>
            <w:rPrChange w:id="399" w:author="Vinicius Franco" w:date="2020-08-05T13:36:00Z">
              <w:rPr>
                <w:rStyle w:val="Hyperlink"/>
              </w:rPr>
            </w:rPrChange>
          </w:rPr>
          <w:fldChar w:fldCharType="end"/>
        </w:r>
      </w:ins>
    </w:p>
    <w:p w14:paraId="76CCCC2B" w14:textId="23BC7494" w:rsidR="00343D28" w:rsidRPr="00343D28" w:rsidRDefault="00343D28">
      <w:pPr>
        <w:pStyle w:val="Sumrio1"/>
        <w:rPr>
          <w:ins w:id="400" w:author="Vinicius Franco" w:date="2020-08-05T13:36:00Z"/>
          <w:rFonts w:ascii="Ebrima" w:eastAsiaTheme="minorEastAsia" w:hAnsi="Ebrima" w:cstheme="minorBidi"/>
          <w:b w:val="0"/>
          <w:smallCaps w:val="0"/>
          <w:sz w:val="22"/>
          <w:szCs w:val="22"/>
          <w:rPrChange w:id="401" w:author="Vinicius Franco" w:date="2020-08-05T13:36:00Z">
            <w:rPr>
              <w:ins w:id="402" w:author="Vinicius Franco" w:date="2020-08-05T13:36:00Z"/>
              <w:rFonts w:asciiTheme="minorHAnsi" w:eastAsiaTheme="minorEastAsia" w:hAnsiTheme="minorHAnsi" w:cstheme="minorBidi"/>
              <w:b w:val="0"/>
              <w:smallCaps w:val="0"/>
              <w:sz w:val="22"/>
              <w:szCs w:val="22"/>
            </w:rPr>
          </w:rPrChange>
        </w:rPr>
      </w:pPr>
      <w:ins w:id="403" w:author="Vinicius Franco" w:date="2020-08-05T13:36:00Z">
        <w:r w:rsidRPr="00343D28">
          <w:rPr>
            <w:rStyle w:val="Hyperlink"/>
            <w:rFonts w:ascii="Ebrima" w:hAnsi="Ebrima"/>
            <w:rPrChange w:id="404" w:author="Vinicius Franco" w:date="2020-08-05T13:36:00Z">
              <w:rPr>
                <w:rStyle w:val="Hyperlink"/>
              </w:rPr>
            </w:rPrChange>
          </w:rPr>
          <w:fldChar w:fldCharType="begin"/>
        </w:r>
        <w:r w:rsidRPr="00343D28">
          <w:rPr>
            <w:rStyle w:val="Hyperlink"/>
            <w:rFonts w:ascii="Ebrima" w:hAnsi="Ebrima"/>
            <w:rPrChange w:id="405" w:author="Vinicius Franco" w:date="2020-08-05T13:36:00Z">
              <w:rPr>
                <w:rStyle w:val="Hyperlink"/>
              </w:rPr>
            </w:rPrChange>
          </w:rPr>
          <w:instrText xml:space="preserve"> </w:instrText>
        </w:r>
        <w:r w:rsidRPr="00343D28">
          <w:rPr>
            <w:rFonts w:ascii="Ebrima" w:hAnsi="Ebrima"/>
            <w:rPrChange w:id="406" w:author="Vinicius Franco" w:date="2020-08-05T13:36:00Z">
              <w:rPr/>
            </w:rPrChange>
          </w:rPr>
          <w:instrText>HYPERLINK \l "_Toc47526998"</w:instrText>
        </w:r>
        <w:r w:rsidRPr="00343D28">
          <w:rPr>
            <w:rStyle w:val="Hyperlink"/>
            <w:rFonts w:ascii="Ebrima" w:hAnsi="Ebrima"/>
            <w:rPrChange w:id="407" w:author="Vinicius Franco" w:date="2020-08-05T13:36:00Z">
              <w:rPr>
                <w:rStyle w:val="Hyperlink"/>
              </w:rPr>
            </w:rPrChange>
          </w:rPr>
          <w:instrText xml:space="preserve"> </w:instrText>
        </w:r>
        <w:r w:rsidRPr="00343D28">
          <w:rPr>
            <w:rStyle w:val="Hyperlink"/>
            <w:rFonts w:ascii="Ebrima" w:hAnsi="Ebrima"/>
            <w:rPrChange w:id="408" w:author="Vinicius Franco" w:date="2020-08-05T13:36:00Z">
              <w:rPr>
                <w:rStyle w:val="Hyperlink"/>
              </w:rPr>
            </w:rPrChange>
          </w:rPr>
        </w:r>
        <w:r w:rsidRPr="00343D28">
          <w:rPr>
            <w:rStyle w:val="Hyperlink"/>
            <w:rFonts w:ascii="Ebrima" w:hAnsi="Ebrima"/>
            <w:rPrChange w:id="409" w:author="Vinicius Franco" w:date="2020-08-05T13:36:00Z">
              <w:rPr>
                <w:rStyle w:val="Hyperlink"/>
              </w:rPr>
            </w:rPrChange>
          </w:rPr>
          <w:fldChar w:fldCharType="separate"/>
        </w:r>
        <w:r w:rsidRPr="00343D28">
          <w:rPr>
            <w:rStyle w:val="Hyperlink"/>
            <w:rFonts w:ascii="Ebrima" w:hAnsi="Ebrima" w:cstheme="minorHAnsi"/>
            <w:rPrChange w:id="410" w:author="Vinicius Franco" w:date="2020-08-05T13:36:00Z">
              <w:rPr>
                <w:rStyle w:val="Hyperlink"/>
                <w:rFonts w:ascii="Ebrima" w:hAnsi="Ebrima" w:cstheme="minorHAnsi"/>
              </w:rPr>
            </w:rPrChange>
          </w:rPr>
          <w:t>ANEXO I</w:t>
        </w:r>
        <w:r w:rsidRPr="00343D28">
          <w:rPr>
            <w:rFonts w:ascii="Ebrima" w:hAnsi="Ebrima"/>
            <w:webHidden/>
            <w:rPrChange w:id="411" w:author="Vinicius Franco" w:date="2020-08-05T13:36:00Z">
              <w:rPr>
                <w:webHidden/>
              </w:rPr>
            </w:rPrChange>
          </w:rPr>
          <w:tab/>
        </w:r>
        <w:r w:rsidRPr="00343D28">
          <w:rPr>
            <w:rFonts w:ascii="Ebrima" w:hAnsi="Ebrima"/>
            <w:webHidden/>
            <w:rPrChange w:id="412" w:author="Vinicius Franco" w:date="2020-08-05T13:36:00Z">
              <w:rPr>
                <w:webHidden/>
              </w:rPr>
            </w:rPrChange>
          </w:rPr>
          <w:fldChar w:fldCharType="begin"/>
        </w:r>
        <w:r w:rsidRPr="00343D28">
          <w:rPr>
            <w:rFonts w:ascii="Ebrima" w:hAnsi="Ebrima"/>
            <w:webHidden/>
            <w:rPrChange w:id="413" w:author="Vinicius Franco" w:date="2020-08-05T13:36:00Z">
              <w:rPr>
                <w:webHidden/>
              </w:rPr>
            </w:rPrChange>
          </w:rPr>
          <w:instrText xml:space="preserve"> PAGEREF _Toc47526998 \h </w:instrText>
        </w:r>
        <w:r w:rsidRPr="00343D28">
          <w:rPr>
            <w:rFonts w:ascii="Ebrima" w:hAnsi="Ebrima"/>
            <w:webHidden/>
            <w:rPrChange w:id="414" w:author="Vinicius Franco" w:date="2020-08-05T13:36:00Z">
              <w:rPr>
                <w:webHidden/>
              </w:rPr>
            </w:rPrChange>
          </w:rPr>
        </w:r>
      </w:ins>
      <w:r w:rsidRPr="00343D28">
        <w:rPr>
          <w:rFonts w:ascii="Ebrima" w:hAnsi="Ebrima"/>
          <w:webHidden/>
          <w:rPrChange w:id="415" w:author="Vinicius Franco" w:date="2020-08-05T13:36:00Z">
            <w:rPr>
              <w:webHidden/>
            </w:rPr>
          </w:rPrChange>
        </w:rPr>
        <w:fldChar w:fldCharType="separate"/>
      </w:r>
      <w:ins w:id="416" w:author="Vinicius Franco" w:date="2020-08-05T13:36:00Z">
        <w:r w:rsidRPr="00343D28">
          <w:rPr>
            <w:rFonts w:ascii="Ebrima" w:hAnsi="Ebrima"/>
            <w:webHidden/>
            <w:rPrChange w:id="417" w:author="Vinicius Franco" w:date="2020-08-05T13:36:00Z">
              <w:rPr>
                <w:webHidden/>
              </w:rPr>
            </w:rPrChange>
          </w:rPr>
          <w:t>80</w:t>
        </w:r>
        <w:r w:rsidRPr="00343D28">
          <w:rPr>
            <w:rFonts w:ascii="Ebrima" w:hAnsi="Ebrima"/>
            <w:webHidden/>
            <w:rPrChange w:id="418" w:author="Vinicius Franco" w:date="2020-08-05T13:36:00Z">
              <w:rPr>
                <w:webHidden/>
              </w:rPr>
            </w:rPrChange>
          </w:rPr>
          <w:fldChar w:fldCharType="end"/>
        </w:r>
        <w:r w:rsidRPr="00343D28">
          <w:rPr>
            <w:rStyle w:val="Hyperlink"/>
            <w:rFonts w:ascii="Ebrima" w:hAnsi="Ebrima"/>
            <w:rPrChange w:id="419" w:author="Vinicius Franco" w:date="2020-08-05T13:36:00Z">
              <w:rPr>
                <w:rStyle w:val="Hyperlink"/>
              </w:rPr>
            </w:rPrChange>
          </w:rPr>
          <w:fldChar w:fldCharType="end"/>
        </w:r>
      </w:ins>
    </w:p>
    <w:p w14:paraId="29C193BF" w14:textId="3B27EA85" w:rsidR="00343D28" w:rsidRPr="00343D28" w:rsidRDefault="00343D28">
      <w:pPr>
        <w:pStyle w:val="Sumrio1"/>
        <w:rPr>
          <w:ins w:id="420" w:author="Vinicius Franco" w:date="2020-08-05T13:36:00Z"/>
          <w:rFonts w:ascii="Ebrima" w:eastAsiaTheme="minorEastAsia" w:hAnsi="Ebrima" w:cstheme="minorBidi"/>
          <w:b w:val="0"/>
          <w:smallCaps w:val="0"/>
          <w:sz w:val="22"/>
          <w:szCs w:val="22"/>
          <w:rPrChange w:id="421" w:author="Vinicius Franco" w:date="2020-08-05T13:36:00Z">
            <w:rPr>
              <w:ins w:id="422" w:author="Vinicius Franco" w:date="2020-08-05T13:36:00Z"/>
              <w:rFonts w:asciiTheme="minorHAnsi" w:eastAsiaTheme="minorEastAsia" w:hAnsiTheme="minorHAnsi" w:cstheme="minorBidi"/>
              <w:b w:val="0"/>
              <w:smallCaps w:val="0"/>
              <w:sz w:val="22"/>
              <w:szCs w:val="22"/>
            </w:rPr>
          </w:rPrChange>
        </w:rPr>
      </w:pPr>
      <w:ins w:id="423" w:author="Vinicius Franco" w:date="2020-08-05T13:36:00Z">
        <w:r w:rsidRPr="00343D28">
          <w:rPr>
            <w:rStyle w:val="Hyperlink"/>
            <w:rFonts w:ascii="Ebrima" w:hAnsi="Ebrima"/>
            <w:rPrChange w:id="424" w:author="Vinicius Franco" w:date="2020-08-05T13:36:00Z">
              <w:rPr>
                <w:rStyle w:val="Hyperlink"/>
              </w:rPr>
            </w:rPrChange>
          </w:rPr>
          <w:fldChar w:fldCharType="begin"/>
        </w:r>
        <w:r w:rsidRPr="00343D28">
          <w:rPr>
            <w:rStyle w:val="Hyperlink"/>
            <w:rFonts w:ascii="Ebrima" w:hAnsi="Ebrima"/>
            <w:rPrChange w:id="425" w:author="Vinicius Franco" w:date="2020-08-05T13:36:00Z">
              <w:rPr>
                <w:rStyle w:val="Hyperlink"/>
              </w:rPr>
            </w:rPrChange>
          </w:rPr>
          <w:instrText xml:space="preserve"> </w:instrText>
        </w:r>
        <w:r w:rsidRPr="00343D28">
          <w:rPr>
            <w:rFonts w:ascii="Ebrima" w:hAnsi="Ebrima"/>
            <w:rPrChange w:id="426" w:author="Vinicius Franco" w:date="2020-08-05T13:36:00Z">
              <w:rPr/>
            </w:rPrChange>
          </w:rPr>
          <w:instrText>HYPERLINK \l "_Toc47526999"</w:instrText>
        </w:r>
        <w:r w:rsidRPr="00343D28">
          <w:rPr>
            <w:rStyle w:val="Hyperlink"/>
            <w:rFonts w:ascii="Ebrima" w:hAnsi="Ebrima"/>
            <w:rPrChange w:id="427" w:author="Vinicius Franco" w:date="2020-08-05T13:36:00Z">
              <w:rPr>
                <w:rStyle w:val="Hyperlink"/>
              </w:rPr>
            </w:rPrChange>
          </w:rPr>
          <w:instrText xml:space="preserve"> </w:instrText>
        </w:r>
        <w:r w:rsidRPr="00343D28">
          <w:rPr>
            <w:rStyle w:val="Hyperlink"/>
            <w:rFonts w:ascii="Ebrima" w:hAnsi="Ebrima"/>
            <w:rPrChange w:id="428" w:author="Vinicius Franco" w:date="2020-08-05T13:36:00Z">
              <w:rPr>
                <w:rStyle w:val="Hyperlink"/>
              </w:rPr>
            </w:rPrChange>
          </w:rPr>
        </w:r>
        <w:r w:rsidRPr="00343D28">
          <w:rPr>
            <w:rStyle w:val="Hyperlink"/>
            <w:rFonts w:ascii="Ebrima" w:hAnsi="Ebrima"/>
            <w:rPrChange w:id="429" w:author="Vinicius Franco" w:date="2020-08-05T13:36:00Z">
              <w:rPr>
                <w:rStyle w:val="Hyperlink"/>
              </w:rPr>
            </w:rPrChange>
          </w:rPr>
          <w:fldChar w:fldCharType="separate"/>
        </w:r>
        <w:r w:rsidRPr="00343D28">
          <w:rPr>
            <w:rStyle w:val="Hyperlink"/>
            <w:rFonts w:ascii="Ebrima" w:hAnsi="Ebrima" w:cstheme="minorHAnsi"/>
            <w:rPrChange w:id="430" w:author="Vinicius Franco" w:date="2020-08-05T13:36:00Z">
              <w:rPr>
                <w:rStyle w:val="Hyperlink"/>
                <w:rFonts w:ascii="Ebrima" w:hAnsi="Ebrima" w:cstheme="minorHAnsi"/>
              </w:rPr>
            </w:rPrChange>
          </w:rPr>
          <w:t>ANEX</w:t>
        </w:r>
        <w:r w:rsidRPr="00343D28">
          <w:rPr>
            <w:rStyle w:val="Hyperlink"/>
            <w:rFonts w:ascii="Ebrima" w:hAnsi="Ebrima" w:cstheme="minorHAnsi"/>
            <w:rPrChange w:id="431" w:author="Vinicius Franco" w:date="2020-08-05T13:36:00Z">
              <w:rPr>
                <w:rStyle w:val="Hyperlink"/>
                <w:rFonts w:ascii="Ebrima" w:hAnsi="Ebrima" w:cstheme="minorHAnsi"/>
              </w:rPr>
            </w:rPrChange>
          </w:rPr>
          <w:t>O</w:t>
        </w:r>
        <w:r w:rsidRPr="00343D28">
          <w:rPr>
            <w:rStyle w:val="Hyperlink"/>
            <w:rFonts w:ascii="Ebrima" w:hAnsi="Ebrima" w:cstheme="minorHAnsi"/>
            <w:rPrChange w:id="432" w:author="Vinicius Franco" w:date="2020-08-05T13:36:00Z">
              <w:rPr>
                <w:rStyle w:val="Hyperlink"/>
                <w:rFonts w:ascii="Ebrima" w:hAnsi="Ebrima" w:cstheme="minorHAnsi"/>
              </w:rPr>
            </w:rPrChange>
          </w:rPr>
          <w:t xml:space="preserve"> II</w:t>
        </w:r>
        <w:r w:rsidRPr="00343D28">
          <w:rPr>
            <w:rFonts w:ascii="Ebrima" w:hAnsi="Ebrima"/>
            <w:webHidden/>
            <w:rPrChange w:id="433" w:author="Vinicius Franco" w:date="2020-08-05T13:36:00Z">
              <w:rPr>
                <w:webHidden/>
              </w:rPr>
            </w:rPrChange>
          </w:rPr>
          <w:tab/>
        </w:r>
        <w:r w:rsidRPr="00343D28">
          <w:rPr>
            <w:rFonts w:ascii="Ebrima" w:hAnsi="Ebrima"/>
            <w:webHidden/>
            <w:rPrChange w:id="434" w:author="Vinicius Franco" w:date="2020-08-05T13:36:00Z">
              <w:rPr>
                <w:webHidden/>
              </w:rPr>
            </w:rPrChange>
          </w:rPr>
          <w:fldChar w:fldCharType="begin"/>
        </w:r>
        <w:r w:rsidRPr="00343D28">
          <w:rPr>
            <w:rFonts w:ascii="Ebrima" w:hAnsi="Ebrima"/>
            <w:webHidden/>
            <w:rPrChange w:id="435" w:author="Vinicius Franco" w:date="2020-08-05T13:36:00Z">
              <w:rPr>
                <w:webHidden/>
              </w:rPr>
            </w:rPrChange>
          </w:rPr>
          <w:instrText xml:space="preserve"> PAGEREF _Toc47526999 \h </w:instrText>
        </w:r>
        <w:r w:rsidRPr="00343D28">
          <w:rPr>
            <w:rFonts w:ascii="Ebrima" w:hAnsi="Ebrima"/>
            <w:webHidden/>
            <w:rPrChange w:id="436" w:author="Vinicius Franco" w:date="2020-08-05T13:36:00Z">
              <w:rPr>
                <w:webHidden/>
              </w:rPr>
            </w:rPrChange>
          </w:rPr>
        </w:r>
      </w:ins>
      <w:r w:rsidRPr="00343D28">
        <w:rPr>
          <w:rFonts w:ascii="Ebrima" w:hAnsi="Ebrima"/>
          <w:webHidden/>
          <w:rPrChange w:id="437" w:author="Vinicius Franco" w:date="2020-08-05T13:36:00Z">
            <w:rPr>
              <w:webHidden/>
            </w:rPr>
          </w:rPrChange>
        </w:rPr>
        <w:fldChar w:fldCharType="separate"/>
      </w:r>
      <w:ins w:id="438" w:author="Vinicius Franco" w:date="2020-08-05T13:36:00Z">
        <w:r w:rsidRPr="00343D28">
          <w:rPr>
            <w:rFonts w:ascii="Ebrima" w:hAnsi="Ebrima"/>
            <w:webHidden/>
            <w:rPrChange w:id="439" w:author="Vinicius Franco" w:date="2020-08-05T13:36:00Z">
              <w:rPr>
                <w:webHidden/>
              </w:rPr>
            </w:rPrChange>
          </w:rPr>
          <w:t>98</w:t>
        </w:r>
        <w:r w:rsidRPr="00343D28">
          <w:rPr>
            <w:rFonts w:ascii="Ebrima" w:hAnsi="Ebrima"/>
            <w:webHidden/>
            <w:rPrChange w:id="440" w:author="Vinicius Franco" w:date="2020-08-05T13:36:00Z">
              <w:rPr>
                <w:webHidden/>
              </w:rPr>
            </w:rPrChange>
          </w:rPr>
          <w:fldChar w:fldCharType="end"/>
        </w:r>
        <w:r w:rsidRPr="00343D28">
          <w:rPr>
            <w:rStyle w:val="Hyperlink"/>
            <w:rFonts w:ascii="Ebrima" w:hAnsi="Ebrima"/>
            <w:rPrChange w:id="441" w:author="Vinicius Franco" w:date="2020-08-05T13:36:00Z">
              <w:rPr>
                <w:rStyle w:val="Hyperlink"/>
              </w:rPr>
            </w:rPrChange>
          </w:rPr>
          <w:fldChar w:fldCharType="end"/>
        </w:r>
      </w:ins>
    </w:p>
    <w:p w14:paraId="024DBF43" w14:textId="57D9AEAB" w:rsidR="00343D28" w:rsidRPr="00343D28" w:rsidRDefault="00343D28">
      <w:pPr>
        <w:pStyle w:val="Sumrio1"/>
        <w:rPr>
          <w:ins w:id="442" w:author="Vinicius Franco" w:date="2020-08-05T13:36:00Z"/>
          <w:rFonts w:ascii="Ebrima" w:eastAsiaTheme="minorEastAsia" w:hAnsi="Ebrima" w:cstheme="minorBidi"/>
          <w:b w:val="0"/>
          <w:smallCaps w:val="0"/>
          <w:sz w:val="22"/>
          <w:szCs w:val="22"/>
          <w:rPrChange w:id="443" w:author="Vinicius Franco" w:date="2020-08-05T13:36:00Z">
            <w:rPr>
              <w:ins w:id="444" w:author="Vinicius Franco" w:date="2020-08-05T13:36:00Z"/>
              <w:rFonts w:asciiTheme="minorHAnsi" w:eastAsiaTheme="minorEastAsia" w:hAnsiTheme="minorHAnsi" w:cstheme="minorBidi"/>
              <w:b w:val="0"/>
              <w:smallCaps w:val="0"/>
              <w:sz w:val="22"/>
              <w:szCs w:val="22"/>
            </w:rPr>
          </w:rPrChange>
        </w:rPr>
      </w:pPr>
      <w:ins w:id="445" w:author="Vinicius Franco" w:date="2020-08-05T13:36:00Z">
        <w:r w:rsidRPr="00343D28">
          <w:rPr>
            <w:rStyle w:val="Hyperlink"/>
            <w:rFonts w:ascii="Ebrima" w:hAnsi="Ebrima"/>
            <w:rPrChange w:id="446" w:author="Vinicius Franco" w:date="2020-08-05T13:36:00Z">
              <w:rPr>
                <w:rStyle w:val="Hyperlink"/>
              </w:rPr>
            </w:rPrChange>
          </w:rPr>
          <w:fldChar w:fldCharType="begin"/>
        </w:r>
        <w:r w:rsidRPr="00343D28">
          <w:rPr>
            <w:rStyle w:val="Hyperlink"/>
            <w:rFonts w:ascii="Ebrima" w:hAnsi="Ebrima"/>
            <w:rPrChange w:id="447" w:author="Vinicius Franco" w:date="2020-08-05T13:36:00Z">
              <w:rPr>
                <w:rStyle w:val="Hyperlink"/>
              </w:rPr>
            </w:rPrChange>
          </w:rPr>
          <w:instrText xml:space="preserve"> </w:instrText>
        </w:r>
        <w:r w:rsidRPr="00343D28">
          <w:rPr>
            <w:rFonts w:ascii="Ebrima" w:hAnsi="Ebrima"/>
            <w:rPrChange w:id="448" w:author="Vinicius Franco" w:date="2020-08-05T13:36:00Z">
              <w:rPr/>
            </w:rPrChange>
          </w:rPr>
          <w:instrText>HYPERLINK \l "_Toc47527000"</w:instrText>
        </w:r>
        <w:r w:rsidRPr="00343D28">
          <w:rPr>
            <w:rStyle w:val="Hyperlink"/>
            <w:rFonts w:ascii="Ebrima" w:hAnsi="Ebrima"/>
            <w:rPrChange w:id="449" w:author="Vinicius Franco" w:date="2020-08-05T13:36:00Z">
              <w:rPr>
                <w:rStyle w:val="Hyperlink"/>
              </w:rPr>
            </w:rPrChange>
          </w:rPr>
          <w:instrText xml:space="preserve"> </w:instrText>
        </w:r>
        <w:r w:rsidRPr="00343D28">
          <w:rPr>
            <w:rStyle w:val="Hyperlink"/>
            <w:rFonts w:ascii="Ebrima" w:hAnsi="Ebrima"/>
            <w:rPrChange w:id="450" w:author="Vinicius Franco" w:date="2020-08-05T13:36:00Z">
              <w:rPr>
                <w:rStyle w:val="Hyperlink"/>
              </w:rPr>
            </w:rPrChange>
          </w:rPr>
        </w:r>
        <w:r w:rsidRPr="00343D28">
          <w:rPr>
            <w:rStyle w:val="Hyperlink"/>
            <w:rFonts w:ascii="Ebrima" w:hAnsi="Ebrima"/>
            <w:rPrChange w:id="451" w:author="Vinicius Franco" w:date="2020-08-05T13:36:00Z">
              <w:rPr>
                <w:rStyle w:val="Hyperlink"/>
              </w:rPr>
            </w:rPrChange>
          </w:rPr>
          <w:fldChar w:fldCharType="separate"/>
        </w:r>
        <w:r w:rsidRPr="00343D28">
          <w:rPr>
            <w:rStyle w:val="Hyperlink"/>
            <w:rFonts w:ascii="Ebrima" w:hAnsi="Ebrima" w:cstheme="minorHAnsi"/>
            <w:rPrChange w:id="452" w:author="Vinicius Franco" w:date="2020-08-05T13:36:00Z">
              <w:rPr>
                <w:rStyle w:val="Hyperlink"/>
                <w:rFonts w:ascii="Ebrima" w:hAnsi="Ebrima" w:cstheme="minorHAnsi"/>
              </w:rPr>
            </w:rPrChange>
          </w:rPr>
          <w:t>ANEXO III</w:t>
        </w:r>
        <w:r w:rsidRPr="00343D28">
          <w:rPr>
            <w:rFonts w:ascii="Ebrima" w:hAnsi="Ebrima"/>
            <w:webHidden/>
            <w:rPrChange w:id="453" w:author="Vinicius Franco" w:date="2020-08-05T13:36:00Z">
              <w:rPr>
                <w:webHidden/>
              </w:rPr>
            </w:rPrChange>
          </w:rPr>
          <w:tab/>
        </w:r>
        <w:r w:rsidRPr="00343D28">
          <w:rPr>
            <w:rFonts w:ascii="Ebrima" w:hAnsi="Ebrima"/>
            <w:webHidden/>
            <w:rPrChange w:id="454" w:author="Vinicius Franco" w:date="2020-08-05T13:36:00Z">
              <w:rPr>
                <w:webHidden/>
              </w:rPr>
            </w:rPrChange>
          </w:rPr>
          <w:fldChar w:fldCharType="begin"/>
        </w:r>
        <w:r w:rsidRPr="00343D28">
          <w:rPr>
            <w:rFonts w:ascii="Ebrima" w:hAnsi="Ebrima"/>
            <w:webHidden/>
            <w:rPrChange w:id="455" w:author="Vinicius Franco" w:date="2020-08-05T13:36:00Z">
              <w:rPr>
                <w:webHidden/>
              </w:rPr>
            </w:rPrChange>
          </w:rPr>
          <w:instrText xml:space="preserve"> PAGEREF _Toc47527000 \h </w:instrText>
        </w:r>
        <w:r w:rsidRPr="00343D28">
          <w:rPr>
            <w:rFonts w:ascii="Ebrima" w:hAnsi="Ebrima"/>
            <w:webHidden/>
            <w:rPrChange w:id="456" w:author="Vinicius Franco" w:date="2020-08-05T13:36:00Z">
              <w:rPr>
                <w:webHidden/>
              </w:rPr>
            </w:rPrChange>
          </w:rPr>
        </w:r>
      </w:ins>
      <w:r w:rsidRPr="00343D28">
        <w:rPr>
          <w:rFonts w:ascii="Ebrima" w:hAnsi="Ebrima"/>
          <w:webHidden/>
          <w:rPrChange w:id="457" w:author="Vinicius Franco" w:date="2020-08-05T13:36:00Z">
            <w:rPr>
              <w:webHidden/>
            </w:rPr>
          </w:rPrChange>
        </w:rPr>
        <w:fldChar w:fldCharType="separate"/>
      </w:r>
      <w:ins w:id="458" w:author="Vinicius Franco" w:date="2020-08-05T13:36:00Z">
        <w:r w:rsidRPr="00343D28">
          <w:rPr>
            <w:rFonts w:ascii="Ebrima" w:hAnsi="Ebrima"/>
            <w:webHidden/>
            <w:rPrChange w:id="459" w:author="Vinicius Franco" w:date="2020-08-05T13:36:00Z">
              <w:rPr>
                <w:webHidden/>
              </w:rPr>
            </w:rPrChange>
          </w:rPr>
          <w:t>110</w:t>
        </w:r>
        <w:r w:rsidRPr="00343D28">
          <w:rPr>
            <w:rFonts w:ascii="Ebrima" w:hAnsi="Ebrima"/>
            <w:webHidden/>
            <w:rPrChange w:id="460" w:author="Vinicius Franco" w:date="2020-08-05T13:36:00Z">
              <w:rPr>
                <w:webHidden/>
              </w:rPr>
            </w:rPrChange>
          </w:rPr>
          <w:fldChar w:fldCharType="end"/>
        </w:r>
        <w:r w:rsidRPr="00343D28">
          <w:rPr>
            <w:rStyle w:val="Hyperlink"/>
            <w:rFonts w:ascii="Ebrima" w:hAnsi="Ebrima"/>
            <w:rPrChange w:id="461" w:author="Vinicius Franco" w:date="2020-08-05T13:36:00Z">
              <w:rPr>
                <w:rStyle w:val="Hyperlink"/>
              </w:rPr>
            </w:rPrChange>
          </w:rPr>
          <w:fldChar w:fldCharType="end"/>
        </w:r>
      </w:ins>
    </w:p>
    <w:p w14:paraId="7BAF1BA4" w14:textId="2106126C" w:rsidR="00343D28" w:rsidRPr="00343D28" w:rsidRDefault="00343D28">
      <w:pPr>
        <w:pStyle w:val="Sumrio1"/>
        <w:rPr>
          <w:ins w:id="462" w:author="Vinicius Franco" w:date="2020-08-05T13:36:00Z"/>
          <w:rFonts w:ascii="Ebrima" w:eastAsiaTheme="minorEastAsia" w:hAnsi="Ebrima" w:cstheme="minorBidi"/>
          <w:b w:val="0"/>
          <w:smallCaps w:val="0"/>
          <w:sz w:val="22"/>
          <w:szCs w:val="22"/>
          <w:rPrChange w:id="463" w:author="Vinicius Franco" w:date="2020-08-05T13:36:00Z">
            <w:rPr>
              <w:ins w:id="464" w:author="Vinicius Franco" w:date="2020-08-05T13:36:00Z"/>
              <w:rFonts w:asciiTheme="minorHAnsi" w:eastAsiaTheme="minorEastAsia" w:hAnsiTheme="minorHAnsi" w:cstheme="minorBidi"/>
              <w:b w:val="0"/>
              <w:smallCaps w:val="0"/>
              <w:sz w:val="22"/>
              <w:szCs w:val="22"/>
            </w:rPr>
          </w:rPrChange>
        </w:rPr>
      </w:pPr>
      <w:ins w:id="465" w:author="Vinicius Franco" w:date="2020-08-05T13:36:00Z">
        <w:r w:rsidRPr="00343D28">
          <w:rPr>
            <w:rStyle w:val="Hyperlink"/>
            <w:rFonts w:ascii="Ebrima" w:hAnsi="Ebrima"/>
            <w:rPrChange w:id="466" w:author="Vinicius Franco" w:date="2020-08-05T13:36:00Z">
              <w:rPr>
                <w:rStyle w:val="Hyperlink"/>
              </w:rPr>
            </w:rPrChange>
          </w:rPr>
          <w:fldChar w:fldCharType="begin"/>
        </w:r>
        <w:r w:rsidRPr="00343D28">
          <w:rPr>
            <w:rStyle w:val="Hyperlink"/>
            <w:rFonts w:ascii="Ebrima" w:hAnsi="Ebrima"/>
            <w:rPrChange w:id="467" w:author="Vinicius Franco" w:date="2020-08-05T13:36:00Z">
              <w:rPr>
                <w:rStyle w:val="Hyperlink"/>
              </w:rPr>
            </w:rPrChange>
          </w:rPr>
          <w:instrText xml:space="preserve"> </w:instrText>
        </w:r>
        <w:r w:rsidRPr="00343D28">
          <w:rPr>
            <w:rFonts w:ascii="Ebrima" w:hAnsi="Ebrima"/>
            <w:rPrChange w:id="468" w:author="Vinicius Franco" w:date="2020-08-05T13:36:00Z">
              <w:rPr/>
            </w:rPrChange>
          </w:rPr>
          <w:instrText>HYPERLINK \l "_Toc47527001"</w:instrText>
        </w:r>
        <w:r w:rsidRPr="00343D28">
          <w:rPr>
            <w:rStyle w:val="Hyperlink"/>
            <w:rFonts w:ascii="Ebrima" w:hAnsi="Ebrima"/>
            <w:rPrChange w:id="469" w:author="Vinicius Franco" w:date="2020-08-05T13:36:00Z">
              <w:rPr>
                <w:rStyle w:val="Hyperlink"/>
              </w:rPr>
            </w:rPrChange>
          </w:rPr>
          <w:instrText xml:space="preserve"> </w:instrText>
        </w:r>
        <w:r w:rsidRPr="00343D28">
          <w:rPr>
            <w:rStyle w:val="Hyperlink"/>
            <w:rFonts w:ascii="Ebrima" w:hAnsi="Ebrima"/>
            <w:rPrChange w:id="470" w:author="Vinicius Franco" w:date="2020-08-05T13:36:00Z">
              <w:rPr>
                <w:rStyle w:val="Hyperlink"/>
              </w:rPr>
            </w:rPrChange>
          </w:rPr>
        </w:r>
        <w:r w:rsidRPr="00343D28">
          <w:rPr>
            <w:rStyle w:val="Hyperlink"/>
            <w:rFonts w:ascii="Ebrima" w:hAnsi="Ebrima"/>
            <w:rPrChange w:id="471" w:author="Vinicius Franco" w:date="2020-08-05T13:36:00Z">
              <w:rPr>
                <w:rStyle w:val="Hyperlink"/>
              </w:rPr>
            </w:rPrChange>
          </w:rPr>
          <w:fldChar w:fldCharType="separate"/>
        </w:r>
        <w:r w:rsidRPr="00343D28">
          <w:rPr>
            <w:rStyle w:val="Hyperlink"/>
            <w:rFonts w:ascii="Ebrima" w:hAnsi="Ebrima" w:cstheme="minorHAnsi"/>
            <w:rPrChange w:id="472" w:author="Vinicius Franco" w:date="2020-08-05T13:36:00Z">
              <w:rPr>
                <w:rStyle w:val="Hyperlink"/>
                <w:rFonts w:ascii="Ebrima" w:hAnsi="Ebrima" w:cstheme="minorHAnsi"/>
              </w:rPr>
            </w:rPrChange>
          </w:rPr>
          <w:t>ANEXO IV</w:t>
        </w:r>
        <w:r w:rsidRPr="00343D28">
          <w:rPr>
            <w:rFonts w:ascii="Ebrima" w:hAnsi="Ebrima"/>
            <w:webHidden/>
            <w:rPrChange w:id="473" w:author="Vinicius Franco" w:date="2020-08-05T13:36:00Z">
              <w:rPr>
                <w:webHidden/>
              </w:rPr>
            </w:rPrChange>
          </w:rPr>
          <w:tab/>
        </w:r>
        <w:r w:rsidRPr="00343D28">
          <w:rPr>
            <w:rFonts w:ascii="Ebrima" w:hAnsi="Ebrima"/>
            <w:webHidden/>
            <w:rPrChange w:id="474" w:author="Vinicius Franco" w:date="2020-08-05T13:36:00Z">
              <w:rPr>
                <w:webHidden/>
              </w:rPr>
            </w:rPrChange>
          </w:rPr>
          <w:fldChar w:fldCharType="begin"/>
        </w:r>
        <w:r w:rsidRPr="00343D28">
          <w:rPr>
            <w:rFonts w:ascii="Ebrima" w:hAnsi="Ebrima"/>
            <w:webHidden/>
            <w:rPrChange w:id="475" w:author="Vinicius Franco" w:date="2020-08-05T13:36:00Z">
              <w:rPr>
                <w:webHidden/>
              </w:rPr>
            </w:rPrChange>
          </w:rPr>
          <w:instrText xml:space="preserve"> PAGEREF _Toc47527001 \h </w:instrText>
        </w:r>
        <w:r w:rsidRPr="00343D28">
          <w:rPr>
            <w:rFonts w:ascii="Ebrima" w:hAnsi="Ebrima"/>
            <w:webHidden/>
            <w:rPrChange w:id="476" w:author="Vinicius Franco" w:date="2020-08-05T13:36:00Z">
              <w:rPr>
                <w:webHidden/>
              </w:rPr>
            </w:rPrChange>
          </w:rPr>
        </w:r>
      </w:ins>
      <w:r w:rsidRPr="00343D28">
        <w:rPr>
          <w:rFonts w:ascii="Ebrima" w:hAnsi="Ebrima"/>
          <w:webHidden/>
          <w:rPrChange w:id="477" w:author="Vinicius Franco" w:date="2020-08-05T13:36:00Z">
            <w:rPr>
              <w:webHidden/>
            </w:rPr>
          </w:rPrChange>
        </w:rPr>
        <w:fldChar w:fldCharType="separate"/>
      </w:r>
      <w:ins w:id="478" w:author="Vinicius Franco" w:date="2020-08-05T13:36:00Z">
        <w:r w:rsidRPr="00343D28">
          <w:rPr>
            <w:rFonts w:ascii="Ebrima" w:hAnsi="Ebrima"/>
            <w:webHidden/>
            <w:rPrChange w:id="479" w:author="Vinicius Franco" w:date="2020-08-05T13:36:00Z">
              <w:rPr>
                <w:webHidden/>
              </w:rPr>
            </w:rPrChange>
          </w:rPr>
          <w:t>111</w:t>
        </w:r>
        <w:r w:rsidRPr="00343D28">
          <w:rPr>
            <w:rFonts w:ascii="Ebrima" w:hAnsi="Ebrima"/>
            <w:webHidden/>
            <w:rPrChange w:id="480" w:author="Vinicius Franco" w:date="2020-08-05T13:36:00Z">
              <w:rPr>
                <w:webHidden/>
              </w:rPr>
            </w:rPrChange>
          </w:rPr>
          <w:fldChar w:fldCharType="end"/>
        </w:r>
        <w:r w:rsidRPr="00343D28">
          <w:rPr>
            <w:rStyle w:val="Hyperlink"/>
            <w:rFonts w:ascii="Ebrima" w:hAnsi="Ebrima"/>
            <w:rPrChange w:id="481" w:author="Vinicius Franco" w:date="2020-08-05T13:36:00Z">
              <w:rPr>
                <w:rStyle w:val="Hyperlink"/>
              </w:rPr>
            </w:rPrChange>
          </w:rPr>
          <w:fldChar w:fldCharType="end"/>
        </w:r>
      </w:ins>
    </w:p>
    <w:p w14:paraId="07C46C87" w14:textId="0CC8B367" w:rsidR="00343D28" w:rsidRPr="00343D28" w:rsidRDefault="00343D28">
      <w:pPr>
        <w:pStyle w:val="Sumrio1"/>
        <w:rPr>
          <w:ins w:id="482" w:author="Vinicius Franco" w:date="2020-08-05T13:36:00Z"/>
          <w:rFonts w:ascii="Ebrima" w:eastAsiaTheme="minorEastAsia" w:hAnsi="Ebrima" w:cstheme="minorBidi"/>
          <w:b w:val="0"/>
          <w:smallCaps w:val="0"/>
          <w:sz w:val="22"/>
          <w:szCs w:val="22"/>
          <w:rPrChange w:id="483" w:author="Vinicius Franco" w:date="2020-08-05T13:36:00Z">
            <w:rPr>
              <w:ins w:id="484" w:author="Vinicius Franco" w:date="2020-08-05T13:36:00Z"/>
              <w:rFonts w:asciiTheme="minorHAnsi" w:eastAsiaTheme="minorEastAsia" w:hAnsiTheme="minorHAnsi" w:cstheme="minorBidi"/>
              <w:b w:val="0"/>
              <w:smallCaps w:val="0"/>
              <w:sz w:val="22"/>
              <w:szCs w:val="22"/>
            </w:rPr>
          </w:rPrChange>
        </w:rPr>
      </w:pPr>
      <w:ins w:id="485" w:author="Vinicius Franco" w:date="2020-08-05T13:36:00Z">
        <w:r w:rsidRPr="00343D28">
          <w:rPr>
            <w:rStyle w:val="Hyperlink"/>
            <w:rFonts w:ascii="Ebrima" w:hAnsi="Ebrima"/>
            <w:rPrChange w:id="486" w:author="Vinicius Franco" w:date="2020-08-05T13:36:00Z">
              <w:rPr>
                <w:rStyle w:val="Hyperlink"/>
              </w:rPr>
            </w:rPrChange>
          </w:rPr>
          <w:fldChar w:fldCharType="begin"/>
        </w:r>
        <w:r w:rsidRPr="00343D28">
          <w:rPr>
            <w:rStyle w:val="Hyperlink"/>
            <w:rFonts w:ascii="Ebrima" w:hAnsi="Ebrima"/>
            <w:rPrChange w:id="487" w:author="Vinicius Franco" w:date="2020-08-05T13:36:00Z">
              <w:rPr>
                <w:rStyle w:val="Hyperlink"/>
              </w:rPr>
            </w:rPrChange>
          </w:rPr>
          <w:instrText xml:space="preserve"> </w:instrText>
        </w:r>
        <w:r w:rsidRPr="00343D28">
          <w:rPr>
            <w:rFonts w:ascii="Ebrima" w:hAnsi="Ebrima"/>
            <w:rPrChange w:id="488" w:author="Vinicius Franco" w:date="2020-08-05T13:36:00Z">
              <w:rPr/>
            </w:rPrChange>
          </w:rPr>
          <w:instrText>HYPERLINK \l "_Toc47527002"</w:instrText>
        </w:r>
        <w:r w:rsidRPr="00343D28">
          <w:rPr>
            <w:rStyle w:val="Hyperlink"/>
            <w:rFonts w:ascii="Ebrima" w:hAnsi="Ebrima"/>
            <w:rPrChange w:id="489" w:author="Vinicius Franco" w:date="2020-08-05T13:36:00Z">
              <w:rPr>
                <w:rStyle w:val="Hyperlink"/>
              </w:rPr>
            </w:rPrChange>
          </w:rPr>
          <w:instrText xml:space="preserve"> </w:instrText>
        </w:r>
        <w:r w:rsidRPr="00343D28">
          <w:rPr>
            <w:rStyle w:val="Hyperlink"/>
            <w:rFonts w:ascii="Ebrima" w:hAnsi="Ebrima"/>
            <w:rPrChange w:id="490" w:author="Vinicius Franco" w:date="2020-08-05T13:36:00Z">
              <w:rPr>
                <w:rStyle w:val="Hyperlink"/>
              </w:rPr>
            </w:rPrChange>
          </w:rPr>
        </w:r>
        <w:r w:rsidRPr="00343D28">
          <w:rPr>
            <w:rStyle w:val="Hyperlink"/>
            <w:rFonts w:ascii="Ebrima" w:hAnsi="Ebrima"/>
            <w:rPrChange w:id="491" w:author="Vinicius Franco" w:date="2020-08-05T13:36:00Z">
              <w:rPr>
                <w:rStyle w:val="Hyperlink"/>
              </w:rPr>
            </w:rPrChange>
          </w:rPr>
          <w:fldChar w:fldCharType="separate"/>
        </w:r>
        <w:r w:rsidRPr="00343D28">
          <w:rPr>
            <w:rStyle w:val="Hyperlink"/>
            <w:rFonts w:ascii="Ebrima" w:hAnsi="Ebrima" w:cstheme="minorHAnsi"/>
            <w:rPrChange w:id="492" w:author="Vinicius Franco" w:date="2020-08-05T13:36:00Z">
              <w:rPr>
                <w:rStyle w:val="Hyperlink"/>
                <w:rFonts w:ascii="Ebrima" w:hAnsi="Ebrima" w:cstheme="minorHAnsi"/>
              </w:rPr>
            </w:rPrChange>
          </w:rPr>
          <w:t>ANEXO V</w:t>
        </w:r>
        <w:r w:rsidRPr="00343D28">
          <w:rPr>
            <w:rFonts w:ascii="Ebrima" w:hAnsi="Ebrima"/>
            <w:webHidden/>
            <w:rPrChange w:id="493" w:author="Vinicius Franco" w:date="2020-08-05T13:36:00Z">
              <w:rPr>
                <w:webHidden/>
              </w:rPr>
            </w:rPrChange>
          </w:rPr>
          <w:tab/>
        </w:r>
        <w:r w:rsidRPr="00343D28">
          <w:rPr>
            <w:rFonts w:ascii="Ebrima" w:hAnsi="Ebrima"/>
            <w:webHidden/>
            <w:rPrChange w:id="494" w:author="Vinicius Franco" w:date="2020-08-05T13:36:00Z">
              <w:rPr>
                <w:webHidden/>
              </w:rPr>
            </w:rPrChange>
          </w:rPr>
          <w:fldChar w:fldCharType="begin"/>
        </w:r>
        <w:r w:rsidRPr="00343D28">
          <w:rPr>
            <w:rFonts w:ascii="Ebrima" w:hAnsi="Ebrima"/>
            <w:webHidden/>
            <w:rPrChange w:id="495" w:author="Vinicius Franco" w:date="2020-08-05T13:36:00Z">
              <w:rPr>
                <w:webHidden/>
              </w:rPr>
            </w:rPrChange>
          </w:rPr>
          <w:instrText xml:space="preserve"> PAGEREF _Toc47527002 \h </w:instrText>
        </w:r>
        <w:r w:rsidRPr="00343D28">
          <w:rPr>
            <w:rFonts w:ascii="Ebrima" w:hAnsi="Ebrima"/>
            <w:webHidden/>
            <w:rPrChange w:id="496" w:author="Vinicius Franco" w:date="2020-08-05T13:36:00Z">
              <w:rPr>
                <w:webHidden/>
              </w:rPr>
            </w:rPrChange>
          </w:rPr>
        </w:r>
      </w:ins>
      <w:r w:rsidRPr="00343D28">
        <w:rPr>
          <w:rFonts w:ascii="Ebrima" w:hAnsi="Ebrima"/>
          <w:webHidden/>
          <w:rPrChange w:id="497" w:author="Vinicius Franco" w:date="2020-08-05T13:36:00Z">
            <w:rPr>
              <w:webHidden/>
            </w:rPr>
          </w:rPrChange>
        </w:rPr>
        <w:fldChar w:fldCharType="separate"/>
      </w:r>
      <w:ins w:id="498" w:author="Vinicius Franco" w:date="2020-08-05T13:36:00Z">
        <w:r w:rsidRPr="00343D28">
          <w:rPr>
            <w:rFonts w:ascii="Ebrima" w:hAnsi="Ebrima"/>
            <w:webHidden/>
            <w:rPrChange w:id="499" w:author="Vinicius Franco" w:date="2020-08-05T13:36:00Z">
              <w:rPr>
                <w:webHidden/>
              </w:rPr>
            </w:rPrChange>
          </w:rPr>
          <w:t>112</w:t>
        </w:r>
        <w:r w:rsidRPr="00343D28">
          <w:rPr>
            <w:rFonts w:ascii="Ebrima" w:hAnsi="Ebrima"/>
            <w:webHidden/>
            <w:rPrChange w:id="500" w:author="Vinicius Franco" w:date="2020-08-05T13:36:00Z">
              <w:rPr>
                <w:webHidden/>
              </w:rPr>
            </w:rPrChange>
          </w:rPr>
          <w:fldChar w:fldCharType="end"/>
        </w:r>
        <w:r w:rsidRPr="00343D28">
          <w:rPr>
            <w:rStyle w:val="Hyperlink"/>
            <w:rFonts w:ascii="Ebrima" w:hAnsi="Ebrima"/>
            <w:rPrChange w:id="501" w:author="Vinicius Franco" w:date="2020-08-05T13:36:00Z">
              <w:rPr>
                <w:rStyle w:val="Hyperlink"/>
              </w:rPr>
            </w:rPrChange>
          </w:rPr>
          <w:fldChar w:fldCharType="end"/>
        </w:r>
      </w:ins>
    </w:p>
    <w:p w14:paraId="15842A86" w14:textId="688DB5DB" w:rsidR="00343D28" w:rsidRPr="00343D28" w:rsidRDefault="00343D28">
      <w:pPr>
        <w:pStyle w:val="Sumrio1"/>
        <w:rPr>
          <w:ins w:id="502" w:author="Vinicius Franco" w:date="2020-08-05T13:36:00Z"/>
          <w:rFonts w:ascii="Ebrima" w:eastAsiaTheme="minorEastAsia" w:hAnsi="Ebrima" w:cstheme="minorBidi"/>
          <w:b w:val="0"/>
          <w:smallCaps w:val="0"/>
          <w:sz w:val="22"/>
          <w:szCs w:val="22"/>
          <w:rPrChange w:id="503" w:author="Vinicius Franco" w:date="2020-08-05T13:36:00Z">
            <w:rPr>
              <w:ins w:id="504" w:author="Vinicius Franco" w:date="2020-08-05T13:36:00Z"/>
              <w:rFonts w:asciiTheme="minorHAnsi" w:eastAsiaTheme="minorEastAsia" w:hAnsiTheme="minorHAnsi" w:cstheme="minorBidi"/>
              <w:b w:val="0"/>
              <w:smallCaps w:val="0"/>
              <w:sz w:val="22"/>
              <w:szCs w:val="22"/>
            </w:rPr>
          </w:rPrChange>
        </w:rPr>
      </w:pPr>
      <w:ins w:id="505" w:author="Vinicius Franco" w:date="2020-08-05T13:36:00Z">
        <w:r w:rsidRPr="00343D28">
          <w:rPr>
            <w:rStyle w:val="Hyperlink"/>
            <w:rFonts w:ascii="Ebrima" w:hAnsi="Ebrima"/>
            <w:rPrChange w:id="506" w:author="Vinicius Franco" w:date="2020-08-05T13:36:00Z">
              <w:rPr>
                <w:rStyle w:val="Hyperlink"/>
              </w:rPr>
            </w:rPrChange>
          </w:rPr>
          <w:fldChar w:fldCharType="begin"/>
        </w:r>
        <w:r w:rsidRPr="00343D28">
          <w:rPr>
            <w:rStyle w:val="Hyperlink"/>
            <w:rFonts w:ascii="Ebrima" w:hAnsi="Ebrima"/>
            <w:rPrChange w:id="507" w:author="Vinicius Franco" w:date="2020-08-05T13:36:00Z">
              <w:rPr>
                <w:rStyle w:val="Hyperlink"/>
              </w:rPr>
            </w:rPrChange>
          </w:rPr>
          <w:instrText xml:space="preserve"> </w:instrText>
        </w:r>
        <w:r w:rsidRPr="00343D28">
          <w:rPr>
            <w:rFonts w:ascii="Ebrima" w:hAnsi="Ebrima"/>
            <w:rPrChange w:id="508" w:author="Vinicius Franco" w:date="2020-08-05T13:36:00Z">
              <w:rPr/>
            </w:rPrChange>
          </w:rPr>
          <w:instrText>HYPERLINK \l "_Toc47527003"</w:instrText>
        </w:r>
        <w:r w:rsidRPr="00343D28">
          <w:rPr>
            <w:rStyle w:val="Hyperlink"/>
            <w:rFonts w:ascii="Ebrima" w:hAnsi="Ebrima"/>
            <w:rPrChange w:id="509" w:author="Vinicius Franco" w:date="2020-08-05T13:36:00Z">
              <w:rPr>
                <w:rStyle w:val="Hyperlink"/>
              </w:rPr>
            </w:rPrChange>
          </w:rPr>
          <w:instrText xml:space="preserve"> </w:instrText>
        </w:r>
        <w:r w:rsidRPr="00343D28">
          <w:rPr>
            <w:rStyle w:val="Hyperlink"/>
            <w:rFonts w:ascii="Ebrima" w:hAnsi="Ebrima"/>
            <w:rPrChange w:id="510" w:author="Vinicius Franco" w:date="2020-08-05T13:36:00Z">
              <w:rPr>
                <w:rStyle w:val="Hyperlink"/>
              </w:rPr>
            </w:rPrChange>
          </w:rPr>
        </w:r>
        <w:r w:rsidRPr="00343D28">
          <w:rPr>
            <w:rStyle w:val="Hyperlink"/>
            <w:rFonts w:ascii="Ebrima" w:hAnsi="Ebrima"/>
            <w:rPrChange w:id="511" w:author="Vinicius Franco" w:date="2020-08-05T13:36:00Z">
              <w:rPr>
                <w:rStyle w:val="Hyperlink"/>
              </w:rPr>
            </w:rPrChange>
          </w:rPr>
          <w:fldChar w:fldCharType="separate"/>
        </w:r>
        <w:r w:rsidRPr="00343D28">
          <w:rPr>
            <w:rStyle w:val="Hyperlink"/>
            <w:rFonts w:ascii="Ebrima" w:hAnsi="Ebrima" w:cstheme="minorHAnsi"/>
            <w:rPrChange w:id="512" w:author="Vinicius Franco" w:date="2020-08-05T13:36:00Z">
              <w:rPr>
                <w:rStyle w:val="Hyperlink"/>
                <w:rFonts w:ascii="Ebrima" w:hAnsi="Ebrima" w:cstheme="minorHAnsi"/>
              </w:rPr>
            </w:rPrChange>
          </w:rPr>
          <w:t>ANEXO VI</w:t>
        </w:r>
        <w:r w:rsidRPr="00343D28">
          <w:rPr>
            <w:rFonts w:ascii="Ebrima" w:hAnsi="Ebrima"/>
            <w:webHidden/>
            <w:rPrChange w:id="513" w:author="Vinicius Franco" w:date="2020-08-05T13:36:00Z">
              <w:rPr>
                <w:webHidden/>
              </w:rPr>
            </w:rPrChange>
          </w:rPr>
          <w:tab/>
        </w:r>
        <w:r w:rsidRPr="00343D28">
          <w:rPr>
            <w:rFonts w:ascii="Ebrima" w:hAnsi="Ebrima"/>
            <w:webHidden/>
            <w:rPrChange w:id="514" w:author="Vinicius Franco" w:date="2020-08-05T13:36:00Z">
              <w:rPr>
                <w:webHidden/>
              </w:rPr>
            </w:rPrChange>
          </w:rPr>
          <w:fldChar w:fldCharType="begin"/>
        </w:r>
        <w:r w:rsidRPr="00343D28">
          <w:rPr>
            <w:rFonts w:ascii="Ebrima" w:hAnsi="Ebrima"/>
            <w:webHidden/>
            <w:rPrChange w:id="515" w:author="Vinicius Franco" w:date="2020-08-05T13:36:00Z">
              <w:rPr>
                <w:webHidden/>
              </w:rPr>
            </w:rPrChange>
          </w:rPr>
          <w:instrText xml:space="preserve"> PAGEREF _Toc47527003 \h </w:instrText>
        </w:r>
        <w:r w:rsidRPr="00343D28">
          <w:rPr>
            <w:rFonts w:ascii="Ebrima" w:hAnsi="Ebrima"/>
            <w:webHidden/>
            <w:rPrChange w:id="516" w:author="Vinicius Franco" w:date="2020-08-05T13:36:00Z">
              <w:rPr>
                <w:webHidden/>
              </w:rPr>
            </w:rPrChange>
          </w:rPr>
        </w:r>
      </w:ins>
      <w:r w:rsidRPr="00343D28">
        <w:rPr>
          <w:rFonts w:ascii="Ebrima" w:hAnsi="Ebrima"/>
          <w:webHidden/>
          <w:rPrChange w:id="517" w:author="Vinicius Franco" w:date="2020-08-05T13:36:00Z">
            <w:rPr>
              <w:webHidden/>
            </w:rPr>
          </w:rPrChange>
        </w:rPr>
        <w:fldChar w:fldCharType="separate"/>
      </w:r>
      <w:ins w:id="518" w:author="Vinicius Franco" w:date="2020-08-05T13:36:00Z">
        <w:r w:rsidRPr="00343D28">
          <w:rPr>
            <w:rFonts w:ascii="Ebrima" w:hAnsi="Ebrima"/>
            <w:webHidden/>
            <w:rPrChange w:id="519" w:author="Vinicius Franco" w:date="2020-08-05T13:36:00Z">
              <w:rPr>
                <w:webHidden/>
              </w:rPr>
            </w:rPrChange>
          </w:rPr>
          <w:t>113</w:t>
        </w:r>
        <w:r w:rsidRPr="00343D28">
          <w:rPr>
            <w:rFonts w:ascii="Ebrima" w:hAnsi="Ebrima"/>
            <w:webHidden/>
            <w:rPrChange w:id="520" w:author="Vinicius Franco" w:date="2020-08-05T13:36:00Z">
              <w:rPr>
                <w:webHidden/>
              </w:rPr>
            </w:rPrChange>
          </w:rPr>
          <w:fldChar w:fldCharType="end"/>
        </w:r>
        <w:r w:rsidRPr="00343D28">
          <w:rPr>
            <w:rStyle w:val="Hyperlink"/>
            <w:rFonts w:ascii="Ebrima" w:hAnsi="Ebrima"/>
            <w:rPrChange w:id="521" w:author="Vinicius Franco" w:date="2020-08-05T13:36:00Z">
              <w:rPr>
                <w:rStyle w:val="Hyperlink"/>
              </w:rPr>
            </w:rPrChange>
          </w:rPr>
          <w:fldChar w:fldCharType="end"/>
        </w:r>
      </w:ins>
    </w:p>
    <w:p w14:paraId="0A6001FE" w14:textId="7E3B5F4F" w:rsidR="00343D28" w:rsidRPr="00343D28" w:rsidRDefault="00343D28">
      <w:pPr>
        <w:pStyle w:val="Sumrio1"/>
        <w:rPr>
          <w:ins w:id="522" w:author="Vinicius Franco" w:date="2020-08-05T13:36:00Z"/>
          <w:rFonts w:ascii="Ebrima" w:eastAsiaTheme="minorEastAsia" w:hAnsi="Ebrima" w:cstheme="minorBidi"/>
          <w:b w:val="0"/>
          <w:smallCaps w:val="0"/>
          <w:sz w:val="22"/>
          <w:szCs w:val="22"/>
          <w:rPrChange w:id="523" w:author="Vinicius Franco" w:date="2020-08-05T13:36:00Z">
            <w:rPr>
              <w:ins w:id="524" w:author="Vinicius Franco" w:date="2020-08-05T13:36:00Z"/>
              <w:rFonts w:asciiTheme="minorHAnsi" w:eastAsiaTheme="minorEastAsia" w:hAnsiTheme="minorHAnsi" w:cstheme="minorBidi"/>
              <w:b w:val="0"/>
              <w:smallCaps w:val="0"/>
              <w:sz w:val="22"/>
              <w:szCs w:val="22"/>
            </w:rPr>
          </w:rPrChange>
        </w:rPr>
      </w:pPr>
      <w:ins w:id="525" w:author="Vinicius Franco" w:date="2020-08-05T13:36:00Z">
        <w:r w:rsidRPr="00343D28">
          <w:rPr>
            <w:rStyle w:val="Hyperlink"/>
            <w:rFonts w:ascii="Ebrima" w:hAnsi="Ebrima"/>
            <w:rPrChange w:id="526" w:author="Vinicius Franco" w:date="2020-08-05T13:36:00Z">
              <w:rPr>
                <w:rStyle w:val="Hyperlink"/>
              </w:rPr>
            </w:rPrChange>
          </w:rPr>
          <w:fldChar w:fldCharType="begin"/>
        </w:r>
        <w:r w:rsidRPr="00343D28">
          <w:rPr>
            <w:rStyle w:val="Hyperlink"/>
            <w:rFonts w:ascii="Ebrima" w:hAnsi="Ebrima"/>
            <w:rPrChange w:id="527" w:author="Vinicius Franco" w:date="2020-08-05T13:36:00Z">
              <w:rPr>
                <w:rStyle w:val="Hyperlink"/>
              </w:rPr>
            </w:rPrChange>
          </w:rPr>
          <w:instrText xml:space="preserve"> </w:instrText>
        </w:r>
        <w:r w:rsidRPr="00343D28">
          <w:rPr>
            <w:rFonts w:ascii="Ebrima" w:hAnsi="Ebrima"/>
            <w:rPrChange w:id="528" w:author="Vinicius Franco" w:date="2020-08-05T13:36:00Z">
              <w:rPr/>
            </w:rPrChange>
          </w:rPr>
          <w:instrText>HYPERLINK \l "_Toc47527004"</w:instrText>
        </w:r>
        <w:r w:rsidRPr="00343D28">
          <w:rPr>
            <w:rStyle w:val="Hyperlink"/>
            <w:rFonts w:ascii="Ebrima" w:hAnsi="Ebrima"/>
            <w:rPrChange w:id="529" w:author="Vinicius Franco" w:date="2020-08-05T13:36:00Z">
              <w:rPr>
                <w:rStyle w:val="Hyperlink"/>
              </w:rPr>
            </w:rPrChange>
          </w:rPr>
          <w:instrText xml:space="preserve"> </w:instrText>
        </w:r>
        <w:r w:rsidRPr="00343D28">
          <w:rPr>
            <w:rStyle w:val="Hyperlink"/>
            <w:rFonts w:ascii="Ebrima" w:hAnsi="Ebrima"/>
            <w:rPrChange w:id="530" w:author="Vinicius Franco" w:date="2020-08-05T13:36:00Z">
              <w:rPr>
                <w:rStyle w:val="Hyperlink"/>
              </w:rPr>
            </w:rPrChange>
          </w:rPr>
        </w:r>
        <w:r w:rsidRPr="00343D28">
          <w:rPr>
            <w:rStyle w:val="Hyperlink"/>
            <w:rFonts w:ascii="Ebrima" w:hAnsi="Ebrima"/>
            <w:rPrChange w:id="531" w:author="Vinicius Franco" w:date="2020-08-05T13:36:00Z">
              <w:rPr>
                <w:rStyle w:val="Hyperlink"/>
              </w:rPr>
            </w:rPrChange>
          </w:rPr>
          <w:fldChar w:fldCharType="separate"/>
        </w:r>
        <w:r w:rsidRPr="00343D28">
          <w:rPr>
            <w:rStyle w:val="Hyperlink"/>
            <w:rFonts w:ascii="Ebrima" w:hAnsi="Ebrima" w:cstheme="minorHAnsi"/>
            <w:rPrChange w:id="532" w:author="Vinicius Franco" w:date="2020-08-05T13:36:00Z">
              <w:rPr>
                <w:rStyle w:val="Hyperlink"/>
                <w:rFonts w:ascii="Ebrima" w:hAnsi="Ebrima" w:cstheme="minorHAnsi"/>
              </w:rPr>
            </w:rPrChange>
          </w:rPr>
          <w:t>ANEXO VII</w:t>
        </w:r>
        <w:r w:rsidRPr="00343D28">
          <w:rPr>
            <w:rFonts w:ascii="Ebrima" w:hAnsi="Ebrima"/>
            <w:webHidden/>
            <w:rPrChange w:id="533" w:author="Vinicius Franco" w:date="2020-08-05T13:36:00Z">
              <w:rPr>
                <w:webHidden/>
              </w:rPr>
            </w:rPrChange>
          </w:rPr>
          <w:tab/>
        </w:r>
        <w:r w:rsidRPr="00343D28">
          <w:rPr>
            <w:rFonts w:ascii="Ebrima" w:hAnsi="Ebrima"/>
            <w:webHidden/>
            <w:rPrChange w:id="534" w:author="Vinicius Franco" w:date="2020-08-05T13:36:00Z">
              <w:rPr>
                <w:webHidden/>
              </w:rPr>
            </w:rPrChange>
          </w:rPr>
          <w:fldChar w:fldCharType="begin"/>
        </w:r>
        <w:r w:rsidRPr="00343D28">
          <w:rPr>
            <w:rFonts w:ascii="Ebrima" w:hAnsi="Ebrima"/>
            <w:webHidden/>
            <w:rPrChange w:id="535" w:author="Vinicius Franco" w:date="2020-08-05T13:36:00Z">
              <w:rPr>
                <w:webHidden/>
              </w:rPr>
            </w:rPrChange>
          </w:rPr>
          <w:instrText xml:space="preserve"> PAGEREF _Toc47527004 \h </w:instrText>
        </w:r>
        <w:r w:rsidRPr="00343D28">
          <w:rPr>
            <w:rFonts w:ascii="Ebrima" w:hAnsi="Ebrima"/>
            <w:webHidden/>
            <w:rPrChange w:id="536" w:author="Vinicius Franco" w:date="2020-08-05T13:36:00Z">
              <w:rPr>
                <w:webHidden/>
              </w:rPr>
            </w:rPrChange>
          </w:rPr>
        </w:r>
      </w:ins>
      <w:r w:rsidRPr="00343D28">
        <w:rPr>
          <w:rFonts w:ascii="Ebrima" w:hAnsi="Ebrima"/>
          <w:webHidden/>
          <w:rPrChange w:id="537" w:author="Vinicius Franco" w:date="2020-08-05T13:36:00Z">
            <w:rPr>
              <w:webHidden/>
            </w:rPr>
          </w:rPrChange>
        </w:rPr>
        <w:fldChar w:fldCharType="separate"/>
      </w:r>
      <w:ins w:id="538" w:author="Vinicius Franco" w:date="2020-08-05T13:36:00Z">
        <w:r w:rsidRPr="00343D28">
          <w:rPr>
            <w:rFonts w:ascii="Ebrima" w:hAnsi="Ebrima"/>
            <w:webHidden/>
            <w:rPrChange w:id="539" w:author="Vinicius Franco" w:date="2020-08-05T13:36:00Z">
              <w:rPr>
                <w:webHidden/>
              </w:rPr>
            </w:rPrChange>
          </w:rPr>
          <w:t>114</w:t>
        </w:r>
        <w:r w:rsidRPr="00343D28">
          <w:rPr>
            <w:rFonts w:ascii="Ebrima" w:hAnsi="Ebrima"/>
            <w:webHidden/>
            <w:rPrChange w:id="540" w:author="Vinicius Franco" w:date="2020-08-05T13:36:00Z">
              <w:rPr>
                <w:webHidden/>
              </w:rPr>
            </w:rPrChange>
          </w:rPr>
          <w:fldChar w:fldCharType="end"/>
        </w:r>
        <w:r w:rsidRPr="00343D28">
          <w:rPr>
            <w:rStyle w:val="Hyperlink"/>
            <w:rFonts w:ascii="Ebrima" w:hAnsi="Ebrima"/>
            <w:rPrChange w:id="541" w:author="Vinicius Franco" w:date="2020-08-05T13:36:00Z">
              <w:rPr>
                <w:rStyle w:val="Hyperlink"/>
              </w:rPr>
            </w:rPrChange>
          </w:rPr>
          <w:fldChar w:fldCharType="end"/>
        </w:r>
      </w:ins>
    </w:p>
    <w:p w14:paraId="2039204D" w14:textId="190D9168" w:rsidR="00343D28" w:rsidRPr="00343D28" w:rsidRDefault="00343D28">
      <w:pPr>
        <w:pStyle w:val="Sumrio1"/>
        <w:rPr>
          <w:ins w:id="542" w:author="Vinicius Franco" w:date="2020-08-05T13:36:00Z"/>
          <w:rFonts w:ascii="Ebrima" w:eastAsiaTheme="minorEastAsia" w:hAnsi="Ebrima" w:cstheme="minorBidi"/>
          <w:b w:val="0"/>
          <w:smallCaps w:val="0"/>
          <w:sz w:val="22"/>
          <w:szCs w:val="22"/>
          <w:rPrChange w:id="543" w:author="Vinicius Franco" w:date="2020-08-05T13:36:00Z">
            <w:rPr>
              <w:ins w:id="544" w:author="Vinicius Franco" w:date="2020-08-05T13:36:00Z"/>
              <w:rFonts w:asciiTheme="minorHAnsi" w:eastAsiaTheme="minorEastAsia" w:hAnsiTheme="minorHAnsi" w:cstheme="minorBidi"/>
              <w:b w:val="0"/>
              <w:smallCaps w:val="0"/>
              <w:sz w:val="22"/>
              <w:szCs w:val="22"/>
            </w:rPr>
          </w:rPrChange>
        </w:rPr>
      </w:pPr>
      <w:ins w:id="545" w:author="Vinicius Franco" w:date="2020-08-05T13:36:00Z">
        <w:r w:rsidRPr="00343D28">
          <w:rPr>
            <w:rStyle w:val="Hyperlink"/>
            <w:rFonts w:ascii="Ebrima" w:hAnsi="Ebrima"/>
            <w:rPrChange w:id="546" w:author="Vinicius Franco" w:date="2020-08-05T13:36:00Z">
              <w:rPr>
                <w:rStyle w:val="Hyperlink"/>
              </w:rPr>
            </w:rPrChange>
          </w:rPr>
          <w:fldChar w:fldCharType="begin"/>
        </w:r>
        <w:r w:rsidRPr="00343D28">
          <w:rPr>
            <w:rStyle w:val="Hyperlink"/>
            <w:rFonts w:ascii="Ebrima" w:hAnsi="Ebrima"/>
            <w:rPrChange w:id="547" w:author="Vinicius Franco" w:date="2020-08-05T13:36:00Z">
              <w:rPr>
                <w:rStyle w:val="Hyperlink"/>
              </w:rPr>
            </w:rPrChange>
          </w:rPr>
          <w:instrText xml:space="preserve"> </w:instrText>
        </w:r>
        <w:r w:rsidRPr="00343D28">
          <w:rPr>
            <w:rFonts w:ascii="Ebrima" w:hAnsi="Ebrima"/>
            <w:rPrChange w:id="548" w:author="Vinicius Franco" w:date="2020-08-05T13:36:00Z">
              <w:rPr/>
            </w:rPrChange>
          </w:rPr>
          <w:instrText>HYPERLINK \l "_Toc47527005"</w:instrText>
        </w:r>
        <w:r w:rsidRPr="00343D28">
          <w:rPr>
            <w:rStyle w:val="Hyperlink"/>
            <w:rFonts w:ascii="Ebrima" w:hAnsi="Ebrima"/>
            <w:rPrChange w:id="549" w:author="Vinicius Franco" w:date="2020-08-05T13:36:00Z">
              <w:rPr>
                <w:rStyle w:val="Hyperlink"/>
              </w:rPr>
            </w:rPrChange>
          </w:rPr>
          <w:instrText xml:space="preserve"> </w:instrText>
        </w:r>
        <w:r w:rsidRPr="00343D28">
          <w:rPr>
            <w:rStyle w:val="Hyperlink"/>
            <w:rFonts w:ascii="Ebrima" w:hAnsi="Ebrima"/>
            <w:rPrChange w:id="550" w:author="Vinicius Franco" w:date="2020-08-05T13:36:00Z">
              <w:rPr>
                <w:rStyle w:val="Hyperlink"/>
              </w:rPr>
            </w:rPrChange>
          </w:rPr>
        </w:r>
        <w:r w:rsidRPr="00343D28">
          <w:rPr>
            <w:rStyle w:val="Hyperlink"/>
            <w:rFonts w:ascii="Ebrima" w:hAnsi="Ebrima"/>
            <w:rPrChange w:id="551" w:author="Vinicius Franco" w:date="2020-08-05T13:36:00Z">
              <w:rPr>
                <w:rStyle w:val="Hyperlink"/>
              </w:rPr>
            </w:rPrChange>
          </w:rPr>
          <w:fldChar w:fldCharType="separate"/>
        </w:r>
        <w:r w:rsidRPr="00343D28">
          <w:rPr>
            <w:rStyle w:val="Hyperlink"/>
            <w:rFonts w:ascii="Ebrima" w:hAnsi="Ebrima" w:cstheme="minorHAnsi"/>
            <w:rPrChange w:id="552" w:author="Vinicius Franco" w:date="2020-08-05T13:36:00Z">
              <w:rPr>
                <w:rStyle w:val="Hyperlink"/>
                <w:rFonts w:ascii="Ebrima" w:hAnsi="Ebrima" w:cstheme="minorHAnsi"/>
              </w:rPr>
            </w:rPrChange>
          </w:rPr>
          <w:t>ANEXO VIII</w:t>
        </w:r>
        <w:r w:rsidRPr="00343D28">
          <w:rPr>
            <w:rFonts w:ascii="Ebrima" w:hAnsi="Ebrima"/>
            <w:webHidden/>
            <w:rPrChange w:id="553" w:author="Vinicius Franco" w:date="2020-08-05T13:36:00Z">
              <w:rPr>
                <w:webHidden/>
              </w:rPr>
            </w:rPrChange>
          </w:rPr>
          <w:tab/>
        </w:r>
        <w:r w:rsidRPr="00343D28">
          <w:rPr>
            <w:rFonts w:ascii="Ebrima" w:hAnsi="Ebrima"/>
            <w:webHidden/>
            <w:rPrChange w:id="554" w:author="Vinicius Franco" w:date="2020-08-05T13:36:00Z">
              <w:rPr>
                <w:webHidden/>
              </w:rPr>
            </w:rPrChange>
          </w:rPr>
          <w:fldChar w:fldCharType="begin"/>
        </w:r>
        <w:r w:rsidRPr="00343D28">
          <w:rPr>
            <w:rFonts w:ascii="Ebrima" w:hAnsi="Ebrima"/>
            <w:webHidden/>
            <w:rPrChange w:id="555" w:author="Vinicius Franco" w:date="2020-08-05T13:36:00Z">
              <w:rPr>
                <w:webHidden/>
              </w:rPr>
            </w:rPrChange>
          </w:rPr>
          <w:instrText xml:space="preserve"> PAGEREF _Toc47527005 \h </w:instrText>
        </w:r>
        <w:r w:rsidRPr="00343D28">
          <w:rPr>
            <w:rFonts w:ascii="Ebrima" w:hAnsi="Ebrima"/>
            <w:webHidden/>
            <w:rPrChange w:id="556" w:author="Vinicius Franco" w:date="2020-08-05T13:36:00Z">
              <w:rPr>
                <w:webHidden/>
              </w:rPr>
            </w:rPrChange>
          </w:rPr>
        </w:r>
      </w:ins>
      <w:r w:rsidRPr="00343D28">
        <w:rPr>
          <w:rFonts w:ascii="Ebrima" w:hAnsi="Ebrima"/>
          <w:webHidden/>
          <w:rPrChange w:id="557" w:author="Vinicius Franco" w:date="2020-08-05T13:36:00Z">
            <w:rPr>
              <w:webHidden/>
            </w:rPr>
          </w:rPrChange>
        </w:rPr>
        <w:fldChar w:fldCharType="separate"/>
      </w:r>
      <w:ins w:id="558" w:author="Vinicius Franco" w:date="2020-08-05T13:36:00Z">
        <w:r w:rsidRPr="00343D28">
          <w:rPr>
            <w:rFonts w:ascii="Ebrima" w:hAnsi="Ebrima"/>
            <w:webHidden/>
            <w:rPrChange w:id="559" w:author="Vinicius Franco" w:date="2020-08-05T13:36:00Z">
              <w:rPr>
                <w:webHidden/>
              </w:rPr>
            </w:rPrChange>
          </w:rPr>
          <w:t>115</w:t>
        </w:r>
        <w:r w:rsidRPr="00343D28">
          <w:rPr>
            <w:rFonts w:ascii="Ebrima" w:hAnsi="Ebrima"/>
            <w:webHidden/>
            <w:rPrChange w:id="560" w:author="Vinicius Franco" w:date="2020-08-05T13:36:00Z">
              <w:rPr>
                <w:webHidden/>
              </w:rPr>
            </w:rPrChange>
          </w:rPr>
          <w:fldChar w:fldCharType="end"/>
        </w:r>
        <w:r w:rsidRPr="00343D28">
          <w:rPr>
            <w:rStyle w:val="Hyperlink"/>
            <w:rFonts w:ascii="Ebrima" w:hAnsi="Ebrima"/>
            <w:rPrChange w:id="561" w:author="Vinicius Franco" w:date="2020-08-05T13:36:00Z">
              <w:rPr>
                <w:rStyle w:val="Hyperlink"/>
              </w:rPr>
            </w:rPrChange>
          </w:rPr>
          <w:fldChar w:fldCharType="end"/>
        </w:r>
      </w:ins>
    </w:p>
    <w:p w14:paraId="4A98F833" w14:textId="6DB4460E" w:rsidR="00343D28" w:rsidRPr="00343D28" w:rsidRDefault="00343D28">
      <w:pPr>
        <w:pStyle w:val="Sumrio1"/>
        <w:rPr>
          <w:ins w:id="562" w:author="Vinicius Franco" w:date="2020-08-05T13:36:00Z"/>
          <w:rFonts w:ascii="Ebrima" w:eastAsiaTheme="minorEastAsia" w:hAnsi="Ebrima" w:cstheme="minorBidi"/>
          <w:b w:val="0"/>
          <w:smallCaps w:val="0"/>
          <w:sz w:val="22"/>
          <w:szCs w:val="22"/>
          <w:rPrChange w:id="563" w:author="Vinicius Franco" w:date="2020-08-05T13:36:00Z">
            <w:rPr>
              <w:ins w:id="564" w:author="Vinicius Franco" w:date="2020-08-05T13:36:00Z"/>
              <w:rFonts w:asciiTheme="minorHAnsi" w:eastAsiaTheme="minorEastAsia" w:hAnsiTheme="minorHAnsi" w:cstheme="minorBidi"/>
              <w:b w:val="0"/>
              <w:smallCaps w:val="0"/>
              <w:sz w:val="22"/>
              <w:szCs w:val="22"/>
            </w:rPr>
          </w:rPrChange>
        </w:rPr>
      </w:pPr>
      <w:ins w:id="565" w:author="Vinicius Franco" w:date="2020-08-05T13:36:00Z">
        <w:r w:rsidRPr="00343D28">
          <w:rPr>
            <w:rStyle w:val="Hyperlink"/>
            <w:rFonts w:ascii="Ebrima" w:hAnsi="Ebrima"/>
            <w:rPrChange w:id="566" w:author="Vinicius Franco" w:date="2020-08-05T13:36:00Z">
              <w:rPr>
                <w:rStyle w:val="Hyperlink"/>
              </w:rPr>
            </w:rPrChange>
          </w:rPr>
          <w:fldChar w:fldCharType="begin"/>
        </w:r>
        <w:r w:rsidRPr="00343D28">
          <w:rPr>
            <w:rStyle w:val="Hyperlink"/>
            <w:rFonts w:ascii="Ebrima" w:hAnsi="Ebrima"/>
            <w:rPrChange w:id="567" w:author="Vinicius Franco" w:date="2020-08-05T13:36:00Z">
              <w:rPr>
                <w:rStyle w:val="Hyperlink"/>
              </w:rPr>
            </w:rPrChange>
          </w:rPr>
          <w:instrText xml:space="preserve"> </w:instrText>
        </w:r>
        <w:r w:rsidRPr="00343D28">
          <w:rPr>
            <w:rFonts w:ascii="Ebrima" w:hAnsi="Ebrima"/>
            <w:rPrChange w:id="568" w:author="Vinicius Franco" w:date="2020-08-05T13:36:00Z">
              <w:rPr/>
            </w:rPrChange>
          </w:rPr>
          <w:instrText>HYPERLINK \l "_Toc47527006"</w:instrText>
        </w:r>
        <w:r w:rsidRPr="00343D28">
          <w:rPr>
            <w:rStyle w:val="Hyperlink"/>
            <w:rFonts w:ascii="Ebrima" w:hAnsi="Ebrima"/>
            <w:rPrChange w:id="569" w:author="Vinicius Franco" w:date="2020-08-05T13:36:00Z">
              <w:rPr>
                <w:rStyle w:val="Hyperlink"/>
              </w:rPr>
            </w:rPrChange>
          </w:rPr>
          <w:instrText xml:space="preserve"> </w:instrText>
        </w:r>
        <w:r w:rsidRPr="00343D28">
          <w:rPr>
            <w:rStyle w:val="Hyperlink"/>
            <w:rFonts w:ascii="Ebrima" w:hAnsi="Ebrima"/>
            <w:rPrChange w:id="570" w:author="Vinicius Franco" w:date="2020-08-05T13:36:00Z">
              <w:rPr>
                <w:rStyle w:val="Hyperlink"/>
              </w:rPr>
            </w:rPrChange>
          </w:rPr>
        </w:r>
        <w:r w:rsidRPr="00343D28">
          <w:rPr>
            <w:rStyle w:val="Hyperlink"/>
            <w:rFonts w:ascii="Ebrima" w:hAnsi="Ebrima"/>
            <w:rPrChange w:id="571" w:author="Vinicius Franco" w:date="2020-08-05T13:36:00Z">
              <w:rPr>
                <w:rStyle w:val="Hyperlink"/>
              </w:rPr>
            </w:rPrChange>
          </w:rPr>
          <w:fldChar w:fldCharType="separate"/>
        </w:r>
        <w:r w:rsidRPr="00343D28">
          <w:rPr>
            <w:rStyle w:val="Hyperlink"/>
            <w:rFonts w:ascii="Ebrima" w:hAnsi="Ebrima" w:cstheme="minorHAnsi"/>
            <w:rPrChange w:id="572" w:author="Vinicius Franco" w:date="2020-08-05T13:36:00Z">
              <w:rPr>
                <w:rStyle w:val="Hyperlink"/>
                <w:rFonts w:ascii="Ebrima" w:hAnsi="Ebrima" w:cstheme="minorHAnsi"/>
              </w:rPr>
            </w:rPrChange>
          </w:rPr>
          <w:t>ANEXO IX</w:t>
        </w:r>
        <w:r w:rsidRPr="00343D28">
          <w:rPr>
            <w:rFonts w:ascii="Ebrima" w:hAnsi="Ebrima"/>
            <w:webHidden/>
            <w:rPrChange w:id="573" w:author="Vinicius Franco" w:date="2020-08-05T13:36:00Z">
              <w:rPr>
                <w:webHidden/>
              </w:rPr>
            </w:rPrChange>
          </w:rPr>
          <w:tab/>
        </w:r>
        <w:r w:rsidRPr="00343D28">
          <w:rPr>
            <w:rFonts w:ascii="Ebrima" w:hAnsi="Ebrima"/>
            <w:webHidden/>
            <w:rPrChange w:id="574" w:author="Vinicius Franco" w:date="2020-08-05T13:36:00Z">
              <w:rPr>
                <w:webHidden/>
              </w:rPr>
            </w:rPrChange>
          </w:rPr>
          <w:fldChar w:fldCharType="begin"/>
        </w:r>
        <w:r w:rsidRPr="00343D28">
          <w:rPr>
            <w:rFonts w:ascii="Ebrima" w:hAnsi="Ebrima"/>
            <w:webHidden/>
            <w:rPrChange w:id="575" w:author="Vinicius Franco" w:date="2020-08-05T13:36:00Z">
              <w:rPr>
                <w:webHidden/>
              </w:rPr>
            </w:rPrChange>
          </w:rPr>
          <w:instrText xml:space="preserve"> PAGEREF _Toc47527006 \h </w:instrText>
        </w:r>
        <w:r w:rsidRPr="00343D28">
          <w:rPr>
            <w:rFonts w:ascii="Ebrima" w:hAnsi="Ebrima"/>
            <w:webHidden/>
            <w:rPrChange w:id="576" w:author="Vinicius Franco" w:date="2020-08-05T13:36:00Z">
              <w:rPr>
                <w:webHidden/>
              </w:rPr>
            </w:rPrChange>
          </w:rPr>
        </w:r>
      </w:ins>
      <w:r w:rsidRPr="00343D28">
        <w:rPr>
          <w:rFonts w:ascii="Ebrima" w:hAnsi="Ebrima"/>
          <w:webHidden/>
          <w:rPrChange w:id="577" w:author="Vinicius Franco" w:date="2020-08-05T13:36:00Z">
            <w:rPr>
              <w:webHidden/>
            </w:rPr>
          </w:rPrChange>
        </w:rPr>
        <w:fldChar w:fldCharType="separate"/>
      </w:r>
      <w:ins w:id="578" w:author="Vinicius Franco" w:date="2020-08-05T13:36:00Z">
        <w:r w:rsidRPr="00343D28">
          <w:rPr>
            <w:rFonts w:ascii="Ebrima" w:hAnsi="Ebrima"/>
            <w:webHidden/>
            <w:rPrChange w:id="579" w:author="Vinicius Franco" w:date="2020-08-05T13:36:00Z">
              <w:rPr>
                <w:webHidden/>
              </w:rPr>
            </w:rPrChange>
          </w:rPr>
          <w:t>140</w:t>
        </w:r>
        <w:r w:rsidRPr="00343D28">
          <w:rPr>
            <w:rFonts w:ascii="Ebrima" w:hAnsi="Ebrima"/>
            <w:webHidden/>
            <w:rPrChange w:id="580" w:author="Vinicius Franco" w:date="2020-08-05T13:36:00Z">
              <w:rPr>
                <w:webHidden/>
              </w:rPr>
            </w:rPrChange>
          </w:rPr>
          <w:fldChar w:fldCharType="end"/>
        </w:r>
        <w:r w:rsidRPr="00343D28">
          <w:rPr>
            <w:rStyle w:val="Hyperlink"/>
            <w:rFonts w:ascii="Ebrima" w:hAnsi="Ebrima"/>
            <w:rPrChange w:id="581" w:author="Vinicius Franco" w:date="2020-08-05T13:36:00Z">
              <w:rPr>
                <w:rStyle w:val="Hyperlink"/>
              </w:rPr>
            </w:rPrChange>
          </w:rPr>
          <w:fldChar w:fldCharType="end"/>
        </w:r>
      </w:ins>
    </w:p>
    <w:p w14:paraId="69768847" w14:textId="54FE9535" w:rsidR="00343D28" w:rsidRPr="00343D28" w:rsidRDefault="00343D28">
      <w:pPr>
        <w:pStyle w:val="Sumrio1"/>
        <w:rPr>
          <w:ins w:id="582" w:author="Vinicius Franco" w:date="2020-08-05T13:36:00Z"/>
          <w:rFonts w:ascii="Ebrima" w:eastAsiaTheme="minorEastAsia" w:hAnsi="Ebrima" w:cstheme="minorBidi"/>
          <w:b w:val="0"/>
          <w:smallCaps w:val="0"/>
          <w:sz w:val="22"/>
          <w:szCs w:val="22"/>
          <w:rPrChange w:id="583" w:author="Vinicius Franco" w:date="2020-08-05T13:36:00Z">
            <w:rPr>
              <w:ins w:id="584" w:author="Vinicius Franco" w:date="2020-08-05T13:36:00Z"/>
              <w:rFonts w:asciiTheme="minorHAnsi" w:eastAsiaTheme="minorEastAsia" w:hAnsiTheme="minorHAnsi" w:cstheme="minorBidi"/>
              <w:b w:val="0"/>
              <w:smallCaps w:val="0"/>
              <w:sz w:val="22"/>
              <w:szCs w:val="22"/>
            </w:rPr>
          </w:rPrChange>
        </w:rPr>
      </w:pPr>
      <w:ins w:id="585" w:author="Vinicius Franco" w:date="2020-08-05T13:36:00Z">
        <w:r w:rsidRPr="00343D28">
          <w:rPr>
            <w:rStyle w:val="Hyperlink"/>
            <w:rFonts w:ascii="Ebrima" w:hAnsi="Ebrima"/>
            <w:rPrChange w:id="586" w:author="Vinicius Franco" w:date="2020-08-05T13:36:00Z">
              <w:rPr>
                <w:rStyle w:val="Hyperlink"/>
              </w:rPr>
            </w:rPrChange>
          </w:rPr>
          <w:fldChar w:fldCharType="begin"/>
        </w:r>
        <w:r w:rsidRPr="00343D28">
          <w:rPr>
            <w:rStyle w:val="Hyperlink"/>
            <w:rFonts w:ascii="Ebrima" w:hAnsi="Ebrima"/>
            <w:rPrChange w:id="587" w:author="Vinicius Franco" w:date="2020-08-05T13:36:00Z">
              <w:rPr>
                <w:rStyle w:val="Hyperlink"/>
              </w:rPr>
            </w:rPrChange>
          </w:rPr>
          <w:instrText xml:space="preserve"> </w:instrText>
        </w:r>
        <w:r w:rsidRPr="00343D28">
          <w:rPr>
            <w:rFonts w:ascii="Ebrima" w:hAnsi="Ebrima"/>
            <w:rPrChange w:id="588" w:author="Vinicius Franco" w:date="2020-08-05T13:36:00Z">
              <w:rPr/>
            </w:rPrChange>
          </w:rPr>
          <w:instrText>HYPERLINK \l "_Toc47527007"</w:instrText>
        </w:r>
        <w:r w:rsidRPr="00343D28">
          <w:rPr>
            <w:rStyle w:val="Hyperlink"/>
            <w:rFonts w:ascii="Ebrima" w:hAnsi="Ebrima"/>
            <w:rPrChange w:id="589" w:author="Vinicius Franco" w:date="2020-08-05T13:36:00Z">
              <w:rPr>
                <w:rStyle w:val="Hyperlink"/>
              </w:rPr>
            </w:rPrChange>
          </w:rPr>
          <w:instrText xml:space="preserve"> </w:instrText>
        </w:r>
        <w:r w:rsidRPr="00343D28">
          <w:rPr>
            <w:rStyle w:val="Hyperlink"/>
            <w:rFonts w:ascii="Ebrima" w:hAnsi="Ebrima"/>
            <w:rPrChange w:id="590" w:author="Vinicius Franco" w:date="2020-08-05T13:36:00Z">
              <w:rPr>
                <w:rStyle w:val="Hyperlink"/>
              </w:rPr>
            </w:rPrChange>
          </w:rPr>
        </w:r>
        <w:r w:rsidRPr="00343D28">
          <w:rPr>
            <w:rStyle w:val="Hyperlink"/>
            <w:rFonts w:ascii="Ebrima" w:hAnsi="Ebrima"/>
            <w:rPrChange w:id="591" w:author="Vinicius Franco" w:date="2020-08-05T13:36:00Z">
              <w:rPr>
                <w:rStyle w:val="Hyperlink"/>
              </w:rPr>
            </w:rPrChange>
          </w:rPr>
          <w:fldChar w:fldCharType="separate"/>
        </w:r>
        <w:r w:rsidRPr="00343D28">
          <w:rPr>
            <w:rStyle w:val="Hyperlink"/>
            <w:rFonts w:ascii="Ebrima" w:hAnsi="Ebrima" w:cstheme="minorHAnsi"/>
            <w:rPrChange w:id="592" w:author="Vinicius Franco" w:date="2020-08-05T13:36:00Z">
              <w:rPr>
                <w:rStyle w:val="Hyperlink"/>
                <w:rFonts w:ascii="Ebrima" w:hAnsi="Ebrima" w:cstheme="minorHAnsi"/>
              </w:rPr>
            </w:rPrChange>
          </w:rPr>
          <w:t>ANEXO X</w:t>
        </w:r>
        <w:r w:rsidRPr="00343D28">
          <w:rPr>
            <w:rFonts w:ascii="Ebrima" w:hAnsi="Ebrima"/>
            <w:webHidden/>
            <w:rPrChange w:id="593" w:author="Vinicius Franco" w:date="2020-08-05T13:36:00Z">
              <w:rPr>
                <w:webHidden/>
              </w:rPr>
            </w:rPrChange>
          </w:rPr>
          <w:tab/>
        </w:r>
        <w:r w:rsidRPr="00343D28">
          <w:rPr>
            <w:rFonts w:ascii="Ebrima" w:hAnsi="Ebrima"/>
            <w:webHidden/>
            <w:rPrChange w:id="594" w:author="Vinicius Franco" w:date="2020-08-05T13:36:00Z">
              <w:rPr>
                <w:webHidden/>
              </w:rPr>
            </w:rPrChange>
          </w:rPr>
          <w:fldChar w:fldCharType="begin"/>
        </w:r>
        <w:r w:rsidRPr="00343D28">
          <w:rPr>
            <w:rFonts w:ascii="Ebrima" w:hAnsi="Ebrima"/>
            <w:webHidden/>
            <w:rPrChange w:id="595" w:author="Vinicius Franco" w:date="2020-08-05T13:36:00Z">
              <w:rPr>
                <w:webHidden/>
              </w:rPr>
            </w:rPrChange>
          </w:rPr>
          <w:instrText xml:space="preserve"> PAGEREF _Toc47527007 \h </w:instrText>
        </w:r>
        <w:r w:rsidRPr="00343D28">
          <w:rPr>
            <w:rFonts w:ascii="Ebrima" w:hAnsi="Ebrima"/>
            <w:webHidden/>
            <w:rPrChange w:id="596" w:author="Vinicius Franco" w:date="2020-08-05T13:36:00Z">
              <w:rPr>
                <w:webHidden/>
              </w:rPr>
            </w:rPrChange>
          </w:rPr>
        </w:r>
      </w:ins>
      <w:r w:rsidRPr="00343D28">
        <w:rPr>
          <w:rFonts w:ascii="Ebrima" w:hAnsi="Ebrima"/>
          <w:webHidden/>
          <w:rPrChange w:id="597" w:author="Vinicius Franco" w:date="2020-08-05T13:36:00Z">
            <w:rPr>
              <w:webHidden/>
            </w:rPr>
          </w:rPrChange>
        </w:rPr>
        <w:fldChar w:fldCharType="separate"/>
      </w:r>
      <w:ins w:id="598" w:author="Vinicius Franco" w:date="2020-08-05T13:36:00Z">
        <w:r w:rsidRPr="00343D28">
          <w:rPr>
            <w:rFonts w:ascii="Ebrima" w:hAnsi="Ebrima"/>
            <w:webHidden/>
            <w:rPrChange w:id="599" w:author="Vinicius Franco" w:date="2020-08-05T13:36:00Z">
              <w:rPr>
                <w:webHidden/>
              </w:rPr>
            </w:rPrChange>
          </w:rPr>
          <w:t>141</w:t>
        </w:r>
        <w:r w:rsidRPr="00343D28">
          <w:rPr>
            <w:rFonts w:ascii="Ebrima" w:hAnsi="Ebrima"/>
            <w:webHidden/>
            <w:rPrChange w:id="600" w:author="Vinicius Franco" w:date="2020-08-05T13:36:00Z">
              <w:rPr>
                <w:webHidden/>
              </w:rPr>
            </w:rPrChange>
          </w:rPr>
          <w:fldChar w:fldCharType="end"/>
        </w:r>
        <w:r w:rsidRPr="00343D28">
          <w:rPr>
            <w:rStyle w:val="Hyperlink"/>
            <w:rFonts w:ascii="Ebrima" w:hAnsi="Ebrima"/>
            <w:rPrChange w:id="601" w:author="Vinicius Franco" w:date="2020-08-05T13:36:00Z">
              <w:rPr>
                <w:rStyle w:val="Hyperlink"/>
              </w:rPr>
            </w:rPrChange>
          </w:rPr>
          <w:fldChar w:fldCharType="end"/>
        </w:r>
      </w:ins>
    </w:p>
    <w:p w14:paraId="558A5D2E" w14:textId="6652FBF8" w:rsidR="00402302" w:rsidRPr="00D36962" w:rsidDel="00343D28" w:rsidRDefault="002D4AEC">
      <w:pPr>
        <w:pStyle w:val="Sumrio1"/>
        <w:rPr>
          <w:del w:id="602" w:author="Vinicius Franco" w:date="2020-08-05T13:36:00Z"/>
          <w:rFonts w:ascii="Ebrima" w:eastAsiaTheme="minorEastAsia" w:hAnsi="Ebrima" w:cstheme="minorBidi"/>
          <w:b w:val="0"/>
          <w:smallCaps w:val="0"/>
          <w:sz w:val="22"/>
          <w:szCs w:val="22"/>
        </w:rPr>
      </w:pPr>
      <w:del w:id="603" w:author="Vinicius Franco" w:date="2020-08-05T13:36:00Z">
        <w:r w:rsidDel="00343D28">
          <w:fldChar w:fldCharType="begin"/>
        </w:r>
        <w:r w:rsidDel="00343D28">
          <w:delInstrText xml:space="preserve"> HYPERLINK \l "_Toc34161705" </w:delInstrText>
        </w:r>
        <w:r w:rsidDel="00343D28">
          <w:fldChar w:fldCharType="separate"/>
        </w:r>
      </w:del>
      <w:ins w:id="604" w:author="Vinicius Franco" w:date="2020-08-05T13:36:00Z">
        <w:r w:rsidR="00343D28">
          <w:rPr>
            <w:b w:val="0"/>
            <w:bCs/>
          </w:rPr>
          <w:t>Erro! A referência de hiperlink não é válida.</w:t>
        </w:r>
      </w:ins>
      <w:del w:id="605" w:author="Vinicius Franco" w:date="2020-08-05T13:36:00Z">
        <w:r w:rsidR="00402302" w:rsidRPr="00D36962" w:rsidDel="00343D28">
          <w:rPr>
            <w:rStyle w:val="Hyperlink"/>
            <w:rFonts w:ascii="Ebrima" w:hAnsi="Ebrima" w:cstheme="minorHAnsi"/>
          </w:rPr>
          <w:delText>CLÁUSULA I – DEFINIÇÕES, PRAZO E AUTORIZAÇÃO</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_Toc34161705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3</w:delText>
        </w:r>
        <w:r w:rsidR="00402302" w:rsidRPr="00D36962" w:rsidDel="00343D28">
          <w:rPr>
            <w:rFonts w:ascii="Ebrima" w:hAnsi="Ebrima"/>
            <w:webHidden/>
          </w:rPr>
          <w:fldChar w:fldCharType="end"/>
        </w:r>
        <w:r w:rsidDel="00343D28">
          <w:rPr>
            <w:rFonts w:ascii="Ebrima" w:hAnsi="Ebrima"/>
          </w:rPr>
          <w:fldChar w:fldCharType="end"/>
        </w:r>
      </w:del>
    </w:p>
    <w:p w14:paraId="382591D1" w14:textId="4C995A93" w:rsidR="00402302" w:rsidRPr="00D36962" w:rsidDel="00343D28" w:rsidRDefault="002D4AEC">
      <w:pPr>
        <w:pStyle w:val="Sumrio1"/>
        <w:rPr>
          <w:del w:id="606" w:author="Vinicius Franco" w:date="2020-08-05T13:36:00Z"/>
          <w:rFonts w:ascii="Ebrima" w:eastAsiaTheme="minorEastAsia" w:hAnsi="Ebrima" w:cstheme="minorBidi"/>
          <w:b w:val="0"/>
          <w:smallCaps w:val="0"/>
          <w:sz w:val="22"/>
          <w:szCs w:val="22"/>
        </w:rPr>
      </w:pPr>
      <w:del w:id="607" w:author="Vinicius Franco" w:date="2020-08-05T13:36:00Z">
        <w:r w:rsidDel="00343D28">
          <w:fldChar w:fldCharType="begin"/>
        </w:r>
        <w:r w:rsidDel="00343D28">
          <w:delInstrText xml:space="preserve"> HYPERLINK \l "_Toc34161706" </w:delInstrText>
        </w:r>
        <w:r w:rsidDel="00343D28">
          <w:fldChar w:fldCharType="separate"/>
        </w:r>
      </w:del>
      <w:ins w:id="608" w:author="Vinicius Franco" w:date="2020-08-05T13:36:00Z">
        <w:r w:rsidR="00343D28">
          <w:rPr>
            <w:b w:val="0"/>
            <w:bCs/>
          </w:rPr>
          <w:t>Erro! A referência de hiperlink não é válida.</w:t>
        </w:r>
      </w:ins>
      <w:del w:id="609" w:author="Vinicius Franco" w:date="2020-08-05T13:36:00Z">
        <w:r w:rsidR="00402302" w:rsidRPr="00D36962" w:rsidDel="00343D28">
          <w:rPr>
            <w:rStyle w:val="Hyperlink"/>
            <w:rFonts w:ascii="Ebrima" w:hAnsi="Ebrima" w:cstheme="minorHAnsi"/>
          </w:rPr>
          <w:delText>CLÁUSULA II – REGISTROS E DECLARAÇÕES</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_Toc34161706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17</w:delText>
        </w:r>
        <w:r w:rsidR="00402302" w:rsidRPr="00D36962" w:rsidDel="00343D28">
          <w:rPr>
            <w:rFonts w:ascii="Ebrima" w:hAnsi="Ebrima"/>
            <w:webHidden/>
          </w:rPr>
          <w:fldChar w:fldCharType="end"/>
        </w:r>
        <w:r w:rsidDel="00343D28">
          <w:rPr>
            <w:rFonts w:ascii="Ebrima" w:hAnsi="Ebrima"/>
          </w:rPr>
          <w:fldChar w:fldCharType="end"/>
        </w:r>
      </w:del>
    </w:p>
    <w:p w14:paraId="1457CC2E" w14:textId="2903E08A" w:rsidR="00402302" w:rsidRPr="00D36962" w:rsidDel="00343D28" w:rsidRDefault="002D4AEC">
      <w:pPr>
        <w:pStyle w:val="Sumrio1"/>
        <w:rPr>
          <w:del w:id="610" w:author="Vinicius Franco" w:date="2020-08-05T13:36:00Z"/>
          <w:rFonts w:ascii="Ebrima" w:eastAsiaTheme="minorEastAsia" w:hAnsi="Ebrima" w:cstheme="minorBidi"/>
          <w:b w:val="0"/>
          <w:smallCaps w:val="0"/>
          <w:sz w:val="22"/>
          <w:szCs w:val="22"/>
        </w:rPr>
      </w:pPr>
      <w:del w:id="611" w:author="Vinicius Franco" w:date="2020-08-05T13:36:00Z">
        <w:r w:rsidDel="00343D28">
          <w:fldChar w:fldCharType="begin"/>
        </w:r>
        <w:r w:rsidDel="00343D28">
          <w:delInstrText xml:space="preserve"> HYPERLINK \l "_Toc34161707" </w:delInstrText>
        </w:r>
        <w:r w:rsidDel="00343D28">
          <w:fldChar w:fldCharType="separate"/>
        </w:r>
      </w:del>
      <w:ins w:id="612" w:author="Vinicius Franco" w:date="2020-08-05T13:36:00Z">
        <w:r w:rsidR="00343D28">
          <w:rPr>
            <w:b w:val="0"/>
            <w:bCs/>
          </w:rPr>
          <w:t>Erro! A referência de hiperlink não é válida.</w:t>
        </w:r>
      </w:ins>
      <w:del w:id="613" w:author="Vinicius Franco" w:date="2020-08-05T13:36:00Z">
        <w:r w:rsidR="00402302" w:rsidRPr="00D36962" w:rsidDel="00343D28">
          <w:rPr>
            <w:rStyle w:val="Hyperlink"/>
            <w:rFonts w:ascii="Ebrima" w:hAnsi="Ebrima" w:cstheme="minorHAnsi"/>
          </w:rPr>
          <w:delText>CLÁUSULA III – CARACTERÍSTICAS DOS CRÉDITOS IMOBILIÁRIOS</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_Toc34161707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18</w:delText>
        </w:r>
        <w:r w:rsidR="00402302" w:rsidRPr="00D36962" w:rsidDel="00343D28">
          <w:rPr>
            <w:rFonts w:ascii="Ebrima" w:hAnsi="Ebrima"/>
            <w:webHidden/>
          </w:rPr>
          <w:fldChar w:fldCharType="end"/>
        </w:r>
        <w:r w:rsidDel="00343D28">
          <w:rPr>
            <w:rFonts w:ascii="Ebrima" w:hAnsi="Ebrima"/>
          </w:rPr>
          <w:fldChar w:fldCharType="end"/>
        </w:r>
      </w:del>
    </w:p>
    <w:p w14:paraId="0740BE9B" w14:textId="1C3A8228" w:rsidR="00402302" w:rsidRPr="00D36962" w:rsidDel="00343D28" w:rsidRDefault="002D4AEC">
      <w:pPr>
        <w:pStyle w:val="Sumrio1"/>
        <w:rPr>
          <w:del w:id="614" w:author="Vinicius Franco" w:date="2020-08-05T13:36:00Z"/>
          <w:rFonts w:ascii="Ebrima" w:eastAsiaTheme="minorEastAsia" w:hAnsi="Ebrima" w:cstheme="minorBidi"/>
          <w:b w:val="0"/>
          <w:smallCaps w:val="0"/>
          <w:sz w:val="22"/>
          <w:szCs w:val="22"/>
        </w:rPr>
      </w:pPr>
      <w:del w:id="615" w:author="Vinicius Franco" w:date="2020-08-05T13:36:00Z">
        <w:r w:rsidDel="00343D28">
          <w:fldChar w:fldCharType="begin"/>
        </w:r>
        <w:r w:rsidDel="00343D28">
          <w:delInstrText xml:space="preserve"> HYPERLINK \l "_Toc34161708" </w:delInstrText>
        </w:r>
        <w:r w:rsidDel="00343D28">
          <w:fldChar w:fldCharType="separate"/>
        </w:r>
      </w:del>
      <w:ins w:id="616" w:author="Vinicius Franco" w:date="2020-08-05T13:36:00Z">
        <w:r w:rsidR="00343D28">
          <w:rPr>
            <w:b w:val="0"/>
            <w:bCs/>
          </w:rPr>
          <w:t>Erro! A referência de hiperlink não é válida.</w:t>
        </w:r>
      </w:ins>
      <w:del w:id="617" w:author="Vinicius Franco" w:date="2020-08-05T13:36:00Z">
        <w:r w:rsidR="00402302" w:rsidRPr="00D36962" w:rsidDel="00343D28">
          <w:rPr>
            <w:rStyle w:val="Hyperlink"/>
            <w:rFonts w:ascii="Ebrima" w:hAnsi="Ebrima" w:cstheme="minorHAnsi"/>
          </w:rPr>
          <w:delText>CLÁUSULA IV – CARACTERÍSTICAS DOS CRI E DA OFERTA</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_Toc34161708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20</w:delText>
        </w:r>
        <w:r w:rsidR="00402302" w:rsidRPr="00D36962" w:rsidDel="00343D28">
          <w:rPr>
            <w:rFonts w:ascii="Ebrima" w:hAnsi="Ebrima"/>
            <w:webHidden/>
          </w:rPr>
          <w:fldChar w:fldCharType="end"/>
        </w:r>
        <w:r w:rsidDel="00343D28">
          <w:rPr>
            <w:rFonts w:ascii="Ebrima" w:hAnsi="Ebrima"/>
          </w:rPr>
          <w:fldChar w:fldCharType="end"/>
        </w:r>
      </w:del>
    </w:p>
    <w:p w14:paraId="59DCF522" w14:textId="115BD855" w:rsidR="00402302" w:rsidRPr="00D36962" w:rsidDel="00343D28" w:rsidRDefault="002D4AEC">
      <w:pPr>
        <w:pStyle w:val="Sumrio1"/>
        <w:rPr>
          <w:del w:id="618" w:author="Vinicius Franco" w:date="2020-08-05T13:36:00Z"/>
          <w:rFonts w:ascii="Ebrima" w:eastAsiaTheme="minorEastAsia" w:hAnsi="Ebrima" w:cstheme="minorBidi"/>
          <w:b w:val="0"/>
          <w:smallCaps w:val="0"/>
          <w:sz w:val="22"/>
          <w:szCs w:val="22"/>
        </w:rPr>
      </w:pPr>
      <w:del w:id="619" w:author="Vinicius Franco" w:date="2020-08-05T13:36:00Z">
        <w:r w:rsidDel="00343D28">
          <w:fldChar w:fldCharType="begin"/>
        </w:r>
        <w:r w:rsidDel="00343D28">
          <w:delInstrText xml:space="preserve"> HYPERLINK \l "_Toc34161709" </w:delInstrText>
        </w:r>
        <w:r w:rsidDel="00343D28">
          <w:fldChar w:fldCharType="separate"/>
        </w:r>
      </w:del>
      <w:ins w:id="620" w:author="Vinicius Franco" w:date="2020-08-05T13:36:00Z">
        <w:r w:rsidR="00343D28">
          <w:rPr>
            <w:b w:val="0"/>
            <w:bCs/>
          </w:rPr>
          <w:t>Erro! A referência de hiperlink não é válida.</w:t>
        </w:r>
      </w:ins>
      <w:del w:id="621" w:author="Vinicius Franco" w:date="2020-08-05T13:36:00Z">
        <w:r w:rsidR="00402302" w:rsidRPr="00D36962" w:rsidDel="00343D28">
          <w:rPr>
            <w:rStyle w:val="Hyperlink"/>
            <w:rFonts w:ascii="Ebrima" w:hAnsi="Ebrima" w:cstheme="minorHAnsi"/>
          </w:rPr>
          <w:delText>CLÁUSULA V – SUBSCRIÇÃO E INTEGRALIZAÇÃO DOS CRI</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_Toc34161709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30</w:delText>
        </w:r>
        <w:r w:rsidR="00402302" w:rsidRPr="00D36962" w:rsidDel="00343D28">
          <w:rPr>
            <w:rFonts w:ascii="Ebrima" w:hAnsi="Ebrima"/>
            <w:webHidden/>
          </w:rPr>
          <w:fldChar w:fldCharType="end"/>
        </w:r>
        <w:r w:rsidDel="00343D28">
          <w:rPr>
            <w:rFonts w:ascii="Ebrima" w:hAnsi="Ebrima"/>
          </w:rPr>
          <w:fldChar w:fldCharType="end"/>
        </w:r>
      </w:del>
    </w:p>
    <w:p w14:paraId="0CB4F55E" w14:textId="53196AE2" w:rsidR="00402302" w:rsidRPr="00D36962" w:rsidDel="00343D28" w:rsidRDefault="002D4AEC">
      <w:pPr>
        <w:pStyle w:val="Sumrio1"/>
        <w:rPr>
          <w:del w:id="622" w:author="Vinicius Franco" w:date="2020-08-05T13:36:00Z"/>
          <w:rFonts w:ascii="Ebrima" w:eastAsiaTheme="minorEastAsia" w:hAnsi="Ebrima" w:cstheme="minorBidi"/>
          <w:b w:val="0"/>
          <w:smallCaps w:val="0"/>
          <w:sz w:val="22"/>
          <w:szCs w:val="22"/>
        </w:rPr>
      </w:pPr>
      <w:del w:id="623" w:author="Vinicius Franco" w:date="2020-08-05T13:36:00Z">
        <w:r w:rsidDel="00343D28">
          <w:fldChar w:fldCharType="begin"/>
        </w:r>
        <w:r w:rsidDel="00343D28">
          <w:delInstrText xml:space="preserve"> HYPERLINK \l "_Toc34161710" </w:delInstrText>
        </w:r>
        <w:r w:rsidDel="00343D28">
          <w:fldChar w:fldCharType="separate"/>
        </w:r>
      </w:del>
      <w:ins w:id="624" w:author="Vinicius Franco" w:date="2020-08-05T13:36:00Z">
        <w:r w:rsidR="00343D28">
          <w:rPr>
            <w:b w:val="0"/>
            <w:bCs/>
          </w:rPr>
          <w:t>Erro! A referência de hiperlink não é válida.</w:t>
        </w:r>
      </w:ins>
      <w:del w:id="625" w:author="Vinicius Franco" w:date="2020-08-05T13:36:00Z">
        <w:r w:rsidR="00402302" w:rsidRPr="00D36962" w:rsidDel="00343D28">
          <w:rPr>
            <w:rStyle w:val="Hyperlink"/>
            <w:rFonts w:ascii="Ebrima" w:hAnsi="Ebrima" w:cstheme="minorHAnsi"/>
          </w:rPr>
          <w:delText>CLÁUSULA VI – CÁLCULO DO VALOR NOMINAL UNITÁRIO ATUALIZADO, REMUNERAÇÃO E AMORTIZAÇÃO PROGRAMADA DOS CRI</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_Toc34161710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30</w:delText>
        </w:r>
        <w:r w:rsidR="00402302" w:rsidRPr="00D36962" w:rsidDel="00343D28">
          <w:rPr>
            <w:rFonts w:ascii="Ebrima" w:hAnsi="Ebrima"/>
            <w:webHidden/>
          </w:rPr>
          <w:fldChar w:fldCharType="end"/>
        </w:r>
        <w:r w:rsidDel="00343D28">
          <w:rPr>
            <w:rFonts w:ascii="Ebrima" w:hAnsi="Ebrima"/>
          </w:rPr>
          <w:fldChar w:fldCharType="end"/>
        </w:r>
      </w:del>
    </w:p>
    <w:p w14:paraId="1535CCBA" w14:textId="037B195D" w:rsidR="00402302" w:rsidRPr="00D36962" w:rsidDel="00343D28" w:rsidRDefault="002D4AEC">
      <w:pPr>
        <w:pStyle w:val="Sumrio1"/>
        <w:rPr>
          <w:del w:id="626" w:author="Vinicius Franco" w:date="2020-08-05T13:36:00Z"/>
          <w:rFonts w:ascii="Ebrima" w:eastAsiaTheme="minorEastAsia" w:hAnsi="Ebrima" w:cstheme="minorBidi"/>
          <w:b w:val="0"/>
          <w:smallCaps w:val="0"/>
          <w:sz w:val="22"/>
          <w:szCs w:val="22"/>
        </w:rPr>
      </w:pPr>
      <w:del w:id="627" w:author="Vinicius Franco" w:date="2020-08-05T13:36:00Z">
        <w:r w:rsidDel="00343D28">
          <w:fldChar w:fldCharType="begin"/>
        </w:r>
        <w:r w:rsidDel="00343D28">
          <w:delInstrText xml:space="preserve"> HYPERLINK \l "_Toc34161711" </w:delInstrText>
        </w:r>
        <w:r w:rsidDel="00343D28">
          <w:fldChar w:fldCharType="separate"/>
        </w:r>
      </w:del>
      <w:ins w:id="628" w:author="Vinicius Franco" w:date="2020-08-05T13:36:00Z">
        <w:r w:rsidR="00343D28">
          <w:rPr>
            <w:b w:val="0"/>
            <w:bCs/>
          </w:rPr>
          <w:t>Erro! A referência de hiperlink não é válida.</w:t>
        </w:r>
      </w:ins>
      <w:del w:id="629" w:author="Vinicius Franco" w:date="2020-08-05T13:36:00Z">
        <w:r w:rsidR="00402302" w:rsidRPr="00D36962" w:rsidDel="00343D28">
          <w:rPr>
            <w:rStyle w:val="Hyperlink"/>
            <w:rFonts w:ascii="Ebrima" w:hAnsi="Ebrima" w:cstheme="minorHAnsi"/>
          </w:rPr>
          <w:delText>CLÁUSULA VII – AMORTIZAÇÃO EXTRAORDINÁRIA E RESGATE ANTECIPADO DO CRI</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_Toc34161711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36</w:delText>
        </w:r>
        <w:r w:rsidR="00402302" w:rsidRPr="00D36962" w:rsidDel="00343D28">
          <w:rPr>
            <w:rFonts w:ascii="Ebrima" w:hAnsi="Ebrima"/>
            <w:webHidden/>
          </w:rPr>
          <w:fldChar w:fldCharType="end"/>
        </w:r>
        <w:r w:rsidDel="00343D28">
          <w:rPr>
            <w:rFonts w:ascii="Ebrima" w:hAnsi="Ebrima"/>
          </w:rPr>
          <w:fldChar w:fldCharType="end"/>
        </w:r>
      </w:del>
    </w:p>
    <w:p w14:paraId="4BFBAA2D" w14:textId="2BDDF657" w:rsidR="00402302" w:rsidRPr="00D36962" w:rsidDel="00343D28" w:rsidRDefault="002D4AEC">
      <w:pPr>
        <w:pStyle w:val="Sumrio1"/>
        <w:rPr>
          <w:del w:id="630" w:author="Vinicius Franco" w:date="2020-08-05T13:36:00Z"/>
          <w:rFonts w:ascii="Ebrima" w:eastAsiaTheme="minorEastAsia" w:hAnsi="Ebrima" w:cstheme="minorBidi"/>
          <w:b w:val="0"/>
          <w:smallCaps w:val="0"/>
          <w:sz w:val="22"/>
          <w:szCs w:val="22"/>
        </w:rPr>
      </w:pPr>
      <w:del w:id="631" w:author="Vinicius Franco" w:date="2020-08-05T13:36:00Z">
        <w:r w:rsidDel="00343D28">
          <w:lastRenderedPageBreak/>
          <w:fldChar w:fldCharType="begin"/>
        </w:r>
        <w:r w:rsidDel="00343D28">
          <w:delInstrText xml:space="preserve"> HYPERLINK \l "_Toc34161712" </w:delInstrText>
        </w:r>
        <w:r w:rsidDel="00343D28">
          <w:fldChar w:fldCharType="separate"/>
        </w:r>
      </w:del>
      <w:ins w:id="632" w:author="Vinicius Franco" w:date="2020-08-05T13:36:00Z">
        <w:r w:rsidR="00343D28">
          <w:rPr>
            <w:b w:val="0"/>
            <w:bCs/>
          </w:rPr>
          <w:t>Erro! A referência de hiperlink não é válida.</w:t>
        </w:r>
      </w:ins>
      <w:del w:id="633" w:author="Vinicius Franco" w:date="2020-08-05T13:36:00Z">
        <w:r w:rsidR="00402302" w:rsidRPr="00D36962" w:rsidDel="00343D28">
          <w:rPr>
            <w:rStyle w:val="Hyperlink"/>
            <w:rFonts w:ascii="Ebrima" w:hAnsi="Ebrima" w:cstheme="minorHAnsi"/>
          </w:rPr>
          <w:delText>CLÁUSULA VIII – GARANTIAS E ORDEM DE PAGAMENTOS</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_Toc34161712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37</w:delText>
        </w:r>
        <w:r w:rsidR="00402302" w:rsidRPr="00D36962" w:rsidDel="00343D28">
          <w:rPr>
            <w:rFonts w:ascii="Ebrima" w:hAnsi="Ebrima"/>
            <w:webHidden/>
          </w:rPr>
          <w:fldChar w:fldCharType="end"/>
        </w:r>
        <w:r w:rsidDel="00343D28">
          <w:rPr>
            <w:rFonts w:ascii="Ebrima" w:hAnsi="Ebrima"/>
          </w:rPr>
          <w:fldChar w:fldCharType="end"/>
        </w:r>
      </w:del>
    </w:p>
    <w:p w14:paraId="10BC5971" w14:textId="24A88943" w:rsidR="00402302" w:rsidRPr="00D36962" w:rsidDel="00343D28" w:rsidRDefault="002D4AEC">
      <w:pPr>
        <w:pStyle w:val="Sumrio1"/>
        <w:rPr>
          <w:del w:id="634" w:author="Vinicius Franco" w:date="2020-08-05T13:36:00Z"/>
          <w:rFonts w:ascii="Ebrima" w:eastAsiaTheme="minorEastAsia" w:hAnsi="Ebrima" w:cstheme="minorBidi"/>
          <w:b w:val="0"/>
          <w:smallCaps w:val="0"/>
          <w:sz w:val="22"/>
          <w:szCs w:val="22"/>
        </w:rPr>
      </w:pPr>
      <w:del w:id="635" w:author="Vinicius Franco" w:date="2020-08-05T13:36:00Z">
        <w:r w:rsidDel="00343D28">
          <w:fldChar w:fldCharType="begin"/>
        </w:r>
        <w:r w:rsidDel="00343D28">
          <w:delInstrText xml:space="preserve"> HYPERLINK \l "_Toc34161713" </w:delInstrText>
        </w:r>
        <w:r w:rsidDel="00343D28">
          <w:fldChar w:fldCharType="separate"/>
        </w:r>
      </w:del>
      <w:ins w:id="636" w:author="Vinicius Franco" w:date="2020-08-05T13:36:00Z">
        <w:r w:rsidR="00343D28">
          <w:rPr>
            <w:b w:val="0"/>
            <w:bCs/>
          </w:rPr>
          <w:t>Erro! A referência de hiperlink não é válida.</w:t>
        </w:r>
      </w:ins>
      <w:del w:id="637" w:author="Vinicius Franco" w:date="2020-08-05T13:36:00Z">
        <w:r w:rsidR="00402302" w:rsidRPr="00D36962" w:rsidDel="00343D28">
          <w:rPr>
            <w:rStyle w:val="Hyperlink"/>
            <w:rFonts w:ascii="Ebrima" w:hAnsi="Ebrima" w:cstheme="minorHAnsi"/>
          </w:rPr>
          <w:delText>CLÁUSULA IX – REGIME FIDUCIÁRIO E ADMINISTRAÇÃO DO PATRIMÔNIO SEPARADO</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_Toc34161713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42</w:delText>
        </w:r>
        <w:r w:rsidR="00402302" w:rsidRPr="00D36962" w:rsidDel="00343D28">
          <w:rPr>
            <w:rFonts w:ascii="Ebrima" w:hAnsi="Ebrima"/>
            <w:webHidden/>
          </w:rPr>
          <w:fldChar w:fldCharType="end"/>
        </w:r>
        <w:r w:rsidDel="00343D28">
          <w:rPr>
            <w:rFonts w:ascii="Ebrima" w:hAnsi="Ebrima"/>
          </w:rPr>
          <w:fldChar w:fldCharType="end"/>
        </w:r>
      </w:del>
    </w:p>
    <w:p w14:paraId="24BFF668" w14:textId="409ECA75" w:rsidR="00402302" w:rsidRPr="00D36962" w:rsidDel="00343D28" w:rsidRDefault="002D4AEC">
      <w:pPr>
        <w:pStyle w:val="Sumrio1"/>
        <w:rPr>
          <w:del w:id="638" w:author="Vinicius Franco" w:date="2020-08-05T13:36:00Z"/>
          <w:rFonts w:ascii="Ebrima" w:eastAsiaTheme="minorEastAsia" w:hAnsi="Ebrima" w:cstheme="minorBidi"/>
          <w:b w:val="0"/>
          <w:smallCaps w:val="0"/>
          <w:sz w:val="22"/>
          <w:szCs w:val="22"/>
        </w:rPr>
      </w:pPr>
      <w:del w:id="639" w:author="Vinicius Franco" w:date="2020-08-05T13:36:00Z">
        <w:r w:rsidDel="00343D28">
          <w:fldChar w:fldCharType="begin"/>
        </w:r>
        <w:r w:rsidDel="00343D28">
          <w:delInstrText xml:space="preserve"> HYPERLINK \l "_Toc34161714" </w:delInstrText>
        </w:r>
        <w:r w:rsidDel="00343D28">
          <w:fldChar w:fldCharType="separate"/>
        </w:r>
      </w:del>
      <w:ins w:id="640" w:author="Vinicius Franco" w:date="2020-08-05T13:36:00Z">
        <w:r w:rsidR="00343D28">
          <w:rPr>
            <w:b w:val="0"/>
            <w:bCs/>
          </w:rPr>
          <w:t>Erro! A referência de hiperlink não é válida.</w:t>
        </w:r>
      </w:ins>
      <w:del w:id="641" w:author="Vinicius Franco" w:date="2020-08-05T13:36:00Z">
        <w:r w:rsidR="00402302" w:rsidRPr="00D36962" w:rsidDel="00343D28">
          <w:rPr>
            <w:rStyle w:val="Hyperlink"/>
            <w:rFonts w:ascii="Ebrima" w:hAnsi="Ebrima" w:cstheme="minorHAnsi"/>
          </w:rPr>
          <w:delText>CLÁUSULA X – DECLARAÇÕES E OBRIGAÇÕES DA EMISSORA</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_Toc34161714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45</w:delText>
        </w:r>
        <w:r w:rsidR="00402302" w:rsidRPr="00D36962" w:rsidDel="00343D28">
          <w:rPr>
            <w:rFonts w:ascii="Ebrima" w:hAnsi="Ebrima"/>
            <w:webHidden/>
          </w:rPr>
          <w:fldChar w:fldCharType="end"/>
        </w:r>
        <w:r w:rsidDel="00343D28">
          <w:rPr>
            <w:rFonts w:ascii="Ebrima" w:hAnsi="Ebrima"/>
          </w:rPr>
          <w:fldChar w:fldCharType="end"/>
        </w:r>
      </w:del>
    </w:p>
    <w:p w14:paraId="735CA9A7" w14:textId="26082F6F" w:rsidR="00402302" w:rsidRPr="00D36962" w:rsidDel="00343D28" w:rsidRDefault="002D4AEC">
      <w:pPr>
        <w:pStyle w:val="Sumrio1"/>
        <w:rPr>
          <w:del w:id="642" w:author="Vinicius Franco" w:date="2020-08-05T13:36:00Z"/>
          <w:rFonts w:ascii="Ebrima" w:eastAsiaTheme="minorEastAsia" w:hAnsi="Ebrima" w:cstheme="minorBidi"/>
          <w:b w:val="0"/>
          <w:smallCaps w:val="0"/>
          <w:sz w:val="22"/>
          <w:szCs w:val="22"/>
        </w:rPr>
      </w:pPr>
      <w:del w:id="643" w:author="Vinicius Franco" w:date="2020-08-05T13:36:00Z">
        <w:r w:rsidDel="00343D28">
          <w:fldChar w:fldCharType="begin"/>
        </w:r>
        <w:r w:rsidDel="00343D28">
          <w:delInstrText xml:space="preserve"> HYPERLINK \l "_Toc34161715" </w:delInstrText>
        </w:r>
        <w:r w:rsidDel="00343D28">
          <w:fldChar w:fldCharType="separate"/>
        </w:r>
      </w:del>
      <w:ins w:id="644" w:author="Vinicius Franco" w:date="2020-08-05T13:36:00Z">
        <w:r w:rsidR="00343D28">
          <w:rPr>
            <w:b w:val="0"/>
            <w:bCs/>
          </w:rPr>
          <w:t>Erro! A referência de hiperlink não é válida.</w:t>
        </w:r>
      </w:ins>
      <w:del w:id="645" w:author="Vinicius Franco" w:date="2020-08-05T13:36:00Z">
        <w:r w:rsidR="00402302" w:rsidRPr="00D36962" w:rsidDel="00343D28">
          <w:rPr>
            <w:rStyle w:val="Hyperlink"/>
            <w:rFonts w:ascii="Ebrima" w:hAnsi="Ebrima" w:cstheme="minorHAnsi"/>
          </w:rPr>
          <w:delText>CLÁUSULA XI – DECLARAÇÕES E OBRIGAÇÕES DO AGENTE FIDUCIÁRIO</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_Toc34161715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49</w:delText>
        </w:r>
        <w:r w:rsidR="00402302" w:rsidRPr="00D36962" w:rsidDel="00343D28">
          <w:rPr>
            <w:rFonts w:ascii="Ebrima" w:hAnsi="Ebrima"/>
            <w:webHidden/>
          </w:rPr>
          <w:fldChar w:fldCharType="end"/>
        </w:r>
        <w:r w:rsidDel="00343D28">
          <w:rPr>
            <w:rFonts w:ascii="Ebrima" w:hAnsi="Ebrima"/>
          </w:rPr>
          <w:fldChar w:fldCharType="end"/>
        </w:r>
      </w:del>
    </w:p>
    <w:p w14:paraId="44E55C83" w14:textId="4C59DB0D" w:rsidR="00402302" w:rsidRPr="00D36962" w:rsidDel="00343D28" w:rsidRDefault="002D4AEC">
      <w:pPr>
        <w:pStyle w:val="Sumrio1"/>
        <w:rPr>
          <w:del w:id="646" w:author="Vinicius Franco" w:date="2020-08-05T13:36:00Z"/>
          <w:rFonts w:ascii="Ebrima" w:eastAsiaTheme="minorEastAsia" w:hAnsi="Ebrima" w:cstheme="minorBidi"/>
          <w:b w:val="0"/>
          <w:smallCaps w:val="0"/>
          <w:sz w:val="22"/>
          <w:szCs w:val="22"/>
        </w:rPr>
      </w:pPr>
      <w:del w:id="647" w:author="Vinicius Franco" w:date="2020-08-05T13:36:00Z">
        <w:r w:rsidDel="00343D28">
          <w:fldChar w:fldCharType="begin"/>
        </w:r>
        <w:r w:rsidDel="00343D28">
          <w:delInstrText xml:space="preserve"> HYPERLINK \l "_Toc34161716" </w:delInstrText>
        </w:r>
        <w:r w:rsidDel="00343D28">
          <w:fldChar w:fldCharType="separate"/>
        </w:r>
      </w:del>
      <w:ins w:id="648" w:author="Vinicius Franco" w:date="2020-08-05T13:36:00Z">
        <w:r w:rsidR="00343D28">
          <w:rPr>
            <w:b w:val="0"/>
            <w:bCs/>
          </w:rPr>
          <w:t>Erro! A referência de hiperlink não é válida.</w:t>
        </w:r>
      </w:ins>
      <w:del w:id="649" w:author="Vinicius Franco" w:date="2020-08-05T13:36:00Z">
        <w:r w:rsidR="00402302" w:rsidRPr="00D36962" w:rsidDel="00343D28">
          <w:rPr>
            <w:rStyle w:val="Hyperlink"/>
            <w:rFonts w:ascii="Ebrima" w:hAnsi="Ebrima"/>
          </w:rPr>
          <w:delText>CLÁUSULA XII – ASSEMBLEIA GERAL DE TITULARES DOS CRI</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_Toc34161716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54</w:delText>
        </w:r>
        <w:r w:rsidR="00402302" w:rsidRPr="00D36962" w:rsidDel="00343D28">
          <w:rPr>
            <w:rFonts w:ascii="Ebrima" w:hAnsi="Ebrima"/>
            <w:webHidden/>
          </w:rPr>
          <w:fldChar w:fldCharType="end"/>
        </w:r>
        <w:r w:rsidDel="00343D28">
          <w:rPr>
            <w:rFonts w:ascii="Ebrima" w:hAnsi="Ebrima"/>
          </w:rPr>
          <w:fldChar w:fldCharType="end"/>
        </w:r>
      </w:del>
    </w:p>
    <w:p w14:paraId="2E1AD659" w14:textId="5153E5FB" w:rsidR="00402302" w:rsidRPr="00D36962" w:rsidDel="00343D28" w:rsidRDefault="002D4AEC">
      <w:pPr>
        <w:pStyle w:val="Sumrio1"/>
        <w:rPr>
          <w:del w:id="650" w:author="Vinicius Franco" w:date="2020-08-05T13:36:00Z"/>
          <w:rFonts w:ascii="Ebrima" w:eastAsiaTheme="minorEastAsia" w:hAnsi="Ebrima" w:cstheme="minorBidi"/>
          <w:b w:val="0"/>
          <w:smallCaps w:val="0"/>
          <w:sz w:val="22"/>
          <w:szCs w:val="22"/>
        </w:rPr>
      </w:pPr>
      <w:del w:id="651" w:author="Vinicius Franco" w:date="2020-08-05T13:36:00Z">
        <w:r w:rsidDel="00343D28">
          <w:fldChar w:fldCharType="begin"/>
        </w:r>
        <w:r w:rsidDel="00343D28">
          <w:delInstrText xml:space="preserve"> HYPERLINK \l "_Toc34161717" </w:delInstrText>
        </w:r>
        <w:r w:rsidDel="00343D28">
          <w:fldChar w:fldCharType="separate"/>
        </w:r>
      </w:del>
      <w:ins w:id="652" w:author="Vinicius Franco" w:date="2020-08-05T13:36:00Z">
        <w:r w:rsidR="00343D28">
          <w:rPr>
            <w:b w:val="0"/>
            <w:bCs/>
          </w:rPr>
          <w:t>Erro! A referência de hiperlink não é válida.</w:t>
        </w:r>
      </w:ins>
      <w:del w:id="653" w:author="Vinicius Franco" w:date="2020-08-05T13:36:00Z">
        <w:r w:rsidR="00402302" w:rsidRPr="00D36962" w:rsidDel="00343D28">
          <w:rPr>
            <w:rStyle w:val="Hyperlink"/>
            <w:rFonts w:ascii="Ebrima" w:hAnsi="Ebrima" w:cstheme="minorHAnsi"/>
          </w:rPr>
          <w:delText>CLÁUSULA XIII – LIQUIDAÇÃO DO PATRIMÔNIO SEPARADO</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_Toc34161717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57</w:delText>
        </w:r>
        <w:r w:rsidR="00402302" w:rsidRPr="00D36962" w:rsidDel="00343D28">
          <w:rPr>
            <w:rFonts w:ascii="Ebrima" w:hAnsi="Ebrima"/>
            <w:webHidden/>
          </w:rPr>
          <w:fldChar w:fldCharType="end"/>
        </w:r>
        <w:r w:rsidDel="00343D28">
          <w:rPr>
            <w:rFonts w:ascii="Ebrima" w:hAnsi="Ebrima"/>
          </w:rPr>
          <w:fldChar w:fldCharType="end"/>
        </w:r>
      </w:del>
    </w:p>
    <w:p w14:paraId="569DD61E" w14:textId="2304DCF0" w:rsidR="00402302" w:rsidRPr="00D36962" w:rsidDel="00343D28" w:rsidRDefault="002D4AEC">
      <w:pPr>
        <w:pStyle w:val="Sumrio1"/>
        <w:rPr>
          <w:del w:id="654" w:author="Vinicius Franco" w:date="2020-08-05T13:36:00Z"/>
          <w:rFonts w:ascii="Ebrima" w:eastAsiaTheme="minorEastAsia" w:hAnsi="Ebrima" w:cstheme="minorBidi"/>
          <w:b w:val="0"/>
          <w:smallCaps w:val="0"/>
          <w:sz w:val="22"/>
          <w:szCs w:val="22"/>
        </w:rPr>
      </w:pPr>
      <w:del w:id="655" w:author="Vinicius Franco" w:date="2020-08-05T13:36:00Z">
        <w:r w:rsidDel="00343D28">
          <w:fldChar w:fldCharType="begin"/>
        </w:r>
        <w:r w:rsidDel="00343D28">
          <w:delInstrText xml:space="preserve"> HYPERLINK \l "_Toc34161718" </w:delInstrText>
        </w:r>
        <w:r w:rsidDel="00343D28">
          <w:fldChar w:fldCharType="separate"/>
        </w:r>
      </w:del>
      <w:ins w:id="656" w:author="Vinicius Franco" w:date="2020-08-05T13:36:00Z">
        <w:r w:rsidR="00343D28">
          <w:rPr>
            <w:b w:val="0"/>
            <w:bCs/>
          </w:rPr>
          <w:t>Erro! A referência de hiperlink não é válida.</w:t>
        </w:r>
      </w:ins>
      <w:del w:id="657" w:author="Vinicius Franco" w:date="2020-08-05T13:36:00Z">
        <w:r w:rsidR="00402302" w:rsidRPr="00D36962" w:rsidDel="00343D28">
          <w:rPr>
            <w:rStyle w:val="Hyperlink"/>
            <w:rFonts w:ascii="Ebrima" w:hAnsi="Ebrima" w:cstheme="minorHAnsi"/>
          </w:rPr>
          <w:delText>CLÁUSULA XIV – DESPESAS DO PATRIMÔNIO SEPARADO</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_Toc34161718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59</w:delText>
        </w:r>
        <w:r w:rsidR="00402302" w:rsidRPr="00D36962" w:rsidDel="00343D28">
          <w:rPr>
            <w:rFonts w:ascii="Ebrima" w:hAnsi="Ebrima"/>
            <w:webHidden/>
          </w:rPr>
          <w:fldChar w:fldCharType="end"/>
        </w:r>
        <w:r w:rsidDel="00343D28">
          <w:rPr>
            <w:rFonts w:ascii="Ebrima" w:hAnsi="Ebrima"/>
          </w:rPr>
          <w:fldChar w:fldCharType="end"/>
        </w:r>
      </w:del>
    </w:p>
    <w:p w14:paraId="002C292D" w14:textId="6E35CA76" w:rsidR="00402302" w:rsidRPr="00D36962" w:rsidDel="00343D28" w:rsidRDefault="002D4AEC">
      <w:pPr>
        <w:pStyle w:val="Sumrio1"/>
        <w:rPr>
          <w:del w:id="658" w:author="Vinicius Franco" w:date="2020-08-05T13:36:00Z"/>
          <w:rFonts w:ascii="Ebrima" w:eastAsiaTheme="minorEastAsia" w:hAnsi="Ebrima" w:cstheme="minorBidi"/>
          <w:b w:val="0"/>
          <w:smallCaps w:val="0"/>
          <w:sz w:val="22"/>
          <w:szCs w:val="22"/>
        </w:rPr>
      </w:pPr>
      <w:del w:id="659" w:author="Vinicius Franco" w:date="2020-08-05T13:36:00Z">
        <w:r w:rsidDel="00343D28">
          <w:fldChar w:fldCharType="begin"/>
        </w:r>
        <w:r w:rsidDel="00343D28">
          <w:delInstrText xml:space="preserve"> HYPERLINK \l "_Toc34161719" </w:delInstrText>
        </w:r>
        <w:r w:rsidDel="00343D28">
          <w:fldChar w:fldCharType="separate"/>
        </w:r>
      </w:del>
      <w:ins w:id="660" w:author="Vinicius Franco" w:date="2020-08-05T13:36:00Z">
        <w:r w:rsidR="00343D28">
          <w:rPr>
            <w:b w:val="0"/>
            <w:bCs/>
          </w:rPr>
          <w:t>Erro! A referência de hiperlink não é válida.</w:t>
        </w:r>
      </w:ins>
      <w:del w:id="661" w:author="Vinicius Franco" w:date="2020-08-05T13:36:00Z">
        <w:r w:rsidR="00402302" w:rsidRPr="00D36962" w:rsidDel="00343D28">
          <w:rPr>
            <w:rStyle w:val="Hyperlink"/>
            <w:rFonts w:ascii="Ebrima" w:hAnsi="Ebrima" w:cstheme="minorHAnsi"/>
          </w:rPr>
          <w:delText>CLÁUSULA XV – COMUNICAÇÕES E PUBLICIDADE</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_Toc34161719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61</w:delText>
        </w:r>
        <w:r w:rsidR="00402302" w:rsidRPr="00D36962" w:rsidDel="00343D28">
          <w:rPr>
            <w:rFonts w:ascii="Ebrima" w:hAnsi="Ebrima"/>
            <w:webHidden/>
          </w:rPr>
          <w:fldChar w:fldCharType="end"/>
        </w:r>
        <w:r w:rsidDel="00343D28">
          <w:rPr>
            <w:rFonts w:ascii="Ebrima" w:hAnsi="Ebrima"/>
          </w:rPr>
          <w:fldChar w:fldCharType="end"/>
        </w:r>
      </w:del>
    </w:p>
    <w:p w14:paraId="39344285" w14:textId="76AC7B5F" w:rsidR="00402302" w:rsidRPr="00D36962" w:rsidDel="00343D28" w:rsidRDefault="002D4AEC">
      <w:pPr>
        <w:pStyle w:val="Sumrio1"/>
        <w:rPr>
          <w:del w:id="662" w:author="Vinicius Franco" w:date="2020-08-05T13:36:00Z"/>
          <w:rFonts w:ascii="Ebrima" w:eastAsiaTheme="minorEastAsia" w:hAnsi="Ebrima" w:cstheme="minorBidi"/>
          <w:b w:val="0"/>
          <w:smallCaps w:val="0"/>
          <w:sz w:val="22"/>
          <w:szCs w:val="22"/>
        </w:rPr>
      </w:pPr>
      <w:del w:id="663" w:author="Vinicius Franco" w:date="2020-08-05T13:36:00Z">
        <w:r w:rsidDel="00343D28">
          <w:fldChar w:fldCharType="begin"/>
        </w:r>
        <w:r w:rsidDel="00343D28">
          <w:delInstrText xml:space="preserve"> HYPERLINK \l "_Toc34161720" </w:delInstrText>
        </w:r>
        <w:r w:rsidDel="00343D28">
          <w:fldChar w:fldCharType="separate"/>
        </w:r>
      </w:del>
      <w:ins w:id="664" w:author="Vinicius Franco" w:date="2020-08-05T13:36:00Z">
        <w:r w:rsidR="00343D28">
          <w:rPr>
            <w:b w:val="0"/>
            <w:bCs/>
          </w:rPr>
          <w:t>Erro! A referência de hiperlink não é válida.</w:t>
        </w:r>
      </w:ins>
      <w:del w:id="665" w:author="Vinicius Franco" w:date="2020-08-05T13:36:00Z">
        <w:r w:rsidR="00402302" w:rsidRPr="00D36962" w:rsidDel="00343D28">
          <w:rPr>
            <w:rStyle w:val="Hyperlink"/>
            <w:rFonts w:ascii="Ebrima" w:hAnsi="Ebrima" w:cstheme="minorHAnsi"/>
          </w:rPr>
          <w:delText>CLÁUSULA XVI – TRATAMENTO TRIBUTÁRIO APLICÁVEL AOS INVESTIDORES</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_Toc34161720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62</w:delText>
        </w:r>
        <w:r w:rsidR="00402302" w:rsidRPr="00D36962" w:rsidDel="00343D28">
          <w:rPr>
            <w:rFonts w:ascii="Ebrima" w:hAnsi="Ebrima"/>
            <w:webHidden/>
          </w:rPr>
          <w:fldChar w:fldCharType="end"/>
        </w:r>
        <w:r w:rsidDel="00343D28">
          <w:rPr>
            <w:rFonts w:ascii="Ebrima" w:hAnsi="Ebrima"/>
          </w:rPr>
          <w:fldChar w:fldCharType="end"/>
        </w:r>
      </w:del>
    </w:p>
    <w:p w14:paraId="24E8B160" w14:textId="45989B07" w:rsidR="00402302" w:rsidRPr="00D36962" w:rsidDel="00343D28" w:rsidRDefault="002D4AEC">
      <w:pPr>
        <w:pStyle w:val="Sumrio1"/>
        <w:rPr>
          <w:del w:id="666" w:author="Vinicius Franco" w:date="2020-08-05T13:36:00Z"/>
          <w:rFonts w:ascii="Ebrima" w:eastAsiaTheme="minorEastAsia" w:hAnsi="Ebrima" w:cstheme="minorBidi"/>
          <w:b w:val="0"/>
          <w:smallCaps w:val="0"/>
          <w:sz w:val="22"/>
          <w:szCs w:val="22"/>
        </w:rPr>
      </w:pPr>
      <w:del w:id="667" w:author="Vinicius Franco" w:date="2020-08-05T13:36:00Z">
        <w:r w:rsidDel="00343D28">
          <w:fldChar w:fldCharType="begin"/>
        </w:r>
        <w:r w:rsidDel="00343D28">
          <w:delInstrText xml:space="preserve"> HYPERLINK \l "_Toc34161721" </w:delInstrText>
        </w:r>
        <w:r w:rsidDel="00343D28">
          <w:fldChar w:fldCharType="separate"/>
        </w:r>
      </w:del>
      <w:ins w:id="668" w:author="Vinicius Franco" w:date="2020-08-05T13:36:00Z">
        <w:r w:rsidR="00343D28">
          <w:rPr>
            <w:b w:val="0"/>
            <w:bCs/>
          </w:rPr>
          <w:t>Erro! A referência de hiperlink não é válida.</w:t>
        </w:r>
      </w:ins>
      <w:del w:id="669" w:author="Vinicius Franco" w:date="2020-08-05T13:36:00Z">
        <w:r w:rsidR="00402302" w:rsidRPr="00D36962" w:rsidDel="00343D28">
          <w:rPr>
            <w:rStyle w:val="Hyperlink"/>
            <w:rFonts w:ascii="Ebrima" w:hAnsi="Ebrima" w:cstheme="minorHAnsi"/>
          </w:rPr>
          <w:delText>CLÁUSULA XVII – FATORES DE RISCO</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_Toc34161721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64</w:delText>
        </w:r>
        <w:r w:rsidR="00402302" w:rsidRPr="00D36962" w:rsidDel="00343D28">
          <w:rPr>
            <w:rFonts w:ascii="Ebrima" w:hAnsi="Ebrima"/>
            <w:webHidden/>
          </w:rPr>
          <w:fldChar w:fldCharType="end"/>
        </w:r>
        <w:r w:rsidDel="00343D28">
          <w:rPr>
            <w:rFonts w:ascii="Ebrima" w:hAnsi="Ebrima"/>
          </w:rPr>
          <w:fldChar w:fldCharType="end"/>
        </w:r>
      </w:del>
    </w:p>
    <w:p w14:paraId="0DE97590" w14:textId="726A6F55" w:rsidR="00402302" w:rsidRPr="00D36962" w:rsidDel="00343D28" w:rsidRDefault="002D4AEC">
      <w:pPr>
        <w:pStyle w:val="Sumrio1"/>
        <w:rPr>
          <w:del w:id="670" w:author="Vinicius Franco" w:date="2020-08-05T13:36:00Z"/>
          <w:rFonts w:ascii="Ebrima" w:eastAsiaTheme="minorEastAsia" w:hAnsi="Ebrima" w:cstheme="minorBidi"/>
          <w:b w:val="0"/>
          <w:smallCaps w:val="0"/>
          <w:sz w:val="22"/>
          <w:szCs w:val="22"/>
        </w:rPr>
      </w:pPr>
      <w:del w:id="671" w:author="Vinicius Franco" w:date="2020-08-05T13:36:00Z">
        <w:r w:rsidDel="00343D28">
          <w:fldChar w:fldCharType="begin"/>
        </w:r>
        <w:r w:rsidDel="00343D28">
          <w:delInstrText xml:space="preserve"> HYPERLINK \l "_Toc34161722" </w:delInstrText>
        </w:r>
        <w:r w:rsidDel="00343D28">
          <w:fldChar w:fldCharType="separate"/>
        </w:r>
      </w:del>
      <w:ins w:id="672" w:author="Vinicius Franco" w:date="2020-08-05T13:36:00Z">
        <w:r w:rsidR="00343D28">
          <w:rPr>
            <w:b w:val="0"/>
            <w:bCs/>
          </w:rPr>
          <w:t>Erro! A referência de hiperlink não é válida.</w:t>
        </w:r>
      </w:ins>
      <w:del w:id="673" w:author="Vinicius Franco" w:date="2020-08-05T13:36:00Z">
        <w:r w:rsidR="00402302" w:rsidRPr="00D36962" w:rsidDel="00343D28">
          <w:rPr>
            <w:rStyle w:val="Hyperlink"/>
            <w:rFonts w:ascii="Ebrima" w:hAnsi="Ebrima" w:cstheme="minorHAnsi"/>
          </w:rPr>
          <w:delText>CLÁUSULA XVIII – CLASSIFICAÇÃO DE RISCO</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_Toc34161722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73</w:delText>
        </w:r>
        <w:r w:rsidR="00402302" w:rsidRPr="00D36962" w:rsidDel="00343D28">
          <w:rPr>
            <w:rFonts w:ascii="Ebrima" w:hAnsi="Ebrima"/>
            <w:webHidden/>
          </w:rPr>
          <w:fldChar w:fldCharType="end"/>
        </w:r>
        <w:r w:rsidDel="00343D28">
          <w:rPr>
            <w:rFonts w:ascii="Ebrima" w:hAnsi="Ebrima"/>
          </w:rPr>
          <w:fldChar w:fldCharType="end"/>
        </w:r>
      </w:del>
    </w:p>
    <w:p w14:paraId="504FC5F1" w14:textId="7F0D3208" w:rsidR="00402302" w:rsidRPr="00D36962" w:rsidDel="00343D28" w:rsidRDefault="002D4AEC">
      <w:pPr>
        <w:pStyle w:val="Sumrio1"/>
        <w:rPr>
          <w:del w:id="674" w:author="Vinicius Franco" w:date="2020-08-05T13:36:00Z"/>
          <w:rFonts w:ascii="Ebrima" w:eastAsiaTheme="minorEastAsia" w:hAnsi="Ebrima" w:cstheme="minorBidi"/>
          <w:b w:val="0"/>
          <w:smallCaps w:val="0"/>
          <w:sz w:val="22"/>
          <w:szCs w:val="22"/>
        </w:rPr>
      </w:pPr>
      <w:del w:id="675" w:author="Vinicius Franco" w:date="2020-08-05T13:36:00Z">
        <w:r w:rsidDel="00343D28">
          <w:fldChar w:fldCharType="begin"/>
        </w:r>
        <w:r w:rsidDel="00343D28">
          <w:delInstrText xml:space="preserve"> HYPERLINK \l "_Toc34161723" </w:delInstrText>
        </w:r>
        <w:r w:rsidDel="00343D28">
          <w:fldChar w:fldCharType="separate"/>
        </w:r>
      </w:del>
      <w:ins w:id="676" w:author="Vinicius Franco" w:date="2020-08-05T13:36:00Z">
        <w:r w:rsidR="00343D28">
          <w:rPr>
            <w:b w:val="0"/>
            <w:bCs/>
          </w:rPr>
          <w:t>Erro! A referência de hiperlink não é válida.</w:t>
        </w:r>
      </w:ins>
      <w:del w:id="677" w:author="Vinicius Franco" w:date="2020-08-05T13:36:00Z">
        <w:r w:rsidR="00402302" w:rsidRPr="00D36962" w:rsidDel="00343D28">
          <w:rPr>
            <w:rStyle w:val="Hyperlink"/>
            <w:rFonts w:ascii="Ebrima" w:hAnsi="Ebrima" w:cstheme="minorHAnsi"/>
          </w:rPr>
          <w:delText>CLÁUSULA XIX – DISPOSIÇÕES GERAIS</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_Toc34161723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73</w:delText>
        </w:r>
        <w:r w:rsidR="00402302" w:rsidRPr="00D36962" w:rsidDel="00343D28">
          <w:rPr>
            <w:rFonts w:ascii="Ebrima" w:hAnsi="Ebrima"/>
            <w:webHidden/>
          </w:rPr>
          <w:fldChar w:fldCharType="end"/>
        </w:r>
        <w:r w:rsidDel="00343D28">
          <w:rPr>
            <w:rFonts w:ascii="Ebrima" w:hAnsi="Ebrima"/>
          </w:rPr>
          <w:fldChar w:fldCharType="end"/>
        </w:r>
      </w:del>
    </w:p>
    <w:p w14:paraId="1F6983F9" w14:textId="5787D320" w:rsidR="00402302" w:rsidRPr="00D36962" w:rsidDel="00343D28" w:rsidRDefault="002D4AEC">
      <w:pPr>
        <w:pStyle w:val="Sumrio1"/>
        <w:rPr>
          <w:del w:id="678" w:author="Vinicius Franco" w:date="2020-08-05T13:36:00Z"/>
          <w:rFonts w:ascii="Ebrima" w:eastAsiaTheme="minorEastAsia" w:hAnsi="Ebrima" w:cstheme="minorBidi"/>
          <w:b w:val="0"/>
          <w:smallCaps w:val="0"/>
          <w:sz w:val="22"/>
          <w:szCs w:val="22"/>
        </w:rPr>
      </w:pPr>
      <w:del w:id="679" w:author="Vinicius Franco" w:date="2020-08-05T13:36:00Z">
        <w:r w:rsidDel="00343D28">
          <w:fldChar w:fldCharType="begin"/>
        </w:r>
        <w:r w:rsidDel="00343D28">
          <w:delInstrText xml:space="preserve"> HYPERLINK \l "_Toc34161724" </w:delInstrText>
        </w:r>
        <w:r w:rsidDel="00343D28">
          <w:fldChar w:fldCharType="separate"/>
        </w:r>
      </w:del>
      <w:ins w:id="680" w:author="Vinicius Franco" w:date="2020-08-05T13:36:00Z">
        <w:r w:rsidR="00343D28">
          <w:rPr>
            <w:b w:val="0"/>
            <w:bCs/>
          </w:rPr>
          <w:t>Erro! A referência de hiperlink não é válida.</w:t>
        </w:r>
      </w:ins>
      <w:del w:id="681" w:author="Vinicius Franco" w:date="2020-08-05T13:36:00Z">
        <w:r w:rsidR="00402302" w:rsidRPr="00D36962" w:rsidDel="00343D28">
          <w:rPr>
            <w:rStyle w:val="Hyperlink"/>
            <w:rFonts w:ascii="Ebrima" w:hAnsi="Ebrima" w:cstheme="minorHAnsi"/>
          </w:rPr>
          <w:delText>CLÁUSULA XX – LEI E SOLUÇÃO DE CONFLITOS</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_Toc34161724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74</w:delText>
        </w:r>
        <w:r w:rsidR="00402302" w:rsidRPr="00D36962" w:rsidDel="00343D28">
          <w:rPr>
            <w:rFonts w:ascii="Ebrima" w:hAnsi="Ebrima"/>
            <w:webHidden/>
          </w:rPr>
          <w:fldChar w:fldCharType="end"/>
        </w:r>
        <w:r w:rsidDel="00343D28">
          <w:rPr>
            <w:rFonts w:ascii="Ebrima" w:hAnsi="Ebrima"/>
          </w:rPr>
          <w:fldChar w:fldCharType="end"/>
        </w:r>
      </w:del>
    </w:p>
    <w:p w14:paraId="2DF89DA2" w14:textId="7E514D4D" w:rsidR="00402302" w:rsidRPr="00D36962" w:rsidDel="00343D28" w:rsidRDefault="002D4AEC">
      <w:pPr>
        <w:pStyle w:val="Sumrio1"/>
        <w:rPr>
          <w:del w:id="682" w:author="Vinicius Franco" w:date="2020-08-05T13:36:00Z"/>
          <w:rFonts w:ascii="Ebrima" w:eastAsiaTheme="minorEastAsia" w:hAnsi="Ebrima" w:cstheme="minorBidi"/>
          <w:b w:val="0"/>
          <w:smallCaps w:val="0"/>
          <w:sz w:val="22"/>
          <w:szCs w:val="22"/>
        </w:rPr>
      </w:pPr>
      <w:del w:id="683" w:author="Vinicius Franco" w:date="2020-08-05T13:36:00Z">
        <w:r w:rsidDel="00343D28">
          <w:fldChar w:fldCharType="begin"/>
        </w:r>
        <w:r w:rsidDel="00343D28">
          <w:delInstrText xml:space="preserve"> HYPERLINK \l "_Toc34161725" </w:delInstrText>
        </w:r>
        <w:r w:rsidDel="00343D28">
          <w:fldChar w:fldCharType="separate"/>
        </w:r>
      </w:del>
      <w:ins w:id="684" w:author="Vinicius Franco" w:date="2020-08-05T13:36:00Z">
        <w:r w:rsidR="00343D28">
          <w:rPr>
            <w:b w:val="0"/>
            <w:bCs/>
          </w:rPr>
          <w:t>Erro! A referência de hiperlink não é válida.</w:t>
        </w:r>
      </w:ins>
      <w:del w:id="685" w:author="Vinicius Franco" w:date="2020-08-05T13:36:00Z">
        <w:r w:rsidR="00402302" w:rsidRPr="00D36962" w:rsidDel="00343D28">
          <w:rPr>
            <w:rStyle w:val="Hyperlink"/>
            <w:rFonts w:ascii="Ebrima" w:hAnsi="Ebrima" w:cstheme="minorHAnsi"/>
          </w:rPr>
          <w:delText>ANEXO I</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_Toc34161725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78</w:delText>
        </w:r>
        <w:r w:rsidR="00402302" w:rsidRPr="00D36962" w:rsidDel="00343D28">
          <w:rPr>
            <w:rFonts w:ascii="Ebrima" w:hAnsi="Ebrima"/>
            <w:webHidden/>
          </w:rPr>
          <w:fldChar w:fldCharType="end"/>
        </w:r>
        <w:r w:rsidDel="00343D28">
          <w:rPr>
            <w:rFonts w:ascii="Ebrima" w:hAnsi="Ebrima"/>
          </w:rPr>
          <w:fldChar w:fldCharType="end"/>
        </w:r>
      </w:del>
    </w:p>
    <w:p w14:paraId="35C40FD7" w14:textId="3E7003C9" w:rsidR="00402302" w:rsidRPr="00D36962" w:rsidDel="00343D28" w:rsidRDefault="002D4AEC">
      <w:pPr>
        <w:pStyle w:val="Sumrio1"/>
        <w:rPr>
          <w:del w:id="686" w:author="Vinicius Franco" w:date="2020-08-05T13:36:00Z"/>
          <w:rFonts w:ascii="Ebrima" w:eastAsiaTheme="minorEastAsia" w:hAnsi="Ebrima" w:cstheme="minorBidi"/>
          <w:b w:val="0"/>
          <w:smallCaps w:val="0"/>
          <w:sz w:val="22"/>
          <w:szCs w:val="22"/>
        </w:rPr>
      </w:pPr>
      <w:del w:id="687" w:author="Vinicius Franco" w:date="2020-08-05T13:36:00Z">
        <w:r w:rsidDel="00343D28">
          <w:fldChar w:fldCharType="begin"/>
        </w:r>
        <w:r w:rsidDel="00343D28">
          <w:delInstrText xml:space="preserve"> HYPERLINK \l "_Toc34161726" </w:delInstrText>
        </w:r>
        <w:r w:rsidDel="00343D28">
          <w:fldChar w:fldCharType="separate"/>
        </w:r>
      </w:del>
      <w:ins w:id="688" w:author="Vinicius Franco" w:date="2020-08-05T13:36:00Z">
        <w:r w:rsidR="00343D28">
          <w:rPr>
            <w:b w:val="0"/>
            <w:bCs/>
          </w:rPr>
          <w:t>Erro! A referência de hiperlink não é válida.</w:t>
        </w:r>
      </w:ins>
      <w:del w:id="689" w:author="Vinicius Franco" w:date="2020-08-05T13:36:00Z">
        <w:r w:rsidR="00402302" w:rsidRPr="00D36962" w:rsidDel="00343D28">
          <w:rPr>
            <w:rStyle w:val="Hyperlink"/>
            <w:rFonts w:ascii="Ebrima" w:hAnsi="Ebrima" w:cstheme="minorHAnsi"/>
          </w:rPr>
          <w:delText>ANEXO II</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_Toc34161726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96</w:delText>
        </w:r>
        <w:r w:rsidR="00402302" w:rsidRPr="00D36962" w:rsidDel="00343D28">
          <w:rPr>
            <w:rFonts w:ascii="Ebrima" w:hAnsi="Ebrima"/>
            <w:webHidden/>
          </w:rPr>
          <w:fldChar w:fldCharType="end"/>
        </w:r>
        <w:r w:rsidDel="00343D28">
          <w:rPr>
            <w:rFonts w:ascii="Ebrima" w:hAnsi="Ebrima"/>
          </w:rPr>
          <w:fldChar w:fldCharType="end"/>
        </w:r>
      </w:del>
    </w:p>
    <w:p w14:paraId="3DA08997" w14:textId="5180C88C" w:rsidR="00402302" w:rsidRPr="00D36962" w:rsidDel="00343D28" w:rsidRDefault="002D4AEC">
      <w:pPr>
        <w:pStyle w:val="Sumrio1"/>
        <w:rPr>
          <w:del w:id="690" w:author="Vinicius Franco" w:date="2020-08-05T13:36:00Z"/>
          <w:rFonts w:ascii="Ebrima" w:eastAsiaTheme="minorEastAsia" w:hAnsi="Ebrima" w:cstheme="minorBidi"/>
          <w:b w:val="0"/>
          <w:smallCaps w:val="0"/>
          <w:sz w:val="22"/>
          <w:szCs w:val="22"/>
        </w:rPr>
      </w:pPr>
      <w:del w:id="691" w:author="Vinicius Franco" w:date="2020-08-05T13:36:00Z">
        <w:r w:rsidDel="00343D28">
          <w:fldChar w:fldCharType="begin"/>
        </w:r>
        <w:r w:rsidDel="00343D28">
          <w:delInstrText xml:space="preserve"> HYPERLINK \l "_Toc34161727" </w:delInstrText>
        </w:r>
        <w:r w:rsidDel="00343D28">
          <w:fldChar w:fldCharType="separate"/>
        </w:r>
      </w:del>
      <w:ins w:id="692" w:author="Vinicius Franco" w:date="2020-08-05T13:36:00Z">
        <w:r w:rsidR="00343D28">
          <w:rPr>
            <w:b w:val="0"/>
            <w:bCs/>
          </w:rPr>
          <w:t>Erro! A referência de hiperlink não é válida.</w:t>
        </w:r>
      </w:ins>
      <w:del w:id="693" w:author="Vinicius Franco" w:date="2020-08-05T13:36:00Z">
        <w:r w:rsidR="00402302" w:rsidRPr="00D36962" w:rsidDel="00343D28">
          <w:rPr>
            <w:rStyle w:val="Hyperlink"/>
            <w:rFonts w:ascii="Ebrima" w:hAnsi="Ebrima" w:cstheme="minorHAnsi"/>
          </w:rPr>
          <w:delText>ANEXO III</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_Toc34161727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108</w:delText>
        </w:r>
        <w:r w:rsidR="00402302" w:rsidRPr="00D36962" w:rsidDel="00343D28">
          <w:rPr>
            <w:rFonts w:ascii="Ebrima" w:hAnsi="Ebrima"/>
            <w:webHidden/>
          </w:rPr>
          <w:fldChar w:fldCharType="end"/>
        </w:r>
        <w:r w:rsidDel="00343D28">
          <w:rPr>
            <w:rFonts w:ascii="Ebrima" w:hAnsi="Ebrima"/>
          </w:rPr>
          <w:fldChar w:fldCharType="end"/>
        </w:r>
      </w:del>
    </w:p>
    <w:p w14:paraId="52CB4191" w14:textId="479FFA53" w:rsidR="00402302" w:rsidRPr="00D36962" w:rsidDel="00343D28" w:rsidRDefault="002D4AEC">
      <w:pPr>
        <w:pStyle w:val="Sumrio1"/>
        <w:rPr>
          <w:del w:id="694" w:author="Vinicius Franco" w:date="2020-08-05T13:36:00Z"/>
          <w:rFonts w:ascii="Ebrima" w:eastAsiaTheme="minorEastAsia" w:hAnsi="Ebrima" w:cstheme="minorBidi"/>
          <w:b w:val="0"/>
          <w:smallCaps w:val="0"/>
          <w:sz w:val="22"/>
          <w:szCs w:val="22"/>
        </w:rPr>
      </w:pPr>
      <w:del w:id="695" w:author="Vinicius Franco" w:date="2020-08-05T13:36:00Z">
        <w:r w:rsidDel="00343D28">
          <w:fldChar w:fldCharType="begin"/>
        </w:r>
        <w:r w:rsidDel="00343D28">
          <w:delInstrText xml:space="preserve"> HYPERLINK \l "_Toc34161728" </w:delInstrText>
        </w:r>
        <w:r w:rsidDel="00343D28">
          <w:fldChar w:fldCharType="separate"/>
        </w:r>
      </w:del>
      <w:ins w:id="696" w:author="Vinicius Franco" w:date="2020-08-05T13:36:00Z">
        <w:r w:rsidR="00343D28">
          <w:rPr>
            <w:b w:val="0"/>
            <w:bCs/>
          </w:rPr>
          <w:t>Erro! A referência de hiperlink não é válida.</w:t>
        </w:r>
      </w:ins>
      <w:del w:id="697" w:author="Vinicius Franco" w:date="2020-08-05T13:36:00Z">
        <w:r w:rsidR="00402302" w:rsidRPr="00D36962" w:rsidDel="00343D28">
          <w:rPr>
            <w:rStyle w:val="Hyperlink"/>
            <w:rFonts w:ascii="Ebrima" w:hAnsi="Ebrima" w:cstheme="minorHAnsi"/>
          </w:rPr>
          <w:delText>ANEXO IV</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_Toc34161728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109</w:delText>
        </w:r>
        <w:r w:rsidR="00402302" w:rsidRPr="00D36962" w:rsidDel="00343D28">
          <w:rPr>
            <w:rFonts w:ascii="Ebrima" w:hAnsi="Ebrima"/>
            <w:webHidden/>
          </w:rPr>
          <w:fldChar w:fldCharType="end"/>
        </w:r>
        <w:r w:rsidDel="00343D28">
          <w:rPr>
            <w:rFonts w:ascii="Ebrima" w:hAnsi="Ebrima"/>
          </w:rPr>
          <w:fldChar w:fldCharType="end"/>
        </w:r>
      </w:del>
    </w:p>
    <w:p w14:paraId="5A9F3E1A" w14:textId="14B8B62E" w:rsidR="00402302" w:rsidRPr="00D36962" w:rsidDel="00343D28" w:rsidRDefault="002D4AEC">
      <w:pPr>
        <w:pStyle w:val="Sumrio1"/>
        <w:rPr>
          <w:del w:id="698" w:author="Vinicius Franco" w:date="2020-08-05T13:36:00Z"/>
          <w:rFonts w:ascii="Ebrima" w:eastAsiaTheme="minorEastAsia" w:hAnsi="Ebrima" w:cstheme="minorBidi"/>
          <w:b w:val="0"/>
          <w:smallCaps w:val="0"/>
          <w:sz w:val="22"/>
          <w:szCs w:val="22"/>
        </w:rPr>
      </w:pPr>
      <w:del w:id="699" w:author="Vinicius Franco" w:date="2020-08-05T13:36:00Z">
        <w:r w:rsidDel="00343D28">
          <w:fldChar w:fldCharType="begin"/>
        </w:r>
        <w:r w:rsidDel="00343D28">
          <w:delInstrText xml:space="preserve"> HYPERLINK \l "_Toc34161729" </w:delInstrText>
        </w:r>
        <w:r w:rsidDel="00343D28">
          <w:fldChar w:fldCharType="separate"/>
        </w:r>
      </w:del>
      <w:ins w:id="700" w:author="Vinicius Franco" w:date="2020-08-05T13:36:00Z">
        <w:r w:rsidR="00343D28">
          <w:rPr>
            <w:b w:val="0"/>
            <w:bCs/>
          </w:rPr>
          <w:t>Erro! A referência de hiperlink não é válida.</w:t>
        </w:r>
      </w:ins>
      <w:del w:id="701" w:author="Vinicius Franco" w:date="2020-08-05T13:36:00Z">
        <w:r w:rsidR="00402302" w:rsidRPr="00D36962" w:rsidDel="00343D28">
          <w:rPr>
            <w:rStyle w:val="Hyperlink"/>
            <w:rFonts w:ascii="Ebrima" w:hAnsi="Ebrima" w:cstheme="minorHAnsi"/>
          </w:rPr>
          <w:delText>ANEXO V</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_Toc34161729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110</w:delText>
        </w:r>
        <w:r w:rsidR="00402302" w:rsidRPr="00D36962" w:rsidDel="00343D28">
          <w:rPr>
            <w:rFonts w:ascii="Ebrima" w:hAnsi="Ebrima"/>
            <w:webHidden/>
          </w:rPr>
          <w:fldChar w:fldCharType="end"/>
        </w:r>
        <w:r w:rsidDel="00343D28">
          <w:rPr>
            <w:rFonts w:ascii="Ebrima" w:hAnsi="Ebrima"/>
          </w:rPr>
          <w:fldChar w:fldCharType="end"/>
        </w:r>
      </w:del>
    </w:p>
    <w:p w14:paraId="2A1E50E6" w14:textId="45BA1189" w:rsidR="00402302" w:rsidRPr="00D36962" w:rsidDel="00343D28" w:rsidRDefault="002D4AEC">
      <w:pPr>
        <w:pStyle w:val="Sumrio1"/>
        <w:rPr>
          <w:del w:id="702" w:author="Vinicius Franco" w:date="2020-08-05T13:36:00Z"/>
          <w:rFonts w:ascii="Ebrima" w:eastAsiaTheme="minorEastAsia" w:hAnsi="Ebrima" w:cstheme="minorBidi"/>
          <w:b w:val="0"/>
          <w:smallCaps w:val="0"/>
          <w:sz w:val="22"/>
          <w:szCs w:val="22"/>
        </w:rPr>
      </w:pPr>
      <w:del w:id="703" w:author="Vinicius Franco" w:date="2020-08-05T13:36:00Z">
        <w:r w:rsidDel="00343D28">
          <w:fldChar w:fldCharType="begin"/>
        </w:r>
        <w:r w:rsidDel="00343D28">
          <w:delInstrText xml:space="preserve"> HYPERLINK \l "_Toc34161730" </w:delInstrText>
        </w:r>
        <w:r w:rsidDel="00343D28">
          <w:fldChar w:fldCharType="separate"/>
        </w:r>
      </w:del>
      <w:ins w:id="704" w:author="Vinicius Franco" w:date="2020-08-05T13:36:00Z">
        <w:r w:rsidR="00343D28">
          <w:rPr>
            <w:b w:val="0"/>
            <w:bCs/>
          </w:rPr>
          <w:t>Erro! A referência de hiperlink não é válida.</w:t>
        </w:r>
      </w:ins>
      <w:del w:id="705" w:author="Vinicius Franco" w:date="2020-08-05T13:36:00Z">
        <w:r w:rsidR="00402302" w:rsidRPr="00D36962" w:rsidDel="00343D28">
          <w:rPr>
            <w:rStyle w:val="Hyperlink"/>
            <w:rFonts w:ascii="Ebrima" w:hAnsi="Ebrima" w:cstheme="minorHAnsi"/>
          </w:rPr>
          <w:delText>ANEXO VI</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_Toc34161730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111</w:delText>
        </w:r>
        <w:r w:rsidR="00402302" w:rsidRPr="00D36962" w:rsidDel="00343D28">
          <w:rPr>
            <w:rFonts w:ascii="Ebrima" w:hAnsi="Ebrima"/>
            <w:webHidden/>
          </w:rPr>
          <w:fldChar w:fldCharType="end"/>
        </w:r>
        <w:r w:rsidDel="00343D28">
          <w:rPr>
            <w:rFonts w:ascii="Ebrima" w:hAnsi="Ebrima"/>
          </w:rPr>
          <w:fldChar w:fldCharType="end"/>
        </w:r>
      </w:del>
    </w:p>
    <w:p w14:paraId="68125F25" w14:textId="352F80CA" w:rsidR="00402302" w:rsidRPr="00D36962" w:rsidDel="00343D28" w:rsidRDefault="002D4AEC">
      <w:pPr>
        <w:pStyle w:val="Sumrio1"/>
        <w:rPr>
          <w:del w:id="706" w:author="Vinicius Franco" w:date="2020-08-05T13:36:00Z"/>
          <w:rFonts w:ascii="Ebrima" w:eastAsiaTheme="minorEastAsia" w:hAnsi="Ebrima" w:cstheme="minorBidi"/>
          <w:b w:val="0"/>
          <w:smallCaps w:val="0"/>
          <w:sz w:val="22"/>
          <w:szCs w:val="22"/>
        </w:rPr>
      </w:pPr>
      <w:del w:id="707" w:author="Vinicius Franco" w:date="2020-08-05T13:36:00Z">
        <w:r w:rsidDel="00343D28">
          <w:fldChar w:fldCharType="begin"/>
        </w:r>
        <w:r w:rsidDel="00343D28">
          <w:delInstrText xml:space="preserve"> HYPERLINK \l "_Toc34161731" </w:delInstrText>
        </w:r>
        <w:r w:rsidDel="00343D28">
          <w:fldChar w:fldCharType="separate"/>
        </w:r>
      </w:del>
      <w:ins w:id="708" w:author="Vinicius Franco" w:date="2020-08-05T13:36:00Z">
        <w:r w:rsidR="00343D28">
          <w:rPr>
            <w:b w:val="0"/>
            <w:bCs/>
          </w:rPr>
          <w:t>Erro! A referência de hiperlink não é válida.</w:t>
        </w:r>
      </w:ins>
      <w:del w:id="709" w:author="Vinicius Franco" w:date="2020-08-05T13:36:00Z">
        <w:r w:rsidR="00402302" w:rsidRPr="00D36962" w:rsidDel="00343D28">
          <w:rPr>
            <w:rStyle w:val="Hyperlink"/>
            <w:rFonts w:ascii="Ebrima" w:hAnsi="Ebrima" w:cstheme="minorHAnsi"/>
          </w:rPr>
          <w:delText>ANEXO VII</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_Toc34161731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112</w:delText>
        </w:r>
        <w:r w:rsidR="00402302" w:rsidRPr="00D36962" w:rsidDel="00343D28">
          <w:rPr>
            <w:rFonts w:ascii="Ebrima" w:hAnsi="Ebrima"/>
            <w:webHidden/>
          </w:rPr>
          <w:fldChar w:fldCharType="end"/>
        </w:r>
        <w:r w:rsidDel="00343D28">
          <w:rPr>
            <w:rFonts w:ascii="Ebrima" w:hAnsi="Ebrima"/>
          </w:rPr>
          <w:fldChar w:fldCharType="end"/>
        </w:r>
      </w:del>
    </w:p>
    <w:p w14:paraId="23D8F53F" w14:textId="3011AE53" w:rsidR="00402302" w:rsidRPr="00D36962" w:rsidDel="00343D28" w:rsidRDefault="002D4AEC">
      <w:pPr>
        <w:pStyle w:val="Sumrio1"/>
        <w:rPr>
          <w:del w:id="710" w:author="Vinicius Franco" w:date="2020-08-05T13:36:00Z"/>
          <w:rFonts w:ascii="Ebrima" w:eastAsiaTheme="minorEastAsia" w:hAnsi="Ebrima" w:cstheme="minorBidi"/>
          <w:b w:val="0"/>
          <w:smallCaps w:val="0"/>
          <w:sz w:val="22"/>
          <w:szCs w:val="22"/>
        </w:rPr>
      </w:pPr>
      <w:del w:id="711" w:author="Vinicius Franco" w:date="2020-08-05T13:36:00Z">
        <w:r w:rsidDel="00343D28">
          <w:fldChar w:fldCharType="begin"/>
        </w:r>
        <w:r w:rsidDel="00343D28">
          <w:delInstrText xml:space="preserve"> HYPERLINK \l "_Toc34161732" </w:delInstrText>
        </w:r>
        <w:r w:rsidDel="00343D28">
          <w:fldChar w:fldCharType="separate"/>
        </w:r>
      </w:del>
      <w:ins w:id="712" w:author="Vinicius Franco" w:date="2020-08-05T13:36:00Z">
        <w:r w:rsidR="00343D28">
          <w:rPr>
            <w:b w:val="0"/>
            <w:bCs/>
          </w:rPr>
          <w:t>Erro! A referência de hiperlink não é válida.</w:t>
        </w:r>
      </w:ins>
      <w:del w:id="713" w:author="Vinicius Franco" w:date="2020-08-05T13:36:00Z">
        <w:r w:rsidR="00402302" w:rsidRPr="00D36962" w:rsidDel="00343D28">
          <w:rPr>
            <w:rStyle w:val="Hyperlink"/>
            <w:rFonts w:ascii="Ebrima" w:hAnsi="Ebrima" w:cstheme="minorHAnsi"/>
          </w:rPr>
          <w:delText>ANEXO VIII</w:delText>
        </w:r>
        <w:r w:rsidR="00402302" w:rsidRPr="00D36962" w:rsidDel="00343D28">
          <w:rPr>
            <w:rFonts w:ascii="Ebrima" w:hAnsi="Ebrima"/>
            <w:webHidden/>
          </w:rPr>
          <w:tab/>
        </w:r>
        <w:r w:rsidR="00402302" w:rsidRPr="00D36962" w:rsidDel="00343D28">
          <w:rPr>
            <w:rFonts w:ascii="Ebrima" w:hAnsi="Ebrima"/>
            <w:webHidden/>
          </w:rPr>
          <w:fldChar w:fldCharType="begin"/>
        </w:r>
        <w:r w:rsidR="00402302" w:rsidRPr="00D36962" w:rsidDel="00343D28">
          <w:rPr>
            <w:rFonts w:ascii="Ebrima" w:hAnsi="Ebrima"/>
            <w:webHidden/>
          </w:rPr>
          <w:delInstrText xml:space="preserve"> PAGEREF _Toc34161732 \h </w:delInstrText>
        </w:r>
        <w:r w:rsidR="00402302" w:rsidRPr="00D36962" w:rsidDel="00343D28">
          <w:rPr>
            <w:rFonts w:ascii="Ebrima" w:hAnsi="Ebrima"/>
            <w:webHidden/>
          </w:rPr>
        </w:r>
        <w:r w:rsidR="00402302" w:rsidRPr="00D36962" w:rsidDel="00343D28">
          <w:rPr>
            <w:rFonts w:ascii="Ebrima" w:hAnsi="Ebrima"/>
            <w:webHidden/>
          </w:rPr>
          <w:fldChar w:fldCharType="separate"/>
        </w:r>
        <w:r w:rsidR="008E31FD" w:rsidDel="00343D28">
          <w:rPr>
            <w:rFonts w:ascii="Ebrima" w:hAnsi="Ebrima"/>
            <w:webHidden/>
          </w:rPr>
          <w:delText>113</w:delText>
        </w:r>
        <w:r w:rsidR="00402302" w:rsidRPr="00D36962" w:rsidDel="00343D28">
          <w:rPr>
            <w:rFonts w:ascii="Ebrima" w:hAnsi="Ebrima"/>
            <w:webHidden/>
          </w:rPr>
          <w:fldChar w:fldCharType="end"/>
        </w:r>
        <w:r w:rsidDel="00343D28">
          <w:rPr>
            <w:rFonts w:ascii="Ebrima" w:hAnsi="Ebrima"/>
          </w:rPr>
          <w:fldChar w:fldCharType="end"/>
        </w:r>
      </w:del>
    </w:p>
    <w:p w14:paraId="66A07C99" w14:textId="3644DEA9" w:rsidR="00412131" w:rsidRPr="0082644B" w:rsidRDefault="00412131" w:rsidP="00412131">
      <w:pPr>
        <w:spacing w:line="276" w:lineRule="auto"/>
        <w:ind w:right="-2"/>
        <w:rPr>
          <w:rFonts w:ascii="Ebrima" w:hAnsi="Ebrima" w:cstheme="minorHAnsi"/>
          <w:noProof/>
          <w:sz w:val="22"/>
          <w:szCs w:val="22"/>
        </w:rPr>
      </w:pPr>
      <w:r w:rsidRPr="00D36962">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63D170C0"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965113" w:rsidRPr="00965113">
        <w:rPr>
          <w:rFonts w:ascii="Ebrima" w:hAnsi="Ebrima"/>
          <w:b/>
          <w:sz w:val="22"/>
        </w:rPr>
        <w:t>389ª, 390ª, 391ª, 392ª, 393ª e 394ª</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5AD8127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1ACF4073" w:rsidR="00412131" w:rsidRPr="0082644B" w:rsidRDefault="00505BF3" w:rsidP="00412131">
      <w:pPr>
        <w:spacing w:line="300" w:lineRule="exact"/>
        <w:jc w:val="both"/>
        <w:rPr>
          <w:rFonts w:ascii="Ebrima" w:hAnsi="Ebrima" w:cstheme="minorHAnsi"/>
          <w:sz w:val="22"/>
          <w:szCs w:val="22"/>
        </w:rPr>
      </w:pP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412131" w:rsidRPr="0082644B">
        <w:rPr>
          <w:rFonts w:ascii="Ebrima" w:hAnsi="Ebrima" w:cstheme="minorHAnsi"/>
          <w:bCs/>
          <w:sz w:val="22"/>
          <w:szCs w:val="22"/>
        </w:rPr>
        <w:t>, 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74DF54F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A213A5" w:rsidRPr="00A213A5">
        <w:rPr>
          <w:rFonts w:ascii="Ebrima" w:hAnsi="Ebrima" w:cstheme="minorHAnsi"/>
          <w:i/>
          <w:sz w:val="22"/>
          <w:szCs w:val="22"/>
        </w:rPr>
        <w:t>389ª, 390ª, 391ª, 392ª, 393ª e 394ª</w:t>
      </w:r>
      <w:r w:rsidR="004D3640" w:rsidRPr="00D51841">
        <w:rPr>
          <w:rFonts w:ascii="Ebrima" w:hAnsi="Ebrima"/>
          <w:i/>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714" w:name="_Toc110076260"/>
      <w:bookmarkStart w:id="715" w:name="_Toc163380698"/>
      <w:bookmarkStart w:id="716" w:name="_Toc180553531"/>
      <w:bookmarkStart w:id="717" w:name="_Toc205799089"/>
      <w:bookmarkStart w:id="718" w:name="_Toc356563296"/>
      <w:bookmarkStart w:id="719" w:name="_Toc451887997"/>
      <w:bookmarkStart w:id="720" w:name="_Toc453263771"/>
      <w:bookmarkStart w:id="721" w:name="_Toc11781245"/>
      <w:bookmarkStart w:id="722" w:name="_Toc47526978"/>
      <w:r w:rsidRPr="0082644B">
        <w:rPr>
          <w:rFonts w:ascii="Ebrima" w:hAnsi="Ebrima" w:cstheme="minorHAnsi"/>
          <w:sz w:val="22"/>
          <w:szCs w:val="22"/>
        </w:rPr>
        <w:t>CLÁUSULA I – DEFINIÇÕES</w:t>
      </w:r>
      <w:bookmarkEnd w:id="714"/>
      <w:bookmarkEnd w:id="715"/>
      <w:bookmarkEnd w:id="716"/>
      <w:bookmarkEnd w:id="717"/>
      <w:bookmarkEnd w:id="718"/>
      <w:r w:rsidRPr="0082644B">
        <w:rPr>
          <w:rFonts w:ascii="Ebrima" w:hAnsi="Ebrima" w:cstheme="minorHAnsi"/>
          <w:sz w:val="22"/>
          <w:szCs w:val="22"/>
        </w:rPr>
        <w:t>, PRAZO E AUTORIZAÇÃO</w:t>
      </w:r>
      <w:bookmarkEnd w:id="719"/>
      <w:bookmarkEnd w:id="720"/>
      <w:bookmarkEnd w:id="721"/>
      <w:bookmarkEnd w:id="722"/>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32CD7FA3">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1E2FC06A" w14:textId="77777777" w:rsidR="00965113" w:rsidRPr="00965113"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65113">
              <w:rPr>
                <w:rFonts w:ascii="Ebrima" w:hAnsi="Ebrima" w:cstheme="minorHAnsi"/>
                <w:sz w:val="22"/>
                <w:szCs w:val="22"/>
              </w:rPr>
              <w:t>Austin Rating Serviços Financeiros Ltda., agência responsável</w:t>
            </w:r>
          </w:p>
          <w:p w14:paraId="28F56A4A" w14:textId="77777777" w:rsidR="00965113" w:rsidRPr="00965113"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65113">
              <w:rPr>
                <w:rFonts w:ascii="Ebrima" w:hAnsi="Ebrima" w:cstheme="minorHAnsi"/>
                <w:sz w:val="22"/>
                <w:szCs w:val="22"/>
              </w:rPr>
              <w:t>pela elaboração da classificação de risco, bem como suas</w:t>
            </w:r>
          </w:p>
          <w:p w14:paraId="04BE8B80" w14:textId="3708D6A2" w:rsidR="00412131"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65113">
              <w:rPr>
                <w:rFonts w:ascii="Ebrima" w:hAnsi="Ebrima" w:cstheme="minorHAnsi"/>
                <w:sz w:val="22"/>
                <w:szCs w:val="22"/>
              </w:rPr>
              <w:t>atualizações posteriores</w:t>
            </w:r>
            <w:r w:rsidR="00412131" w:rsidRPr="00CB4F62">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32CD7FA3">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1BE84D60"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505BF3">
              <w:rPr>
                <w:rFonts w:ascii="Ebrima" w:hAnsi="Ebrima" w:cstheme="minorHAnsi"/>
                <w:bCs/>
                <w:sz w:val="22"/>
                <w:szCs w:val="22"/>
              </w:rPr>
              <w:t>Simplific Pavarini</w:t>
            </w:r>
            <w:r w:rsidR="00505BF3" w:rsidRPr="0082644B">
              <w:rPr>
                <w:rFonts w:ascii="Ebrima" w:hAnsi="Ebrima" w:cstheme="minorHAnsi"/>
                <w:bCs/>
                <w:sz w:val="22"/>
                <w:szCs w:val="22"/>
              </w:rPr>
              <w:t xml:space="preserve"> </w:t>
            </w:r>
            <w:r w:rsidRPr="0082644B">
              <w:rPr>
                <w:rFonts w:ascii="Ebrima" w:hAnsi="Ebrima" w:cstheme="minorHAnsi"/>
                <w:bCs/>
                <w:sz w:val="22"/>
                <w:szCs w:val="22"/>
              </w:rPr>
              <w:t>Distribuidora de Títulos 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32CD7FA3">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04707073"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6207F3">
              <w:rPr>
                <w:rFonts w:ascii="Ebrima" w:hAnsi="Ebrima" w:cstheme="minorHAnsi"/>
                <w:bCs/>
                <w:sz w:val="22"/>
                <w:szCs w:val="22"/>
              </w:rPr>
              <w:t>TC Operações</w:t>
            </w:r>
            <w:r w:rsidR="006207F3"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w:t>
            </w:r>
            <w:r w:rsidRPr="0082644B">
              <w:rPr>
                <w:rFonts w:ascii="Ebrima" w:hAnsi="Ebrima" w:cstheme="minorHAnsi"/>
                <w:bCs/>
                <w:sz w:val="22"/>
                <w:szCs w:val="22"/>
              </w:rPr>
              <w:lastRenderedPageBreak/>
              <w:t xml:space="preserve">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32CD7FA3">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32CD7FA3">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32CD7FA3">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32CD7FA3">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2CBD793A"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32CD7FA3">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32CD7FA3">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6285F646" w:rsidR="00412131" w:rsidRPr="00965113" w:rsidRDefault="00A759A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9A2418">
              <w:rPr>
                <w:rFonts w:ascii="Ebrima" w:hAnsi="Ebrima" w:cstheme="minorHAnsi"/>
                <w:sz w:val="22"/>
                <w:szCs w:val="22"/>
              </w:rPr>
              <w:t>IPCA</w:t>
            </w:r>
            <w:r w:rsidR="00412131" w:rsidRPr="00965113">
              <w:rPr>
                <w:rFonts w:ascii="Ebrima" w:hAnsi="Ebrima" w:cstheme="minorHAnsi"/>
                <w:sz w:val="22"/>
                <w:szCs w:val="22"/>
              </w:rPr>
              <w:t>;</w:t>
            </w:r>
            <w:r w:rsidR="00F97D1A" w:rsidRPr="00965113">
              <w:rPr>
                <w:rFonts w:ascii="Ebrima" w:hAnsi="Ebrima" w:cstheme="minorHAnsi"/>
                <w:sz w:val="22"/>
                <w:szCs w:val="22"/>
              </w:rPr>
              <w:t xml:space="preserve"> </w:t>
            </w:r>
          </w:p>
          <w:p w14:paraId="3DB4255C" w14:textId="77777777" w:rsidR="00412131" w:rsidRPr="00965113"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22184" w:rsidRPr="0082644B" w14:paraId="0CC0963D" w14:textId="77777777" w:rsidTr="32CD7FA3">
        <w:tc>
          <w:tcPr>
            <w:tcW w:w="3422" w:type="dxa"/>
            <w:gridSpan w:val="2"/>
          </w:tcPr>
          <w:p w14:paraId="768801B1" w14:textId="2E81DA81" w:rsidR="00B22184" w:rsidRPr="0082644B" w:rsidRDefault="00B22184" w:rsidP="007B199E">
            <w:pPr>
              <w:spacing w:line="300" w:lineRule="exact"/>
              <w:rPr>
                <w:rFonts w:ascii="Ebrima" w:hAnsi="Ebrima" w:cstheme="minorHAnsi"/>
                <w:sz w:val="22"/>
                <w:szCs w:val="22"/>
              </w:rPr>
            </w:pPr>
            <w:r>
              <w:rPr>
                <w:rFonts w:ascii="Ebrima" w:hAnsi="Ebrima" w:cstheme="minorHAnsi"/>
                <w:sz w:val="22"/>
                <w:szCs w:val="22"/>
              </w:rPr>
              <w:t>“</w:t>
            </w:r>
            <w:r w:rsidRPr="009A2418">
              <w:rPr>
                <w:rFonts w:ascii="Ebrima" w:hAnsi="Ebrima" w:cstheme="minorHAnsi"/>
                <w:sz w:val="22"/>
                <w:szCs w:val="22"/>
                <w:u w:val="single"/>
              </w:rPr>
              <w:t>Avalistas</w:t>
            </w:r>
            <w:r>
              <w:rPr>
                <w:rFonts w:ascii="Ebrima" w:hAnsi="Ebrima" w:cstheme="minorHAnsi"/>
                <w:sz w:val="22"/>
                <w:szCs w:val="22"/>
              </w:rPr>
              <w:t>”:</w:t>
            </w:r>
          </w:p>
        </w:tc>
        <w:tc>
          <w:tcPr>
            <w:tcW w:w="6218" w:type="dxa"/>
          </w:tcPr>
          <w:p w14:paraId="4E623F3A" w14:textId="380BD58F" w:rsidR="00B22184" w:rsidRPr="00C702F1" w:rsidRDefault="00B221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9A2418">
              <w:rPr>
                <w:rFonts w:ascii="Ebrima" w:hAnsi="Ebrima" w:cstheme="minorHAnsi"/>
                <w:sz w:val="22"/>
                <w:szCs w:val="22"/>
              </w:rPr>
              <w:t xml:space="preserve">São os senhores </w:t>
            </w:r>
            <w:r>
              <w:rPr>
                <w:rFonts w:ascii="Ebrima" w:hAnsi="Ebrima" w:cstheme="minorHAnsi"/>
                <w:b/>
                <w:sz w:val="22"/>
                <w:szCs w:val="22"/>
              </w:rPr>
              <w:t>WINSTON COSTA REZENDE</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B8084B">
              <w:rPr>
                <w:rFonts w:ascii="Ebrima" w:hAnsi="Ebrima" w:cstheme="minorHAnsi"/>
                <w:sz w:val="22"/>
                <w:szCs w:val="22"/>
              </w:rPr>
              <w:t xml:space="preserve"> sob o regime da comunhão parcial de bens</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00664885873,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124.646.191-91</w:t>
            </w:r>
            <w:r w:rsidRPr="00B17768">
              <w:rPr>
                <w:rFonts w:ascii="Ebrima" w:hAnsi="Ebrima" w:cstheme="minorHAnsi"/>
                <w:sz w:val="22"/>
                <w:szCs w:val="22"/>
              </w:rPr>
              <w:t xml:space="preserve">, residente e domiciliado </w:t>
            </w:r>
            <w:r>
              <w:rPr>
                <w:rFonts w:ascii="Ebrima" w:hAnsi="Ebrima" w:cstheme="minorHAnsi"/>
                <w:sz w:val="22"/>
                <w:szCs w:val="22"/>
              </w:rPr>
              <w:t>na Rua DP-03, Ch. 02 e 03, Vila Divino Pai Eterno, CEP 74835-658</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Pr>
                <w:rFonts w:ascii="Ebrima" w:hAnsi="Ebrima" w:cstheme="minorHAnsi"/>
                <w:b/>
                <w:sz w:val="22"/>
                <w:szCs w:val="22"/>
              </w:rPr>
              <w:t>GUSTAVO GORNERO REZENDE</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casado</w:t>
            </w:r>
            <w:r w:rsidR="00B8084B">
              <w:rPr>
                <w:rFonts w:ascii="Ebrima" w:hAnsi="Ebrima" w:cstheme="minorHAnsi"/>
                <w:sz w:val="22"/>
                <w:szCs w:val="22"/>
              </w:rPr>
              <w:t xml:space="preserve"> sob o regime da comunhão parcial de bens</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01070619730,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711.102.591-15</w:t>
            </w:r>
            <w:r w:rsidRPr="00B17768">
              <w:rPr>
                <w:rFonts w:ascii="Ebrima" w:hAnsi="Ebrima" w:cstheme="minorHAnsi"/>
                <w:sz w:val="22"/>
                <w:szCs w:val="22"/>
              </w:rPr>
              <w:t xml:space="preserve">, residente e domiciliado </w:t>
            </w:r>
            <w:r>
              <w:rPr>
                <w:rFonts w:ascii="Ebrima" w:hAnsi="Ebrima" w:cstheme="minorHAnsi"/>
                <w:sz w:val="22"/>
                <w:szCs w:val="22"/>
              </w:rPr>
              <w:t>na Rua C-178, nº 526, Qd. 616, Lt. 8, Setor Nova Suíça, CEP 74280-070</w:t>
            </w:r>
            <w:r w:rsidRPr="00383A1D">
              <w:rPr>
                <w:rFonts w:ascii="Ebrima" w:hAnsi="Ebrima" w:cstheme="minorHAnsi"/>
                <w:sz w:val="22"/>
                <w:szCs w:val="22"/>
              </w:rPr>
              <w:t>,</w:t>
            </w:r>
            <w:r>
              <w:rPr>
                <w:rFonts w:ascii="Ebrima" w:hAnsi="Ebrima" w:cstheme="minorHAnsi"/>
                <w:sz w:val="22"/>
                <w:szCs w:val="22"/>
              </w:rPr>
              <w:t xml:space="preserve"> na Cidade de Goiânia, </w:t>
            </w:r>
            <w:r>
              <w:rPr>
                <w:rFonts w:ascii="Ebrima" w:hAnsi="Ebrima" w:cstheme="minorHAnsi"/>
                <w:sz w:val="22"/>
                <w:szCs w:val="22"/>
              </w:rPr>
              <w:lastRenderedPageBreak/>
              <w:t xml:space="preserve">Estado de Goiás; </w:t>
            </w:r>
            <w:r>
              <w:rPr>
                <w:rFonts w:ascii="Ebrima" w:hAnsi="Ebrima" w:cstheme="minorHAnsi"/>
                <w:b/>
                <w:sz w:val="22"/>
                <w:szCs w:val="22"/>
              </w:rPr>
              <w:t>RODOLFO GORNERO REZENDE</w:t>
            </w:r>
            <w:r w:rsidRPr="00B17768">
              <w:rPr>
                <w:rFonts w:ascii="Ebrima" w:hAnsi="Ebrima" w:cstheme="minorHAnsi"/>
                <w:sz w:val="22"/>
                <w:szCs w:val="22"/>
              </w:rPr>
              <w:t xml:space="preserve">, pessoa física, </w:t>
            </w:r>
            <w:r w:rsidR="00EB4789" w:rsidRPr="00B17768">
              <w:rPr>
                <w:rFonts w:ascii="Ebrima" w:hAnsi="Ebrima" w:cstheme="minorHAnsi"/>
                <w:sz w:val="22"/>
                <w:szCs w:val="22"/>
              </w:rPr>
              <w:t xml:space="preserve">pessoa física, </w:t>
            </w:r>
            <w:r w:rsidR="00EB4789">
              <w:rPr>
                <w:rFonts w:ascii="Ebrima" w:hAnsi="Ebrima" w:cstheme="minorHAnsi"/>
                <w:sz w:val="22"/>
                <w:szCs w:val="22"/>
              </w:rPr>
              <w:t xml:space="preserve">brasileiro, </w:t>
            </w:r>
            <w:r w:rsidR="00621029" w:rsidRPr="00C702F1">
              <w:rPr>
                <w:rFonts w:ascii="Ebrima" w:hAnsi="Ebrima" w:cstheme="minorHAnsi"/>
                <w:sz w:val="22"/>
                <w:szCs w:val="22"/>
              </w:rPr>
              <w:t>empresário</w:t>
            </w:r>
            <w:r w:rsidR="00EB4789" w:rsidRPr="00C702F1">
              <w:rPr>
                <w:rFonts w:ascii="Ebrima" w:hAnsi="Ebrima" w:cstheme="minorHAnsi"/>
                <w:sz w:val="22"/>
                <w:szCs w:val="22"/>
              </w:rPr>
              <w:t>, divorciado</w:t>
            </w:r>
            <w:r w:rsidR="00EB4789">
              <w:rPr>
                <w:rFonts w:ascii="Ebrima" w:hAnsi="Ebrima" w:cstheme="minorHAnsi"/>
                <w:sz w:val="22"/>
                <w:szCs w:val="22"/>
              </w:rPr>
              <w:t xml:space="preserve">, portador da Carteira Nacional de Habilitação nº 02516245512, expedida pelo DETRAN/GO, inscrito no CPF/ME sob o nº 008.049.741-10, residente e domiciliado na </w:t>
            </w:r>
            <w:r w:rsidR="00EB4789">
              <w:rPr>
                <w:rFonts w:ascii="Ebrima" w:hAnsi="Ebrima" w:cs="Calibri"/>
                <w:sz w:val="22"/>
                <w:szCs w:val="22"/>
              </w:rPr>
              <w:t xml:space="preserve">Av. Antonio Fidelis, Q. 104, Lt. 1/13, S/N, apto. 2406, Bloco C, Cond. Vivaz, CEP 74840-090, </w:t>
            </w:r>
            <w:r w:rsidR="00EB4789">
              <w:rPr>
                <w:rFonts w:ascii="Ebrima" w:hAnsi="Ebrima" w:cstheme="minorHAnsi"/>
                <w:sz w:val="22"/>
                <w:szCs w:val="22"/>
              </w:rPr>
              <w:t>na Cidade de Goiânia, Estado de Goiás</w:t>
            </w:r>
            <w:r w:rsidRPr="009A2418">
              <w:rPr>
                <w:rFonts w:ascii="Ebrima" w:hAnsi="Ebrima" w:cstheme="minorHAnsi"/>
                <w:sz w:val="22"/>
                <w:szCs w:val="22"/>
              </w:rPr>
              <w:t xml:space="preserve">; </w:t>
            </w:r>
            <w:r>
              <w:rPr>
                <w:rFonts w:ascii="Ebrima" w:hAnsi="Ebrima" w:cstheme="minorHAnsi"/>
                <w:b/>
                <w:sz w:val="22"/>
                <w:szCs w:val="22"/>
              </w:rPr>
              <w:t>FILIPE GORNERO REZENDE</w:t>
            </w:r>
            <w:r w:rsidRPr="00B17768">
              <w:rPr>
                <w:rFonts w:ascii="Ebrima" w:hAnsi="Ebrima" w:cstheme="minorHAnsi"/>
                <w:sz w:val="22"/>
                <w:szCs w:val="22"/>
              </w:rPr>
              <w:t>, pessoa física,</w:t>
            </w:r>
            <w:r w:rsidR="00EB4789">
              <w:rPr>
                <w:rFonts w:ascii="Ebrima" w:hAnsi="Ebrima" w:cstheme="minorHAnsi"/>
                <w:sz w:val="22"/>
                <w:szCs w:val="22"/>
              </w:rPr>
              <w:t xml:space="preserve"> brasileiro</w:t>
            </w:r>
            <w:r w:rsidR="00EB4789" w:rsidRPr="00C702F1">
              <w:rPr>
                <w:rFonts w:ascii="Ebrima" w:hAnsi="Ebrima" w:cstheme="minorHAnsi"/>
                <w:sz w:val="22"/>
                <w:szCs w:val="22"/>
              </w:rPr>
              <w:t xml:space="preserve">, </w:t>
            </w:r>
            <w:r w:rsidR="00621029" w:rsidRPr="00C702F1">
              <w:rPr>
                <w:rFonts w:ascii="Ebrima" w:hAnsi="Ebrima" w:cstheme="minorHAnsi"/>
                <w:sz w:val="22"/>
                <w:szCs w:val="22"/>
              </w:rPr>
              <w:t>empresário</w:t>
            </w:r>
            <w:r w:rsidR="00EB4789" w:rsidRPr="00C702F1">
              <w:rPr>
                <w:rFonts w:ascii="Ebrima" w:hAnsi="Ebrima" w:cstheme="minorHAnsi"/>
                <w:sz w:val="22"/>
                <w:szCs w:val="22"/>
              </w:rPr>
              <w:t>, casado</w:t>
            </w:r>
            <w:r w:rsidR="00B8084B">
              <w:rPr>
                <w:rFonts w:ascii="Ebrima" w:hAnsi="Ebrima" w:cstheme="minorHAnsi"/>
                <w:sz w:val="22"/>
                <w:szCs w:val="22"/>
              </w:rPr>
              <w:t xml:space="preserve"> sob o regime da comunhão parcial de bens</w:t>
            </w:r>
            <w:r w:rsidR="00EB4789" w:rsidRPr="00C702F1">
              <w:rPr>
                <w:rFonts w:ascii="Ebrima" w:hAnsi="Ebrima" w:cstheme="minorHAnsi"/>
                <w:sz w:val="22"/>
                <w:szCs w:val="22"/>
              </w:rPr>
              <w:t xml:space="preserve">, portador da Carteira Nacional de Habilitação nº 01939788370, expedida pelo DETRAN/GO, inscrito no CPF/ME sob o nº 000.981.271-79, residente e domiciliado na </w:t>
            </w:r>
            <w:r w:rsidR="00EB4789" w:rsidRPr="00C702F1">
              <w:rPr>
                <w:rFonts w:ascii="Ebrima" w:hAnsi="Ebrima" w:cs="Calibri"/>
                <w:sz w:val="22"/>
                <w:szCs w:val="22"/>
              </w:rPr>
              <w:t>Rua DP-3, nº 0, Chácara 5-A, Casa 2, Pq. Amazônia, CEP 14840-027, na Cidade de Goiânia, Estado de Goiás</w:t>
            </w:r>
            <w:r w:rsidR="00402302" w:rsidRPr="00C702F1">
              <w:rPr>
                <w:rFonts w:ascii="Ebrima" w:hAnsi="Ebrima" w:cstheme="minorHAnsi"/>
                <w:sz w:val="22"/>
                <w:szCs w:val="22"/>
              </w:rPr>
              <w:t>;</w:t>
            </w:r>
          </w:p>
          <w:p w14:paraId="5AB5D531" w14:textId="1C5D9D24" w:rsidR="00B22184" w:rsidRPr="00580F50" w:rsidRDefault="00B221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40274282" w14:textId="77777777" w:rsidTr="32CD7FA3">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32CD7FA3">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32CD7FA3">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32CD7FA3">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32CD7FA3">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32CD7FA3">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32CD7FA3">
        <w:tc>
          <w:tcPr>
            <w:tcW w:w="3422" w:type="dxa"/>
            <w:gridSpan w:val="2"/>
          </w:tcPr>
          <w:p w14:paraId="53C224EC" w14:textId="5AA06576"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rPr>
              <w:t>”</w:t>
            </w:r>
          </w:p>
        </w:tc>
        <w:tc>
          <w:tcPr>
            <w:tcW w:w="6218" w:type="dxa"/>
          </w:tcPr>
          <w:p w14:paraId="64078F10" w14:textId="5ED737D9" w:rsidR="00442DB1" w:rsidRDefault="00442DB1" w:rsidP="007B199E">
            <w:pPr>
              <w:snapToGrid w:val="0"/>
              <w:spacing w:line="300" w:lineRule="exact"/>
              <w:jc w:val="both"/>
              <w:rPr>
                <w:rFonts w:ascii="Ebrima" w:hAnsi="Ebrima" w:cstheme="minorHAnsi"/>
                <w:sz w:val="22"/>
                <w:szCs w:val="22"/>
              </w:rPr>
            </w:pPr>
            <w:r>
              <w:rPr>
                <w:rFonts w:ascii="Ebrima" w:hAnsi="Ebrima" w:cstheme="minorHAnsi"/>
                <w:sz w:val="22"/>
                <w:szCs w:val="22"/>
              </w:rPr>
              <w:t>são a CCB 1</w:t>
            </w:r>
            <w:r w:rsidR="00D23A19">
              <w:rPr>
                <w:rFonts w:ascii="Ebrima" w:hAnsi="Ebrima" w:cstheme="minorHAnsi"/>
                <w:sz w:val="22"/>
                <w:szCs w:val="22"/>
              </w:rPr>
              <w:t xml:space="preserve">, </w:t>
            </w:r>
            <w:r>
              <w:rPr>
                <w:rFonts w:ascii="Ebrima" w:hAnsi="Ebrima" w:cstheme="minorHAnsi"/>
                <w:sz w:val="22"/>
                <w:szCs w:val="22"/>
              </w:rPr>
              <w:t>a CCB 2,</w:t>
            </w:r>
            <w:r w:rsidR="00D23A19">
              <w:rPr>
                <w:rFonts w:ascii="Ebrima" w:hAnsi="Ebrima" w:cstheme="minorHAnsi"/>
                <w:sz w:val="22"/>
                <w:szCs w:val="22"/>
              </w:rPr>
              <w:t xml:space="preserve"> a CCB 3, a CCB 4, a CCB 5 e a CCB 6</w:t>
            </w:r>
            <w:r>
              <w:rPr>
                <w:rFonts w:ascii="Ebrima" w:hAnsi="Ebrima" w:cstheme="minorHAnsi"/>
                <w:sz w:val="22"/>
                <w:szCs w:val="22"/>
              </w:rPr>
              <w:t xml:space="preserve"> em conjunto;</w:t>
            </w:r>
            <w:r w:rsidR="00D1526E">
              <w:rPr>
                <w:rFonts w:ascii="Ebrima" w:hAnsi="Ebrima" w:cstheme="minorHAnsi"/>
                <w:sz w:val="22"/>
                <w:szCs w:val="22"/>
              </w:rPr>
              <w:t xml:space="preserve"> </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442DB1" w:rsidRPr="0082644B" w14:paraId="49F49C88" w14:textId="77777777" w:rsidTr="32CD7FA3">
        <w:tc>
          <w:tcPr>
            <w:tcW w:w="3422" w:type="dxa"/>
            <w:gridSpan w:val="2"/>
          </w:tcPr>
          <w:p w14:paraId="0289B1A8" w14:textId="1108551F" w:rsidR="00442DB1" w:rsidRPr="0082644B"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CCB</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1A8CA52E" w14:textId="667A930F" w:rsidR="00442DB1" w:rsidRPr="000F62E7" w:rsidRDefault="00442DB1" w:rsidP="007B199E">
            <w:pPr>
              <w:snapToGrid w:val="0"/>
              <w:spacing w:line="300" w:lineRule="exact"/>
              <w:jc w:val="both"/>
              <w:rPr>
                <w:rFonts w:ascii="Ebrima" w:hAnsi="Ebrima" w:cstheme="minorHAnsi"/>
                <w:sz w:val="22"/>
                <w:szCs w:val="22"/>
              </w:rPr>
            </w:pPr>
            <w:r w:rsidRPr="00411EE3">
              <w:rPr>
                <w:rFonts w:ascii="Ebrima" w:hAnsi="Ebrima" w:cstheme="minorHAnsi"/>
                <w:sz w:val="22"/>
                <w:szCs w:val="22"/>
              </w:rPr>
              <w:t xml:space="preserve">é a Cédula de Crédito Bancário nº </w:t>
            </w:r>
            <w:r w:rsidR="00965113" w:rsidRPr="00411EE3">
              <w:rPr>
                <w:rFonts w:ascii="Ebrima" w:hAnsi="Ebrima"/>
                <w:sz w:val="22"/>
              </w:rPr>
              <w:t>81500034-0</w:t>
            </w:r>
            <w:r w:rsidRPr="00411EE3">
              <w:rPr>
                <w:rFonts w:ascii="Ebrima" w:hAnsi="Ebrima" w:cstheme="minorHAnsi"/>
                <w:sz w:val="22"/>
                <w:szCs w:val="22"/>
              </w:rPr>
              <w:t xml:space="preserve">, emitida </w:t>
            </w:r>
            <w:r w:rsidR="00A2157F" w:rsidRPr="00411EE3">
              <w:rPr>
                <w:rFonts w:ascii="Ebrima" w:hAnsi="Ebrima" w:cstheme="minorHAnsi"/>
                <w:sz w:val="22"/>
                <w:szCs w:val="22"/>
              </w:rPr>
              <w:t xml:space="preserve">em </w:t>
            </w:r>
            <w:r w:rsidR="000E2B0A">
              <w:rPr>
                <w:rFonts w:ascii="Ebrima" w:hAnsi="Ebrima"/>
                <w:color w:val="000000"/>
                <w:sz w:val="22"/>
              </w:rPr>
              <w:t>05 de agosto</w:t>
            </w:r>
            <w:r w:rsidR="00A2157F" w:rsidRPr="00411EE3">
              <w:rPr>
                <w:rFonts w:ascii="Ebrima" w:hAnsi="Ebrima" w:cstheme="minorHAnsi"/>
                <w:sz w:val="22"/>
                <w:szCs w:val="22"/>
              </w:rPr>
              <w:t xml:space="preserve"> de 20</w:t>
            </w:r>
            <w:r w:rsidR="00A759A0" w:rsidRPr="00411EE3">
              <w:rPr>
                <w:rFonts w:ascii="Ebrima" w:hAnsi="Ebrima" w:cstheme="minorHAnsi"/>
                <w:sz w:val="22"/>
                <w:szCs w:val="22"/>
              </w:rPr>
              <w:t>20</w:t>
            </w:r>
            <w:r w:rsidRPr="00411EE3">
              <w:rPr>
                <w:rFonts w:ascii="Ebrima" w:hAnsi="Ebrima" w:cstheme="minorHAnsi"/>
                <w:sz w:val="22"/>
                <w:szCs w:val="22"/>
              </w:rPr>
              <w:t xml:space="preserve"> pela </w:t>
            </w:r>
            <w:r w:rsidR="00580F50" w:rsidRPr="00411EE3">
              <w:rPr>
                <w:rFonts w:ascii="Ebrima" w:hAnsi="Ebrima" w:cstheme="minorHAnsi"/>
                <w:sz w:val="22"/>
                <w:szCs w:val="22"/>
              </w:rPr>
              <w:t xml:space="preserve">GR </w:t>
            </w:r>
            <w:r w:rsidR="00965113" w:rsidRPr="00411EE3">
              <w:rPr>
                <w:rFonts w:ascii="Ebrima" w:hAnsi="Ebrima" w:cstheme="minorHAnsi"/>
                <w:sz w:val="22"/>
                <w:szCs w:val="22"/>
              </w:rPr>
              <w:t>Construtora</w:t>
            </w:r>
            <w:r w:rsidR="00965113" w:rsidRPr="00DC2FF3">
              <w:rPr>
                <w:rFonts w:ascii="Ebrima" w:hAnsi="Ebrima" w:cstheme="minorHAnsi"/>
                <w:sz w:val="22"/>
                <w:szCs w:val="22"/>
              </w:rPr>
              <w:t xml:space="preserve"> </w:t>
            </w:r>
            <w:r w:rsidRPr="001E35FE">
              <w:rPr>
                <w:rFonts w:ascii="Ebrima" w:hAnsi="Ebrima" w:cstheme="minorHAnsi"/>
                <w:sz w:val="22"/>
                <w:szCs w:val="22"/>
              </w:rPr>
              <w:t>em favor da CHP</w:t>
            </w:r>
            <w:r w:rsidR="00B22184" w:rsidRPr="001E35FE">
              <w:rPr>
                <w:rFonts w:ascii="Ebrima" w:hAnsi="Ebrima" w:cstheme="minorHAnsi"/>
                <w:sz w:val="22"/>
                <w:szCs w:val="22"/>
              </w:rPr>
              <w:t xml:space="preserve">, com aval dos </w:t>
            </w:r>
            <w:r w:rsidR="00B22184" w:rsidRPr="000F62E7">
              <w:rPr>
                <w:rFonts w:ascii="Ebrima" w:hAnsi="Ebrima" w:cstheme="minorHAnsi"/>
                <w:sz w:val="22"/>
                <w:szCs w:val="22"/>
              </w:rPr>
              <w:t>Avalistas</w:t>
            </w:r>
            <w:r w:rsidRPr="000F62E7">
              <w:rPr>
                <w:rFonts w:ascii="Ebrima" w:hAnsi="Ebrima" w:cstheme="minorHAnsi"/>
                <w:sz w:val="22"/>
                <w:szCs w:val="22"/>
              </w:rPr>
              <w:t>;</w:t>
            </w:r>
          </w:p>
          <w:p w14:paraId="77712064" w14:textId="144CC270" w:rsidR="00442DB1" w:rsidRPr="000F62E7" w:rsidRDefault="00442DB1" w:rsidP="007B199E">
            <w:pPr>
              <w:snapToGrid w:val="0"/>
              <w:spacing w:line="300" w:lineRule="exact"/>
              <w:jc w:val="both"/>
              <w:rPr>
                <w:rFonts w:ascii="Ebrima" w:hAnsi="Ebrima" w:cstheme="minorHAnsi"/>
                <w:sz w:val="22"/>
                <w:szCs w:val="22"/>
              </w:rPr>
            </w:pPr>
          </w:p>
        </w:tc>
      </w:tr>
      <w:tr w:rsidR="00442DB1" w:rsidRPr="0082644B" w14:paraId="1367B693" w14:textId="77777777" w:rsidTr="32CD7FA3">
        <w:tc>
          <w:tcPr>
            <w:tcW w:w="3422" w:type="dxa"/>
            <w:gridSpan w:val="2"/>
          </w:tcPr>
          <w:p w14:paraId="13ADCE23" w14:textId="0715676E"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 2</w:t>
            </w:r>
            <w:r>
              <w:rPr>
                <w:rFonts w:ascii="Ebrima" w:hAnsi="Ebrima" w:cstheme="minorHAnsi"/>
                <w:sz w:val="22"/>
                <w:szCs w:val="22"/>
              </w:rPr>
              <w:t>”</w:t>
            </w:r>
          </w:p>
        </w:tc>
        <w:tc>
          <w:tcPr>
            <w:tcW w:w="6218" w:type="dxa"/>
          </w:tcPr>
          <w:p w14:paraId="12F28244" w14:textId="07688550" w:rsidR="00442DB1" w:rsidRPr="000F62E7" w:rsidRDefault="00A759A0" w:rsidP="007B199E">
            <w:pPr>
              <w:snapToGrid w:val="0"/>
              <w:spacing w:line="300" w:lineRule="exact"/>
              <w:jc w:val="both"/>
              <w:rPr>
                <w:rFonts w:ascii="Ebrima" w:hAnsi="Ebrima" w:cstheme="minorHAnsi"/>
                <w:sz w:val="22"/>
                <w:szCs w:val="22"/>
              </w:rPr>
            </w:pPr>
            <w:r w:rsidRPr="00411EE3">
              <w:rPr>
                <w:rFonts w:ascii="Ebrima" w:hAnsi="Ebrima" w:cstheme="minorHAnsi"/>
                <w:sz w:val="22"/>
                <w:szCs w:val="22"/>
              </w:rPr>
              <w:t xml:space="preserve">é a Cédula de Crédito Bancário nº </w:t>
            </w:r>
            <w:r w:rsidR="00965113" w:rsidRPr="00DC2FF3">
              <w:rPr>
                <w:rFonts w:ascii="Ebrima" w:hAnsi="Ebrima"/>
                <w:sz w:val="22"/>
              </w:rPr>
              <w:t>81500035-9</w:t>
            </w:r>
            <w:r w:rsidRPr="001E35FE">
              <w:rPr>
                <w:rFonts w:ascii="Ebrima" w:hAnsi="Ebrima" w:cstheme="minorHAnsi"/>
                <w:sz w:val="22"/>
                <w:szCs w:val="22"/>
              </w:rPr>
              <w:t xml:space="preserve">, emitida em </w:t>
            </w:r>
            <w:r w:rsidR="000E2B0A">
              <w:rPr>
                <w:rFonts w:ascii="Ebrima" w:hAnsi="Ebrima"/>
                <w:color w:val="000000"/>
                <w:sz w:val="22"/>
              </w:rPr>
              <w:t>05 de agosto</w:t>
            </w:r>
            <w:r w:rsidR="00F160EF" w:rsidRPr="00411EE3">
              <w:rPr>
                <w:rFonts w:ascii="Ebrima" w:hAnsi="Ebrima"/>
                <w:sz w:val="22"/>
              </w:rPr>
              <w:t xml:space="preserve"> de 2020</w:t>
            </w:r>
            <w:r w:rsidRPr="00411EE3">
              <w:rPr>
                <w:rFonts w:ascii="Ebrima" w:hAnsi="Ebrima" w:cstheme="minorHAnsi"/>
                <w:sz w:val="22"/>
                <w:szCs w:val="22"/>
              </w:rPr>
              <w:t xml:space="preserve"> pela </w:t>
            </w:r>
            <w:r w:rsidR="00965113" w:rsidRPr="00DC2FF3">
              <w:rPr>
                <w:rFonts w:ascii="Ebrima" w:hAnsi="Ebrima" w:cstheme="minorHAnsi"/>
                <w:sz w:val="22"/>
                <w:szCs w:val="22"/>
              </w:rPr>
              <w:t>GR Construtora</w:t>
            </w:r>
            <w:r w:rsidRPr="001E35FE">
              <w:rPr>
                <w:rFonts w:ascii="Ebrima" w:hAnsi="Ebrima" w:cstheme="minorHAnsi"/>
                <w:sz w:val="22"/>
                <w:szCs w:val="22"/>
              </w:rPr>
              <w:t xml:space="preserve"> em favor da CHP</w:t>
            </w:r>
            <w:r w:rsidR="00B22184" w:rsidRPr="001E35FE">
              <w:rPr>
                <w:rFonts w:ascii="Ebrima" w:hAnsi="Ebrima" w:cstheme="minorHAnsi"/>
                <w:sz w:val="22"/>
                <w:szCs w:val="22"/>
              </w:rPr>
              <w:t>, com aval dos Avalistas</w:t>
            </w:r>
            <w:r w:rsidR="00442DB1" w:rsidRPr="000F62E7">
              <w:rPr>
                <w:rFonts w:ascii="Ebrima" w:hAnsi="Ebrima" w:cstheme="minorHAnsi"/>
                <w:sz w:val="22"/>
                <w:szCs w:val="22"/>
              </w:rPr>
              <w:t>;</w:t>
            </w:r>
          </w:p>
          <w:p w14:paraId="0DC9D7C7" w14:textId="134E1C98" w:rsidR="000F430B" w:rsidRPr="000F62E7" w:rsidRDefault="000F430B" w:rsidP="007B199E">
            <w:pPr>
              <w:snapToGrid w:val="0"/>
              <w:spacing w:line="300" w:lineRule="exact"/>
              <w:jc w:val="both"/>
              <w:rPr>
                <w:rFonts w:ascii="Ebrima" w:hAnsi="Ebrima" w:cstheme="minorHAnsi"/>
                <w:sz w:val="22"/>
                <w:szCs w:val="22"/>
              </w:rPr>
            </w:pPr>
          </w:p>
        </w:tc>
      </w:tr>
      <w:tr w:rsidR="00965113" w:rsidRPr="0082644B" w14:paraId="70F841D2" w14:textId="77777777" w:rsidTr="32CD7FA3">
        <w:tc>
          <w:tcPr>
            <w:tcW w:w="3422" w:type="dxa"/>
            <w:gridSpan w:val="2"/>
          </w:tcPr>
          <w:p w14:paraId="5217FFA3" w14:textId="09DB9EB4" w:rsidR="00965113"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3</w:t>
            </w:r>
            <w:r>
              <w:rPr>
                <w:rFonts w:ascii="Ebrima" w:hAnsi="Ebrima" w:cstheme="minorHAnsi"/>
                <w:sz w:val="22"/>
                <w:szCs w:val="22"/>
              </w:rPr>
              <w:t>”</w:t>
            </w:r>
          </w:p>
        </w:tc>
        <w:tc>
          <w:tcPr>
            <w:tcW w:w="6218" w:type="dxa"/>
          </w:tcPr>
          <w:p w14:paraId="6C3AE146" w14:textId="533B9FA6" w:rsidR="00965113" w:rsidRPr="000F62E7" w:rsidRDefault="00965113" w:rsidP="00965113">
            <w:pPr>
              <w:snapToGrid w:val="0"/>
              <w:spacing w:line="300" w:lineRule="exact"/>
              <w:jc w:val="both"/>
              <w:rPr>
                <w:rFonts w:ascii="Ebrima" w:hAnsi="Ebrima" w:cstheme="minorHAnsi"/>
                <w:sz w:val="22"/>
                <w:szCs w:val="22"/>
              </w:rPr>
            </w:pPr>
            <w:r w:rsidRPr="00411EE3">
              <w:rPr>
                <w:rFonts w:ascii="Ebrima" w:hAnsi="Ebrima" w:cstheme="minorHAnsi"/>
                <w:sz w:val="22"/>
                <w:szCs w:val="22"/>
              </w:rPr>
              <w:t xml:space="preserve">é a Cédula de Crédito Bancário nº </w:t>
            </w:r>
            <w:r w:rsidRPr="00411EE3">
              <w:rPr>
                <w:rFonts w:ascii="Ebrima" w:hAnsi="Ebrima"/>
                <w:sz w:val="22"/>
              </w:rPr>
              <w:t>81500036-7</w:t>
            </w:r>
            <w:r w:rsidRPr="00DC2FF3">
              <w:rPr>
                <w:rFonts w:ascii="Ebrima" w:hAnsi="Ebrima" w:cstheme="minorHAnsi"/>
                <w:sz w:val="22"/>
                <w:szCs w:val="22"/>
              </w:rPr>
              <w:t xml:space="preserve">, emitida em </w:t>
            </w:r>
            <w:r w:rsidR="000E2B0A">
              <w:rPr>
                <w:rFonts w:ascii="Ebrima" w:hAnsi="Ebrima"/>
                <w:color w:val="000000"/>
                <w:sz w:val="22"/>
              </w:rPr>
              <w:t>05 de agosto</w:t>
            </w:r>
            <w:r w:rsidR="00F160EF" w:rsidRPr="00411EE3">
              <w:rPr>
                <w:rFonts w:ascii="Ebrima" w:hAnsi="Ebrima" w:cstheme="minorHAnsi"/>
                <w:sz w:val="22"/>
                <w:szCs w:val="22"/>
              </w:rPr>
              <w:t xml:space="preserve"> de 2020</w:t>
            </w:r>
            <w:r w:rsidRPr="00DC2FF3">
              <w:rPr>
                <w:rFonts w:ascii="Ebrima" w:hAnsi="Ebrima" w:cstheme="minorHAnsi"/>
                <w:sz w:val="22"/>
                <w:szCs w:val="22"/>
              </w:rPr>
              <w:t xml:space="preserve"> pela </w:t>
            </w:r>
            <w:r w:rsidRPr="001E35FE">
              <w:rPr>
                <w:rFonts w:ascii="Ebrima" w:hAnsi="Ebrima" w:cstheme="minorHAnsi"/>
                <w:sz w:val="22"/>
                <w:szCs w:val="22"/>
              </w:rPr>
              <w:t>GR Construtora em favor da CHP</w:t>
            </w:r>
            <w:r w:rsidRPr="000F62E7">
              <w:rPr>
                <w:rFonts w:ascii="Ebrima" w:hAnsi="Ebrima" w:cstheme="minorHAnsi"/>
                <w:sz w:val="22"/>
                <w:szCs w:val="22"/>
              </w:rPr>
              <w:t>, com aval dos Avalistas;</w:t>
            </w:r>
          </w:p>
          <w:p w14:paraId="7DB702ED" w14:textId="77777777" w:rsidR="00965113" w:rsidRPr="000F62E7" w:rsidRDefault="00965113" w:rsidP="00965113">
            <w:pPr>
              <w:snapToGrid w:val="0"/>
              <w:spacing w:line="300" w:lineRule="exact"/>
              <w:jc w:val="both"/>
              <w:rPr>
                <w:rFonts w:ascii="Ebrima" w:hAnsi="Ebrima" w:cstheme="minorHAnsi"/>
                <w:sz w:val="22"/>
                <w:szCs w:val="22"/>
              </w:rPr>
            </w:pPr>
          </w:p>
        </w:tc>
      </w:tr>
      <w:tr w:rsidR="00965113" w:rsidRPr="0082644B" w14:paraId="4711AB15" w14:textId="77777777" w:rsidTr="32CD7FA3">
        <w:tc>
          <w:tcPr>
            <w:tcW w:w="3422" w:type="dxa"/>
            <w:gridSpan w:val="2"/>
          </w:tcPr>
          <w:p w14:paraId="6C730654" w14:textId="21E0C18B" w:rsidR="00965113"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4</w:t>
            </w:r>
            <w:r>
              <w:rPr>
                <w:rFonts w:ascii="Ebrima" w:hAnsi="Ebrima" w:cstheme="minorHAnsi"/>
                <w:sz w:val="22"/>
                <w:szCs w:val="22"/>
              </w:rPr>
              <w:t>”</w:t>
            </w:r>
          </w:p>
        </w:tc>
        <w:tc>
          <w:tcPr>
            <w:tcW w:w="6218" w:type="dxa"/>
          </w:tcPr>
          <w:p w14:paraId="7795CFFC" w14:textId="31688AA2" w:rsidR="00965113" w:rsidRPr="000F62E7" w:rsidRDefault="00965113" w:rsidP="00965113">
            <w:pPr>
              <w:snapToGrid w:val="0"/>
              <w:spacing w:line="300" w:lineRule="exact"/>
              <w:jc w:val="both"/>
              <w:rPr>
                <w:rFonts w:ascii="Ebrima" w:hAnsi="Ebrima" w:cstheme="minorHAnsi"/>
                <w:sz w:val="22"/>
                <w:szCs w:val="22"/>
              </w:rPr>
            </w:pPr>
            <w:r w:rsidRPr="00411EE3">
              <w:rPr>
                <w:rFonts w:ascii="Ebrima" w:hAnsi="Ebrima" w:cstheme="minorHAnsi"/>
                <w:sz w:val="22"/>
                <w:szCs w:val="22"/>
              </w:rPr>
              <w:t xml:space="preserve">é a Cédula de Crédito Bancário nº </w:t>
            </w:r>
            <w:r w:rsidR="00CF1265" w:rsidRPr="00411EE3">
              <w:rPr>
                <w:rFonts w:ascii="Ebrima" w:hAnsi="Ebrima"/>
                <w:sz w:val="22"/>
              </w:rPr>
              <w:t>81500037-5</w:t>
            </w:r>
            <w:r w:rsidRPr="00DC2FF3">
              <w:rPr>
                <w:rFonts w:ascii="Ebrima" w:hAnsi="Ebrima" w:cstheme="minorHAnsi"/>
                <w:sz w:val="22"/>
                <w:szCs w:val="22"/>
              </w:rPr>
              <w:t xml:space="preserve">, emitida em </w:t>
            </w:r>
            <w:r w:rsidR="000E2B0A">
              <w:rPr>
                <w:rFonts w:ascii="Ebrima" w:hAnsi="Ebrima"/>
                <w:color w:val="000000"/>
                <w:sz w:val="22"/>
              </w:rPr>
              <w:t>05 de agosto</w:t>
            </w:r>
            <w:r w:rsidR="00F160EF" w:rsidRPr="00411EE3">
              <w:rPr>
                <w:rFonts w:ascii="Ebrima" w:hAnsi="Ebrima" w:cstheme="minorHAnsi"/>
                <w:sz w:val="22"/>
                <w:szCs w:val="22"/>
              </w:rPr>
              <w:t xml:space="preserve"> de 2020</w:t>
            </w:r>
            <w:r w:rsidRPr="00DC2FF3">
              <w:rPr>
                <w:rFonts w:ascii="Ebrima" w:hAnsi="Ebrima" w:cstheme="minorHAnsi"/>
                <w:sz w:val="22"/>
                <w:szCs w:val="22"/>
              </w:rPr>
              <w:t xml:space="preserve"> pela </w:t>
            </w:r>
            <w:r w:rsidRPr="001E35FE">
              <w:rPr>
                <w:rFonts w:ascii="Ebrima" w:hAnsi="Ebrima" w:cstheme="minorHAnsi"/>
                <w:sz w:val="22"/>
                <w:szCs w:val="22"/>
              </w:rPr>
              <w:t>GR Construtora em favor da CHP</w:t>
            </w:r>
            <w:r w:rsidRPr="000F62E7">
              <w:rPr>
                <w:rFonts w:ascii="Ebrima" w:hAnsi="Ebrima" w:cstheme="minorHAnsi"/>
                <w:sz w:val="22"/>
                <w:szCs w:val="22"/>
              </w:rPr>
              <w:t>, com aval dos Avalistas;</w:t>
            </w:r>
          </w:p>
          <w:p w14:paraId="13C6A76D" w14:textId="77777777" w:rsidR="00965113" w:rsidRPr="000F62E7" w:rsidRDefault="00965113" w:rsidP="00965113">
            <w:pPr>
              <w:snapToGrid w:val="0"/>
              <w:spacing w:line="300" w:lineRule="exact"/>
              <w:jc w:val="both"/>
              <w:rPr>
                <w:rFonts w:ascii="Ebrima" w:hAnsi="Ebrima" w:cstheme="minorHAnsi"/>
                <w:sz w:val="22"/>
                <w:szCs w:val="22"/>
              </w:rPr>
            </w:pPr>
          </w:p>
        </w:tc>
      </w:tr>
      <w:tr w:rsidR="00965113" w:rsidRPr="0082644B" w14:paraId="16C17038" w14:textId="77777777" w:rsidTr="32CD7FA3">
        <w:tc>
          <w:tcPr>
            <w:tcW w:w="3422" w:type="dxa"/>
            <w:gridSpan w:val="2"/>
          </w:tcPr>
          <w:p w14:paraId="52C3FACB" w14:textId="79CB9A31" w:rsidR="00965113"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5</w:t>
            </w:r>
            <w:r>
              <w:rPr>
                <w:rFonts w:ascii="Ebrima" w:hAnsi="Ebrima" w:cstheme="minorHAnsi"/>
                <w:sz w:val="22"/>
                <w:szCs w:val="22"/>
              </w:rPr>
              <w:t>”</w:t>
            </w:r>
          </w:p>
        </w:tc>
        <w:tc>
          <w:tcPr>
            <w:tcW w:w="6218" w:type="dxa"/>
          </w:tcPr>
          <w:p w14:paraId="6762F595" w14:textId="129B2ED6" w:rsidR="00965113" w:rsidRPr="000F62E7" w:rsidRDefault="00965113" w:rsidP="00965113">
            <w:pPr>
              <w:snapToGrid w:val="0"/>
              <w:spacing w:line="300" w:lineRule="exact"/>
              <w:jc w:val="both"/>
              <w:rPr>
                <w:rFonts w:ascii="Ebrima" w:hAnsi="Ebrima" w:cstheme="minorHAnsi"/>
                <w:sz w:val="22"/>
                <w:szCs w:val="22"/>
              </w:rPr>
            </w:pPr>
            <w:r w:rsidRPr="00411EE3">
              <w:rPr>
                <w:rFonts w:ascii="Ebrima" w:hAnsi="Ebrima" w:cstheme="minorHAnsi"/>
                <w:sz w:val="22"/>
                <w:szCs w:val="22"/>
              </w:rPr>
              <w:t xml:space="preserve">é a Cédula de Crédito Bancário nº </w:t>
            </w:r>
            <w:r w:rsidR="00CF1265" w:rsidRPr="00411EE3">
              <w:rPr>
                <w:rFonts w:ascii="Ebrima" w:hAnsi="Ebrima"/>
                <w:sz w:val="22"/>
              </w:rPr>
              <w:t>81500038-3</w:t>
            </w:r>
            <w:r w:rsidRPr="00DC2FF3">
              <w:rPr>
                <w:rFonts w:ascii="Ebrima" w:hAnsi="Ebrima" w:cstheme="minorHAnsi"/>
                <w:sz w:val="22"/>
                <w:szCs w:val="22"/>
              </w:rPr>
              <w:t xml:space="preserve">, emitida em </w:t>
            </w:r>
            <w:r w:rsidR="000E2B0A">
              <w:rPr>
                <w:rFonts w:ascii="Ebrima" w:hAnsi="Ebrima"/>
                <w:color w:val="000000"/>
                <w:sz w:val="22"/>
              </w:rPr>
              <w:t>05 de agosto</w:t>
            </w:r>
            <w:r w:rsidR="00F160EF" w:rsidRPr="00411EE3">
              <w:rPr>
                <w:rFonts w:ascii="Ebrima" w:hAnsi="Ebrima" w:cstheme="minorHAnsi"/>
                <w:sz w:val="22"/>
                <w:szCs w:val="22"/>
              </w:rPr>
              <w:t xml:space="preserve"> de 202</w:t>
            </w:r>
            <w:r w:rsidR="00F160EF" w:rsidRPr="00DC2FF3">
              <w:rPr>
                <w:rFonts w:ascii="Ebrima" w:hAnsi="Ebrima" w:cstheme="minorHAnsi"/>
                <w:sz w:val="22"/>
                <w:szCs w:val="22"/>
              </w:rPr>
              <w:t>0</w:t>
            </w:r>
            <w:r w:rsidRPr="001E35FE">
              <w:rPr>
                <w:rFonts w:ascii="Ebrima" w:hAnsi="Ebrima" w:cstheme="minorHAnsi"/>
                <w:sz w:val="22"/>
                <w:szCs w:val="22"/>
              </w:rPr>
              <w:t xml:space="preserve"> pela GR Construtora</w:t>
            </w:r>
            <w:r w:rsidRPr="000F62E7">
              <w:rPr>
                <w:rFonts w:ascii="Ebrima" w:hAnsi="Ebrima" w:cstheme="minorHAnsi"/>
                <w:sz w:val="22"/>
                <w:szCs w:val="22"/>
              </w:rPr>
              <w:t xml:space="preserve"> em favor da CHP, com aval dos Avalistas;</w:t>
            </w:r>
          </w:p>
          <w:p w14:paraId="43791257" w14:textId="77777777" w:rsidR="00965113" w:rsidRPr="000F62E7" w:rsidRDefault="00965113" w:rsidP="00965113">
            <w:pPr>
              <w:snapToGrid w:val="0"/>
              <w:spacing w:line="300" w:lineRule="exact"/>
              <w:jc w:val="both"/>
              <w:rPr>
                <w:rFonts w:ascii="Ebrima" w:hAnsi="Ebrima" w:cstheme="minorHAnsi"/>
                <w:sz w:val="22"/>
                <w:szCs w:val="22"/>
              </w:rPr>
            </w:pPr>
          </w:p>
        </w:tc>
      </w:tr>
      <w:tr w:rsidR="00965113" w:rsidRPr="0082644B" w14:paraId="627B7CB1" w14:textId="77777777" w:rsidTr="32CD7FA3">
        <w:tc>
          <w:tcPr>
            <w:tcW w:w="3422" w:type="dxa"/>
            <w:gridSpan w:val="2"/>
          </w:tcPr>
          <w:p w14:paraId="7A509273" w14:textId="4CD2A856" w:rsidR="00965113"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6</w:t>
            </w:r>
            <w:r>
              <w:rPr>
                <w:rFonts w:ascii="Ebrima" w:hAnsi="Ebrima" w:cstheme="minorHAnsi"/>
                <w:sz w:val="22"/>
                <w:szCs w:val="22"/>
              </w:rPr>
              <w:t>”</w:t>
            </w:r>
          </w:p>
        </w:tc>
        <w:tc>
          <w:tcPr>
            <w:tcW w:w="6218" w:type="dxa"/>
          </w:tcPr>
          <w:p w14:paraId="61081B3D" w14:textId="6660943E" w:rsidR="00965113" w:rsidRPr="000F62E7" w:rsidRDefault="00965113" w:rsidP="00965113">
            <w:pPr>
              <w:snapToGrid w:val="0"/>
              <w:spacing w:line="300" w:lineRule="exact"/>
              <w:jc w:val="both"/>
              <w:rPr>
                <w:rFonts w:ascii="Ebrima" w:hAnsi="Ebrima" w:cstheme="minorHAnsi"/>
                <w:sz w:val="22"/>
                <w:szCs w:val="22"/>
              </w:rPr>
            </w:pPr>
            <w:r w:rsidRPr="00411EE3">
              <w:rPr>
                <w:rFonts w:ascii="Ebrima" w:hAnsi="Ebrima" w:cstheme="minorHAnsi"/>
                <w:sz w:val="22"/>
                <w:szCs w:val="22"/>
              </w:rPr>
              <w:t xml:space="preserve">é a Cédula de Crédito Bancário nº </w:t>
            </w:r>
            <w:r w:rsidR="00CF1265" w:rsidRPr="00411EE3">
              <w:rPr>
                <w:rFonts w:ascii="Ebrima" w:hAnsi="Ebrima"/>
                <w:sz w:val="22"/>
              </w:rPr>
              <w:t>81500039-1</w:t>
            </w:r>
            <w:r w:rsidRPr="00DC2FF3">
              <w:rPr>
                <w:rFonts w:ascii="Ebrima" w:hAnsi="Ebrima" w:cstheme="minorHAnsi"/>
                <w:sz w:val="22"/>
                <w:szCs w:val="22"/>
              </w:rPr>
              <w:t xml:space="preserve">, emitida em </w:t>
            </w:r>
            <w:r w:rsidR="000E2B0A">
              <w:rPr>
                <w:rFonts w:ascii="Ebrima" w:hAnsi="Ebrima"/>
                <w:color w:val="000000"/>
                <w:sz w:val="22"/>
              </w:rPr>
              <w:t>05 de agosto</w:t>
            </w:r>
            <w:r w:rsidR="00F160EF" w:rsidRPr="00411EE3">
              <w:rPr>
                <w:rFonts w:ascii="Ebrima" w:hAnsi="Ebrima" w:cstheme="minorHAnsi"/>
                <w:sz w:val="22"/>
                <w:szCs w:val="22"/>
              </w:rPr>
              <w:t xml:space="preserve"> de 2020</w:t>
            </w:r>
            <w:r w:rsidR="00F160EF" w:rsidRPr="00DC2FF3">
              <w:rPr>
                <w:rFonts w:ascii="Ebrima" w:hAnsi="Ebrima" w:cstheme="minorHAnsi"/>
                <w:sz w:val="22"/>
                <w:szCs w:val="22"/>
              </w:rPr>
              <w:t xml:space="preserve"> </w:t>
            </w:r>
            <w:r w:rsidRPr="001E35FE">
              <w:rPr>
                <w:rFonts w:ascii="Ebrima" w:hAnsi="Ebrima" w:cstheme="minorHAnsi"/>
                <w:sz w:val="22"/>
                <w:szCs w:val="22"/>
              </w:rPr>
              <w:t>pela GR Construtora</w:t>
            </w:r>
            <w:r w:rsidRPr="000F62E7">
              <w:rPr>
                <w:rFonts w:ascii="Ebrima" w:hAnsi="Ebrima" w:cstheme="minorHAnsi"/>
                <w:sz w:val="22"/>
                <w:szCs w:val="22"/>
              </w:rPr>
              <w:t xml:space="preserve"> em favor da CHP, com aval dos Avalistas;</w:t>
            </w:r>
          </w:p>
          <w:p w14:paraId="000F3546" w14:textId="77777777" w:rsidR="00965113" w:rsidRPr="000F62E7" w:rsidRDefault="00965113" w:rsidP="00965113">
            <w:pPr>
              <w:snapToGrid w:val="0"/>
              <w:spacing w:line="300" w:lineRule="exact"/>
              <w:jc w:val="both"/>
              <w:rPr>
                <w:rFonts w:ascii="Ebrima" w:hAnsi="Ebrima" w:cstheme="minorHAnsi"/>
                <w:sz w:val="22"/>
                <w:szCs w:val="22"/>
              </w:rPr>
            </w:pPr>
          </w:p>
        </w:tc>
      </w:tr>
      <w:tr w:rsidR="00965113" w:rsidRPr="0082644B" w14:paraId="4F38A33A" w14:textId="77777777" w:rsidTr="32CD7FA3">
        <w:tc>
          <w:tcPr>
            <w:tcW w:w="3422" w:type="dxa"/>
            <w:gridSpan w:val="2"/>
          </w:tcPr>
          <w:p w14:paraId="68F00B1C" w14:textId="0363B76B"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3F2AA948" w:rsidR="00965113" w:rsidRDefault="00965113" w:rsidP="00965113">
            <w:pPr>
              <w:snapToGrid w:val="0"/>
              <w:spacing w:line="300" w:lineRule="exact"/>
              <w:jc w:val="both"/>
              <w:rPr>
                <w:rFonts w:ascii="Ebrima" w:hAnsi="Ebrima" w:cstheme="minorHAnsi"/>
                <w:sz w:val="22"/>
                <w:szCs w:val="22"/>
              </w:rPr>
            </w:pPr>
            <w:r>
              <w:rPr>
                <w:rFonts w:ascii="Ebrima" w:hAnsi="Ebrima" w:cstheme="minorHAnsi"/>
                <w:sz w:val="22"/>
                <w:szCs w:val="22"/>
              </w:rPr>
              <w:t>são as CCI emitidas pela Cedente para representar os Créditos Imobiliários CCB;</w:t>
            </w:r>
          </w:p>
          <w:p w14:paraId="5BE73066" w14:textId="1E485E4D" w:rsidR="00965113" w:rsidRPr="0082644B" w:rsidRDefault="00965113" w:rsidP="00965113">
            <w:pPr>
              <w:snapToGrid w:val="0"/>
              <w:spacing w:line="300" w:lineRule="exact"/>
              <w:jc w:val="both"/>
              <w:rPr>
                <w:rFonts w:ascii="Ebrima" w:hAnsi="Ebrima" w:cstheme="minorHAnsi"/>
                <w:sz w:val="22"/>
                <w:szCs w:val="22"/>
              </w:rPr>
            </w:pPr>
          </w:p>
        </w:tc>
      </w:tr>
      <w:tr w:rsidR="00965113" w:rsidRPr="0082644B" w14:paraId="1A549BA2" w14:textId="77777777" w:rsidTr="32CD7FA3">
        <w:tc>
          <w:tcPr>
            <w:tcW w:w="3422" w:type="dxa"/>
            <w:gridSpan w:val="2"/>
          </w:tcPr>
          <w:p w14:paraId="2AB11211" w14:textId="2380346D"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60EDFD4" w14:textId="6F11AA50" w:rsidR="00965113" w:rsidRPr="0082644B" w:rsidRDefault="00965113" w:rsidP="00965113">
            <w:pPr>
              <w:snapToGrid w:val="0"/>
              <w:spacing w:line="300" w:lineRule="exact"/>
              <w:jc w:val="both"/>
              <w:rPr>
                <w:rFonts w:ascii="Ebrima" w:hAnsi="Ebrima" w:cstheme="minorHAnsi"/>
                <w:color w:val="FF0000"/>
                <w:sz w:val="22"/>
                <w:szCs w:val="22"/>
              </w:rPr>
            </w:pPr>
            <w:r>
              <w:rPr>
                <w:rFonts w:ascii="Ebrima" w:hAnsi="Ebrima" w:cstheme="minorHAnsi"/>
                <w:sz w:val="22"/>
                <w:szCs w:val="22"/>
              </w:rPr>
              <w:t xml:space="preserve">é a </w:t>
            </w: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hAnsi="Ebrima" w:cstheme="minorHAnsi"/>
                <w:bCs/>
                <w:sz w:val="22"/>
                <w:szCs w:val="22"/>
              </w:rPr>
              <w:t>;</w:t>
            </w:r>
          </w:p>
          <w:p w14:paraId="63ADB70F" w14:textId="77777777" w:rsidR="00965113" w:rsidRPr="0082644B" w:rsidRDefault="00965113" w:rsidP="00965113">
            <w:pPr>
              <w:suppressAutoHyphens/>
              <w:snapToGrid w:val="0"/>
              <w:spacing w:line="300" w:lineRule="exact"/>
              <w:jc w:val="both"/>
              <w:rPr>
                <w:rFonts w:ascii="Ebrima" w:hAnsi="Ebrima" w:cstheme="minorHAnsi"/>
                <w:sz w:val="22"/>
                <w:szCs w:val="22"/>
              </w:rPr>
            </w:pPr>
          </w:p>
        </w:tc>
      </w:tr>
      <w:tr w:rsidR="00965113" w:rsidRPr="0082644B" w14:paraId="3C8207A0" w14:textId="77777777" w:rsidTr="32CD7FA3">
        <w:tc>
          <w:tcPr>
            <w:tcW w:w="3422" w:type="dxa"/>
            <w:gridSpan w:val="2"/>
          </w:tcPr>
          <w:p w14:paraId="2DA7A4F2" w14:textId="763D860D"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C0B9D">
              <w:rPr>
                <w:rFonts w:ascii="Ebrima" w:hAnsi="Ebrima" w:cstheme="minorHAnsi"/>
                <w:sz w:val="22"/>
                <w:szCs w:val="22"/>
                <w:u w:val="single"/>
              </w:rPr>
              <w:t>Contrato</w:t>
            </w:r>
            <w:r>
              <w:rPr>
                <w:rFonts w:ascii="Ebrima" w:hAnsi="Ebrima" w:cstheme="minorHAnsi"/>
                <w:sz w:val="22"/>
                <w:szCs w:val="22"/>
                <w:u w:val="single"/>
              </w:rPr>
              <w:t>s</w:t>
            </w:r>
            <w:r w:rsidRPr="00EC0B9D">
              <w:rPr>
                <w:rFonts w:ascii="Ebrima" w:hAnsi="Ebrima" w:cstheme="minorHAnsi"/>
                <w:sz w:val="22"/>
                <w:szCs w:val="22"/>
                <w:u w:val="single"/>
              </w:rPr>
              <w:t xml:space="preserve"> de </w:t>
            </w:r>
            <w:r>
              <w:rPr>
                <w:rFonts w:ascii="Ebrima" w:hAnsi="Ebrima" w:cstheme="minorHAnsi"/>
                <w:sz w:val="22"/>
                <w:szCs w:val="22"/>
                <w:u w:val="single"/>
              </w:rPr>
              <w:t>Cessão de Direito de Uso de Unidade Hoteleira</w:t>
            </w:r>
            <w:r>
              <w:rPr>
                <w:rFonts w:ascii="Ebrima" w:hAnsi="Ebrima" w:cstheme="minorHAnsi"/>
                <w:sz w:val="22"/>
                <w:szCs w:val="22"/>
              </w:rPr>
              <w:t>”:</w:t>
            </w:r>
          </w:p>
        </w:tc>
        <w:tc>
          <w:tcPr>
            <w:tcW w:w="6218" w:type="dxa"/>
          </w:tcPr>
          <w:p w14:paraId="48C86B05" w14:textId="72F824FB" w:rsidR="00965113" w:rsidRDefault="00965113" w:rsidP="00965113">
            <w:pPr>
              <w:snapToGrid w:val="0"/>
              <w:spacing w:line="300" w:lineRule="exact"/>
              <w:jc w:val="both"/>
              <w:rPr>
                <w:rFonts w:ascii="Ebrima" w:hAnsi="Ebrima" w:cs="Arial"/>
                <w:sz w:val="22"/>
                <w:szCs w:val="22"/>
              </w:rPr>
            </w:pPr>
            <w:r>
              <w:rPr>
                <w:rFonts w:ascii="Ebrima" w:hAnsi="Ebrima" w:cs="Arial"/>
                <w:sz w:val="22"/>
                <w:szCs w:val="22"/>
              </w:rPr>
              <w:t xml:space="preserve">os </w:t>
            </w:r>
            <w:r w:rsidR="00EB4789" w:rsidRPr="00F040C2">
              <w:rPr>
                <w:rFonts w:ascii="Ebrima" w:hAnsi="Ebrima" w:cs="Arial"/>
                <w:sz w:val="22"/>
                <w:szCs w:val="22"/>
              </w:rPr>
              <w:t>Contrato</w:t>
            </w:r>
            <w:r w:rsidR="00EB4789">
              <w:rPr>
                <w:rFonts w:ascii="Ebrima" w:hAnsi="Ebrima" w:cs="Arial"/>
                <w:sz w:val="22"/>
                <w:szCs w:val="22"/>
              </w:rPr>
              <w:t>s</w:t>
            </w:r>
            <w:r w:rsidR="00EB4789" w:rsidRPr="00F040C2">
              <w:rPr>
                <w:rFonts w:ascii="Ebrima" w:hAnsi="Ebrima" w:cs="Arial"/>
                <w:sz w:val="22"/>
                <w:szCs w:val="22"/>
              </w:rPr>
              <w:t xml:space="preserve"> de Cessão de Direito de Uso de Unidade Hoteleira</w:t>
            </w:r>
            <w:r>
              <w:rPr>
                <w:rFonts w:ascii="Ebrima" w:hAnsi="Ebrima" w:cs="Arial"/>
                <w:sz w:val="22"/>
                <w:szCs w:val="22"/>
              </w:rPr>
              <w:t xml:space="preserve">, celebrados entre a TC Operações e os Devedores dos Créditos Cedidos Fiduciariamente para utilização das unidades hoteleiras dos </w:t>
            </w:r>
            <w:r w:rsidR="00EB4789">
              <w:rPr>
                <w:rFonts w:ascii="Ebrima" w:hAnsi="Ebrima" w:cs="Arial"/>
                <w:sz w:val="22"/>
                <w:szCs w:val="22"/>
              </w:rPr>
              <w:t>Empreendimentos Garantia</w:t>
            </w:r>
            <w:r>
              <w:rPr>
                <w:rFonts w:ascii="Ebrima" w:hAnsi="Ebrima" w:cs="Arial"/>
                <w:sz w:val="22"/>
                <w:szCs w:val="22"/>
              </w:rPr>
              <w:t>;</w:t>
            </w:r>
          </w:p>
          <w:p w14:paraId="136FA10C" w14:textId="7D1FD201" w:rsidR="00062A31" w:rsidRDefault="00062A31" w:rsidP="00965113">
            <w:pPr>
              <w:snapToGrid w:val="0"/>
              <w:spacing w:line="300" w:lineRule="exact"/>
              <w:jc w:val="both"/>
              <w:rPr>
                <w:rFonts w:ascii="Ebrima" w:hAnsi="Ebrima" w:cstheme="minorHAnsi"/>
                <w:sz w:val="22"/>
                <w:szCs w:val="22"/>
              </w:rPr>
            </w:pPr>
          </w:p>
        </w:tc>
      </w:tr>
      <w:tr w:rsidR="00965113" w:rsidRPr="0082644B" w14:paraId="4EDD9746" w14:textId="77777777" w:rsidTr="32CD7FA3">
        <w:tc>
          <w:tcPr>
            <w:tcW w:w="3422" w:type="dxa"/>
            <w:gridSpan w:val="2"/>
          </w:tcPr>
          <w:p w14:paraId="3AE35FE2" w14:textId="77777777" w:rsidR="00965113" w:rsidRPr="0082644B" w:rsidRDefault="00965113" w:rsidP="00965113">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73C1CBC2" w14:textId="5008BE22" w:rsidR="00965113" w:rsidRDefault="00965113" w:rsidP="00965113">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constituída em favor da Emissora, </w:t>
            </w:r>
            <w:r w:rsidRPr="0082644B">
              <w:rPr>
                <w:rFonts w:ascii="Ebrima" w:hAnsi="Ebrima" w:cstheme="minorHAnsi"/>
                <w:bCs/>
                <w:iCs/>
                <w:sz w:val="22"/>
                <w:szCs w:val="22"/>
              </w:rPr>
              <w:t xml:space="preserve">nos termos </w:t>
            </w:r>
            <w:r>
              <w:rPr>
                <w:rFonts w:ascii="Ebrima" w:hAnsi="Ebrima" w:cstheme="minorHAnsi"/>
                <w:bCs/>
                <w:iCs/>
                <w:sz w:val="22"/>
                <w:szCs w:val="22"/>
              </w:rPr>
              <w:t>do Contrato de Cessão Fiduciária</w:t>
            </w:r>
            <w:r w:rsidRPr="0082644B">
              <w:rPr>
                <w:rFonts w:ascii="Ebrima" w:hAnsi="Ebrima" w:cstheme="minorHAnsi"/>
                <w:bCs/>
                <w:iCs/>
                <w:sz w:val="22"/>
                <w:szCs w:val="22"/>
              </w:rPr>
              <w:t xml:space="preserve">, por meio do qual a </w:t>
            </w:r>
            <w:r w:rsidR="00CF1265">
              <w:rPr>
                <w:rFonts w:ascii="Ebrima" w:hAnsi="Ebrima" w:cstheme="minorHAnsi"/>
                <w:sz w:val="22"/>
                <w:szCs w:val="22"/>
              </w:rPr>
              <w:t>GR Construtora</w:t>
            </w:r>
            <w:r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a que fará jus em decorrência da formalização d</w:t>
            </w:r>
            <w:r>
              <w:rPr>
                <w:rFonts w:ascii="Ebrima" w:hAnsi="Ebrima" w:cstheme="minorHAnsi"/>
                <w:bCs/>
                <w:iCs/>
                <w:sz w:val="22"/>
                <w:szCs w:val="22"/>
              </w:rPr>
              <w:t xml:space="preserve">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w:t>
            </w:r>
            <w:r w:rsidR="008066BF" w:rsidRPr="00580F50">
              <w:rPr>
                <w:rFonts w:ascii="Ebrima" w:hAnsi="Ebrima" w:cstheme="minorHAnsi"/>
                <w:bCs/>
                <w:sz w:val="22"/>
                <w:szCs w:val="22"/>
              </w:rPr>
              <w:lastRenderedPageBreak/>
              <w:t>Hoteleira</w:t>
            </w:r>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p>
          <w:p w14:paraId="61E2A4EA" w14:textId="46EFACB7" w:rsidR="00062A31" w:rsidRPr="0082644B" w:rsidRDefault="00062A31" w:rsidP="00965113">
            <w:pPr>
              <w:snapToGrid w:val="0"/>
              <w:spacing w:line="300" w:lineRule="exact"/>
              <w:jc w:val="both"/>
              <w:rPr>
                <w:rFonts w:ascii="Ebrima" w:hAnsi="Ebrima" w:cstheme="minorHAnsi"/>
                <w:sz w:val="22"/>
                <w:szCs w:val="22"/>
              </w:rPr>
            </w:pPr>
          </w:p>
        </w:tc>
      </w:tr>
      <w:tr w:rsidR="00965113" w:rsidRPr="0082644B" w14:paraId="31A46F27" w14:textId="77777777" w:rsidTr="32CD7FA3">
        <w:tc>
          <w:tcPr>
            <w:tcW w:w="3422" w:type="dxa"/>
            <w:gridSpan w:val="2"/>
          </w:tcPr>
          <w:p w14:paraId="26013258"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965113" w:rsidRPr="0082644B" w:rsidRDefault="00965113" w:rsidP="00965113">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965113" w:rsidRPr="0082644B" w:rsidRDefault="00965113" w:rsidP="00965113">
            <w:pPr>
              <w:suppressAutoHyphens/>
              <w:snapToGrid w:val="0"/>
              <w:spacing w:line="300" w:lineRule="exact"/>
              <w:jc w:val="both"/>
              <w:rPr>
                <w:rFonts w:ascii="Ebrima" w:hAnsi="Ebrima" w:cstheme="minorHAnsi"/>
                <w:sz w:val="22"/>
                <w:szCs w:val="22"/>
              </w:rPr>
            </w:pPr>
          </w:p>
        </w:tc>
      </w:tr>
      <w:tr w:rsidR="00965113" w:rsidRPr="0082644B" w14:paraId="511C44FD" w14:textId="77777777" w:rsidTr="32CD7FA3">
        <w:tc>
          <w:tcPr>
            <w:tcW w:w="3422" w:type="dxa"/>
            <w:gridSpan w:val="2"/>
          </w:tcPr>
          <w:p w14:paraId="0C48F367" w14:textId="6EF95336"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965113" w:rsidRPr="0082644B" w:rsidRDefault="00965113" w:rsidP="00965113">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965113" w:rsidRPr="0082644B" w:rsidRDefault="00965113" w:rsidP="00965113">
            <w:pPr>
              <w:suppressAutoHyphens/>
              <w:snapToGrid w:val="0"/>
              <w:spacing w:line="300" w:lineRule="exact"/>
              <w:jc w:val="both"/>
              <w:rPr>
                <w:rFonts w:ascii="Ebrima" w:hAnsi="Ebrima" w:cstheme="minorHAnsi"/>
                <w:sz w:val="22"/>
                <w:szCs w:val="22"/>
              </w:rPr>
            </w:pPr>
          </w:p>
        </w:tc>
      </w:tr>
      <w:tr w:rsidR="00965113" w:rsidRPr="0082644B" w14:paraId="5361C7D8" w14:textId="77777777" w:rsidTr="32CD7FA3">
        <w:tc>
          <w:tcPr>
            <w:tcW w:w="3422" w:type="dxa"/>
            <w:gridSpan w:val="2"/>
          </w:tcPr>
          <w:p w14:paraId="448F7FB1" w14:textId="5695C36F"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965113" w:rsidRPr="0082644B" w:rsidRDefault="00965113" w:rsidP="00965113">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965113" w:rsidRPr="0082644B" w:rsidRDefault="00965113" w:rsidP="00965113">
            <w:pPr>
              <w:tabs>
                <w:tab w:val="num" w:pos="0"/>
                <w:tab w:val="left" w:pos="80"/>
              </w:tabs>
              <w:suppressAutoHyphens/>
              <w:spacing w:line="300" w:lineRule="exact"/>
              <w:jc w:val="both"/>
              <w:rPr>
                <w:rFonts w:ascii="Ebrima" w:hAnsi="Ebrima" w:cstheme="minorHAnsi"/>
                <w:sz w:val="22"/>
                <w:szCs w:val="22"/>
              </w:rPr>
            </w:pPr>
          </w:p>
        </w:tc>
      </w:tr>
      <w:tr w:rsidR="00965113" w:rsidRPr="0082644B" w14:paraId="7426DA00" w14:textId="77777777" w:rsidTr="32CD7FA3">
        <w:tc>
          <w:tcPr>
            <w:tcW w:w="3422" w:type="dxa"/>
            <w:gridSpan w:val="2"/>
          </w:tcPr>
          <w:p w14:paraId="693C7F8F"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965113" w:rsidRPr="0082644B" w:rsidRDefault="00965113" w:rsidP="00965113">
            <w:pPr>
              <w:tabs>
                <w:tab w:val="num" w:pos="0"/>
                <w:tab w:val="left" w:pos="80"/>
              </w:tabs>
              <w:suppressAutoHyphens/>
              <w:spacing w:line="300" w:lineRule="exact"/>
              <w:jc w:val="both"/>
              <w:rPr>
                <w:rFonts w:ascii="Ebrima" w:hAnsi="Ebrima" w:cstheme="minorHAnsi"/>
                <w:sz w:val="22"/>
                <w:szCs w:val="22"/>
              </w:rPr>
            </w:pPr>
          </w:p>
        </w:tc>
      </w:tr>
      <w:tr w:rsidR="00965113" w:rsidRPr="0082644B" w14:paraId="3C22F79F" w14:textId="77777777" w:rsidTr="32CD7FA3">
        <w:tc>
          <w:tcPr>
            <w:tcW w:w="3422" w:type="dxa"/>
            <w:gridSpan w:val="2"/>
          </w:tcPr>
          <w:p w14:paraId="11863ABF"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965113" w:rsidRPr="0082644B" w:rsidRDefault="00965113" w:rsidP="00965113">
            <w:pPr>
              <w:tabs>
                <w:tab w:val="num" w:pos="0"/>
                <w:tab w:val="left" w:pos="80"/>
              </w:tabs>
              <w:suppressAutoHyphens/>
              <w:spacing w:line="300" w:lineRule="exact"/>
              <w:jc w:val="center"/>
              <w:rPr>
                <w:rFonts w:ascii="Ebrima" w:hAnsi="Ebrima" w:cstheme="minorHAnsi"/>
                <w:sz w:val="22"/>
                <w:szCs w:val="22"/>
              </w:rPr>
            </w:pPr>
          </w:p>
        </w:tc>
      </w:tr>
      <w:tr w:rsidR="00965113" w:rsidRPr="0082644B" w:rsidDel="00931FCB" w14:paraId="09801910" w14:textId="77777777" w:rsidTr="32CD7FA3">
        <w:tc>
          <w:tcPr>
            <w:tcW w:w="3422" w:type="dxa"/>
            <w:gridSpan w:val="2"/>
          </w:tcPr>
          <w:p w14:paraId="24826F6C"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965113" w:rsidRPr="0082644B" w:rsidRDefault="00965113" w:rsidP="00965113">
            <w:pPr>
              <w:widowControl w:val="0"/>
              <w:suppressAutoHyphens/>
              <w:autoSpaceDE w:val="0"/>
              <w:autoSpaceDN w:val="0"/>
              <w:adjustRightInd w:val="0"/>
              <w:spacing w:line="300" w:lineRule="exact"/>
              <w:jc w:val="both"/>
              <w:rPr>
                <w:rFonts w:ascii="Ebrima" w:hAnsi="Ebrima" w:cstheme="minorHAnsi"/>
                <w:sz w:val="22"/>
                <w:szCs w:val="22"/>
              </w:rPr>
            </w:pPr>
          </w:p>
        </w:tc>
      </w:tr>
      <w:tr w:rsidR="00965113" w:rsidRPr="0082644B" w:rsidDel="00931FCB" w14:paraId="787A6440" w14:textId="77777777" w:rsidTr="32CD7FA3">
        <w:tc>
          <w:tcPr>
            <w:tcW w:w="3422" w:type="dxa"/>
            <w:gridSpan w:val="2"/>
          </w:tcPr>
          <w:p w14:paraId="3B90F3F7" w14:textId="73BA3BA6"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616CB927" w:rsidR="00965113"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p>
        </w:tc>
      </w:tr>
      <w:tr w:rsidR="00965113" w:rsidRPr="0082644B" w:rsidDel="00931FCB" w14:paraId="09B2F4FA" w14:textId="77777777" w:rsidTr="32CD7FA3">
        <w:tc>
          <w:tcPr>
            <w:tcW w:w="3422" w:type="dxa"/>
            <w:gridSpan w:val="2"/>
          </w:tcPr>
          <w:p w14:paraId="0669BC2D" w14:textId="2E973C58"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473CC89F" w14:textId="27ADE23E" w:rsidR="00965113" w:rsidRPr="00A759A0"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p>
          <w:p w14:paraId="19D1338A" w14:textId="77777777" w:rsidR="00965113" w:rsidRPr="0082644B" w:rsidRDefault="00965113" w:rsidP="00965113">
            <w:pPr>
              <w:rPr>
                <w:rFonts w:ascii="Ebrima" w:hAnsi="Ebrima" w:cstheme="minorHAnsi"/>
                <w:sz w:val="22"/>
                <w:szCs w:val="22"/>
              </w:rPr>
            </w:pPr>
          </w:p>
        </w:tc>
      </w:tr>
      <w:tr w:rsidR="00965113" w:rsidRPr="0082644B" w:rsidDel="00931FCB" w14:paraId="40F06BE0" w14:textId="77777777" w:rsidTr="32CD7FA3">
        <w:tc>
          <w:tcPr>
            <w:tcW w:w="3422" w:type="dxa"/>
            <w:gridSpan w:val="2"/>
          </w:tcPr>
          <w:p w14:paraId="75BB2A91" w14:textId="77777777" w:rsidR="00965113" w:rsidRPr="0082644B" w:rsidRDefault="00965113" w:rsidP="00965113">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1FB1E58D"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 conta corrente de titularidade da Emissora mantida junto ao Banco</w:t>
            </w:r>
            <w:r w:rsidR="00461114">
              <w:rPr>
                <w:rFonts w:ascii="Ebrima" w:hAnsi="Ebrima" w:cstheme="minorHAnsi"/>
                <w:bCs/>
                <w:sz w:val="22"/>
                <w:szCs w:val="22"/>
              </w:rPr>
              <w:t xml:space="preserve"> </w:t>
            </w:r>
            <w:r w:rsidR="00461114">
              <w:rPr>
                <w:rFonts w:ascii="Ebrima" w:hAnsi="Ebrima"/>
                <w:sz w:val="22"/>
              </w:rPr>
              <w:t>Itaú Unibanco S.A.</w:t>
            </w:r>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00461114" w:rsidRPr="00E05A8C">
              <w:rPr>
                <w:rFonts w:ascii="Ebrima" w:hAnsi="Ebrima"/>
                <w:sz w:val="22"/>
                <w:szCs w:val="22"/>
              </w:rPr>
              <w:t>27898-1</w:t>
            </w:r>
            <w:r w:rsidRPr="00A50D73">
              <w:rPr>
                <w:rFonts w:ascii="Ebrima" w:hAnsi="Ebrima"/>
                <w:sz w:val="22"/>
                <w:szCs w:val="22"/>
              </w:rPr>
              <w:t xml:space="preserve">, agência </w:t>
            </w:r>
            <w:r w:rsidR="00461114">
              <w:rPr>
                <w:rFonts w:ascii="Ebrima" w:hAnsi="Ebrima"/>
                <w:sz w:val="22"/>
                <w:szCs w:val="22"/>
              </w:rPr>
              <w:t>0393</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965113" w:rsidRPr="0082644B" w:rsidRDefault="00965113" w:rsidP="00965113">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965113" w:rsidRPr="0082644B" w:rsidDel="00931FCB" w14:paraId="0E91A466" w14:textId="77777777" w:rsidTr="32CD7FA3">
        <w:trPr>
          <w:trHeight w:val="72"/>
        </w:trPr>
        <w:tc>
          <w:tcPr>
            <w:tcW w:w="3422" w:type="dxa"/>
            <w:gridSpan w:val="2"/>
          </w:tcPr>
          <w:p w14:paraId="62673D2D" w14:textId="06C00E2B"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CF1265">
              <w:rPr>
                <w:rFonts w:ascii="Ebrima" w:hAnsi="Ebrima" w:cstheme="minorHAnsi"/>
                <w:bCs/>
                <w:sz w:val="22"/>
                <w:szCs w:val="22"/>
                <w:u w:val="single"/>
              </w:rPr>
              <w:t>TC Operações</w:t>
            </w:r>
            <w:r w:rsidRPr="0082644B">
              <w:rPr>
                <w:rFonts w:ascii="Ebrima" w:hAnsi="Ebrima" w:cstheme="minorHAnsi"/>
                <w:bCs/>
                <w:sz w:val="22"/>
                <w:szCs w:val="22"/>
              </w:rPr>
              <w:t>”:</w:t>
            </w:r>
          </w:p>
          <w:p w14:paraId="2DA2C828"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4E2D7BBA" w:rsidR="00965113" w:rsidRPr="0082644B" w:rsidRDefault="00965113" w:rsidP="00965113">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sidR="00CF1265" w:rsidRPr="00CF1265">
              <w:rPr>
                <w:rFonts w:ascii="Ebrima" w:hAnsi="Ebrima" w:cstheme="minorHAnsi"/>
                <w:sz w:val="22"/>
                <w:szCs w:val="22"/>
              </w:rPr>
              <w:t>13058-8,</w:t>
            </w:r>
            <w:r w:rsidRPr="0088644E">
              <w:rPr>
                <w:rFonts w:ascii="Ebrima" w:hAnsi="Ebrima" w:cstheme="minorHAnsi"/>
                <w:sz w:val="22"/>
                <w:szCs w:val="22"/>
              </w:rPr>
              <w:t xml:space="preserve"> agência </w:t>
            </w:r>
            <w:r w:rsidR="00CF1265" w:rsidRPr="00CF1265">
              <w:rPr>
                <w:rFonts w:ascii="Ebrima" w:hAnsi="Ebrima"/>
                <w:sz w:val="22"/>
                <w:szCs w:val="22"/>
              </w:rPr>
              <w:t>1011</w:t>
            </w:r>
            <w:r w:rsidRPr="0088644E">
              <w:rPr>
                <w:rFonts w:ascii="Ebrima" w:hAnsi="Ebrima" w:cstheme="minorHAnsi"/>
                <w:sz w:val="22"/>
                <w:szCs w:val="22"/>
              </w:rPr>
              <w:t xml:space="preserve">, no Banco </w:t>
            </w:r>
            <w:r w:rsidR="00CF1265" w:rsidRPr="00CF1265">
              <w:rPr>
                <w:rFonts w:ascii="Ebrima" w:hAnsi="Ebrima" w:cstheme="minorHAnsi"/>
                <w:sz w:val="22"/>
                <w:szCs w:val="22"/>
              </w:rPr>
              <w:t>Itaú Unibanco S.A.</w:t>
            </w:r>
            <w:r w:rsidRPr="0088644E">
              <w:rPr>
                <w:rFonts w:ascii="Ebrima" w:hAnsi="Ebrima" w:cstheme="minorHAnsi"/>
                <w:sz w:val="22"/>
                <w:szCs w:val="22"/>
              </w:rPr>
              <w:t xml:space="preserve">, de titularidade da </w:t>
            </w:r>
            <w:r w:rsidR="00CF1265">
              <w:rPr>
                <w:rFonts w:ascii="Ebrima" w:hAnsi="Ebrima" w:cstheme="minorHAnsi"/>
                <w:sz w:val="22"/>
                <w:szCs w:val="22"/>
              </w:rPr>
              <w:t>TC Operações</w:t>
            </w:r>
            <w:r w:rsidRPr="0082644B">
              <w:rPr>
                <w:rFonts w:ascii="Ebrima" w:hAnsi="Ebrima" w:cstheme="minorHAnsi"/>
                <w:sz w:val="22"/>
                <w:szCs w:val="22"/>
              </w:rPr>
              <w:t xml:space="preserve">, para realização de depósito de recursos devidos à </w:t>
            </w:r>
            <w:r w:rsidR="00CF1265">
              <w:rPr>
                <w:rFonts w:ascii="Ebrima" w:hAnsi="Ebrima" w:cstheme="minorHAnsi"/>
                <w:sz w:val="22"/>
                <w:szCs w:val="22"/>
              </w:rPr>
              <w:t>GR Construtora</w:t>
            </w:r>
            <w:r w:rsidRPr="0082644B">
              <w:rPr>
                <w:rFonts w:ascii="Ebrima" w:hAnsi="Ebrima" w:cstheme="minorHAnsi"/>
                <w:sz w:val="22"/>
                <w:szCs w:val="22"/>
              </w:rPr>
              <w:t>, nos termos do Contrato de Cessão</w:t>
            </w:r>
            <w:r>
              <w:rPr>
                <w:rFonts w:ascii="Ebrima" w:hAnsi="Ebrima" w:cstheme="minorHAnsi"/>
                <w:sz w:val="22"/>
                <w:szCs w:val="22"/>
              </w:rPr>
              <w:t xml:space="preserve"> e do Contrato de Cessão Fiduciária</w:t>
            </w:r>
            <w:r w:rsidRPr="0082644B">
              <w:rPr>
                <w:rFonts w:ascii="Ebrima" w:hAnsi="Ebrima" w:cstheme="minorHAnsi"/>
                <w:sz w:val="22"/>
                <w:szCs w:val="22"/>
              </w:rPr>
              <w:t xml:space="preserve">; </w:t>
            </w:r>
          </w:p>
          <w:p w14:paraId="75A32364" w14:textId="77777777"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p>
        </w:tc>
      </w:tr>
      <w:tr w:rsidR="00965113" w:rsidRPr="0082644B" w:rsidDel="00931FCB" w14:paraId="61E5F878" w14:textId="77777777" w:rsidTr="32CD7FA3">
        <w:tc>
          <w:tcPr>
            <w:tcW w:w="3422" w:type="dxa"/>
            <w:gridSpan w:val="2"/>
          </w:tcPr>
          <w:p w14:paraId="045C9448"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6EB13C9C" w14:textId="2223F9D3" w:rsidR="00965113" w:rsidRPr="000F62E7" w:rsidRDefault="00965113" w:rsidP="00965113">
            <w:pPr>
              <w:widowControl w:val="0"/>
              <w:spacing w:line="300" w:lineRule="exact"/>
              <w:ind w:left="34" w:right="-2"/>
              <w:jc w:val="both"/>
              <w:rPr>
                <w:rFonts w:ascii="Ebrima" w:hAnsi="Ebrima" w:cstheme="minorHAnsi"/>
                <w:color w:val="FF0000"/>
                <w:sz w:val="22"/>
                <w:szCs w:val="22"/>
              </w:rPr>
            </w:pPr>
            <w:r w:rsidRPr="00411EE3">
              <w:rPr>
                <w:rFonts w:ascii="Ebrima" w:hAnsi="Ebrima" w:cstheme="minorHAnsi"/>
                <w:bCs/>
                <w:i/>
                <w:sz w:val="22"/>
                <w:szCs w:val="22"/>
              </w:rPr>
              <w:t xml:space="preserve">“Instrumento Particular de Alienação Fiduciária de </w:t>
            </w:r>
            <w:r w:rsidRPr="00DC2FF3">
              <w:rPr>
                <w:rFonts w:ascii="Ebrima" w:hAnsi="Ebrima" w:cstheme="minorHAnsi"/>
                <w:bCs/>
                <w:i/>
                <w:sz w:val="22"/>
                <w:szCs w:val="22"/>
              </w:rPr>
              <w:t>Quotas</w:t>
            </w:r>
            <w:r w:rsidRPr="001E35FE">
              <w:rPr>
                <w:rFonts w:ascii="Ebrima" w:hAnsi="Ebrima" w:cstheme="minorHAnsi"/>
                <w:bCs/>
                <w:i/>
                <w:sz w:val="22"/>
                <w:szCs w:val="22"/>
              </w:rPr>
              <w:t xml:space="preserve"> em Garantia”</w:t>
            </w:r>
            <w:r w:rsidRPr="001E35FE">
              <w:rPr>
                <w:rFonts w:ascii="Ebrima" w:hAnsi="Ebrima" w:cstheme="minorHAnsi"/>
                <w:bCs/>
                <w:sz w:val="22"/>
                <w:szCs w:val="22"/>
              </w:rPr>
              <w:t xml:space="preserve"> </w:t>
            </w:r>
            <w:r w:rsidRPr="000F62E7">
              <w:rPr>
                <w:rFonts w:ascii="Ebrima" w:hAnsi="Ebrima" w:cstheme="minorHAnsi"/>
                <w:sz w:val="22"/>
                <w:szCs w:val="22"/>
              </w:rPr>
              <w:t xml:space="preserve">firmado em </w:t>
            </w:r>
            <w:r w:rsidR="000E2B0A">
              <w:rPr>
                <w:rFonts w:ascii="Ebrima" w:hAnsi="Ebrima"/>
                <w:color w:val="000000"/>
                <w:sz w:val="22"/>
              </w:rPr>
              <w:t>05 de agosto</w:t>
            </w:r>
            <w:r w:rsidR="00F160EF" w:rsidRPr="00411EE3">
              <w:rPr>
                <w:rFonts w:ascii="Ebrima" w:hAnsi="Ebrima"/>
                <w:sz w:val="22"/>
              </w:rPr>
              <w:t xml:space="preserve"> de 2020</w:t>
            </w:r>
            <w:r w:rsidRPr="00411EE3">
              <w:rPr>
                <w:rFonts w:ascii="Ebrima" w:hAnsi="Ebrima" w:cstheme="minorHAnsi"/>
                <w:sz w:val="22"/>
                <w:szCs w:val="22"/>
              </w:rPr>
              <w:t xml:space="preserve">, entre </w:t>
            </w:r>
            <w:r w:rsidRPr="00DC2FF3">
              <w:rPr>
                <w:rFonts w:ascii="Ebrima" w:hAnsi="Ebrima" w:cstheme="minorHAnsi"/>
                <w:sz w:val="22"/>
                <w:szCs w:val="22"/>
              </w:rPr>
              <w:t>os sócio</w:t>
            </w:r>
            <w:r w:rsidRPr="001E35FE">
              <w:rPr>
                <w:rFonts w:ascii="Ebrima" w:hAnsi="Ebrima" w:cstheme="minorHAnsi"/>
                <w:sz w:val="22"/>
                <w:szCs w:val="22"/>
              </w:rPr>
              <w:t xml:space="preserve">s da </w:t>
            </w:r>
            <w:r w:rsidRPr="001E35FE">
              <w:rPr>
                <w:rFonts w:ascii="Ebrima" w:hAnsi="Ebrima"/>
                <w:sz w:val="22"/>
                <w:szCs w:val="22"/>
              </w:rPr>
              <w:t>TC Operações</w:t>
            </w:r>
            <w:r w:rsidRPr="000F62E7">
              <w:rPr>
                <w:rFonts w:ascii="Ebrima" w:hAnsi="Ebrima" w:cstheme="minorHAnsi"/>
                <w:sz w:val="22"/>
                <w:szCs w:val="22"/>
              </w:rPr>
              <w:t xml:space="preserve">, na qualidade de fiduciantes, a Emissora, na qualidade de fiduciária, e a TC Operações, na qualidade de interveniente anuente, por meio do qual as quotas da TC </w:t>
            </w:r>
            <w:r w:rsidRPr="000F62E7">
              <w:rPr>
                <w:rFonts w:ascii="Ebrima" w:hAnsi="Ebrima" w:cstheme="minorHAnsi"/>
                <w:sz w:val="22"/>
                <w:szCs w:val="22"/>
              </w:rPr>
              <w:lastRenderedPageBreak/>
              <w:t xml:space="preserve">Operações foram alienadas fiduciariamente à Emissora, em garantia das Obrigações Garantidas; </w:t>
            </w:r>
          </w:p>
          <w:p w14:paraId="206F1E31" w14:textId="77777777" w:rsidR="00965113" w:rsidRPr="000F62E7" w:rsidRDefault="00965113" w:rsidP="00965113">
            <w:pPr>
              <w:pStyle w:val="PargrafodaLista"/>
              <w:suppressAutoHyphens/>
              <w:spacing w:line="300" w:lineRule="exact"/>
              <w:jc w:val="center"/>
              <w:rPr>
                <w:rFonts w:ascii="Ebrima" w:hAnsi="Ebrima" w:cstheme="minorHAnsi"/>
                <w:sz w:val="22"/>
                <w:szCs w:val="22"/>
              </w:rPr>
            </w:pPr>
          </w:p>
        </w:tc>
      </w:tr>
      <w:tr w:rsidR="00965113" w:rsidRPr="0082644B" w:rsidDel="00931FCB" w14:paraId="01D29E17" w14:textId="77777777" w:rsidTr="32CD7FA3">
        <w:trPr>
          <w:gridBefore w:val="1"/>
          <w:wBefore w:w="6" w:type="dxa"/>
          <w:trHeight w:val="559"/>
        </w:trPr>
        <w:tc>
          <w:tcPr>
            <w:tcW w:w="3416" w:type="dxa"/>
          </w:tcPr>
          <w:p w14:paraId="4E79F60D"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330C076B" w:rsidR="00965113" w:rsidRPr="000F62E7" w:rsidRDefault="00965113" w:rsidP="00965113">
            <w:pPr>
              <w:widowControl w:val="0"/>
              <w:spacing w:line="300" w:lineRule="exact"/>
              <w:ind w:left="34" w:right="-2"/>
              <w:jc w:val="both"/>
              <w:rPr>
                <w:rFonts w:ascii="Ebrima" w:hAnsi="Ebrima" w:cstheme="minorHAnsi"/>
                <w:sz w:val="22"/>
                <w:szCs w:val="22"/>
              </w:rPr>
            </w:pPr>
            <w:r w:rsidRPr="00411EE3">
              <w:rPr>
                <w:rFonts w:ascii="Ebrima" w:hAnsi="Ebrima" w:cstheme="minorHAnsi"/>
                <w:sz w:val="22"/>
                <w:szCs w:val="22"/>
              </w:rPr>
              <w:t>“</w:t>
            </w:r>
            <w:r w:rsidRPr="00411EE3">
              <w:rPr>
                <w:rFonts w:ascii="Ebrima" w:hAnsi="Ebrima" w:cstheme="minorHAnsi"/>
                <w:i/>
                <w:sz w:val="22"/>
                <w:szCs w:val="22"/>
              </w:rPr>
              <w:t>Instrumento Particular de Cessão de Créditos Imobiliários e Outras Avenças</w:t>
            </w:r>
            <w:r w:rsidRPr="00411EE3">
              <w:rPr>
                <w:rFonts w:ascii="Ebrima" w:hAnsi="Ebrima" w:cstheme="minorHAnsi"/>
                <w:sz w:val="22"/>
                <w:szCs w:val="22"/>
              </w:rPr>
              <w:t xml:space="preserve">” firmado em </w:t>
            </w:r>
            <w:r w:rsidR="000E2B0A">
              <w:rPr>
                <w:rFonts w:ascii="Ebrima" w:hAnsi="Ebrima"/>
                <w:color w:val="000000"/>
                <w:sz w:val="22"/>
              </w:rPr>
              <w:t>05 de agosto</w:t>
            </w:r>
            <w:r w:rsidR="00F160EF" w:rsidRPr="00411EE3">
              <w:rPr>
                <w:rFonts w:ascii="Ebrima" w:hAnsi="Ebrima"/>
                <w:sz w:val="22"/>
              </w:rPr>
              <w:t xml:space="preserve"> de 2020</w:t>
            </w:r>
            <w:r w:rsidRPr="00411EE3">
              <w:rPr>
                <w:rFonts w:ascii="Ebrima" w:hAnsi="Ebrima" w:cstheme="minorHAnsi"/>
                <w:sz w:val="22"/>
                <w:szCs w:val="22"/>
              </w:rPr>
              <w:t xml:space="preserve">, entre </w:t>
            </w:r>
            <w:r w:rsidRPr="00DC2FF3">
              <w:rPr>
                <w:rFonts w:ascii="Ebrima" w:hAnsi="Ebrima" w:cstheme="minorHAnsi"/>
                <w:sz w:val="22"/>
                <w:szCs w:val="22"/>
              </w:rPr>
              <w:t>a Cedente</w:t>
            </w:r>
            <w:r w:rsidRPr="001E35FE">
              <w:rPr>
                <w:rFonts w:ascii="Ebrima" w:hAnsi="Ebrima" w:cstheme="minorHAnsi"/>
                <w:sz w:val="22"/>
                <w:szCs w:val="22"/>
              </w:rPr>
              <w:t>, a Emissora, na qualidade de cessionária,</w:t>
            </w:r>
            <w:r w:rsidRPr="000F62E7">
              <w:rPr>
                <w:rFonts w:ascii="Ebrima" w:hAnsi="Ebrima" w:cstheme="minorHAnsi"/>
                <w:sz w:val="22"/>
                <w:szCs w:val="22"/>
              </w:rPr>
              <w:t xml:space="preserve"> a GR </w:t>
            </w:r>
            <w:r w:rsidR="00F854E2" w:rsidRPr="000F62E7">
              <w:rPr>
                <w:rFonts w:ascii="Ebrima" w:hAnsi="Ebrima" w:cstheme="minorHAnsi"/>
                <w:bCs/>
                <w:sz w:val="22"/>
                <w:szCs w:val="22"/>
              </w:rPr>
              <w:t>Construtora</w:t>
            </w:r>
            <w:r w:rsidRPr="000F62E7">
              <w:rPr>
                <w:rFonts w:ascii="Ebrima" w:hAnsi="Ebrima" w:cstheme="minorHAnsi"/>
                <w:sz w:val="22"/>
                <w:szCs w:val="22"/>
              </w:rPr>
              <w:t xml:space="preserve"> e os Avalistas, por meio do qual os Créditos Imobiliários CCB, representados pelas CCI, foram cedidos pela Cedente à Emissora; </w:t>
            </w:r>
          </w:p>
          <w:p w14:paraId="524D7D74" w14:textId="77777777" w:rsidR="00965113" w:rsidRPr="000F62E7" w:rsidRDefault="00965113" w:rsidP="00965113">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965113" w:rsidRPr="0082644B" w:rsidDel="00931FCB" w14:paraId="0C34F4EF" w14:textId="77777777" w:rsidTr="32CD7FA3">
        <w:trPr>
          <w:gridBefore w:val="1"/>
          <w:wBefore w:w="6" w:type="dxa"/>
          <w:trHeight w:val="559"/>
        </w:trPr>
        <w:tc>
          <w:tcPr>
            <w:tcW w:w="3416" w:type="dxa"/>
          </w:tcPr>
          <w:p w14:paraId="2BBF52DC" w14:textId="5B3E72C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580F50">
              <w:rPr>
                <w:rFonts w:ascii="Ebrima" w:hAnsi="Ebrima" w:cstheme="minorHAnsi"/>
                <w:bCs/>
                <w:sz w:val="22"/>
                <w:szCs w:val="22"/>
                <w:u w:val="single"/>
              </w:rPr>
              <w:t>Contrato de Cessão Fiduciária</w:t>
            </w:r>
            <w:r>
              <w:rPr>
                <w:rFonts w:ascii="Ebrima" w:hAnsi="Ebrima" w:cstheme="minorHAnsi"/>
                <w:bCs/>
                <w:sz w:val="22"/>
                <w:szCs w:val="22"/>
              </w:rPr>
              <w:t>”:</w:t>
            </w:r>
          </w:p>
        </w:tc>
        <w:tc>
          <w:tcPr>
            <w:tcW w:w="6218" w:type="dxa"/>
          </w:tcPr>
          <w:p w14:paraId="35EFE88C" w14:textId="6F856CA9" w:rsidR="00965113" w:rsidRPr="000F62E7" w:rsidRDefault="00965113" w:rsidP="00965113">
            <w:pPr>
              <w:widowControl w:val="0"/>
              <w:spacing w:line="300" w:lineRule="exact"/>
              <w:ind w:left="34" w:right="-2"/>
              <w:jc w:val="both"/>
              <w:rPr>
                <w:rFonts w:ascii="Ebrima" w:hAnsi="Ebrima" w:cstheme="minorHAnsi"/>
                <w:sz w:val="22"/>
                <w:szCs w:val="22"/>
              </w:rPr>
            </w:pPr>
            <w:r w:rsidRPr="00411EE3">
              <w:rPr>
                <w:rFonts w:ascii="Ebrima" w:hAnsi="Ebrima" w:cstheme="minorHAnsi"/>
                <w:sz w:val="22"/>
                <w:szCs w:val="22"/>
              </w:rPr>
              <w:t>“</w:t>
            </w:r>
            <w:r w:rsidRPr="00411EE3">
              <w:rPr>
                <w:rFonts w:ascii="Ebrima" w:hAnsi="Ebrima"/>
                <w:i/>
                <w:sz w:val="22"/>
                <w:szCs w:val="22"/>
              </w:rPr>
              <w:t>Instrumento Particular de Cessão Fiduciária de Créditos em Garantia</w:t>
            </w:r>
            <w:r w:rsidRPr="00DC2FF3">
              <w:rPr>
                <w:rFonts w:ascii="Ebrima" w:hAnsi="Ebrima"/>
                <w:i/>
                <w:sz w:val="22"/>
                <w:szCs w:val="22"/>
              </w:rPr>
              <w:t xml:space="preserve"> </w:t>
            </w:r>
            <w:r w:rsidRPr="001E35FE">
              <w:rPr>
                <w:rFonts w:ascii="Ebrima" w:hAnsi="Ebrima"/>
                <w:i/>
                <w:sz w:val="22"/>
                <w:szCs w:val="22"/>
              </w:rPr>
              <w:t>e Outras Avenças</w:t>
            </w:r>
            <w:r w:rsidRPr="001E35FE">
              <w:rPr>
                <w:rFonts w:ascii="Ebrima" w:hAnsi="Ebrima"/>
                <w:iCs/>
                <w:sz w:val="22"/>
                <w:szCs w:val="22"/>
              </w:rPr>
              <w:t xml:space="preserve">” </w:t>
            </w:r>
            <w:r w:rsidRPr="000F62E7">
              <w:rPr>
                <w:rFonts w:ascii="Ebrima" w:hAnsi="Ebrima" w:cstheme="minorHAnsi"/>
                <w:sz w:val="22"/>
                <w:szCs w:val="22"/>
              </w:rPr>
              <w:t xml:space="preserve">firmado em </w:t>
            </w:r>
            <w:r w:rsidR="000E2B0A">
              <w:rPr>
                <w:rFonts w:ascii="Ebrima" w:hAnsi="Ebrima"/>
                <w:color w:val="000000"/>
                <w:sz w:val="22"/>
              </w:rPr>
              <w:t>05 de agosto</w:t>
            </w:r>
            <w:r w:rsidR="00F160EF" w:rsidRPr="00411EE3">
              <w:rPr>
                <w:rFonts w:ascii="Ebrima" w:hAnsi="Ebrima"/>
                <w:sz w:val="22"/>
              </w:rPr>
              <w:t xml:space="preserve"> de 2020</w:t>
            </w:r>
            <w:r w:rsidRPr="00411EE3">
              <w:rPr>
                <w:rFonts w:ascii="Ebrima" w:hAnsi="Ebrima" w:cstheme="minorHAnsi"/>
                <w:sz w:val="22"/>
                <w:szCs w:val="22"/>
              </w:rPr>
              <w:t xml:space="preserve">, entre a TC Operações, como fiduciante, a Emissora, como fiduciária, a </w:t>
            </w:r>
            <w:r w:rsidR="00CF1265" w:rsidRPr="00DC2FF3">
              <w:rPr>
                <w:rFonts w:ascii="Ebrima" w:hAnsi="Ebrima" w:cstheme="minorHAnsi"/>
                <w:sz w:val="22"/>
                <w:szCs w:val="22"/>
              </w:rPr>
              <w:t>GR Construtora</w:t>
            </w:r>
            <w:r w:rsidRPr="001E35FE">
              <w:rPr>
                <w:rFonts w:ascii="Ebrima" w:hAnsi="Ebrima" w:cstheme="minorHAnsi"/>
                <w:sz w:val="22"/>
                <w:szCs w:val="22"/>
              </w:rPr>
              <w:t xml:space="preserve"> e os Avalistas, como intervenientes, por meio do qual os Créditos Cedidos Fi</w:t>
            </w:r>
            <w:r w:rsidRPr="000F62E7">
              <w:rPr>
                <w:rFonts w:ascii="Ebrima" w:hAnsi="Ebrima" w:cstheme="minorHAnsi"/>
                <w:sz w:val="22"/>
                <w:szCs w:val="22"/>
              </w:rPr>
              <w:t>duciariamente foram cedidos fiduciariamente pela TC Operações à Emissora;</w:t>
            </w:r>
          </w:p>
          <w:p w14:paraId="65DA8BE0" w14:textId="094A2AD4" w:rsidR="00965113" w:rsidRPr="000F62E7" w:rsidRDefault="00965113" w:rsidP="00965113">
            <w:pPr>
              <w:widowControl w:val="0"/>
              <w:spacing w:line="300" w:lineRule="exact"/>
              <w:ind w:left="34" w:right="-2"/>
              <w:jc w:val="both"/>
              <w:rPr>
                <w:rFonts w:ascii="Ebrima" w:hAnsi="Ebrima" w:cstheme="minorHAnsi"/>
                <w:iCs/>
                <w:sz w:val="22"/>
                <w:szCs w:val="22"/>
              </w:rPr>
            </w:pPr>
          </w:p>
        </w:tc>
      </w:tr>
      <w:tr w:rsidR="00965113" w:rsidRPr="0082644B" w:rsidDel="00931FCB" w14:paraId="2432B2FE" w14:textId="77777777" w:rsidTr="32CD7FA3">
        <w:trPr>
          <w:gridBefore w:val="1"/>
          <w:wBefore w:w="6" w:type="dxa"/>
          <w:trHeight w:val="349"/>
        </w:trPr>
        <w:tc>
          <w:tcPr>
            <w:tcW w:w="3416" w:type="dxa"/>
          </w:tcPr>
          <w:p w14:paraId="08078EC2"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6C933583" w:rsidR="00965113" w:rsidRPr="0082644B" w:rsidRDefault="00965113" w:rsidP="009A2418">
            <w:pPr>
              <w:widowControl w:val="0"/>
              <w:autoSpaceDE w:val="0"/>
              <w:autoSpaceDN w:val="0"/>
              <w:adjustRightInd w:val="0"/>
              <w:spacing w:line="300" w:lineRule="exact"/>
              <w:ind w:left="34" w:right="-2"/>
              <w:jc w:val="both"/>
              <w:rPr>
                <w:rFonts w:ascii="Ebrima" w:hAnsi="Ebrima" w:cstheme="minorBidi"/>
                <w:sz w:val="22"/>
                <w:szCs w:val="22"/>
              </w:rPr>
            </w:pPr>
            <w:r w:rsidRPr="7BBA631F">
              <w:rPr>
                <w:rFonts w:ascii="Ebrima" w:hAnsi="Ebrima" w:cstheme="minorBidi"/>
                <w:sz w:val="22"/>
                <w:szCs w:val="22"/>
              </w:rPr>
              <w:t>“</w:t>
            </w:r>
            <w:r w:rsidRPr="7BBA631F">
              <w:rPr>
                <w:rFonts w:ascii="Ebrima" w:hAnsi="Ebrima" w:cstheme="minorBidi"/>
                <w:i/>
                <w:iCs/>
                <w:sz w:val="22"/>
                <w:szCs w:val="22"/>
              </w:rPr>
              <w:t xml:space="preserve">Contrato de Distribuição Pública, com Esforços Restritos, sob o Regime de Melhores Esforços, de Certificados de Recebíveis Imobiliários das </w:t>
            </w:r>
            <w:r w:rsidR="76A1DA2E" w:rsidRPr="009A2418">
              <w:rPr>
                <w:rFonts w:ascii="Ebrima" w:hAnsi="Ebrima"/>
                <w:i/>
                <w:iCs/>
                <w:sz w:val="22"/>
                <w:szCs w:val="22"/>
              </w:rPr>
              <w:t>389ª, 390ª, 391ª, 392ª, 393ª e 394ª</w:t>
            </w:r>
            <w:r w:rsidRPr="7BBA631F">
              <w:rPr>
                <w:rFonts w:ascii="Ebrima" w:hAnsi="Ebrima" w:cstheme="minorBidi"/>
                <w:i/>
                <w:iCs/>
                <w:sz w:val="22"/>
                <w:szCs w:val="22"/>
              </w:rPr>
              <w:t xml:space="preserve"> Séries da 1ª Emissão da Forte Securitizadora S.A.</w:t>
            </w:r>
            <w:r w:rsidRPr="7BBA631F">
              <w:rPr>
                <w:rFonts w:ascii="Ebrima" w:hAnsi="Ebrima" w:cstheme="minorBidi"/>
                <w:sz w:val="22"/>
                <w:szCs w:val="22"/>
              </w:rPr>
              <w:t>”, entre a Emissora e o Coordenador Líder;</w:t>
            </w:r>
          </w:p>
          <w:p w14:paraId="7FA2D0D7" w14:textId="77777777" w:rsidR="00965113" w:rsidRPr="0082644B" w:rsidRDefault="00965113" w:rsidP="00965113">
            <w:pPr>
              <w:widowControl w:val="0"/>
              <w:autoSpaceDE w:val="0"/>
              <w:autoSpaceDN w:val="0"/>
              <w:adjustRightInd w:val="0"/>
              <w:spacing w:line="300" w:lineRule="exact"/>
              <w:ind w:left="34" w:right="-2"/>
              <w:jc w:val="both"/>
              <w:rPr>
                <w:rFonts w:ascii="Ebrima" w:hAnsi="Ebrima" w:cstheme="minorHAnsi"/>
                <w:sz w:val="22"/>
                <w:szCs w:val="22"/>
              </w:rPr>
            </w:pPr>
          </w:p>
        </w:tc>
      </w:tr>
      <w:tr w:rsidR="00965113" w:rsidRPr="0082644B" w:rsidDel="00931FCB" w14:paraId="1CF4C005" w14:textId="77777777" w:rsidTr="32CD7FA3">
        <w:trPr>
          <w:gridBefore w:val="1"/>
          <w:wBefore w:w="6" w:type="dxa"/>
          <w:trHeight w:val="349"/>
        </w:trPr>
        <w:tc>
          <w:tcPr>
            <w:tcW w:w="3416" w:type="dxa"/>
          </w:tcPr>
          <w:p w14:paraId="48098547"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402FFC68" w14:textId="4915C119" w:rsidR="00965113" w:rsidRDefault="00965113" w:rsidP="00965113">
            <w:pPr>
              <w:widowControl w:val="0"/>
              <w:autoSpaceDE w:val="0"/>
              <w:autoSpaceDN w:val="0"/>
              <w:adjustRightInd w:val="0"/>
              <w:spacing w:line="300" w:lineRule="exact"/>
              <w:ind w:left="34" w:right="-2"/>
              <w:jc w:val="both"/>
              <w:rPr>
                <w:rFonts w:ascii="Ebrima" w:hAnsi="Ebrima" w:cstheme="minorHAnsi"/>
                <w:bCs/>
                <w:sz w:val="22"/>
                <w:szCs w:val="22"/>
              </w:rPr>
            </w:pPr>
            <w:r w:rsidRPr="00422470">
              <w:rPr>
                <w:rFonts w:ascii="Ebrima" w:hAnsi="Ebrima" w:cstheme="minorHAnsi"/>
                <w:bCs/>
                <w:sz w:val="22"/>
                <w:szCs w:val="22"/>
              </w:rPr>
              <w:t xml:space="preserve">um contrato para reger os serviços de monitoramento da carteira de </w:t>
            </w:r>
            <w:r w:rsidR="00AA1141">
              <w:rPr>
                <w:rFonts w:ascii="Ebrima" w:hAnsi="Ebrima" w:cstheme="minorHAnsi"/>
                <w:bCs/>
                <w:sz w:val="22"/>
                <w:szCs w:val="22"/>
              </w:rPr>
              <w:t>Créditos Cedidos Fiduciariamente</w:t>
            </w:r>
            <w:r w:rsidRPr="00422470">
              <w:rPr>
                <w:rFonts w:ascii="Ebrima" w:hAnsi="Ebrima" w:cstheme="minorHAnsi"/>
                <w:bCs/>
                <w:sz w:val="22"/>
                <w:szCs w:val="22"/>
              </w:rPr>
              <w:t xml:space="preserve">, a ser celebrado entre a Securitizadora, a </w:t>
            </w:r>
            <w:r w:rsidR="00CF1265">
              <w:rPr>
                <w:rFonts w:ascii="Ebrima" w:hAnsi="Ebrima" w:cstheme="minorHAnsi"/>
                <w:sz w:val="22"/>
                <w:szCs w:val="22"/>
              </w:rPr>
              <w:t>GR Construtora</w:t>
            </w:r>
            <w:r w:rsidRPr="00422470">
              <w:rPr>
                <w:rFonts w:ascii="Ebrima" w:hAnsi="Ebrima" w:cstheme="minorHAnsi"/>
                <w:bCs/>
                <w:sz w:val="22"/>
                <w:szCs w:val="22"/>
              </w:rPr>
              <w:t xml:space="preserve"> e </w:t>
            </w:r>
            <w:r>
              <w:rPr>
                <w:rFonts w:ascii="Ebrima" w:hAnsi="Ebrima" w:cstheme="minorHAnsi"/>
                <w:bCs/>
                <w:sz w:val="22"/>
                <w:szCs w:val="22"/>
              </w:rPr>
              <w:t>o Servicer;</w:t>
            </w:r>
            <w:r w:rsidR="005A05E0">
              <w:rPr>
                <w:rFonts w:ascii="Ebrima" w:hAnsi="Ebrima" w:cstheme="minorHAnsi"/>
                <w:bCs/>
                <w:sz w:val="22"/>
                <w:szCs w:val="22"/>
              </w:rPr>
              <w:t xml:space="preserve"> </w:t>
            </w:r>
          </w:p>
          <w:p w14:paraId="3FE05A4B" w14:textId="4E4425D7" w:rsidR="00965113" w:rsidRPr="0082644B" w:rsidRDefault="00965113" w:rsidP="00965113">
            <w:pPr>
              <w:widowControl w:val="0"/>
              <w:autoSpaceDE w:val="0"/>
              <w:autoSpaceDN w:val="0"/>
              <w:adjustRightInd w:val="0"/>
              <w:spacing w:line="300" w:lineRule="exact"/>
              <w:ind w:left="34" w:right="-2"/>
              <w:jc w:val="both"/>
              <w:rPr>
                <w:rFonts w:ascii="Ebrima" w:hAnsi="Ebrima" w:cstheme="minorHAnsi"/>
                <w:bCs/>
                <w:sz w:val="22"/>
                <w:szCs w:val="22"/>
              </w:rPr>
            </w:pPr>
            <w:r w:rsidRPr="00FF1B72">
              <w:rPr>
                <w:rFonts w:ascii="Ebrima" w:hAnsi="Ebrima" w:cstheme="minorHAnsi"/>
                <w:bCs/>
                <w:sz w:val="22"/>
                <w:szCs w:val="22"/>
              </w:rPr>
              <w:t xml:space="preserve"> </w:t>
            </w:r>
          </w:p>
        </w:tc>
      </w:tr>
      <w:tr w:rsidR="00965113" w:rsidRPr="0082644B" w14:paraId="3C652DB9" w14:textId="77777777" w:rsidTr="32CD7FA3">
        <w:tc>
          <w:tcPr>
            <w:tcW w:w="3422" w:type="dxa"/>
            <w:gridSpan w:val="2"/>
          </w:tcPr>
          <w:p w14:paraId="7A44A6B0"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313A12A0" w:rsidR="00965113" w:rsidRPr="0082644B" w:rsidRDefault="00965113" w:rsidP="00965113">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w:t>
            </w:r>
            <w:r>
              <w:rPr>
                <w:rFonts w:ascii="Ebrima" w:hAnsi="Ebrima" w:cstheme="minorHAnsi"/>
                <w:bCs/>
                <w:sz w:val="22"/>
                <w:szCs w:val="22"/>
              </w:rPr>
              <w:t xml:space="preserve"> e do Contrato de Cessão Fiduciária</w:t>
            </w:r>
            <w:r w:rsidRPr="0082644B">
              <w:rPr>
                <w:rFonts w:ascii="Ebrima" w:hAnsi="Ebrima" w:cstheme="minorHAnsi"/>
                <w:bCs/>
                <w:sz w:val="22"/>
                <w:szCs w:val="22"/>
              </w:rPr>
              <w:t xml:space="preserve">, a </w:t>
            </w:r>
            <w:r>
              <w:rPr>
                <w:rFonts w:ascii="Ebrima" w:hAnsi="Ebrima" w:cstheme="minorHAnsi"/>
                <w:bCs/>
                <w:sz w:val="22"/>
                <w:szCs w:val="22"/>
              </w:rPr>
              <w:t>TC Operações</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w:t>
            </w:r>
            <w:r>
              <w:rPr>
                <w:rFonts w:ascii="Ebrima" w:hAnsi="Ebrima" w:cstheme="minorHAnsi"/>
                <w:bCs/>
                <w:sz w:val="22"/>
                <w:szCs w:val="22"/>
              </w:rPr>
              <w:t xml:space="preserve"> dos Créditos Cedidos Fiduciariamente</w:t>
            </w:r>
            <w:r w:rsidRPr="0082644B">
              <w:rPr>
                <w:rFonts w:ascii="Ebrima" w:hAnsi="Ebrima" w:cstheme="minorHAnsi"/>
                <w:bCs/>
                <w:sz w:val="22"/>
                <w:szCs w:val="22"/>
              </w:rPr>
              <w:t xml:space="preserve">,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Pr>
                <w:rFonts w:ascii="Ebrima" w:hAnsi="Ebrima" w:cstheme="minorHAnsi"/>
                <w:bCs/>
                <w:sz w:val="22"/>
                <w:szCs w:val="22"/>
              </w:rPr>
              <w:t>Créditos Cedidos Fiduciariamente</w:t>
            </w:r>
            <w:r w:rsidRPr="0082644B">
              <w:rPr>
                <w:rFonts w:ascii="Ebrima" w:hAnsi="Ebrima" w:cstheme="minorHAnsi"/>
                <w:bCs/>
                <w:sz w:val="22"/>
                <w:szCs w:val="22"/>
              </w:rPr>
              <w:t xml:space="preserve">, assumindo a qualidade de coobrigada e responsabilizando-se pelo pagamento integral dos </w:t>
            </w:r>
            <w:r>
              <w:rPr>
                <w:rFonts w:ascii="Ebrima" w:hAnsi="Ebrima" w:cstheme="minorHAnsi"/>
                <w:bCs/>
                <w:sz w:val="22"/>
                <w:szCs w:val="22"/>
              </w:rPr>
              <w:t>Créditos Cedidos Fiduciariamente</w:t>
            </w:r>
            <w:r w:rsidRPr="0082644B">
              <w:rPr>
                <w:rFonts w:ascii="Ebrima" w:hAnsi="Ebrima" w:cstheme="minorHAnsi"/>
                <w:bCs/>
                <w:sz w:val="22"/>
                <w:szCs w:val="22"/>
              </w:rPr>
              <w:t>;</w:t>
            </w:r>
          </w:p>
          <w:p w14:paraId="5AA9BA84" w14:textId="77777777" w:rsidR="00965113" w:rsidRPr="0082644B" w:rsidRDefault="00965113" w:rsidP="00965113">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965113" w:rsidRPr="0082644B" w14:paraId="3BC8D045" w14:textId="77777777" w:rsidTr="32CD7FA3">
        <w:tc>
          <w:tcPr>
            <w:tcW w:w="3422" w:type="dxa"/>
            <w:gridSpan w:val="2"/>
          </w:tcPr>
          <w:p w14:paraId="1097EEE6"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965113" w:rsidRPr="0082644B" w:rsidRDefault="00965113" w:rsidP="00965113">
            <w:pPr>
              <w:rPr>
                <w:rFonts w:ascii="Ebrima" w:hAnsi="Ebrima" w:cstheme="minorHAnsi"/>
                <w:sz w:val="22"/>
                <w:szCs w:val="22"/>
              </w:rPr>
            </w:pPr>
          </w:p>
        </w:tc>
        <w:tc>
          <w:tcPr>
            <w:tcW w:w="6218" w:type="dxa"/>
          </w:tcPr>
          <w:p w14:paraId="20492E62" w14:textId="6D5DB4F4"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sz w:val="22"/>
              </w:rPr>
              <w:t xml:space="preserve">a </w:t>
            </w:r>
            <w:r w:rsidR="00CF1265" w:rsidRPr="009A2418">
              <w:rPr>
                <w:rFonts w:ascii="Ebrima" w:hAnsi="Ebrima" w:cstheme="minorHAnsi"/>
                <w:b/>
                <w:bCs/>
                <w:sz w:val="22"/>
                <w:szCs w:val="22"/>
              </w:rPr>
              <w:t>ÓRAMA DISTRIBUIDORA DE TÍTULOS E VALORES MOBILIÁRIOS S.A.</w:t>
            </w:r>
            <w:r w:rsidRPr="00580F50">
              <w:rPr>
                <w:rFonts w:ascii="Ebrima" w:hAnsi="Ebrima" w:cstheme="minorHAnsi"/>
                <w:sz w:val="22"/>
                <w:szCs w:val="22"/>
              </w:rPr>
              <w:t>,</w:t>
            </w:r>
            <w:r w:rsidRPr="00022FEB">
              <w:rPr>
                <w:rFonts w:ascii="Ebrima" w:hAnsi="Ebrima" w:cstheme="minorHAnsi"/>
                <w:sz w:val="22"/>
                <w:szCs w:val="22"/>
              </w:rPr>
              <w:t xml:space="preserve"> instituição devidamente autorizada pela CVM a prestar o serviço de distribuição de valores mobiliários;</w:t>
            </w:r>
          </w:p>
          <w:p w14:paraId="3285382C"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3D3A3B4D" w14:textId="77777777" w:rsidTr="32CD7FA3">
        <w:tc>
          <w:tcPr>
            <w:tcW w:w="3422" w:type="dxa"/>
            <w:gridSpan w:val="2"/>
          </w:tcPr>
          <w:p w14:paraId="21EAAA34" w14:textId="77777777" w:rsidR="00965113" w:rsidRPr="0082644B" w:rsidRDefault="00965113" w:rsidP="00965113">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629DB46C"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Pr>
                <w:rFonts w:ascii="Ebrima" w:hAnsi="Ebrima" w:cstheme="minorHAnsi"/>
                <w:sz w:val="22"/>
                <w:szCs w:val="22"/>
              </w:rPr>
              <w:t xml:space="preserve">créditos existentes e futuros a serem constituídos em decorrência da formalização dos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w:t>
            </w:r>
            <w:r>
              <w:rPr>
                <w:rFonts w:ascii="Ebrima" w:hAnsi="Ebrima" w:cstheme="minorHAnsi"/>
                <w:sz w:val="22"/>
                <w:szCs w:val="22"/>
              </w:rPr>
              <w:t xml:space="preserve">, e Créditos Cedidos Fiduciariamente decorrentes </w:t>
            </w:r>
            <w:r w:rsidRPr="0082644B">
              <w:rPr>
                <w:rFonts w:ascii="Ebrima" w:hAnsi="Ebrima" w:cstheme="minorHAnsi"/>
                <w:sz w:val="22"/>
                <w:szCs w:val="22"/>
              </w:rPr>
              <w:t xml:space="preserve">de novos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 </w:t>
            </w:r>
            <w:r w:rsidRPr="0082644B">
              <w:rPr>
                <w:rFonts w:ascii="Ebrima" w:hAnsi="Ebrima" w:cstheme="minorHAnsi"/>
                <w:sz w:val="22"/>
                <w:szCs w:val="22"/>
              </w:rPr>
              <w:t xml:space="preserve">celebrados em </w:t>
            </w:r>
            <w:r w:rsidRPr="0082644B">
              <w:rPr>
                <w:rFonts w:ascii="Ebrima" w:hAnsi="Ebrima" w:cstheme="minorHAnsi"/>
                <w:sz w:val="22"/>
                <w:szCs w:val="22"/>
              </w:rPr>
              <w:lastRenderedPageBreak/>
              <w:t xml:space="preserve">substituição a </w:t>
            </w:r>
            <w:r w:rsidR="008066BF" w:rsidRPr="00580F50">
              <w:rPr>
                <w:rFonts w:ascii="Ebrima" w:hAnsi="Ebrima" w:cstheme="minorHAnsi"/>
                <w:bCs/>
                <w:sz w:val="22"/>
                <w:szCs w:val="22"/>
              </w:rPr>
              <w:t xml:space="preserve">Contrato de Cessão de Direito de Uso de Unidade Hoteleira </w:t>
            </w:r>
            <w:r w:rsidRPr="0082644B">
              <w:rPr>
                <w:rFonts w:ascii="Ebrima" w:hAnsi="Ebrima" w:cstheme="minorHAnsi"/>
                <w:sz w:val="22"/>
                <w:szCs w:val="22"/>
              </w:rPr>
              <w:t xml:space="preserve">distratados, </w:t>
            </w:r>
            <w:r>
              <w:rPr>
                <w:rFonts w:ascii="Ebrima" w:hAnsi="Ebrima" w:cstheme="minorHAnsi"/>
                <w:sz w:val="22"/>
                <w:szCs w:val="22"/>
              </w:rPr>
              <w:t xml:space="preserve">cuja cessão fiduciária </w:t>
            </w:r>
            <w:r w:rsidR="00334055">
              <w:rPr>
                <w:rFonts w:ascii="Ebrima" w:hAnsi="Ebrima" w:cstheme="minorHAnsi"/>
                <w:sz w:val="22"/>
                <w:szCs w:val="22"/>
              </w:rPr>
              <w:t xml:space="preserve">é dada </w:t>
            </w:r>
            <w:r w:rsidRPr="0082644B">
              <w:rPr>
                <w:rFonts w:ascii="Ebrima" w:hAnsi="Ebrima" w:cstheme="minorHAnsi"/>
                <w:sz w:val="22"/>
                <w:szCs w:val="22"/>
              </w:rPr>
              <w:t>à Emissora em garantia das Obrigações Garantidas, conforme</w:t>
            </w:r>
            <w:r>
              <w:rPr>
                <w:rFonts w:ascii="Ebrima" w:hAnsi="Ebrima" w:cstheme="minorHAnsi"/>
                <w:sz w:val="22"/>
                <w:szCs w:val="22"/>
              </w:rPr>
              <w:t xml:space="preserve"> os termos do Contrato de Cessão Fiduciária</w:t>
            </w:r>
            <w:r w:rsidRPr="0082644B">
              <w:rPr>
                <w:rFonts w:ascii="Ebrima" w:hAnsi="Ebrima" w:cstheme="minorHAnsi"/>
                <w:sz w:val="22"/>
                <w:szCs w:val="22"/>
              </w:rPr>
              <w:t xml:space="preserve">; </w:t>
            </w:r>
          </w:p>
          <w:p w14:paraId="5E5D52B1"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282B9955" w14:textId="77777777" w:rsidTr="32CD7FA3">
        <w:tc>
          <w:tcPr>
            <w:tcW w:w="3422" w:type="dxa"/>
            <w:gridSpan w:val="2"/>
          </w:tcPr>
          <w:p w14:paraId="7E01BB22"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6C8B595B"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(ii)</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w:t>
            </w:r>
            <w:r>
              <w:rPr>
                <w:rFonts w:ascii="Ebrima" w:hAnsi="Ebrima" w:cstheme="minorHAnsi"/>
                <w:sz w:val="22"/>
                <w:szCs w:val="22"/>
              </w:rPr>
              <w:t>Reserva</w:t>
            </w:r>
            <w:r w:rsidRPr="0082644B">
              <w:rPr>
                <w:rFonts w:ascii="Ebrima" w:hAnsi="Ebrima" w:cstheme="minorHAnsi"/>
                <w:sz w:val="22"/>
                <w:szCs w:val="22"/>
              </w:rPr>
              <w:t>;</w:t>
            </w:r>
            <w:r>
              <w:rPr>
                <w:rFonts w:ascii="Ebrima" w:hAnsi="Ebrima" w:cstheme="minorHAnsi"/>
                <w:sz w:val="22"/>
                <w:szCs w:val="22"/>
              </w:rPr>
              <w:t xml:space="preserve"> </w:t>
            </w:r>
            <w:r>
              <w:rPr>
                <w:rFonts w:ascii="Ebrima" w:hAnsi="Ebrima" w:cstheme="minorHAnsi"/>
                <w:b/>
                <w:sz w:val="22"/>
                <w:szCs w:val="22"/>
              </w:rPr>
              <w:t>(iv)</w:t>
            </w:r>
            <w:r w:rsidRPr="0082644B">
              <w:rPr>
                <w:rFonts w:ascii="Ebrima" w:hAnsi="Ebrima" w:cstheme="minorHAnsi"/>
                <w:sz w:val="22"/>
                <w:szCs w:val="22"/>
              </w:rPr>
              <w:t xml:space="preserve"> </w:t>
            </w:r>
            <w:r w:rsidR="00224985">
              <w:rPr>
                <w:rFonts w:ascii="Ebrima" w:hAnsi="Ebrima" w:cstheme="minorHAnsi"/>
                <w:sz w:val="22"/>
                <w:szCs w:val="22"/>
              </w:rPr>
              <w:t xml:space="preserve">pelo Fundo de Obras; e </w:t>
            </w:r>
            <w:r w:rsidR="00224985">
              <w:rPr>
                <w:rFonts w:ascii="Ebrima" w:hAnsi="Ebrima" w:cstheme="minorHAnsi"/>
                <w:b/>
                <w:bCs/>
                <w:sz w:val="22"/>
                <w:szCs w:val="22"/>
              </w:rPr>
              <w:t xml:space="preserve">(v) </w:t>
            </w:r>
            <w:r w:rsidRPr="0082644B">
              <w:rPr>
                <w:rFonts w:ascii="Ebrima" w:hAnsi="Ebrima" w:cstheme="minorHAnsi"/>
                <w:sz w:val="22"/>
                <w:szCs w:val="22"/>
              </w:rPr>
              <w:t>pelas respectivas garantias e bens ou direitos decorrentes dos itens “i” a “i</w:t>
            </w:r>
            <w:r w:rsidR="00224985">
              <w:rPr>
                <w:rFonts w:ascii="Ebrima" w:hAnsi="Ebrima" w:cstheme="minorHAnsi"/>
                <w:sz w:val="22"/>
                <w:szCs w:val="22"/>
              </w:rPr>
              <w:t>v</w:t>
            </w:r>
            <w:r w:rsidRPr="0082644B">
              <w:rPr>
                <w:rFonts w:ascii="Ebrima" w:hAnsi="Ebrima" w:cstheme="minorHAnsi"/>
                <w:sz w:val="22"/>
                <w:szCs w:val="22"/>
              </w:rPr>
              <w:t>”, acima, conforme aplicável;</w:t>
            </w:r>
          </w:p>
          <w:p w14:paraId="582BECE3"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1920381" w14:textId="77777777" w:rsidTr="32CD7FA3">
        <w:tc>
          <w:tcPr>
            <w:tcW w:w="3422" w:type="dxa"/>
            <w:gridSpan w:val="2"/>
          </w:tcPr>
          <w:p w14:paraId="437C8C3C" w14:textId="184D552D" w:rsidR="00965113" w:rsidRPr="00D77459"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2F21D570" w:rsidR="00965113" w:rsidRDefault="00965113" w:rsidP="00965113">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a GR </w:t>
            </w:r>
            <w:r w:rsidR="00F854E2">
              <w:rPr>
                <w:rFonts w:ascii="Ebrima" w:hAnsi="Ebrima" w:cstheme="minorHAnsi"/>
                <w:bCs/>
                <w:sz w:val="22"/>
                <w:szCs w:val="22"/>
              </w:rPr>
              <w:t>Construtora</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dos Financiamentos Imobiliários, no valor, forma de pagamento e demais condições previstos nas CCB, bem como (ii)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Pr>
                <w:rFonts w:ascii="Ebrima" w:hAnsi="Ebrima" w:cstheme="minorHAnsi"/>
                <w:sz w:val="22"/>
                <w:szCs w:val="22"/>
              </w:rPr>
              <w:t xml:space="preserve">GR </w:t>
            </w:r>
            <w:r w:rsidR="00F854E2">
              <w:rPr>
                <w:rFonts w:ascii="Ebrima" w:hAnsi="Ebrima" w:cstheme="minorHAnsi"/>
                <w:bCs/>
                <w:sz w:val="22"/>
                <w:szCs w:val="22"/>
              </w:rPr>
              <w:t>Construtora</w:t>
            </w:r>
            <w:r w:rsidRPr="00F52ABB">
              <w:rPr>
                <w:rFonts w:ascii="Ebrima" w:hAnsi="Ebrima" w:cstheme="minorHAnsi"/>
                <w:sz w:val="22"/>
                <w:szCs w:val="22"/>
              </w:rPr>
              <w:t>, ou titulados pela C</w:t>
            </w:r>
            <w:r>
              <w:rPr>
                <w:rFonts w:ascii="Ebrima" w:hAnsi="Ebrima" w:cstheme="minorHAnsi"/>
                <w:sz w:val="22"/>
                <w:szCs w:val="22"/>
              </w:rPr>
              <w:t>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965113" w:rsidRPr="0082644B" w:rsidDel="00D77459" w:rsidRDefault="00965113" w:rsidP="00965113">
            <w:pPr>
              <w:tabs>
                <w:tab w:val="left" w:pos="0"/>
              </w:tabs>
              <w:spacing w:line="300" w:lineRule="exact"/>
              <w:jc w:val="both"/>
              <w:rPr>
                <w:rFonts w:ascii="Ebrima" w:hAnsi="Ebrima" w:cstheme="minorHAnsi"/>
                <w:sz w:val="22"/>
                <w:szCs w:val="22"/>
              </w:rPr>
            </w:pPr>
          </w:p>
        </w:tc>
      </w:tr>
      <w:tr w:rsidR="00965113" w:rsidRPr="0082644B" w14:paraId="038D495B" w14:textId="77777777" w:rsidTr="32CD7FA3">
        <w:tc>
          <w:tcPr>
            <w:tcW w:w="3422" w:type="dxa"/>
            <w:gridSpan w:val="2"/>
          </w:tcPr>
          <w:p w14:paraId="1CB7D97E"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520600">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57160A12"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3B0F0FBA" w14:textId="77777777" w:rsidTr="32CD7FA3">
        <w:tc>
          <w:tcPr>
            <w:tcW w:w="3422" w:type="dxa"/>
            <w:gridSpan w:val="2"/>
          </w:tcPr>
          <w:p w14:paraId="5E43E25A"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965113" w:rsidRPr="0082644B" w:rsidRDefault="00965113" w:rsidP="00965113">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0FF89AD8" w14:textId="77777777" w:rsidTr="32CD7FA3">
        <w:tc>
          <w:tcPr>
            <w:tcW w:w="3422" w:type="dxa"/>
            <w:gridSpan w:val="2"/>
          </w:tcPr>
          <w:p w14:paraId="1F6EF201" w14:textId="77777777" w:rsidR="00965113" w:rsidRPr="009A2418"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9A2418">
              <w:rPr>
                <w:rFonts w:ascii="Ebrima" w:hAnsi="Ebrima" w:cstheme="minorHAnsi"/>
                <w:sz w:val="22"/>
                <w:szCs w:val="22"/>
              </w:rPr>
              <w:t>“</w:t>
            </w:r>
            <w:r w:rsidRPr="009A2418">
              <w:rPr>
                <w:rFonts w:ascii="Ebrima" w:hAnsi="Ebrima" w:cstheme="minorHAnsi"/>
                <w:sz w:val="22"/>
                <w:szCs w:val="22"/>
                <w:u w:val="single"/>
              </w:rPr>
              <w:t>CRI Seniores</w:t>
            </w:r>
            <w:r w:rsidRPr="009A2418">
              <w:rPr>
                <w:rFonts w:ascii="Ebrima" w:hAnsi="Ebrima" w:cstheme="minorHAnsi"/>
                <w:sz w:val="22"/>
                <w:szCs w:val="22"/>
              </w:rPr>
              <w:t>”:</w:t>
            </w:r>
          </w:p>
        </w:tc>
        <w:tc>
          <w:tcPr>
            <w:tcW w:w="6218" w:type="dxa"/>
          </w:tcPr>
          <w:p w14:paraId="7E46D0CC" w14:textId="3E6C6A20" w:rsidR="00965113" w:rsidRPr="009A2418"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A2418">
              <w:rPr>
                <w:rFonts w:ascii="Ebrima" w:hAnsi="Ebrima" w:cstheme="minorHAnsi"/>
                <w:sz w:val="22"/>
                <w:szCs w:val="22"/>
              </w:rPr>
              <w:t xml:space="preserve">são os CRI da </w:t>
            </w:r>
            <w:r w:rsidR="00CF1265" w:rsidRPr="00CF1265">
              <w:rPr>
                <w:rFonts w:ascii="Ebrima" w:hAnsi="Ebrima" w:cstheme="minorHAnsi"/>
                <w:sz w:val="22"/>
                <w:szCs w:val="22"/>
              </w:rPr>
              <w:t>389ª, 391ª</w:t>
            </w:r>
            <w:r w:rsidR="00CF1265">
              <w:rPr>
                <w:rFonts w:ascii="Ebrima" w:hAnsi="Ebrima" w:cstheme="minorHAnsi"/>
                <w:sz w:val="22"/>
                <w:szCs w:val="22"/>
              </w:rPr>
              <w:t xml:space="preserve"> e</w:t>
            </w:r>
            <w:r w:rsidR="00CF1265" w:rsidRPr="00CF1265">
              <w:rPr>
                <w:rFonts w:ascii="Ebrima" w:hAnsi="Ebrima" w:cstheme="minorHAnsi"/>
                <w:sz w:val="22"/>
                <w:szCs w:val="22"/>
              </w:rPr>
              <w:t xml:space="preserve"> 393ª</w:t>
            </w:r>
            <w:r w:rsidRPr="009A2418">
              <w:rPr>
                <w:rFonts w:ascii="Ebrima" w:hAnsi="Ebrima" w:cstheme="minorHAnsi"/>
                <w:sz w:val="22"/>
                <w:szCs w:val="22"/>
              </w:rPr>
              <w:t xml:space="preserve"> Série da 1ª Emissão da Securitizadora.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w:t>
            </w:r>
            <w:r w:rsidRPr="009A2418">
              <w:rPr>
                <w:rFonts w:ascii="Ebrima" w:hAnsi="Ebrima" w:cstheme="minorHAnsi"/>
                <w:sz w:val="22"/>
                <w:szCs w:val="22"/>
              </w:rPr>
              <w:lastRenderedPageBreak/>
              <w:t xml:space="preserve">poderão ser resgatados pela Emissora antes do resgate integral dos CRI Seniores; </w:t>
            </w:r>
          </w:p>
          <w:p w14:paraId="7DC52A67" w14:textId="77777777" w:rsidR="00965113" w:rsidRPr="009A2418"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4E7B4F19" w14:textId="77777777" w:rsidTr="32CD7FA3">
        <w:tc>
          <w:tcPr>
            <w:tcW w:w="3422" w:type="dxa"/>
            <w:gridSpan w:val="2"/>
          </w:tcPr>
          <w:p w14:paraId="0D291F18" w14:textId="77777777" w:rsidR="00965113" w:rsidRPr="009A2418"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9A2418">
              <w:rPr>
                <w:rFonts w:ascii="Ebrima" w:hAnsi="Ebrima" w:cstheme="minorHAnsi"/>
                <w:sz w:val="22"/>
                <w:szCs w:val="22"/>
              </w:rPr>
              <w:lastRenderedPageBreak/>
              <w:t>“</w:t>
            </w:r>
            <w:r w:rsidRPr="009A2418">
              <w:rPr>
                <w:rFonts w:ascii="Ebrima" w:hAnsi="Ebrima" w:cstheme="minorHAnsi"/>
                <w:sz w:val="22"/>
                <w:szCs w:val="22"/>
                <w:u w:val="single"/>
              </w:rPr>
              <w:t>CRI Subordinados</w:t>
            </w:r>
            <w:r w:rsidRPr="009A2418">
              <w:rPr>
                <w:rFonts w:ascii="Ebrima" w:hAnsi="Ebrima" w:cstheme="minorHAnsi"/>
                <w:sz w:val="22"/>
                <w:szCs w:val="22"/>
              </w:rPr>
              <w:t>”:</w:t>
            </w:r>
          </w:p>
        </w:tc>
        <w:tc>
          <w:tcPr>
            <w:tcW w:w="6218" w:type="dxa"/>
          </w:tcPr>
          <w:p w14:paraId="7D9A8F44" w14:textId="31C8B904" w:rsidR="00965113" w:rsidRPr="009A2418"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A2418">
              <w:rPr>
                <w:rFonts w:ascii="Ebrima" w:hAnsi="Ebrima" w:cstheme="minorHAnsi"/>
                <w:sz w:val="22"/>
                <w:szCs w:val="22"/>
              </w:rPr>
              <w:t xml:space="preserve">são os CRI da </w:t>
            </w:r>
            <w:r w:rsidR="00CF1265" w:rsidRPr="00664F04">
              <w:rPr>
                <w:rFonts w:ascii="Ebrima" w:hAnsi="Ebrima"/>
                <w:sz w:val="22"/>
              </w:rPr>
              <w:t>390ª, 392ª</w:t>
            </w:r>
            <w:r w:rsidR="00CF1265">
              <w:rPr>
                <w:rFonts w:ascii="Ebrima" w:hAnsi="Ebrima"/>
                <w:sz w:val="22"/>
              </w:rPr>
              <w:t xml:space="preserve"> </w:t>
            </w:r>
            <w:r w:rsidR="00CF1265" w:rsidRPr="00664F04">
              <w:rPr>
                <w:rFonts w:ascii="Ebrima" w:hAnsi="Ebrima"/>
                <w:sz w:val="22"/>
              </w:rPr>
              <w:t>e 394ª</w:t>
            </w:r>
            <w:r w:rsidRPr="009A2418">
              <w:rPr>
                <w:rFonts w:ascii="Ebrima" w:hAnsi="Ebrima" w:cstheme="minorHAnsi"/>
                <w:sz w:val="22"/>
                <w:szCs w:val="22"/>
              </w:rPr>
              <w:t xml:space="preserve"> Série da 1ª Emissão da Securitizadora. Os CRI Subordinados receberão juros remuneratórios, principal e encargos moratórios eventualmente incorridos somente após o pagamento dos CRI Seniores, de acordo com a Ordem de Pagamentos, conforme definida neste Termo de Securitização; </w:t>
            </w:r>
          </w:p>
          <w:p w14:paraId="2D7722B5" w14:textId="77777777" w:rsidR="00965113" w:rsidRPr="009A2418"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170055EF" w14:textId="77777777" w:rsidTr="32CD7FA3">
        <w:tc>
          <w:tcPr>
            <w:tcW w:w="3422" w:type="dxa"/>
            <w:gridSpan w:val="2"/>
          </w:tcPr>
          <w:p w14:paraId="6968FE76"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965113" w:rsidRPr="0082644B" w:rsidRDefault="00965113" w:rsidP="00965113">
            <w:pPr>
              <w:tabs>
                <w:tab w:val="num" w:pos="-70"/>
                <w:tab w:val="left" w:pos="80"/>
              </w:tabs>
              <w:suppressAutoHyphens/>
              <w:spacing w:line="300" w:lineRule="exact"/>
              <w:jc w:val="both"/>
              <w:rPr>
                <w:rFonts w:ascii="Ebrima" w:hAnsi="Ebrima" w:cstheme="minorHAnsi"/>
                <w:sz w:val="22"/>
                <w:szCs w:val="22"/>
                <w:highlight w:val="yellow"/>
              </w:rPr>
            </w:pPr>
          </w:p>
        </w:tc>
      </w:tr>
      <w:tr w:rsidR="00965113" w:rsidRPr="0082644B" w14:paraId="5DE99B35" w14:textId="77777777" w:rsidTr="32CD7FA3">
        <w:tc>
          <w:tcPr>
            <w:tcW w:w="3422" w:type="dxa"/>
            <w:gridSpan w:val="2"/>
          </w:tcPr>
          <w:p w14:paraId="02ED6D79"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39ED2E4C"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505BF3">
              <w:rPr>
                <w:rFonts w:ascii="Ebrima" w:hAnsi="Ebrima" w:cstheme="minorHAnsi"/>
                <w:bCs/>
                <w:sz w:val="22"/>
                <w:szCs w:val="22"/>
              </w:rPr>
              <w:t>Simplific Pavarini</w:t>
            </w:r>
            <w:r w:rsidR="00505BF3" w:rsidRPr="0082644B">
              <w:rPr>
                <w:rFonts w:ascii="Ebrima" w:hAnsi="Ebrima" w:cstheme="minorHAnsi"/>
                <w:bCs/>
                <w:sz w:val="22"/>
                <w:szCs w:val="22"/>
              </w:rPr>
              <w:t xml:space="preserve"> </w:t>
            </w:r>
            <w:r w:rsidRPr="0082644B">
              <w:rPr>
                <w:rFonts w:ascii="Ebrima" w:hAnsi="Ebrima" w:cstheme="minorHAnsi"/>
                <w:bCs/>
                <w:sz w:val="22"/>
                <w:szCs w:val="22"/>
              </w:rPr>
              <w:t xml:space="preserve">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3DBB269F" w14:textId="77777777" w:rsidTr="32CD7FA3">
        <w:tc>
          <w:tcPr>
            <w:tcW w:w="3422" w:type="dxa"/>
            <w:gridSpan w:val="2"/>
          </w:tcPr>
          <w:p w14:paraId="65F42914"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1342D200" w14:textId="77777777" w:rsidTr="32CD7FA3">
        <w:tc>
          <w:tcPr>
            <w:tcW w:w="3422" w:type="dxa"/>
            <w:gridSpan w:val="2"/>
          </w:tcPr>
          <w:p w14:paraId="4FC58617"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9DA6859" w14:textId="77777777" w:rsidTr="32CD7FA3">
        <w:tc>
          <w:tcPr>
            <w:tcW w:w="3422" w:type="dxa"/>
            <w:gridSpan w:val="2"/>
          </w:tcPr>
          <w:p w14:paraId="057EF516"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965113" w:rsidRPr="0082644B"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0C3BA29" w14:textId="77777777" w:rsidTr="32CD7FA3">
        <w:tc>
          <w:tcPr>
            <w:tcW w:w="3422" w:type="dxa"/>
            <w:gridSpan w:val="2"/>
          </w:tcPr>
          <w:p w14:paraId="7816A9CC" w14:textId="77777777" w:rsidR="00965113" w:rsidRPr="0082644B" w:rsidRDefault="00965113" w:rsidP="00965113">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0C28B566" w14:textId="18C01622" w:rsidR="00965113" w:rsidRPr="0082644B" w:rsidRDefault="00965113" w:rsidP="00965113">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r>
              <w:rPr>
                <w:rFonts w:ascii="Ebrima" w:hAnsi="Ebrima" w:cstheme="minorHAnsi"/>
                <w:sz w:val="22"/>
                <w:szCs w:val="22"/>
              </w:rPr>
              <w:t>Securitizadora</w:t>
            </w:r>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tc>
      </w:tr>
      <w:tr w:rsidR="00965113" w:rsidRPr="0082644B" w14:paraId="7458CE64" w14:textId="77777777" w:rsidTr="32CD7FA3">
        <w:tc>
          <w:tcPr>
            <w:tcW w:w="3422" w:type="dxa"/>
            <w:gridSpan w:val="2"/>
          </w:tcPr>
          <w:p w14:paraId="2AE1FBD8" w14:textId="77777777" w:rsidR="00965113" w:rsidRPr="00BE75DA"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6CA67299" w:rsidR="00965113" w:rsidRPr="00472F61" w:rsidRDefault="000E2B0A" w:rsidP="00965113">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olor w:val="000000"/>
                <w:sz w:val="22"/>
              </w:rPr>
              <w:t>05 de agosto</w:t>
            </w:r>
            <w:r w:rsidR="00F160EF" w:rsidRPr="00411EE3">
              <w:rPr>
                <w:rFonts w:ascii="Ebrima" w:hAnsi="Ebrima"/>
                <w:sz w:val="22"/>
              </w:rPr>
              <w:t xml:space="preserve"> de 2020</w:t>
            </w:r>
            <w:r w:rsidR="00965113" w:rsidRPr="00411EE3">
              <w:rPr>
                <w:rFonts w:ascii="Ebrima" w:hAnsi="Ebrima" w:cstheme="minorHAnsi"/>
                <w:color w:val="000000"/>
                <w:sz w:val="22"/>
                <w:szCs w:val="22"/>
              </w:rPr>
              <w:t>;</w:t>
            </w:r>
          </w:p>
          <w:p w14:paraId="75C7280F" w14:textId="77777777" w:rsidR="00965113" w:rsidRPr="00DC2FF3"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BA1F058" w14:textId="77777777" w:rsidTr="32CD7FA3">
        <w:tc>
          <w:tcPr>
            <w:tcW w:w="3422" w:type="dxa"/>
            <w:gridSpan w:val="2"/>
          </w:tcPr>
          <w:p w14:paraId="0DF2D7C7"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965113" w:rsidRPr="0082644B"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4254320" w14:textId="77777777" w:rsidTr="32CD7FA3">
        <w:trPr>
          <w:trHeight w:val="471"/>
        </w:trPr>
        <w:tc>
          <w:tcPr>
            <w:tcW w:w="3422" w:type="dxa"/>
            <w:gridSpan w:val="2"/>
          </w:tcPr>
          <w:p w14:paraId="5AC4C2A5" w14:textId="264D38AB"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496C2070" w14:textId="7A1C4F66" w:rsidR="00965113" w:rsidRPr="00BE75DA" w:rsidRDefault="00A836A0" w:rsidP="00965113">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20 de </w:t>
            </w:r>
            <w:r w:rsidR="00AA1141">
              <w:rPr>
                <w:rFonts w:ascii="Ebrima" w:hAnsi="Ebrima" w:cstheme="minorHAnsi"/>
                <w:color w:val="000000"/>
                <w:sz w:val="22"/>
                <w:szCs w:val="22"/>
              </w:rPr>
              <w:t xml:space="preserve">julho </w:t>
            </w:r>
            <w:r>
              <w:rPr>
                <w:rFonts w:ascii="Ebrima" w:hAnsi="Ebrima" w:cstheme="minorHAnsi"/>
                <w:color w:val="000000"/>
                <w:sz w:val="22"/>
                <w:szCs w:val="22"/>
              </w:rPr>
              <w:t xml:space="preserve">de </w:t>
            </w:r>
            <w:r w:rsidRPr="00A836A0">
              <w:rPr>
                <w:rFonts w:ascii="Ebrima" w:hAnsi="Ebrima" w:cstheme="minorHAnsi"/>
                <w:color w:val="000000"/>
                <w:sz w:val="22"/>
                <w:szCs w:val="22"/>
              </w:rPr>
              <w:t>2024</w:t>
            </w:r>
            <w:r w:rsidR="00E91D84">
              <w:rPr>
                <w:rFonts w:ascii="Ebrima" w:hAnsi="Ebrima" w:cstheme="minorHAnsi"/>
                <w:color w:val="000000"/>
                <w:sz w:val="22"/>
                <w:szCs w:val="22"/>
              </w:rPr>
              <w:t xml:space="preserve">; </w:t>
            </w:r>
          </w:p>
        </w:tc>
      </w:tr>
      <w:tr w:rsidR="00965113" w:rsidRPr="0082644B" w14:paraId="33BA0509" w14:textId="77777777" w:rsidTr="32CD7FA3">
        <w:tc>
          <w:tcPr>
            <w:tcW w:w="3422" w:type="dxa"/>
            <w:gridSpan w:val="2"/>
          </w:tcPr>
          <w:p w14:paraId="39C34619" w14:textId="6D9D990F"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965113" w:rsidRPr="0082644B"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CB9621D" w14:textId="77777777" w:rsidTr="32CD7FA3">
        <w:tc>
          <w:tcPr>
            <w:tcW w:w="3422" w:type="dxa"/>
            <w:gridSpan w:val="2"/>
          </w:tcPr>
          <w:p w14:paraId="7BA4B75C"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965113" w:rsidRPr="0082644B"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7AB24D2" w14:textId="77777777" w:rsidTr="32CD7FA3">
        <w:tc>
          <w:tcPr>
            <w:tcW w:w="3422" w:type="dxa"/>
            <w:gridSpan w:val="2"/>
          </w:tcPr>
          <w:p w14:paraId="3EF5ABA2"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965113" w:rsidRPr="0082644B" w:rsidRDefault="00965113" w:rsidP="00965113">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965113" w:rsidRPr="0082644B"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965113" w:rsidRPr="0082644B" w14:paraId="01DD0727" w14:textId="77777777" w:rsidTr="32CD7FA3">
        <w:tc>
          <w:tcPr>
            <w:tcW w:w="3422" w:type="dxa"/>
            <w:gridSpan w:val="2"/>
          </w:tcPr>
          <w:p w14:paraId="5BB073C3" w14:textId="7505731F"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dos Créditos Cedidos Fiduciariamente</w:t>
            </w:r>
            <w:r w:rsidRPr="0082644B">
              <w:rPr>
                <w:rFonts w:ascii="Ebrima" w:hAnsi="Ebrima" w:cstheme="minorHAnsi"/>
                <w:sz w:val="22"/>
                <w:szCs w:val="22"/>
              </w:rPr>
              <w:t>”:</w:t>
            </w:r>
          </w:p>
        </w:tc>
        <w:tc>
          <w:tcPr>
            <w:tcW w:w="6218" w:type="dxa"/>
          </w:tcPr>
          <w:p w14:paraId="1B55FA20" w14:textId="204C43E5"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devedoras </w:t>
            </w:r>
            <w:r>
              <w:rPr>
                <w:rFonts w:ascii="Ebrima" w:hAnsi="Ebrima" w:cstheme="minorHAnsi"/>
                <w:sz w:val="22"/>
                <w:szCs w:val="22"/>
              </w:rPr>
              <w:t>dos Créditos Cedidos Fiduciariamente</w:t>
            </w:r>
            <w:r w:rsidRPr="0082644B">
              <w:rPr>
                <w:rFonts w:ascii="Ebrima" w:hAnsi="Ebrima" w:cstheme="minorHAnsi"/>
                <w:sz w:val="22"/>
                <w:szCs w:val="22"/>
              </w:rPr>
              <w:t>;</w:t>
            </w:r>
          </w:p>
          <w:p w14:paraId="4C6961E2" w14:textId="77777777" w:rsidR="00965113" w:rsidRPr="0082644B" w:rsidRDefault="00965113" w:rsidP="00965113">
            <w:pPr>
              <w:tabs>
                <w:tab w:val="num" w:pos="-70"/>
                <w:tab w:val="left" w:pos="80"/>
              </w:tabs>
              <w:suppressAutoHyphens/>
              <w:spacing w:line="300" w:lineRule="exact"/>
              <w:jc w:val="both"/>
              <w:rPr>
                <w:rFonts w:ascii="Ebrima" w:hAnsi="Ebrima" w:cstheme="minorHAnsi"/>
                <w:sz w:val="22"/>
                <w:szCs w:val="22"/>
              </w:rPr>
            </w:pPr>
          </w:p>
        </w:tc>
      </w:tr>
      <w:tr w:rsidR="00965113" w:rsidRPr="0082644B" w14:paraId="0904256B" w14:textId="77777777" w:rsidTr="32CD7FA3">
        <w:trPr>
          <w:trHeight w:val="732"/>
        </w:trPr>
        <w:tc>
          <w:tcPr>
            <w:tcW w:w="3422" w:type="dxa"/>
            <w:gridSpan w:val="2"/>
          </w:tcPr>
          <w:p w14:paraId="176813CD"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42BE5730" w:rsidR="00965113" w:rsidRDefault="00965113" w:rsidP="00965113">
            <w:pPr>
              <w:widowControl w:val="0"/>
              <w:tabs>
                <w:tab w:val="num" w:pos="0"/>
                <w:tab w:val="left" w:pos="360"/>
              </w:tabs>
              <w:autoSpaceDE w:val="0"/>
              <w:autoSpaceDN w:val="0"/>
              <w:adjustRightInd w:val="0"/>
              <w:spacing w:line="300" w:lineRule="exact"/>
              <w:jc w:val="both"/>
              <w:rPr>
                <w:rFonts w:ascii="Ebrima" w:hAnsi="Ebrima"/>
                <w:sz w:val="22"/>
                <w:szCs w:val="22"/>
              </w:rPr>
            </w:pPr>
            <w:r w:rsidRPr="004B3D07">
              <w:rPr>
                <w:rFonts w:ascii="Ebrima" w:hAnsi="Ebrima"/>
                <w:sz w:val="22"/>
                <w:szCs w:val="22"/>
              </w:rPr>
              <w:t xml:space="preserve">qualquer dia que não seja sábado, domingo ou feriado declarado nacional </w:t>
            </w:r>
            <w:r w:rsidRPr="00F52ABB">
              <w:rPr>
                <w:rFonts w:ascii="Ebrima" w:hAnsi="Ebrima"/>
                <w:sz w:val="22"/>
                <w:szCs w:val="22"/>
              </w:rPr>
              <w:t>na Cidade de São Paulo, Estado de São Paulo, e que não seja sábado ou domingo</w:t>
            </w:r>
            <w:r>
              <w:rPr>
                <w:rFonts w:ascii="Ebrima" w:hAnsi="Ebrima"/>
                <w:sz w:val="22"/>
                <w:szCs w:val="22"/>
              </w:rPr>
              <w:t>;</w:t>
            </w:r>
          </w:p>
          <w:p w14:paraId="4EED8495" w14:textId="5BB5E28C"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965113" w:rsidRPr="00264E66" w14:paraId="5EDFAB0A" w14:textId="77777777" w:rsidTr="32CD7FA3">
        <w:trPr>
          <w:trHeight w:val="1166"/>
        </w:trPr>
        <w:tc>
          <w:tcPr>
            <w:tcW w:w="3422" w:type="dxa"/>
            <w:gridSpan w:val="2"/>
          </w:tcPr>
          <w:p w14:paraId="00B9AE4A" w14:textId="4E829222"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4772B442" w:rsidR="00965113" w:rsidRDefault="00965113" w:rsidP="00965113">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w:t>
            </w:r>
            <w:r w:rsidRPr="00F4771B">
              <w:rPr>
                <w:rFonts w:ascii="Ebrima" w:hAnsi="Ebrima"/>
                <w:sz w:val="22"/>
                <w:szCs w:val="22"/>
              </w:rPr>
              <w:t xml:space="preserve">, os demais documentos relacionados aos recebíveis deles decorrentes e </w:t>
            </w:r>
            <w:r>
              <w:rPr>
                <w:rFonts w:ascii="Ebrima" w:hAnsi="Ebrima"/>
                <w:sz w:val="22"/>
                <w:szCs w:val="22"/>
              </w:rPr>
              <w:t>aos Créditos Cedidos Fiduciariamente; e (ii)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965113" w:rsidRPr="00264E66"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965113" w:rsidRPr="0082644B" w14:paraId="52486516" w14:textId="77777777" w:rsidTr="32CD7FA3">
        <w:trPr>
          <w:trHeight w:val="1166"/>
        </w:trPr>
        <w:tc>
          <w:tcPr>
            <w:tcW w:w="3422" w:type="dxa"/>
            <w:gridSpan w:val="2"/>
          </w:tcPr>
          <w:p w14:paraId="7F1C32D0" w14:textId="77777777" w:rsidR="00965113" w:rsidRPr="009A2418"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9A2418">
              <w:rPr>
                <w:rFonts w:ascii="Ebrima" w:hAnsi="Ebrima" w:cstheme="minorHAnsi"/>
                <w:sz w:val="22"/>
                <w:szCs w:val="22"/>
              </w:rPr>
              <w:t>“</w:t>
            </w:r>
            <w:r w:rsidRPr="009A2418">
              <w:rPr>
                <w:rFonts w:ascii="Ebrima" w:hAnsi="Ebrima" w:cstheme="minorHAnsi"/>
                <w:sz w:val="22"/>
                <w:szCs w:val="22"/>
                <w:u w:val="single"/>
              </w:rPr>
              <w:t>Documentos da Operação</w:t>
            </w:r>
            <w:r w:rsidRPr="009A2418">
              <w:rPr>
                <w:rFonts w:ascii="Ebrima" w:hAnsi="Ebrima" w:cstheme="minorHAnsi"/>
                <w:sz w:val="22"/>
                <w:szCs w:val="22"/>
              </w:rPr>
              <w:t>”:</w:t>
            </w:r>
          </w:p>
        </w:tc>
        <w:tc>
          <w:tcPr>
            <w:tcW w:w="6218" w:type="dxa"/>
          </w:tcPr>
          <w:p w14:paraId="77D6578F" w14:textId="6B0C977F" w:rsidR="00965113" w:rsidRPr="009A2418" w:rsidRDefault="00965113" w:rsidP="32CD7FA3">
            <w:pPr>
              <w:widowControl w:val="0"/>
              <w:tabs>
                <w:tab w:val="num" w:pos="0"/>
                <w:tab w:val="left" w:pos="360"/>
              </w:tabs>
              <w:autoSpaceDE w:val="0"/>
              <w:autoSpaceDN w:val="0"/>
              <w:adjustRightInd w:val="0"/>
              <w:spacing w:line="300" w:lineRule="exact"/>
              <w:jc w:val="both"/>
              <w:rPr>
                <w:rFonts w:ascii="Ebrima" w:hAnsi="Ebrima" w:cstheme="minorBidi"/>
                <w:sz w:val="22"/>
                <w:szCs w:val="22"/>
              </w:rPr>
            </w:pPr>
            <w:r w:rsidRPr="009A2418">
              <w:rPr>
                <w:rFonts w:ascii="Ebrima" w:hAnsi="Ebrima" w:cstheme="minorBidi"/>
                <w:sz w:val="22"/>
                <w:szCs w:val="22"/>
              </w:rPr>
              <w:t>(i) a</w:t>
            </w:r>
            <w:r w:rsidR="00A836A0" w:rsidRPr="009A2418">
              <w:rPr>
                <w:rFonts w:ascii="Ebrima" w:hAnsi="Ebrima" w:cstheme="minorBidi"/>
                <w:sz w:val="22"/>
                <w:szCs w:val="22"/>
              </w:rPr>
              <w:t>s</w:t>
            </w:r>
            <w:r w:rsidRPr="009A2418">
              <w:rPr>
                <w:rFonts w:ascii="Ebrima" w:hAnsi="Ebrima" w:cstheme="minorBidi"/>
                <w:color w:val="000000" w:themeColor="text1"/>
                <w:sz w:val="22"/>
                <w:szCs w:val="22"/>
              </w:rPr>
              <w:t xml:space="preserve"> CCB; (ii) a Escritura de Emissão de CCI; (i</w:t>
            </w:r>
            <w:r w:rsidR="0003368F">
              <w:rPr>
                <w:rFonts w:ascii="Ebrima" w:hAnsi="Ebrima" w:cstheme="minorBidi"/>
                <w:color w:val="000000" w:themeColor="text1"/>
                <w:sz w:val="22"/>
                <w:szCs w:val="22"/>
              </w:rPr>
              <w:t>i</w:t>
            </w:r>
            <w:r w:rsidRPr="009A2418">
              <w:rPr>
                <w:rFonts w:ascii="Ebrima" w:hAnsi="Ebrima" w:cstheme="minorBidi"/>
                <w:color w:val="000000" w:themeColor="text1"/>
                <w:sz w:val="22"/>
                <w:szCs w:val="22"/>
              </w:rPr>
              <w:t xml:space="preserve">) </w:t>
            </w:r>
            <w:r w:rsidRPr="009A2418">
              <w:rPr>
                <w:rFonts w:ascii="Ebrima" w:hAnsi="Ebrima" w:cstheme="minorBidi"/>
                <w:sz w:val="22"/>
                <w:szCs w:val="22"/>
              </w:rPr>
              <w:t>o Contrato de Cessão;</w:t>
            </w:r>
            <w:r w:rsidRPr="009A2418">
              <w:rPr>
                <w:rFonts w:ascii="Ebrima" w:hAnsi="Ebrima" w:cstheme="minorBidi"/>
                <w:color w:val="000000" w:themeColor="text1"/>
                <w:sz w:val="22"/>
                <w:szCs w:val="22"/>
              </w:rPr>
              <w:t xml:space="preserve"> (</w:t>
            </w:r>
            <w:r w:rsidR="0003368F">
              <w:rPr>
                <w:rFonts w:ascii="Ebrima" w:hAnsi="Ebrima" w:cstheme="minorBidi"/>
                <w:color w:val="000000" w:themeColor="text1"/>
                <w:sz w:val="22"/>
                <w:szCs w:val="22"/>
              </w:rPr>
              <w:t>iii</w:t>
            </w:r>
            <w:r w:rsidRPr="009A2418">
              <w:rPr>
                <w:rFonts w:ascii="Ebrima" w:hAnsi="Ebrima" w:cstheme="minorBidi"/>
                <w:color w:val="000000" w:themeColor="text1"/>
                <w:sz w:val="22"/>
                <w:szCs w:val="22"/>
              </w:rPr>
              <w:t>) o Contrato de Cessão Fiduciária; (</w:t>
            </w:r>
            <w:r w:rsidR="0003368F">
              <w:rPr>
                <w:rFonts w:ascii="Ebrima" w:hAnsi="Ebrima" w:cstheme="minorBidi"/>
                <w:color w:val="000000" w:themeColor="text1"/>
                <w:sz w:val="22"/>
                <w:szCs w:val="22"/>
              </w:rPr>
              <w:t>iv</w:t>
            </w:r>
            <w:r w:rsidRPr="009A2418">
              <w:rPr>
                <w:rFonts w:ascii="Ebrima" w:hAnsi="Ebrima" w:cstheme="minorBidi"/>
                <w:color w:val="000000" w:themeColor="text1"/>
                <w:sz w:val="22"/>
                <w:szCs w:val="22"/>
              </w:rPr>
              <w:t>) o Contrato de Alienação Fiduciária de Quotas; (v) este Termo de Securitização; (vi) o Contrato de Distribuição; (</w:t>
            </w:r>
            <w:r w:rsidR="0003368F">
              <w:rPr>
                <w:rFonts w:ascii="Ebrima" w:hAnsi="Ebrima" w:cstheme="minorBidi"/>
                <w:color w:val="000000" w:themeColor="text1"/>
                <w:sz w:val="22"/>
                <w:szCs w:val="22"/>
              </w:rPr>
              <w:t>vii</w:t>
            </w:r>
            <w:r w:rsidRPr="009A2418">
              <w:rPr>
                <w:rFonts w:ascii="Ebrima" w:hAnsi="Ebrima" w:cstheme="minorBidi"/>
                <w:color w:val="000000" w:themeColor="text1"/>
                <w:sz w:val="22"/>
                <w:szCs w:val="22"/>
              </w:rPr>
              <w:t xml:space="preserve">) </w:t>
            </w:r>
            <w:r w:rsidRPr="009A2418">
              <w:rPr>
                <w:rFonts w:ascii="Ebrima" w:hAnsi="Ebrima" w:cstheme="minorBidi"/>
                <w:sz w:val="22"/>
                <w:szCs w:val="22"/>
              </w:rPr>
              <w:t>o Contrato de Servicing; (</w:t>
            </w:r>
            <w:r w:rsidR="0003368F">
              <w:rPr>
                <w:rFonts w:ascii="Ebrima" w:hAnsi="Ebrima" w:cstheme="minorBidi"/>
                <w:sz w:val="22"/>
                <w:szCs w:val="22"/>
              </w:rPr>
              <w:t>viii</w:t>
            </w:r>
            <w:r w:rsidRPr="009A2418">
              <w:rPr>
                <w:rFonts w:ascii="Ebrima" w:hAnsi="Ebrima" w:cstheme="minorBidi"/>
                <w:sz w:val="22"/>
                <w:szCs w:val="22"/>
              </w:rPr>
              <w:t>) os boletins de subscrição dos CRI;</w:t>
            </w:r>
            <w:r w:rsidRPr="009A2418">
              <w:rPr>
                <w:rFonts w:ascii="Ebrima" w:hAnsi="Ebrima" w:cs="Arial"/>
                <w:color w:val="000000" w:themeColor="text1"/>
                <w:sz w:val="22"/>
                <w:szCs w:val="22"/>
              </w:rPr>
              <w:t xml:space="preserve"> e (</w:t>
            </w:r>
            <w:r w:rsidR="0003368F">
              <w:rPr>
                <w:rFonts w:ascii="Ebrima" w:hAnsi="Ebrima" w:cs="Arial"/>
                <w:color w:val="000000" w:themeColor="text1"/>
                <w:sz w:val="22"/>
                <w:szCs w:val="22"/>
              </w:rPr>
              <w:t>i</w:t>
            </w:r>
            <w:r w:rsidRPr="009A2418">
              <w:rPr>
                <w:rFonts w:ascii="Ebrima" w:hAnsi="Ebrima" w:cs="Arial"/>
                <w:color w:val="000000" w:themeColor="text1"/>
                <w:sz w:val="22"/>
                <w:szCs w:val="22"/>
              </w:rPr>
              <w:t>x) quaisquer aditamentos aos documentos mencionados acima;</w:t>
            </w:r>
          </w:p>
          <w:p w14:paraId="74EA0ED8" w14:textId="77777777" w:rsidR="00965113" w:rsidRPr="009A2418" w:rsidRDefault="00965113" w:rsidP="00965113">
            <w:pPr>
              <w:tabs>
                <w:tab w:val="num" w:pos="-70"/>
                <w:tab w:val="left" w:pos="80"/>
              </w:tabs>
              <w:suppressAutoHyphens/>
              <w:spacing w:line="300" w:lineRule="exact"/>
              <w:jc w:val="both"/>
              <w:rPr>
                <w:rFonts w:ascii="Ebrima" w:hAnsi="Ebrima" w:cstheme="minorHAnsi"/>
                <w:sz w:val="22"/>
                <w:szCs w:val="22"/>
              </w:rPr>
            </w:pPr>
          </w:p>
        </w:tc>
      </w:tr>
      <w:tr w:rsidR="00965113" w:rsidRPr="0082644B" w14:paraId="208A1693" w14:textId="77777777" w:rsidTr="32CD7FA3">
        <w:tc>
          <w:tcPr>
            <w:tcW w:w="3422" w:type="dxa"/>
            <w:gridSpan w:val="2"/>
          </w:tcPr>
          <w:p w14:paraId="3E5AD722"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1FA12C04"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A836A0" w:rsidRPr="00A836A0">
              <w:rPr>
                <w:rFonts w:ascii="Ebrima" w:hAnsi="Ebrima"/>
                <w:sz w:val="22"/>
              </w:rPr>
              <w:t>389ª, 390ª, 391ª, 392ª, 393ª e 394ª</w:t>
            </w:r>
            <w:r w:rsidRPr="00F52ABB">
              <w:rPr>
                <w:rFonts w:ascii="Ebrima" w:hAnsi="Ebrima"/>
                <w:sz w:val="22"/>
                <w:szCs w:val="22"/>
              </w:rPr>
              <w:t xml:space="preserve">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37D035C" w14:textId="77777777" w:rsidTr="32CD7FA3">
        <w:tc>
          <w:tcPr>
            <w:tcW w:w="3422" w:type="dxa"/>
            <w:gridSpan w:val="2"/>
          </w:tcPr>
          <w:p w14:paraId="6C90C311"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965113" w:rsidRPr="0082644B" w:rsidRDefault="00965113" w:rsidP="00965113">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4CE2068" w14:textId="77777777" w:rsidTr="32CD7FA3">
        <w:tc>
          <w:tcPr>
            <w:tcW w:w="3422" w:type="dxa"/>
            <w:gridSpan w:val="2"/>
          </w:tcPr>
          <w:p w14:paraId="3C3A00CE" w14:textId="23885480"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9A2418">
              <w:rPr>
                <w:rFonts w:ascii="Ebrima" w:hAnsi="Ebrima" w:cstheme="minorHAnsi"/>
                <w:sz w:val="22"/>
                <w:szCs w:val="22"/>
                <w:u w:val="single"/>
              </w:rPr>
              <w:t>Empreendimentos Alvo</w:t>
            </w:r>
            <w:r>
              <w:rPr>
                <w:rFonts w:ascii="Ebrima" w:hAnsi="Ebrima" w:cstheme="minorHAnsi"/>
                <w:sz w:val="22"/>
                <w:szCs w:val="22"/>
              </w:rPr>
              <w:t>”:</w:t>
            </w:r>
          </w:p>
        </w:tc>
        <w:tc>
          <w:tcPr>
            <w:tcW w:w="6218" w:type="dxa"/>
          </w:tcPr>
          <w:p w14:paraId="3A150204" w14:textId="31AEA8F3" w:rsidR="00965113"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são os empreendimentos imobiliários hoteleiros relacionados no Anexo VII, a cujo </w:t>
            </w:r>
            <w:r w:rsidR="000363C9">
              <w:rPr>
                <w:rFonts w:ascii="Ebrima" w:hAnsi="Ebrima" w:cstheme="minorHAnsi"/>
                <w:color w:val="000000"/>
                <w:sz w:val="22"/>
                <w:szCs w:val="22"/>
              </w:rPr>
              <w:t xml:space="preserve">reembolso ou </w:t>
            </w:r>
            <w:r>
              <w:rPr>
                <w:rFonts w:ascii="Ebrima" w:hAnsi="Ebrima" w:cstheme="minorHAnsi"/>
                <w:color w:val="000000"/>
                <w:sz w:val="22"/>
                <w:szCs w:val="22"/>
              </w:rPr>
              <w:t>desenvolvimento serão direcionados os recursos captados pela Devedora por meio das CCB;</w:t>
            </w:r>
          </w:p>
          <w:p w14:paraId="183DC57E" w14:textId="05376B1E"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062A31" w:rsidRPr="0082644B" w14:paraId="48654ED0" w14:textId="77777777" w:rsidTr="32CD7FA3">
        <w:tc>
          <w:tcPr>
            <w:tcW w:w="3422" w:type="dxa"/>
            <w:gridSpan w:val="2"/>
          </w:tcPr>
          <w:p w14:paraId="4FA30BC1" w14:textId="1A830FDE" w:rsidR="00062A31" w:rsidRDefault="00062A31"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9A2418">
              <w:rPr>
                <w:rFonts w:ascii="Ebrima" w:hAnsi="Ebrima" w:cstheme="minorHAnsi"/>
                <w:sz w:val="22"/>
                <w:szCs w:val="22"/>
                <w:u w:val="single"/>
              </w:rPr>
              <w:t>Empreendimentos Garantia</w:t>
            </w:r>
            <w:r>
              <w:rPr>
                <w:rFonts w:ascii="Ebrima" w:hAnsi="Ebrima" w:cstheme="minorHAnsi"/>
                <w:sz w:val="22"/>
                <w:szCs w:val="22"/>
              </w:rPr>
              <w:t>”:</w:t>
            </w:r>
          </w:p>
        </w:tc>
        <w:tc>
          <w:tcPr>
            <w:tcW w:w="6218" w:type="dxa"/>
          </w:tcPr>
          <w:p w14:paraId="317C4EE5" w14:textId="77777777" w:rsidR="00062A31" w:rsidRDefault="00062A31" w:rsidP="00965113">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color w:val="000000"/>
                <w:sz w:val="22"/>
                <w:szCs w:val="22"/>
              </w:rPr>
              <w:t xml:space="preserve">são os empreendimentos hoteleiros denominados </w:t>
            </w:r>
            <w:r>
              <w:rPr>
                <w:rFonts w:ascii="Ebrima" w:hAnsi="Ebrima"/>
                <w:sz w:val="22"/>
                <w:szCs w:val="22"/>
              </w:rPr>
              <w:t>“Village Pratagy Resort”, “Laghetto Allegro Pedras Altas”, “Condomínio Golden Foz Residence Service” e “Hotel Vila do Mar”;</w:t>
            </w:r>
          </w:p>
          <w:p w14:paraId="3D06C94C" w14:textId="6B081E39" w:rsidR="00062A31" w:rsidRDefault="00062A31"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965113" w:rsidRPr="0082644B" w14:paraId="2F05207C" w14:textId="77777777" w:rsidTr="32CD7FA3">
        <w:tc>
          <w:tcPr>
            <w:tcW w:w="3422" w:type="dxa"/>
            <w:gridSpan w:val="2"/>
          </w:tcPr>
          <w:p w14:paraId="632396EE" w14:textId="62C474E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4887444E" w:rsidR="00965113" w:rsidRPr="000F62E7"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11EE3">
              <w:rPr>
                <w:rFonts w:ascii="Ebrima" w:hAnsi="Ebrima" w:cstheme="minorHAnsi"/>
                <w:sz w:val="22"/>
                <w:szCs w:val="22"/>
              </w:rPr>
              <w:t>o “</w:t>
            </w:r>
            <w:r w:rsidRPr="00411EE3">
              <w:rPr>
                <w:rFonts w:ascii="Ebrima" w:hAnsi="Ebrima" w:cstheme="minorHAnsi"/>
                <w:bCs/>
                <w:i/>
                <w:sz w:val="22"/>
                <w:szCs w:val="22"/>
              </w:rPr>
              <w:t>Instrumento Particular de Emissão de Cédulas de Crédito Imobiliário sem Garantia Real Imobiliária sob a Forma Escritural</w:t>
            </w:r>
            <w:r w:rsidRPr="00472F61">
              <w:rPr>
                <w:rFonts w:ascii="Ebrima" w:hAnsi="Ebrima" w:cstheme="minorHAnsi"/>
                <w:sz w:val="22"/>
                <w:szCs w:val="22"/>
              </w:rPr>
              <w:t xml:space="preserve">”, celebrado em </w:t>
            </w:r>
            <w:r w:rsidR="000E2B0A">
              <w:rPr>
                <w:rFonts w:ascii="Ebrima" w:hAnsi="Ebrima"/>
                <w:color w:val="000000"/>
                <w:sz w:val="22"/>
              </w:rPr>
              <w:t>05 de agosto</w:t>
            </w:r>
            <w:r w:rsidR="00F160EF" w:rsidRPr="00411EE3">
              <w:rPr>
                <w:rFonts w:ascii="Ebrima" w:hAnsi="Ebrima"/>
                <w:sz w:val="22"/>
              </w:rPr>
              <w:t xml:space="preserve"> de 2020</w:t>
            </w:r>
            <w:r w:rsidRPr="00411EE3">
              <w:rPr>
                <w:rFonts w:ascii="Ebrima" w:hAnsi="Ebrima" w:cstheme="minorHAnsi"/>
                <w:sz w:val="22"/>
                <w:szCs w:val="22"/>
              </w:rPr>
              <w:t xml:space="preserve">, entre a </w:t>
            </w:r>
            <w:r w:rsidRPr="00DC2FF3">
              <w:rPr>
                <w:rFonts w:ascii="Ebrima" w:hAnsi="Ebrima" w:cstheme="minorHAnsi"/>
                <w:sz w:val="22"/>
                <w:szCs w:val="22"/>
              </w:rPr>
              <w:t>Cedente</w:t>
            </w:r>
            <w:r w:rsidRPr="001E35FE">
              <w:rPr>
                <w:rFonts w:ascii="Ebrima" w:hAnsi="Ebrima" w:cstheme="minorHAnsi"/>
                <w:sz w:val="22"/>
                <w:szCs w:val="22"/>
              </w:rPr>
              <w:t xml:space="preserve"> e o Custodiante, para</w:t>
            </w:r>
            <w:r w:rsidRPr="000F62E7">
              <w:rPr>
                <w:rFonts w:ascii="Ebrima" w:hAnsi="Ebrima" w:cstheme="minorHAnsi"/>
                <w:sz w:val="22"/>
                <w:szCs w:val="22"/>
              </w:rPr>
              <w:t xml:space="preserve"> emissão das CCI;</w:t>
            </w:r>
          </w:p>
          <w:p w14:paraId="390FD257" w14:textId="77777777" w:rsidR="00965113" w:rsidRPr="000F62E7"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965113" w:rsidRPr="0082644B" w14:paraId="3565BBEF" w14:textId="77777777" w:rsidTr="32CD7FA3">
        <w:tc>
          <w:tcPr>
            <w:tcW w:w="3422" w:type="dxa"/>
            <w:gridSpan w:val="2"/>
          </w:tcPr>
          <w:p w14:paraId="72BBF675"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965113" w:rsidRPr="0082644B" w:rsidRDefault="00965113" w:rsidP="00965113">
            <w:pPr>
              <w:suppressAutoHyphens/>
              <w:spacing w:line="300" w:lineRule="exact"/>
              <w:jc w:val="both"/>
              <w:rPr>
                <w:rFonts w:ascii="Ebrima" w:hAnsi="Ebrima" w:cstheme="minorHAnsi"/>
                <w:color w:val="000000"/>
                <w:sz w:val="22"/>
                <w:szCs w:val="22"/>
              </w:rPr>
            </w:pPr>
          </w:p>
        </w:tc>
      </w:tr>
      <w:tr w:rsidR="00965113" w:rsidRPr="0082644B" w14:paraId="667E0718" w14:textId="77777777" w:rsidTr="32CD7FA3">
        <w:tc>
          <w:tcPr>
            <w:tcW w:w="3422" w:type="dxa"/>
            <w:gridSpan w:val="2"/>
          </w:tcPr>
          <w:p w14:paraId="1AE788BB"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os eventos de liquidação do patrimônio separado descritos no item 13.1 deste Termo de Securitização;</w:t>
            </w:r>
          </w:p>
          <w:p w14:paraId="027F3E19"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0B35417" w14:textId="77777777" w:rsidTr="32CD7FA3">
        <w:tc>
          <w:tcPr>
            <w:tcW w:w="3422" w:type="dxa"/>
            <w:gridSpan w:val="2"/>
          </w:tcPr>
          <w:p w14:paraId="6468EA8E" w14:textId="17DC8AD1"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646CE4A0" w14:textId="77777777" w:rsidR="00965113" w:rsidRDefault="00965113" w:rsidP="00965113">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965113" w:rsidRPr="0082644B" w:rsidRDefault="00965113" w:rsidP="00965113">
            <w:pPr>
              <w:suppressAutoHyphens/>
              <w:spacing w:line="300" w:lineRule="exact"/>
              <w:jc w:val="both"/>
              <w:rPr>
                <w:rFonts w:ascii="Ebrima" w:hAnsi="Ebrima" w:cstheme="minorHAnsi"/>
                <w:color w:val="000000"/>
                <w:sz w:val="22"/>
                <w:szCs w:val="22"/>
              </w:rPr>
            </w:pPr>
          </w:p>
        </w:tc>
      </w:tr>
      <w:tr w:rsidR="00224985" w:rsidRPr="0082644B" w14:paraId="7881A4D7" w14:textId="77777777" w:rsidTr="32CD7FA3">
        <w:tc>
          <w:tcPr>
            <w:tcW w:w="3422" w:type="dxa"/>
            <w:gridSpan w:val="2"/>
          </w:tcPr>
          <w:p w14:paraId="71B61085" w14:textId="707B4642" w:rsidR="00224985" w:rsidRPr="00224985" w:rsidRDefault="00224985"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Fundo de Obras”:</w:t>
            </w:r>
          </w:p>
        </w:tc>
        <w:tc>
          <w:tcPr>
            <w:tcW w:w="6218" w:type="dxa"/>
          </w:tcPr>
          <w:p w14:paraId="664719EF" w14:textId="2209F6E3"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Pr>
                <w:rFonts w:ascii="Ebrima" w:hAnsi="Ebrima" w:cstheme="minorHAnsi"/>
                <w:sz w:val="22"/>
                <w:szCs w:val="22"/>
              </w:rPr>
              <w:t xml:space="preserve">de </w:t>
            </w:r>
            <w:r w:rsidR="00A57DE2">
              <w:rPr>
                <w:rFonts w:ascii="Ebrima" w:hAnsi="Ebrima"/>
                <w:sz w:val="22"/>
                <w:szCs w:val="22"/>
              </w:rPr>
              <w:t>R$ 2.275.000,00 (dois milhões, duzentos e setenta e cinco mil reais)</w:t>
            </w:r>
            <w:r>
              <w:rPr>
                <w:rFonts w:ascii="Ebrima" w:hAnsi="Ebrima" w:cstheme="minorHAnsi"/>
                <w:sz w:val="22"/>
                <w:szCs w:val="22"/>
              </w:rPr>
              <w:t>,</w:t>
            </w:r>
            <w:r w:rsidRPr="0082644B">
              <w:rPr>
                <w:rFonts w:ascii="Ebrima" w:hAnsi="Ebrima" w:cstheme="minorHAnsi"/>
                <w:sz w:val="22"/>
                <w:szCs w:val="22"/>
              </w:rPr>
              <w:t xml:space="preserve"> mediante retenção do Preço da Cessão;</w:t>
            </w:r>
            <w:r w:rsidR="000363C9">
              <w:rPr>
                <w:rFonts w:ascii="Ebrima" w:hAnsi="Ebrima" w:cstheme="minorHAnsi"/>
                <w:sz w:val="22"/>
                <w:szCs w:val="22"/>
              </w:rPr>
              <w:t xml:space="preserve"> </w:t>
            </w:r>
          </w:p>
          <w:p w14:paraId="70A4ACAF" w14:textId="77777777" w:rsidR="00224985" w:rsidRPr="0082644B" w:rsidRDefault="00224985" w:rsidP="00965113">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965113" w:rsidRPr="0082644B" w14:paraId="52AFB2B9" w14:textId="77777777" w:rsidTr="32CD7FA3">
        <w:tc>
          <w:tcPr>
            <w:tcW w:w="3422" w:type="dxa"/>
            <w:gridSpan w:val="2"/>
          </w:tcPr>
          <w:p w14:paraId="0F42336F"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7273424A" w:rsidR="00965113" w:rsidRPr="004A4277"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(ii) Alienação Fiduciária de Quotas; (iii) Fundo de Reserva</w:t>
            </w:r>
            <w:r w:rsidRPr="003212B7">
              <w:rPr>
                <w:rFonts w:ascii="Ebrima" w:hAnsi="Ebrima" w:cstheme="minorHAnsi"/>
                <w:color w:val="000000"/>
                <w:sz w:val="22"/>
                <w:szCs w:val="22"/>
              </w:rPr>
              <w:t xml:space="preserve">; </w:t>
            </w:r>
            <w:r w:rsidR="00224985">
              <w:rPr>
                <w:rFonts w:ascii="Ebrima" w:hAnsi="Ebrima" w:cstheme="minorHAnsi"/>
                <w:color w:val="000000"/>
                <w:sz w:val="22"/>
                <w:szCs w:val="22"/>
              </w:rPr>
              <w:t xml:space="preserve">(iv) Fundo de Obras; </w:t>
            </w:r>
            <w:r w:rsidRPr="003212B7">
              <w:rPr>
                <w:rFonts w:ascii="Ebrima" w:hAnsi="Ebrima" w:cstheme="minorHAnsi"/>
                <w:color w:val="000000"/>
                <w:sz w:val="22"/>
                <w:szCs w:val="22"/>
              </w:rPr>
              <w:t xml:space="preserve">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965113" w:rsidRPr="004A4277" w:rsidRDefault="00965113" w:rsidP="00965113">
            <w:pPr>
              <w:suppressAutoHyphens/>
              <w:spacing w:line="300" w:lineRule="exact"/>
              <w:jc w:val="both"/>
              <w:rPr>
                <w:rFonts w:ascii="Ebrima" w:hAnsi="Ebrima" w:cstheme="minorHAnsi"/>
                <w:color w:val="000000"/>
                <w:sz w:val="22"/>
                <w:szCs w:val="22"/>
              </w:rPr>
            </w:pPr>
          </w:p>
        </w:tc>
      </w:tr>
      <w:tr w:rsidR="00965113" w:rsidRPr="0082644B" w14:paraId="42A32D54" w14:textId="77777777" w:rsidTr="32CD7FA3">
        <w:tc>
          <w:tcPr>
            <w:tcW w:w="3422" w:type="dxa"/>
            <w:gridSpan w:val="2"/>
          </w:tcPr>
          <w:p w14:paraId="42ACC40B" w14:textId="43B204B1" w:rsidR="00965113"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80F50">
              <w:rPr>
                <w:rFonts w:ascii="Ebrima" w:hAnsi="Ebrima" w:cstheme="minorHAnsi"/>
                <w:sz w:val="22"/>
                <w:szCs w:val="22"/>
                <w:u w:val="single"/>
              </w:rPr>
              <w:t xml:space="preserve">GR </w:t>
            </w:r>
            <w:r w:rsidR="00A836A0">
              <w:rPr>
                <w:rFonts w:ascii="Ebrima" w:hAnsi="Ebrima" w:cstheme="minorHAnsi"/>
                <w:sz w:val="22"/>
                <w:szCs w:val="22"/>
                <w:u w:val="single"/>
              </w:rPr>
              <w:t>Construtora</w:t>
            </w:r>
            <w:r>
              <w:rPr>
                <w:rFonts w:ascii="Ebrima" w:hAnsi="Ebrima" w:cstheme="minorHAnsi"/>
                <w:sz w:val="22"/>
                <w:szCs w:val="22"/>
              </w:rPr>
              <w:t>”:</w:t>
            </w:r>
          </w:p>
          <w:p w14:paraId="6E1FA417" w14:textId="77777777" w:rsidR="00965113"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p>
          <w:p w14:paraId="0CD451A7" w14:textId="77777777" w:rsidR="00965113"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p>
          <w:p w14:paraId="531465EA" w14:textId="77777777" w:rsidR="00965113"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p>
          <w:p w14:paraId="3DD43AC5" w14:textId="77777777" w:rsidR="00965113"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p>
          <w:p w14:paraId="4E87A5F5" w14:textId="7D1C5318"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9258483" w14:textId="2B7A4E3F" w:rsidR="00965113" w:rsidRDefault="007A4061"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b/>
                <w:bCs/>
                <w:sz w:val="22"/>
                <w:szCs w:val="22"/>
              </w:rPr>
              <w:t xml:space="preserve">GR - </w:t>
            </w:r>
            <w:r w:rsidR="00A836A0" w:rsidRPr="00E267AB">
              <w:rPr>
                <w:rFonts w:ascii="Ebrima" w:hAnsi="Ebrima"/>
                <w:b/>
                <w:bCs/>
                <w:sz w:val="22"/>
                <w:szCs w:val="22"/>
              </w:rPr>
              <w:t>GORNERO E REZENDE CONSTRUTORA E INCORPORADORA LTDA.</w:t>
            </w:r>
            <w:r w:rsidR="00A836A0" w:rsidRPr="00183DC3">
              <w:rPr>
                <w:rFonts w:ascii="Ebrima" w:hAnsi="Ebrima"/>
                <w:bCs/>
                <w:sz w:val="22"/>
                <w:szCs w:val="22"/>
              </w:rPr>
              <w:t>, sociedade limitada, com sede na Cidade de Goiânia, Estado de Goiás, na Rua C-178, Quadra 616, Lote 09, nº 514, CEP</w:t>
            </w:r>
            <w:r w:rsidR="00A836A0">
              <w:rPr>
                <w:rFonts w:ascii="Ebrima" w:hAnsi="Ebrima"/>
                <w:bCs/>
                <w:sz w:val="22"/>
                <w:szCs w:val="22"/>
              </w:rPr>
              <w:t xml:space="preserve">: </w:t>
            </w:r>
            <w:r w:rsidR="00A836A0" w:rsidRPr="00E267AB">
              <w:rPr>
                <w:rFonts w:ascii="Ebrima" w:hAnsi="Ebrima"/>
                <w:bCs/>
                <w:sz w:val="22"/>
                <w:szCs w:val="22"/>
              </w:rPr>
              <w:t>74280-07</w:t>
            </w:r>
            <w:r w:rsidR="00A836A0" w:rsidRPr="007A4061">
              <w:rPr>
                <w:rFonts w:ascii="Ebrima" w:hAnsi="Ebrima"/>
                <w:bCs/>
                <w:sz w:val="22"/>
                <w:szCs w:val="22"/>
              </w:rPr>
              <w:t>0</w:t>
            </w:r>
            <w:r w:rsidR="00A836A0" w:rsidRPr="009A2418">
              <w:rPr>
                <w:rFonts w:ascii="Ebrima" w:hAnsi="Ebrima"/>
                <w:bCs/>
                <w:sz w:val="22"/>
                <w:szCs w:val="22"/>
              </w:rPr>
              <w:t>,</w:t>
            </w:r>
            <w:r w:rsidR="00A836A0" w:rsidRPr="00183DC3">
              <w:rPr>
                <w:rFonts w:ascii="Ebrima" w:hAnsi="Ebrima"/>
                <w:bCs/>
                <w:sz w:val="22"/>
                <w:szCs w:val="22"/>
              </w:rPr>
              <w:t xml:space="preserve"> inscrita no CNPJ/ME sob o nº</w:t>
            </w:r>
            <w:r w:rsidR="00A836A0">
              <w:rPr>
                <w:rFonts w:ascii="Ebrima" w:hAnsi="Ebrima"/>
                <w:bCs/>
                <w:sz w:val="22"/>
                <w:szCs w:val="22"/>
              </w:rPr>
              <w:t xml:space="preserve"> 03.582.853/0001-45</w:t>
            </w:r>
            <w:r>
              <w:rPr>
                <w:rFonts w:ascii="Ebrima" w:hAnsi="Ebrima"/>
                <w:bCs/>
                <w:sz w:val="22"/>
                <w:szCs w:val="22"/>
              </w:rPr>
              <w:t>;</w:t>
            </w:r>
            <w:r w:rsidR="00A836A0" w:rsidRPr="00183DC3">
              <w:rPr>
                <w:rFonts w:ascii="Ebrima" w:hAnsi="Ebrima"/>
                <w:bCs/>
                <w:sz w:val="22"/>
                <w:szCs w:val="22"/>
              </w:rPr>
              <w:t xml:space="preserve"> </w:t>
            </w:r>
          </w:p>
          <w:p w14:paraId="44F69446" w14:textId="7639C8CC" w:rsidR="00965113" w:rsidRPr="00D51841"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965113" w:rsidRPr="0082644B" w14:paraId="48FA35B3" w14:textId="77777777" w:rsidTr="32CD7FA3">
        <w:tc>
          <w:tcPr>
            <w:tcW w:w="3422" w:type="dxa"/>
            <w:gridSpan w:val="2"/>
          </w:tcPr>
          <w:p w14:paraId="7CDBDB56"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965113" w:rsidRPr="0082644B" w:rsidRDefault="00965113" w:rsidP="00965113">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965113" w:rsidRPr="0082644B" w:rsidRDefault="00965113" w:rsidP="00965113">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4C89B1D" w14:textId="77777777" w:rsidTr="32CD7FA3">
        <w:tc>
          <w:tcPr>
            <w:tcW w:w="3422" w:type="dxa"/>
            <w:gridSpan w:val="2"/>
          </w:tcPr>
          <w:p w14:paraId="069D744E"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66418DD2" w14:textId="77777777" w:rsidTr="32CD7FA3">
        <w:tc>
          <w:tcPr>
            <w:tcW w:w="3422" w:type="dxa"/>
            <w:gridSpan w:val="2"/>
          </w:tcPr>
          <w:p w14:paraId="41EAE6C0"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745FC5AD" w14:textId="77777777" w:rsidTr="32CD7FA3">
        <w:tc>
          <w:tcPr>
            <w:tcW w:w="3422" w:type="dxa"/>
            <w:gridSpan w:val="2"/>
          </w:tcPr>
          <w:p w14:paraId="7BEAA6B3"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91F8AC8" w14:textId="77777777" w:rsidTr="32CD7FA3">
        <w:tc>
          <w:tcPr>
            <w:tcW w:w="3422" w:type="dxa"/>
            <w:gridSpan w:val="2"/>
          </w:tcPr>
          <w:p w14:paraId="192F7716"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FB335EE" w14:textId="77777777" w:rsidTr="32CD7FA3">
        <w:tc>
          <w:tcPr>
            <w:tcW w:w="3422" w:type="dxa"/>
            <w:gridSpan w:val="2"/>
          </w:tcPr>
          <w:p w14:paraId="6A1BD566"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291A0191" w14:textId="77777777" w:rsidTr="32CD7FA3">
        <w:tc>
          <w:tcPr>
            <w:tcW w:w="3422" w:type="dxa"/>
            <w:gridSpan w:val="2"/>
          </w:tcPr>
          <w:p w14:paraId="7928E152"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9A48A3E" w14:textId="77777777" w:rsidTr="32CD7FA3">
        <w:tc>
          <w:tcPr>
            <w:tcW w:w="3422" w:type="dxa"/>
            <w:gridSpan w:val="2"/>
          </w:tcPr>
          <w:p w14:paraId="65BAE84C"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3845A3B1" w14:textId="77777777" w:rsidTr="32CD7FA3">
        <w:tc>
          <w:tcPr>
            <w:tcW w:w="3422" w:type="dxa"/>
            <w:gridSpan w:val="2"/>
          </w:tcPr>
          <w:p w14:paraId="08581D15"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 xml:space="preserve">investidores qualificados, assim definidos nos termos do artigo </w:t>
            </w:r>
            <w:r w:rsidRPr="0082644B">
              <w:rPr>
                <w:rFonts w:ascii="Ebrima" w:hAnsi="Ebrima" w:cstheme="minorHAnsi"/>
                <w:sz w:val="22"/>
                <w:szCs w:val="22"/>
              </w:rPr>
              <w:lastRenderedPageBreak/>
              <w:t>9-B da Instrução CVM 539;</w:t>
            </w:r>
          </w:p>
          <w:p w14:paraId="05EB8B24"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4BA77568" w14:textId="77777777" w:rsidTr="32CD7FA3">
        <w:tc>
          <w:tcPr>
            <w:tcW w:w="3422" w:type="dxa"/>
            <w:gridSpan w:val="2"/>
          </w:tcPr>
          <w:p w14:paraId="62A59F4E"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lastRenderedPageBreak/>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A22A041" w14:textId="77777777" w:rsidTr="32CD7FA3">
        <w:tc>
          <w:tcPr>
            <w:tcW w:w="3422" w:type="dxa"/>
            <w:gridSpan w:val="2"/>
          </w:tcPr>
          <w:p w14:paraId="724FE262"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965113" w:rsidRPr="0082644B" w14:paraId="7D415B4C" w14:textId="77777777" w:rsidTr="32CD7FA3">
        <w:tc>
          <w:tcPr>
            <w:tcW w:w="3422" w:type="dxa"/>
            <w:gridSpan w:val="2"/>
          </w:tcPr>
          <w:p w14:paraId="7D6AC144" w14:textId="11E19649"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w:t>
            </w:r>
            <w:r w:rsidRPr="0082644B">
              <w:rPr>
                <w:rFonts w:ascii="Ebrima" w:hAnsi="Ebrima" w:cstheme="minorHAnsi"/>
                <w:sz w:val="22"/>
                <w:szCs w:val="22"/>
              </w:rPr>
              <w:t xml:space="preserve">”: </w:t>
            </w:r>
          </w:p>
        </w:tc>
        <w:tc>
          <w:tcPr>
            <w:tcW w:w="6218" w:type="dxa"/>
          </w:tcPr>
          <w:p w14:paraId="03853DE0"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0002FA6" w14:textId="77777777" w:rsidTr="32CD7FA3">
        <w:tc>
          <w:tcPr>
            <w:tcW w:w="3422" w:type="dxa"/>
            <w:gridSpan w:val="2"/>
          </w:tcPr>
          <w:p w14:paraId="4F585FA1"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65113" w:rsidRPr="0082644B" w14:paraId="4D188483" w14:textId="77777777" w:rsidTr="32CD7FA3">
        <w:tc>
          <w:tcPr>
            <w:tcW w:w="3422" w:type="dxa"/>
            <w:gridSpan w:val="2"/>
          </w:tcPr>
          <w:p w14:paraId="2230AC41"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09724AB" w14:textId="77777777" w:rsidTr="32CD7FA3">
        <w:tc>
          <w:tcPr>
            <w:tcW w:w="3422" w:type="dxa"/>
            <w:gridSpan w:val="2"/>
          </w:tcPr>
          <w:p w14:paraId="49859A79" w14:textId="6A29EC3D"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71BCAF90" w14:textId="7351388E" w:rsidR="00965113"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 xml:space="preserve">Lei nº 6.766, de </w:t>
            </w:r>
            <w:r w:rsidR="00C62782">
              <w:rPr>
                <w:rFonts w:ascii="Ebrima" w:hAnsi="Ebrima" w:cstheme="minorHAnsi"/>
                <w:sz w:val="22"/>
                <w:szCs w:val="22"/>
              </w:rPr>
              <w:t>30 de</w:t>
            </w:r>
            <w:r w:rsidRPr="00F52ABB">
              <w:rPr>
                <w:rFonts w:ascii="Ebrima" w:hAnsi="Ebrima" w:cstheme="minorHAnsi"/>
                <w:sz w:val="22"/>
                <w:szCs w:val="22"/>
              </w:rPr>
              <w:t xml:space="preserve"> dezembro de 1979, conforme alterada</w:t>
            </w:r>
            <w:r>
              <w:rPr>
                <w:rFonts w:ascii="Ebrima" w:hAnsi="Ebrima" w:cstheme="minorHAnsi"/>
                <w:sz w:val="22"/>
                <w:szCs w:val="22"/>
              </w:rPr>
              <w:t>;</w:t>
            </w:r>
          </w:p>
          <w:p w14:paraId="2583E93A" w14:textId="13B4DF43"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085DF9FD" w14:textId="77777777" w:rsidTr="32CD7FA3">
        <w:tc>
          <w:tcPr>
            <w:tcW w:w="3422" w:type="dxa"/>
            <w:gridSpan w:val="2"/>
          </w:tcPr>
          <w:p w14:paraId="40A075CC" w14:textId="6EA8255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6DFCFE18" w14:textId="77777777" w:rsidTr="32CD7FA3">
        <w:tc>
          <w:tcPr>
            <w:tcW w:w="3422" w:type="dxa"/>
            <w:gridSpan w:val="2"/>
          </w:tcPr>
          <w:p w14:paraId="184C0BF2"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155C8F09" w14:textId="77777777" w:rsidTr="32CD7FA3">
        <w:tc>
          <w:tcPr>
            <w:tcW w:w="3422" w:type="dxa"/>
            <w:gridSpan w:val="2"/>
          </w:tcPr>
          <w:p w14:paraId="1DACCCCA" w14:textId="77777777" w:rsidR="00965113" w:rsidRPr="0082644B" w:rsidRDefault="00965113" w:rsidP="00965113">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1C56010" w14:textId="77777777" w:rsidTr="32CD7FA3">
        <w:tc>
          <w:tcPr>
            <w:tcW w:w="3422" w:type="dxa"/>
            <w:gridSpan w:val="2"/>
          </w:tcPr>
          <w:p w14:paraId="1AE7FA5A" w14:textId="77777777" w:rsidR="00965113" w:rsidRPr="0082644B" w:rsidRDefault="00965113" w:rsidP="00965113">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965113" w:rsidRPr="0082644B" w:rsidRDefault="00965113" w:rsidP="00965113">
            <w:pPr>
              <w:suppressAutoHyphens/>
              <w:spacing w:line="300" w:lineRule="exact"/>
              <w:jc w:val="center"/>
              <w:rPr>
                <w:rFonts w:ascii="Ebrima" w:hAnsi="Ebrima" w:cstheme="minorHAnsi"/>
                <w:sz w:val="22"/>
                <w:szCs w:val="22"/>
              </w:rPr>
            </w:pPr>
          </w:p>
        </w:tc>
        <w:tc>
          <w:tcPr>
            <w:tcW w:w="6218" w:type="dxa"/>
          </w:tcPr>
          <w:p w14:paraId="447F94B6"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4D4E724E" w14:textId="77777777" w:rsidTr="32CD7FA3">
        <w:tc>
          <w:tcPr>
            <w:tcW w:w="3422" w:type="dxa"/>
            <w:gridSpan w:val="2"/>
          </w:tcPr>
          <w:p w14:paraId="1C032BA4" w14:textId="7BED0294" w:rsidR="00965113" w:rsidRPr="0082644B" w:rsidRDefault="00965113" w:rsidP="00965113">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965113" w:rsidRPr="0082644B" w:rsidRDefault="00965113" w:rsidP="00965113">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14:paraId="6F4D7B6E" w14:textId="77777777" w:rsidTr="00224985">
        <w:tc>
          <w:tcPr>
            <w:tcW w:w="3422" w:type="dxa"/>
            <w:gridSpan w:val="2"/>
          </w:tcPr>
          <w:p w14:paraId="7555A97B" w14:textId="77777777" w:rsidR="00224985" w:rsidRPr="0082644B" w:rsidRDefault="00224985" w:rsidP="00224985">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7253BDC8" w14:textId="5493CD95" w:rsidR="00224985"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empresa especializada contratada pela Emissora e custeada pela Devedora para a elaboração do Relatório de Medição;</w:t>
            </w:r>
          </w:p>
          <w:p w14:paraId="11A4834A"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194262CE" w14:textId="77777777" w:rsidTr="32CD7FA3">
        <w:tc>
          <w:tcPr>
            <w:tcW w:w="3422" w:type="dxa"/>
            <w:gridSpan w:val="2"/>
          </w:tcPr>
          <w:p w14:paraId="5583F213" w14:textId="77777777" w:rsidR="00965113" w:rsidRPr="0082644B" w:rsidRDefault="00965113" w:rsidP="00965113">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10B376A4" w:rsidR="00965113" w:rsidRPr="0082644B" w:rsidRDefault="00965113" w:rsidP="00965113">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Créditos Imobiliários </w:t>
            </w:r>
            <w:r>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Pr>
                <w:rFonts w:ascii="Ebrima" w:hAnsi="Ebrima"/>
                <w:sz w:val="22"/>
                <w:szCs w:val="22"/>
              </w:rPr>
              <w:t>CCB</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w:t>
            </w:r>
            <w:r w:rsidRPr="00F52ABB">
              <w:rPr>
                <w:rFonts w:ascii="Ebrima" w:hAnsi="Ebrima"/>
                <w:sz w:val="22"/>
                <w:szCs w:val="22"/>
              </w:rPr>
              <w:t xml:space="preserve">, de modo que não seja cabível a </w:t>
            </w:r>
            <w:r>
              <w:rPr>
                <w:rFonts w:ascii="Ebrima" w:hAnsi="Ebrima"/>
                <w:sz w:val="22"/>
                <w:szCs w:val="22"/>
              </w:rPr>
              <w:t>decretação de seu vencimento antecipado</w:t>
            </w:r>
            <w:r w:rsidRPr="00F52ABB">
              <w:rPr>
                <w:rFonts w:ascii="Ebrima" w:hAnsi="Ebrima"/>
                <w:sz w:val="22"/>
                <w:szCs w:val="22"/>
              </w:rPr>
              <w:t xml:space="preserve">, a </w:t>
            </w:r>
            <w:r>
              <w:rPr>
                <w:rFonts w:ascii="Ebrima" w:hAnsi="Ebrima"/>
                <w:sz w:val="22"/>
                <w:szCs w:val="22"/>
              </w:rPr>
              <w:t xml:space="preserve">GR </w:t>
            </w:r>
            <w:r w:rsidR="00F854E2">
              <w:rPr>
                <w:rFonts w:ascii="Ebrima" w:hAnsi="Ebrima" w:cstheme="minorHAnsi"/>
                <w:bCs/>
                <w:sz w:val="22"/>
                <w:szCs w:val="22"/>
              </w:rPr>
              <w:t>Construtora</w:t>
            </w:r>
            <w:r w:rsidRPr="00F52ABB">
              <w:rPr>
                <w:rFonts w:ascii="Ebrima" w:hAnsi="Ebrima"/>
                <w:sz w:val="22"/>
                <w:szCs w:val="22"/>
              </w:rPr>
              <w:t xml:space="preserve"> se obriga, desde logo, em caráter irrevogável e irretratável, a pagar à Securitizadora uma multa que será equivalente ao Valor de Liquidação das CCB por Vencimento Antecipado acrescido de eventuais valores decorrentes de </w:t>
            </w:r>
            <w:r w:rsidRPr="00F52ABB">
              <w:rPr>
                <w:rFonts w:ascii="Ebrima" w:hAnsi="Ebrima"/>
                <w:sz w:val="22"/>
                <w:szCs w:val="22"/>
              </w:rPr>
              <w:lastRenderedPageBreak/>
              <w:t xml:space="preserve">multa, indenização, devolução dos Créditos Imobiliários </w:t>
            </w:r>
            <w:r>
              <w:rPr>
                <w:rFonts w:ascii="Ebrima" w:hAnsi="Ebrima"/>
                <w:sz w:val="22"/>
                <w:szCs w:val="22"/>
              </w:rPr>
              <w:t>CCB</w:t>
            </w:r>
            <w:r w:rsidRPr="00F52ABB">
              <w:rPr>
                <w:rFonts w:ascii="Ebrima" w:hAnsi="Ebrima"/>
                <w:sz w:val="22"/>
                <w:szCs w:val="22"/>
              </w:rPr>
              <w:t xml:space="preserve"> que afetem a Securitizadora</w:t>
            </w:r>
            <w:r w:rsidRPr="0082644B">
              <w:rPr>
                <w:rFonts w:ascii="Ebrima" w:hAnsi="Ebrima" w:cstheme="minorHAnsi"/>
                <w:sz w:val="22"/>
                <w:szCs w:val="22"/>
              </w:rPr>
              <w:t>, observado o quanto disposto no Contrato de Cessão;</w:t>
            </w:r>
          </w:p>
          <w:p w14:paraId="6493E844" w14:textId="77777777" w:rsidR="00965113" w:rsidRPr="0082644B" w:rsidRDefault="00965113" w:rsidP="00965113">
            <w:pPr>
              <w:widowControl w:val="0"/>
              <w:tabs>
                <w:tab w:val="left" w:pos="0"/>
                <w:tab w:val="left" w:pos="360"/>
              </w:tabs>
              <w:suppressAutoHyphens/>
              <w:spacing w:line="300" w:lineRule="exact"/>
              <w:jc w:val="both"/>
              <w:rPr>
                <w:rFonts w:ascii="Ebrima" w:hAnsi="Ebrima" w:cstheme="minorHAnsi"/>
                <w:sz w:val="22"/>
                <w:szCs w:val="22"/>
              </w:rPr>
            </w:pPr>
          </w:p>
        </w:tc>
      </w:tr>
      <w:tr w:rsidR="00965113" w:rsidRPr="0082644B" w14:paraId="2BE62E40" w14:textId="77777777" w:rsidTr="32CD7FA3">
        <w:tc>
          <w:tcPr>
            <w:tcW w:w="3422" w:type="dxa"/>
            <w:gridSpan w:val="2"/>
          </w:tcPr>
          <w:p w14:paraId="22D5341B" w14:textId="3DF345D6" w:rsidR="00965113" w:rsidRPr="0082644B" w:rsidRDefault="00965113" w:rsidP="00965113">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6EE4FFE4" w:rsidR="00965113" w:rsidRPr="0082644B" w:rsidRDefault="00965113" w:rsidP="00965113">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bookmarkStart w:id="723" w:name="_Hlk28889152"/>
            <w:r w:rsidRPr="00F52ABB">
              <w:rPr>
                <w:rFonts w:ascii="Ebrima" w:hAnsi="Ebrima"/>
                <w:sz w:val="22"/>
                <w:szCs w:val="22"/>
              </w:rPr>
              <w:t>(i) todas as obrigações assumidas ou que venham a ser assumidas pel</w:t>
            </w:r>
            <w:r>
              <w:rPr>
                <w:rFonts w:ascii="Ebrima" w:hAnsi="Ebrima"/>
                <w:sz w:val="22"/>
                <w:szCs w:val="22"/>
              </w:rPr>
              <w:t>a</w:t>
            </w:r>
            <w:r w:rsidRPr="00F52ABB">
              <w:rPr>
                <w:rFonts w:ascii="Ebrima" w:hAnsi="Ebrima"/>
                <w:sz w:val="22"/>
                <w:szCs w:val="22"/>
              </w:rPr>
              <w:t xml:space="preserve"> </w:t>
            </w:r>
            <w:r>
              <w:rPr>
                <w:rFonts w:ascii="Ebrima" w:hAnsi="Ebrima"/>
                <w:sz w:val="22"/>
                <w:szCs w:val="22"/>
              </w:rPr>
              <w:t xml:space="preserve">GR </w:t>
            </w:r>
            <w:r w:rsidR="00F854E2">
              <w:rPr>
                <w:rFonts w:ascii="Ebrima" w:hAnsi="Ebrima" w:cstheme="minorHAnsi"/>
                <w:bCs/>
                <w:sz w:val="22"/>
                <w:szCs w:val="22"/>
              </w:rPr>
              <w:t>Construtora</w:t>
            </w:r>
            <w:r w:rsidRPr="00F52ABB">
              <w:rPr>
                <w:rFonts w:ascii="Ebrima" w:hAnsi="Ebrima"/>
                <w:sz w:val="22"/>
                <w:szCs w:val="22"/>
              </w:rPr>
              <w:t xml:space="preserve"> nas CCB, (ii) todas as obrigações decorrentes </w:t>
            </w:r>
            <w:r w:rsidR="005E260E">
              <w:rPr>
                <w:rFonts w:ascii="Ebrima" w:hAnsi="Ebrima"/>
                <w:sz w:val="22"/>
                <w:szCs w:val="22"/>
              </w:rPr>
              <w:t>do</w:t>
            </w:r>
            <w:r w:rsidR="005E260E" w:rsidRPr="00F52ABB">
              <w:rPr>
                <w:rFonts w:ascii="Ebrima" w:hAnsi="Ebrima"/>
                <w:sz w:val="22"/>
                <w:szCs w:val="22"/>
              </w:rPr>
              <w:t xml:space="preserve"> </w:t>
            </w:r>
            <w:r w:rsidRPr="00F52ABB">
              <w:rPr>
                <w:rFonts w:ascii="Ebrima" w:hAnsi="Ebrima"/>
                <w:sz w:val="22"/>
                <w:szCs w:val="22"/>
              </w:rPr>
              <w:t xml:space="preserve">Contrato de Cessão, presentes e futuras, principais e acessórias, assumidas ou que venham a ser assumidas pela </w:t>
            </w:r>
            <w:r>
              <w:rPr>
                <w:rFonts w:ascii="Ebrima" w:hAnsi="Ebrima"/>
                <w:sz w:val="22"/>
                <w:szCs w:val="22"/>
              </w:rPr>
              <w:t>GR</w:t>
            </w:r>
            <w:r w:rsidR="00F854E2">
              <w:rPr>
                <w:rFonts w:ascii="Ebrima" w:hAnsi="Ebrima"/>
                <w:sz w:val="22"/>
                <w:szCs w:val="22"/>
              </w:rPr>
              <w:t xml:space="preserve"> </w:t>
            </w:r>
            <w:r w:rsidR="00F854E2">
              <w:rPr>
                <w:rFonts w:ascii="Ebrima" w:hAnsi="Ebrima" w:cstheme="minorHAnsi"/>
                <w:bCs/>
                <w:sz w:val="22"/>
                <w:szCs w:val="22"/>
              </w:rPr>
              <w:t>Construtora</w:t>
            </w:r>
            <w:r w:rsidRPr="00F52ABB">
              <w:rPr>
                <w:rFonts w:ascii="Ebrima" w:hAnsi="Ebrima"/>
                <w:sz w:val="22"/>
                <w:szCs w:val="22"/>
              </w:rPr>
              <w:t xml:space="preserve">,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w:t>
            </w:r>
            <w:r>
              <w:rPr>
                <w:rFonts w:ascii="Ebrima" w:hAnsi="Ebrima"/>
                <w:sz w:val="22"/>
                <w:szCs w:val="22"/>
              </w:rPr>
              <w:t>CCB</w:t>
            </w:r>
            <w:r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bookmarkEnd w:id="723"/>
            <w:r w:rsidRPr="0082644B">
              <w:rPr>
                <w:rFonts w:ascii="Ebrima" w:hAnsi="Ebrima" w:cstheme="minorHAnsi"/>
                <w:color w:val="000000"/>
                <w:sz w:val="22"/>
                <w:szCs w:val="22"/>
              </w:rPr>
              <w:t>;</w:t>
            </w:r>
          </w:p>
          <w:p w14:paraId="7D366C50" w14:textId="77777777" w:rsidR="00965113" w:rsidRPr="0082644B" w:rsidRDefault="00965113" w:rsidP="00965113">
            <w:pPr>
              <w:widowControl w:val="0"/>
              <w:tabs>
                <w:tab w:val="left" w:pos="80"/>
                <w:tab w:val="left" w:pos="110"/>
              </w:tabs>
              <w:suppressAutoHyphens/>
              <w:spacing w:line="300" w:lineRule="exact"/>
              <w:jc w:val="both"/>
              <w:rPr>
                <w:rFonts w:ascii="Ebrima" w:hAnsi="Ebrima" w:cstheme="minorHAnsi"/>
                <w:sz w:val="22"/>
                <w:szCs w:val="22"/>
              </w:rPr>
            </w:pPr>
          </w:p>
        </w:tc>
      </w:tr>
      <w:tr w:rsidR="00965113" w:rsidRPr="0082644B" w14:paraId="7477BFF8" w14:textId="77777777" w:rsidTr="32CD7FA3">
        <w:tc>
          <w:tcPr>
            <w:tcW w:w="3422" w:type="dxa"/>
            <w:gridSpan w:val="2"/>
          </w:tcPr>
          <w:p w14:paraId="38892A63" w14:textId="77777777" w:rsidR="00965113" w:rsidRPr="0082644B" w:rsidRDefault="00965113" w:rsidP="00965113">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3A1DC71" w14:textId="77777777" w:rsidTr="32CD7FA3">
        <w:tc>
          <w:tcPr>
            <w:tcW w:w="3422" w:type="dxa"/>
            <w:gridSpan w:val="2"/>
          </w:tcPr>
          <w:p w14:paraId="310C8937" w14:textId="77777777" w:rsidR="00965113" w:rsidRPr="0082644B" w:rsidRDefault="00965113" w:rsidP="00965113">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965113" w:rsidRPr="0082644B" w:rsidRDefault="00965113" w:rsidP="00965113">
            <w:pPr>
              <w:suppressAutoHyphens/>
              <w:spacing w:line="300" w:lineRule="exact"/>
              <w:ind w:right="-2"/>
              <w:jc w:val="center"/>
              <w:rPr>
                <w:rFonts w:ascii="Ebrima" w:hAnsi="Ebrima" w:cstheme="minorHAnsi"/>
                <w:sz w:val="22"/>
                <w:szCs w:val="22"/>
              </w:rPr>
            </w:pPr>
          </w:p>
        </w:tc>
        <w:tc>
          <w:tcPr>
            <w:tcW w:w="6218" w:type="dxa"/>
          </w:tcPr>
          <w:p w14:paraId="0ABB5E50"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65113" w:rsidRPr="0082644B" w14:paraId="326A185E" w14:textId="77777777" w:rsidTr="32CD7FA3">
        <w:tc>
          <w:tcPr>
            <w:tcW w:w="3422" w:type="dxa"/>
            <w:gridSpan w:val="2"/>
          </w:tcPr>
          <w:p w14:paraId="73929903" w14:textId="77777777" w:rsidR="00965113" w:rsidRPr="0082644B" w:rsidRDefault="00965113" w:rsidP="00965113">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37DA18E5" w14:textId="77777777" w:rsidTr="32CD7FA3">
        <w:tc>
          <w:tcPr>
            <w:tcW w:w="3422" w:type="dxa"/>
            <w:gridSpan w:val="2"/>
          </w:tcPr>
          <w:p w14:paraId="45355CDF" w14:textId="31D2D70F"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Integral das CCB</w:t>
            </w:r>
            <w:r>
              <w:rPr>
                <w:rFonts w:ascii="Ebrima" w:hAnsi="Ebrima" w:cstheme="minorHAnsi"/>
                <w:sz w:val="22"/>
                <w:szCs w:val="22"/>
              </w:rPr>
              <w:t>”:</w:t>
            </w:r>
          </w:p>
        </w:tc>
        <w:tc>
          <w:tcPr>
            <w:tcW w:w="6218" w:type="dxa"/>
          </w:tcPr>
          <w:p w14:paraId="10BCA24B" w14:textId="4E058541" w:rsidR="00965113"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GR </w:t>
            </w:r>
            <w:r w:rsidR="00F854E2">
              <w:rPr>
                <w:rFonts w:ascii="Ebrima" w:hAnsi="Ebrima" w:cstheme="minorHAnsi"/>
                <w:bCs/>
                <w:sz w:val="22"/>
                <w:szCs w:val="22"/>
              </w:rPr>
              <w:t>Construtora</w:t>
            </w:r>
            <w:r>
              <w:rPr>
                <w:rFonts w:ascii="Ebrima" w:hAnsi="Ebrima" w:cstheme="minorHAnsi"/>
                <w:sz w:val="22"/>
                <w:szCs w:val="22"/>
              </w:rPr>
              <w:t xml:space="preserve"> de forma voluntária, do saldo devedor das CCB, nos termos da CCB, pelo Valor do Pagamento Antecipado Voluntário Integral das CCB;</w:t>
            </w:r>
          </w:p>
          <w:p w14:paraId="2B38A9E2" w14:textId="6811DF9E"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745E7B54" w14:textId="77777777" w:rsidTr="32CD7FA3">
        <w:tc>
          <w:tcPr>
            <w:tcW w:w="3422" w:type="dxa"/>
            <w:gridSpan w:val="2"/>
          </w:tcPr>
          <w:p w14:paraId="2B35975B" w14:textId="2FAACE52"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w:t>
            </w:r>
            <w:r w:rsidRPr="0082644B">
              <w:rPr>
                <w:rFonts w:ascii="Ebrima" w:hAnsi="Ebrima" w:cstheme="minorHAnsi"/>
                <w:sz w:val="22"/>
                <w:szCs w:val="22"/>
              </w:rPr>
              <w:lastRenderedPageBreak/>
              <w:t xml:space="preserve">pagamento dos respectivos custos de administração e obrigações fiscais incluindo, mas não se limitando a, das Despesas; </w:t>
            </w:r>
          </w:p>
          <w:p w14:paraId="0ED09E88"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65113" w:rsidRPr="0082644B" w14:paraId="49EC9B6B" w14:textId="77777777" w:rsidTr="32CD7FA3">
        <w:tc>
          <w:tcPr>
            <w:tcW w:w="3422" w:type="dxa"/>
            <w:gridSpan w:val="2"/>
          </w:tcPr>
          <w:p w14:paraId="67AE40FF"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rsidDel="00410E7C" w14:paraId="7DE41F57" w14:textId="77777777" w:rsidTr="32CD7FA3">
        <w:tc>
          <w:tcPr>
            <w:tcW w:w="3422" w:type="dxa"/>
            <w:gridSpan w:val="2"/>
          </w:tcPr>
          <w:p w14:paraId="151341AC"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76B9D58B"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à Cedente,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rsidDel="00410E7C" w14:paraId="6778060C" w14:textId="77777777" w:rsidTr="32CD7FA3">
        <w:tc>
          <w:tcPr>
            <w:tcW w:w="3422" w:type="dxa"/>
            <w:gridSpan w:val="2"/>
          </w:tcPr>
          <w:p w14:paraId="33934FF5"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rsidDel="00410E7C" w14:paraId="4D560DF6" w14:textId="77777777" w:rsidTr="32CD7FA3">
        <w:tc>
          <w:tcPr>
            <w:tcW w:w="3422" w:type="dxa"/>
            <w:gridSpan w:val="2"/>
          </w:tcPr>
          <w:p w14:paraId="77419273" w14:textId="77777777" w:rsidR="00965113" w:rsidRPr="0082644B" w:rsidRDefault="00965113" w:rsidP="00965113">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299C41DC" w14:textId="77777777" w:rsidR="00965113" w:rsidRPr="0082644B" w:rsidRDefault="00965113" w:rsidP="00965113">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A9766F7" w14:textId="77777777" w:rsidR="00965113" w:rsidRPr="0082644B" w:rsidRDefault="00965113" w:rsidP="00965113">
            <w:pPr>
              <w:keepNext/>
              <w:keepLines/>
              <w:widowControl w:val="0"/>
              <w:tabs>
                <w:tab w:val="num" w:pos="0"/>
                <w:tab w:val="left" w:pos="360"/>
              </w:tabs>
              <w:autoSpaceDE w:val="0"/>
              <w:autoSpaceDN w:val="0"/>
              <w:adjustRightInd w:val="0"/>
              <w:spacing w:line="32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965113" w:rsidRPr="0082644B" w:rsidDel="00410E7C" w14:paraId="22E38544" w14:textId="77777777" w:rsidTr="32CD7FA3">
        <w:tc>
          <w:tcPr>
            <w:tcW w:w="3422" w:type="dxa"/>
            <w:gridSpan w:val="2"/>
          </w:tcPr>
          <w:p w14:paraId="79627659" w14:textId="77777777" w:rsidR="00965113" w:rsidRPr="0082644B" w:rsidRDefault="00965113" w:rsidP="00965113">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51632852" w14:textId="77777777" w:rsidR="00965113" w:rsidRPr="0082644B" w:rsidRDefault="00965113" w:rsidP="00965113">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40EB285" w14:textId="77777777" w:rsidR="00965113" w:rsidRPr="0082644B" w:rsidRDefault="00965113" w:rsidP="00965113">
            <w:pPr>
              <w:suppressAutoHyphens/>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965113" w:rsidRPr="0082644B" w:rsidDel="00410E7C" w14:paraId="52292086" w14:textId="77777777" w:rsidTr="32CD7FA3">
        <w:tc>
          <w:tcPr>
            <w:tcW w:w="3422" w:type="dxa"/>
            <w:gridSpan w:val="2"/>
          </w:tcPr>
          <w:p w14:paraId="0D7C393A" w14:textId="77777777" w:rsidR="00965113" w:rsidRPr="0082644B" w:rsidRDefault="00965113" w:rsidP="00965113">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71AC3065" w14:textId="77777777" w:rsidR="00965113" w:rsidRPr="0082644B" w:rsidRDefault="00965113" w:rsidP="00965113">
            <w:pPr>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5C99A15" w14:textId="77777777" w:rsidR="00965113" w:rsidRPr="0082644B" w:rsidRDefault="00965113" w:rsidP="00965113">
            <w:pPr>
              <w:suppressAutoHyphens/>
              <w:spacing w:line="320" w:lineRule="exact"/>
              <w:jc w:val="both"/>
              <w:rPr>
                <w:rFonts w:ascii="Ebrima" w:hAnsi="Ebrima" w:cstheme="minorHAnsi"/>
                <w:bCs/>
                <w:sz w:val="22"/>
                <w:szCs w:val="22"/>
              </w:rPr>
            </w:pPr>
          </w:p>
        </w:tc>
      </w:tr>
      <w:tr w:rsidR="00965113" w:rsidRPr="0082644B" w:rsidDel="00410E7C" w14:paraId="29A22F0C" w14:textId="77777777" w:rsidTr="32CD7FA3">
        <w:tc>
          <w:tcPr>
            <w:tcW w:w="3422" w:type="dxa"/>
            <w:gridSpan w:val="2"/>
          </w:tcPr>
          <w:p w14:paraId="7D42C2CE" w14:textId="5500021F"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24985" w:rsidRPr="0082644B" w:rsidDel="00410E7C" w14:paraId="58CEF1B8" w14:textId="77777777" w:rsidTr="32CD7FA3">
        <w:tc>
          <w:tcPr>
            <w:tcW w:w="3422" w:type="dxa"/>
            <w:gridSpan w:val="2"/>
          </w:tcPr>
          <w:p w14:paraId="61864394" w14:textId="341F1CFC"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28A7C4F8" w14:textId="473C1444" w:rsidR="00224985" w:rsidRDefault="00224985" w:rsidP="0022498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 ao Contrato de Cessão, que serviu de base para determinar o valor inicial do Fundo de Obras;</w:t>
            </w:r>
          </w:p>
          <w:p w14:paraId="76DB5EC0"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rsidDel="00410E7C" w14:paraId="700F7C1A" w14:textId="77777777" w:rsidTr="32CD7FA3">
        <w:tc>
          <w:tcPr>
            <w:tcW w:w="3422" w:type="dxa"/>
            <w:gridSpan w:val="2"/>
          </w:tcPr>
          <w:p w14:paraId="4DF3B141"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48B66D0F" w:rsidR="00224985" w:rsidRPr="00B52822" w:rsidRDefault="00224985" w:rsidP="00224985">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Pr="00726067">
              <w:rPr>
                <w:rFonts w:ascii="Ebrima" w:hAnsi="Ebrima" w:cstheme="majorHAnsi"/>
                <w:sz w:val="22"/>
                <w:szCs w:val="22"/>
              </w:rPr>
              <w:t xml:space="preserve">(i) </w:t>
            </w:r>
            <w:bookmarkStart w:id="724" w:name="_Hlk41040234"/>
            <w:r w:rsidRPr="00285268">
              <w:rPr>
                <w:rFonts w:ascii="Ebrima" w:hAnsi="Ebrima"/>
                <w:sz w:val="22"/>
              </w:rPr>
              <w:t>9,47% (nove inteiros e quarenta e sete</w:t>
            </w:r>
            <w:r>
              <w:rPr>
                <w:rFonts w:ascii="Ebrima" w:hAnsi="Ebrima"/>
                <w:sz w:val="22"/>
              </w:rPr>
              <w:t xml:space="preserve"> </w:t>
            </w:r>
            <w:r w:rsidR="00144CED">
              <w:rPr>
                <w:rFonts w:ascii="Ebrima" w:hAnsi="Ebrima"/>
                <w:sz w:val="22"/>
              </w:rPr>
              <w:t>centésimos</w:t>
            </w:r>
            <w:r w:rsidR="00144CED" w:rsidRPr="00285268">
              <w:rPr>
                <w:rFonts w:ascii="Ebrima" w:hAnsi="Ebrima"/>
                <w:sz w:val="22"/>
              </w:rPr>
              <w:t xml:space="preserve"> </w:t>
            </w:r>
            <w:r w:rsidRPr="00285268">
              <w:rPr>
                <w:rFonts w:ascii="Ebrima" w:hAnsi="Ebrima"/>
                <w:sz w:val="22"/>
              </w:rPr>
              <w:t>por cento)</w:t>
            </w:r>
            <w:bookmarkEnd w:id="724"/>
            <w:r w:rsidRPr="00285268">
              <w:rPr>
                <w:rFonts w:ascii="Ebrima" w:hAnsi="Ebrima"/>
                <w:sz w:val="22"/>
              </w:rPr>
              <w:t xml:space="preserve"> </w:t>
            </w:r>
            <w:r>
              <w:rPr>
                <w:rFonts w:ascii="Ebrima" w:hAnsi="Ebrima" w:cstheme="majorHAnsi"/>
                <w:sz w:val="22"/>
                <w:szCs w:val="22"/>
              </w:rPr>
              <w:t xml:space="preserve"> </w:t>
            </w:r>
            <w:r w:rsidRPr="00726067">
              <w:rPr>
                <w:rFonts w:ascii="Ebrima" w:hAnsi="Ebrima" w:cstheme="majorHAnsi"/>
                <w:sz w:val="22"/>
                <w:szCs w:val="22"/>
              </w:rPr>
              <w:t xml:space="preserve">ao ano, base 252 (duzentos e </w:t>
            </w:r>
            <w:r w:rsidRPr="00726067">
              <w:rPr>
                <w:rFonts w:ascii="Ebrima" w:hAnsi="Ebrima" w:cstheme="majorHAnsi"/>
                <w:sz w:val="22"/>
                <w:szCs w:val="22"/>
              </w:rPr>
              <w:lastRenderedPageBreak/>
              <w:t xml:space="preserve">cinquenta e dois) </w:t>
            </w:r>
            <w:r w:rsidR="00B8084B">
              <w:rPr>
                <w:rFonts w:ascii="Ebrima" w:hAnsi="Ebrima" w:cstheme="majorHAnsi"/>
                <w:sz w:val="22"/>
                <w:szCs w:val="22"/>
              </w:rPr>
              <w:t>Dias Úteis</w:t>
            </w:r>
            <w:r w:rsidRPr="00726067">
              <w:rPr>
                <w:rFonts w:ascii="Ebrima" w:hAnsi="Ebrima" w:cstheme="majorHAnsi"/>
                <w:sz w:val="22"/>
                <w:szCs w:val="22"/>
              </w:rPr>
              <w:t>, para os CRI Seniores;</w:t>
            </w:r>
            <w:r>
              <w:rPr>
                <w:rFonts w:ascii="Ebrima" w:hAnsi="Ebrima" w:cstheme="majorHAnsi"/>
                <w:sz w:val="22"/>
                <w:szCs w:val="22"/>
              </w:rPr>
              <w:t xml:space="preserve"> e</w:t>
            </w:r>
            <w:r w:rsidRPr="00726067">
              <w:rPr>
                <w:rFonts w:ascii="Ebrima" w:hAnsi="Ebrima" w:cstheme="majorHAnsi"/>
                <w:sz w:val="22"/>
                <w:szCs w:val="22"/>
              </w:rPr>
              <w:t xml:space="preserve"> (ii) </w:t>
            </w:r>
            <w:r w:rsidRPr="002D44CC">
              <w:rPr>
                <w:rFonts w:ascii="Ebrima" w:hAnsi="Ebrima" w:cs="Arial"/>
                <w:color w:val="000000"/>
                <w:sz w:val="22"/>
                <w:szCs w:val="22"/>
              </w:rPr>
              <w:t xml:space="preserve">17,50% (dezessete inteiros e </w:t>
            </w:r>
            <w:r w:rsidR="00B8084B">
              <w:rPr>
                <w:rFonts w:ascii="Ebrima" w:hAnsi="Ebrima" w:cs="Arial"/>
                <w:color w:val="000000"/>
                <w:sz w:val="22"/>
                <w:szCs w:val="22"/>
              </w:rPr>
              <w:t>cinquenta centésimos</w:t>
            </w:r>
            <w:r w:rsidR="00B8084B" w:rsidRPr="002D44CC">
              <w:rPr>
                <w:rFonts w:ascii="Ebrima" w:hAnsi="Ebrima" w:cs="Arial"/>
                <w:color w:val="000000"/>
                <w:sz w:val="22"/>
                <w:szCs w:val="22"/>
              </w:rPr>
              <w:t xml:space="preserve"> </w:t>
            </w:r>
            <w:r w:rsidRPr="002D44CC">
              <w:rPr>
                <w:rFonts w:ascii="Ebrima" w:hAnsi="Ebrima" w:cs="Arial"/>
                <w:color w:val="000000"/>
                <w:sz w:val="22"/>
                <w:szCs w:val="22"/>
              </w:rPr>
              <w:t>por cento)</w:t>
            </w:r>
            <w:r>
              <w:rPr>
                <w:rFonts w:ascii="Ebrima" w:hAnsi="Ebrima" w:cstheme="majorHAnsi"/>
                <w:sz w:val="22"/>
                <w:szCs w:val="22"/>
              </w:rPr>
              <w:t xml:space="preserve"> </w:t>
            </w:r>
            <w:r w:rsidRPr="00726067">
              <w:rPr>
                <w:rFonts w:ascii="Ebrima" w:hAnsi="Ebrima" w:cstheme="majorHAnsi"/>
                <w:sz w:val="22"/>
                <w:szCs w:val="22"/>
              </w:rPr>
              <w:t xml:space="preserve">ao ano, base 252 (duzentos e cinquenta e dois) </w:t>
            </w:r>
            <w:r w:rsidR="00B8084B">
              <w:rPr>
                <w:rFonts w:ascii="Ebrima" w:hAnsi="Ebrima" w:cstheme="majorHAnsi"/>
                <w:sz w:val="22"/>
                <w:szCs w:val="22"/>
              </w:rPr>
              <w:t>Dias Úteis</w:t>
            </w:r>
            <w:r w:rsidRPr="00726067">
              <w:rPr>
                <w:rFonts w:ascii="Ebrima" w:hAnsi="Ebrima" w:cstheme="majorHAnsi"/>
                <w:sz w:val="22"/>
                <w:szCs w:val="22"/>
              </w:rPr>
              <w:t>, para os CRI Subordinados</w:t>
            </w:r>
            <w:r w:rsidRPr="00726067">
              <w:rPr>
                <w:rFonts w:ascii="Ebrima" w:hAnsi="Ebrima" w:cstheme="minorHAnsi"/>
                <w:snapToGrid w:val="0"/>
                <w:sz w:val="22"/>
                <w:szCs w:val="22"/>
              </w:rPr>
              <w:t xml:space="preserve">; </w:t>
            </w:r>
          </w:p>
          <w:p w14:paraId="7CD0C481" w14:textId="77777777" w:rsidR="00224985" w:rsidRPr="0082644B" w:rsidRDefault="00224985" w:rsidP="00224985">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224985" w:rsidRPr="0082644B" w:rsidDel="00410E7C" w14:paraId="19F68C0A" w14:textId="77777777" w:rsidTr="32CD7FA3">
        <w:tc>
          <w:tcPr>
            <w:tcW w:w="3422" w:type="dxa"/>
            <w:gridSpan w:val="2"/>
          </w:tcPr>
          <w:p w14:paraId="1D18D960" w14:textId="34D2878E"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224985" w:rsidRPr="0082644B" w:rsidRDefault="00224985" w:rsidP="0022498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24985" w:rsidRPr="0082644B" w:rsidDel="00410E7C" w14:paraId="53CC1F17" w14:textId="77777777" w:rsidTr="32CD7FA3">
        <w:tc>
          <w:tcPr>
            <w:tcW w:w="3422" w:type="dxa"/>
            <w:gridSpan w:val="2"/>
          </w:tcPr>
          <w:p w14:paraId="22671DDF"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rsidDel="00410E7C" w14:paraId="5AC7D8A3" w14:textId="77777777" w:rsidTr="32CD7FA3">
        <w:tc>
          <w:tcPr>
            <w:tcW w:w="3422" w:type="dxa"/>
            <w:gridSpan w:val="2"/>
          </w:tcPr>
          <w:p w14:paraId="69D97AF2"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1DB3DBD1"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Pr="00A836A0">
              <w:rPr>
                <w:rFonts w:ascii="Ebrima" w:hAnsi="Ebrima"/>
                <w:sz w:val="22"/>
              </w:rPr>
              <w:t>389ª, 390ª, 391ª, 392ª, 393ª e 394ª</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224985" w:rsidRPr="0082644B" w:rsidRDefault="00224985" w:rsidP="0022498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24985" w:rsidRPr="0082644B" w:rsidDel="00410E7C" w14:paraId="6A70B99A" w14:textId="77777777" w:rsidTr="32CD7FA3">
        <w:tc>
          <w:tcPr>
            <w:tcW w:w="3422" w:type="dxa"/>
            <w:gridSpan w:val="2"/>
          </w:tcPr>
          <w:p w14:paraId="3FCEC5F3"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4C3B10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 SERVIÇOS FINANCEIROS LTDA. - ME</w:t>
            </w:r>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4F5F2D0"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rsidDel="00410E7C" w14:paraId="281E335A" w14:textId="77777777" w:rsidTr="32CD7FA3">
        <w:tc>
          <w:tcPr>
            <w:tcW w:w="3422" w:type="dxa"/>
            <w:gridSpan w:val="2"/>
          </w:tcPr>
          <w:p w14:paraId="018D30F3" w14:textId="77777777" w:rsidR="00224985" w:rsidRPr="009A2418"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9A2418">
              <w:rPr>
                <w:rFonts w:ascii="Ebrima" w:hAnsi="Ebrima" w:cstheme="minorHAnsi"/>
                <w:bCs/>
                <w:color w:val="000000"/>
                <w:sz w:val="22"/>
                <w:szCs w:val="22"/>
              </w:rPr>
              <w:t>“</w:t>
            </w:r>
            <w:r w:rsidRPr="009A2418">
              <w:rPr>
                <w:rFonts w:ascii="Ebrima" w:hAnsi="Ebrima" w:cstheme="minorHAnsi"/>
                <w:bCs/>
                <w:color w:val="000000"/>
                <w:sz w:val="22"/>
                <w:szCs w:val="22"/>
                <w:u w:val="single"/>
              </w:rPr>
              <w:t>Subordinação</w:t>
            </w:r>
            <w:r w:rsidRPr="009A2418">
              <w:rPr>
                <w:rFonts w:ascii="Ebrima" w:hAnsi="Ebrima" w:cstheme="minorHAnsi"/>
                <w:bCs/>
                <w:color w:val="000000"/>
                <w:sz w:val="22"/>
                <w:szCs w:val="22"/>
              </w:rPr>
              <w:t>”:</w:t>
            </w:r>
          </w:p>
        </w:tc>
        <w:tc>
          <w:tcPr>
            <w:tcW w:w="6218" w:type="dxa"/>
          </w:tcPr>
          <w:p w14:paraId="209B9240" w14:textId="065E7B52" w:rsidR="00224985" w:rsidRPr="009A2418"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9A2418">
              <w:rPr>
                <w:rFonts w:ascii="Ebrima" w:hAnsi="Ebrima" w:cstheme="minorHAnsi"/>
                <w:bCs/>
                <w:color w:val="000000"/>
                <w:sz w:val="22"/>
                <w:szCs w:val="22"/>
              </w:rPr>
              <w:t xml:space="preserve">a espécie de preferência garantida aos CRI Seniores em relação aos CRI Subordinados, no sentido de que os primeiros são pagos pela Emissora antes que os posteriores, em estrita observância à Ordem de Pagamentos; </w:t>
            </w:r>
          </w:p>
          <w:p w14:paraId="0B466F08" w14:textId="77777777" w:rsidR="00224985" w:rsidRPr="009A2418" w:rsidRDefault="00224985" w:rsidP="0022498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24985" w:rsidRPr="0082644B" w:rsidDel="00410E7C" w14:paraId="01C3DC81" w14:textId="77777777" w:rsidTr="32CD7FA3">
        <w:tc>
          <w:tcPr>
            <w:tcW w:w="3422" w:type="dxa"/>
            <w:gridSpan w:val="2"/>
          </w:tcPr>
          <w:p w14:paraId="29A4D0B0"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224985" w:rsidRPr="0082644B" w14:paraId="166BE8BC" w14:textId="77777777" w:rsidTr="32CD7FA3">
        <w:tc>
          <w:tcPr>
            <w:tcW w:w="3422" w:type="dxa"/>
            <w:gridSpan w:val="2"/>
          </w:tcPr>
          <w:p w14:paraId="51EF02CD"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3062CB1B"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725"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R$</w:t>
            </w:r>
            <w:r>
              <w:rPr>
                <w:rFonts w:ascii="Ebrima" w:hAnsi="Ebrima" w:cstheme="minorHAnsi"/>
                <w:sz w:val="22"/>
                <w:szCs w:val="22"/>
              </w:rPr>
              <w:t xml:space="preserve"> 8.300,00 (oito mil e trezentos reais)</w:t>
            </w:r>
            <w:r w:rsidRPr="009A2418">
              <w:rPr>
                <w:rFonts w:ascii="Ebrima" w:hAnsi="Ebrima" w:cstheme="minorHAnsi"/>
                <w:sz w:val="22"/>
                <w:szCs w:val="22"/>
              </w:rPr>
              <w:t>,</w:t>
            </w:r>
            <w:r w:rsidRPr="0082644B">
              <w:rPr>
                <w:rFonts w:ascii="Ebrima" w:hAnsi="Ebrima" w:cstheme="minorHAnsi"/>
                <w:sz w:val="22"/>
                <w:szCs w:val="22"/>
              </w:rPr>
              <w:t xml:space="preserve"> líquida de todos e quaisquer tributos, atualizada anualmente pelo IPCA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725"/>
            <w:r w:rsidRPr="0082644B">
              <w:rPr>
                <w:rFonts w:ascii="Ebrima" w:hAnsi="Ebrima" w:cstheme="minorHAnsi"/>
                <w:sz w:val="22"/>
                <w:szCs w:val="22"/>
              </w:rPr>
              <w:t>;</w:t>
            </w:r>
          </w:p>
          <w:p w14:paraId="37D58C16" w14:textId="77777777" w:rsidR="00224985" w:rsidRPr="0082644B" w:rsidRDefault="00224985" w:rsidP="00224985">
            <w:pPr>
              <w:pStyle w:val="BodyText21"/>
              <w:suppressAutoHyphens/>
              <w:spacing w:line="300" w:lineRule="exact"/>
              <w:rPr>
                <w:rFonts w:ascii="Ebrima" w:hAnsi="Ebrima" w:cstheme="minorHAnsi"/>
                <w:sz w:val="22"/>
                <w:szCs w:val="22"/>
              </w:rPr>
            </w:pPr>
          </w:p>
        </w:tc>
      </w:tr>
      <w:tr w:rsidR="00224985" w:rsidRPr="0082644B" w14:paraId="3260B1CA" w14:textId="77777777" w:rsidTr="32CD7FA3">
        <w:tc>
          <w:tcPr>
            <w:tcW w:w="3422" w:type="dxa"/>
            <w:gridSpan w:val="2"/>
          </w:tcPr>
          <w:p w14:paraId="7EFBB30C" w14:textId="63C0F9B2"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80F50">
              <w:rPr>
                <w:rFonts w:ascii="Ebrima" w:hAnsi="Ebrima" w:cstheme="minorHAnsi"/>
                <w:sz w:val="22"/>
                <w:szCs w:val="22"/>
                <w:u w:val="single"/>
              </w:rPr>
              <w:t>TC Operações</w:t>
            </w:r>
            <w:r>
              <w:rPr>
                <w:rFonts w:ascii="Ebrima" w:hAnsi="Ebrima" w:cstheme="minorHAnsi"/>
                <w:sz w:val="22"/>
                <w:szCs w:val="22"/>
              </w:rPr>
              <w:t>”</w:t>
            </w:r>
          </w:p>
        </w:tc>
        <w:tc>
          <w:tcPr>
            <w:tcW w:w="6218" w:type="dxa"/>
            <w:shd w:val="clear" w:color="auto" w:fill="auto"/>
          </w:tcPr>
          <w:p w14:paraId="1800B892" w14:textId="77777777" w:rsidR="00224985" w:rsidRDefault="00224985" w:rsidP="00224985">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a </w:t>
            </w:r>
            <w:r w:rsidRPr="009051A4">
              <w:rPr>
                <w:rFonts w:ascii="Ebrima" w:hAnsi="Ebrima"/>
                <w:b/>
                <w:sz w:val="22"/>
                <w:szCs w:val="22"/>
              </w:rPr>
              <w:t>TC OPERAÇÕES TURÍSTICAS LTDA.</w:t>
            </w:r>
            <w:r w:rsidRPr="009051A4">
              <w:rPr>
                <w:rFonts w:ascii="Ebrima" w:hAnsi="Ebrima"/>
                <w:sz w:val="22"/>
                <w:szCs w:val="22"/>
              </w:rPr>
              <w:t xml:space="preserve">, sociedade limitada com sede no Município de </w:t>
            </w:r>
            <w:r>
              <w:rPr>
                <w:rFonts w:ascii="Ebrima" w:hAnsi="Ebrima"/>
                <w:sz w:val="22"/>
                <w:szCs w:val="22"/>
              </w:rPr>
              <w:t>Cotia, Estado de São Paulo, na Rua Adib Auada,</w:t>
            </w:r>
            <w:r w:rsidRPr="009051A4">
              <w:rPr>
                <w:rFonts w:ascii="Ebrima" w:hAnsi="Ebrima"/>
                <w:sz w:val="22"/>
                <w:szCs w:val="22"/>
              </w:rPr>
              <w:t xml:space="preserve"> nº </w:t>
            </w:r>
            <w:r>
              <w:rPr>
                <w:rFonts w:ascii="Ebrima" w:hAnsi="Ebrima"/>
                <w:sz w:val="22"/>
                <w:szCs w:val="22"/>
              </w:rPr>
              <w:t>35,</w:t>
            </w:r>
            <w:r w:rsidRPr="009051A4">
              <w:rPr>
                <w:rFonts w:ascii="Ebrima" w:hAnsi="Ebrima"/>
                <w:sz w:val="22"/>
                <w:szCs w:val="22"/>
              </w:rPr>
              <w:t xml:space="preserve"> </w:t>
            </w:r>
            <w:r>
              <w:rPr>
                <w:rFonts w:ascii="Ebrima" w:hAnsi="Ebrima"/>
                <w:sz w:val="22"/>
                <w:szCs w:val="22"/>
              </w:rPr>
              <w:t>Cj 212A Bloco A2, Jardim Lambreta,</w:t>
            </w:r>
            <w:r w:rsidRPr="009051A4">
              <w:rPr>
                <w:rFonts w:ascii="Ebrima" w:hAnsi="Ebrima"/>
                <w:sz w:val="22"/>
                <w:szCs w:val="22"/>
              </w:rPr>
              <w:t xml:space="preserve"> CEP </w:t>
            </w:r>
            <w:r w:rsidRPr="006E0D20">
              <w:rPr>
                <w:rFonts w:ascii="Ebrima" w:hAnsi="Ebrima"/>
                <w:sz w:val="22"/>
                <w:szCs w:val="22"/>
              </w:rPr>
              <w:t>06710-700</w:t>
            </w:r>
            <w:r>
              <w:rPr>
                <w:rFonts w:ascii="Ebrima" w:hAnsi="Ebrima"/>
                <w:sz w:val="22"/>
                <w:szCs w:val="22"/>
              </w:rPr>
              <w:t>,</w:t>
            </w:r>
            <w:r w:rsidRPr="009051A4">
              <w:rPr>
                <w:rFonts w:ascii="Ebrima" w:hAnsi="Ebrima"/>
                <w:sz w:val="22"/>
                <w:szCs w:val="22"/>
              </w:rPr>
              <w:t xml:space="preserve"> inscrita no CNPJ/ME sob o nº 19.511.764/0001-70</w:t>
            </w:r>
            <w:r>
              <w:rPr>
                <w:rFonts w:ascii="Ebrima" w:hAnsi="Ebrima"/>
                <w:sz w:val="22"/>
                <w:szCs w:val="22"/>
              </w:rPr>
              <w:t>;</w:t>
            </w:r>
          </w:p>
          <w:p w14:paraId="1910BE49" w14:textId="7C244F3C"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14:paraId="06A6858B" w14:textId="77777777" w:rsidTr="32CD7FA3">
        <w:tc>
          <w:tcPr>
            <w:tcW w:w="3422" w:type="dxa"/>
            <w:gridSpan w:val="2"/>
          </w:tcPr>
          <w:p w14:paraId="44CC2560" w14:textId="18873E35"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14:paraId="6915416B" w14:textId="77777777" w:rsidTr="32CD7FA3">
        <w:tc>
          <w:tcPr>
            <w:tcW w:w="3422" w:type="dxa"/>
            <w:gridSpan w:val="2"/>
          </w:tcPr>
          <w:p w14:paraId="5CF7B1E5" w14:textId="3560C99A" w:rsidR="00224985" w:rsidRPr="001721A2"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 xml:space="preserve">Valor de Liquidação das CCB </w:t>
            </w:r>
            <w:r w:rsidRPr="00D51841">
              <w:rPr>
                <w:rFonts w:ascii="Ebrima" w:hAnsi="Ebrima" w:cstheme="minorHAnsi"/>
                <w:sz w:val="22"/>
                <w:szCs w:val="22"/>
                <w:u w:val="single"/>
              </w:rPr>
              <w:lastRenderedPageBreak/>
              <w:t>por Vencimento Antecipado</w:t>
            </w:r>
            <w:r w:rsidRPr="00D51841">
              <w:rPr>
                <w:rFonts w:ascii="Ebrima" w:hAnsi="Ebrima" w:cstheme="minorHAnsi"/>
                <w:sz w:val="22"/>
                <w:szCs w:val="22"/>
              </w:rPr>
              <w:t>”:</w:t>
            </w:r>
          </w:p>
        </w:tc>
        <w:tc>
          <w:tcPr>
            <w:tcW w:w="6218" w:type="dxa"/>
            <w:shd w:val="clear" w:color="auto" w:fill="auto"/>
          </w:tcPr>
          <w:p w14:paraId="197F84CD" w14:textId="43DE336F" w:rsidR="00224985" w:rsidRDefault="00224985" w:rsidP="00224985">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lastRenderedPageBreak/>
              <w:t xml:space="preserve">é o valor devido pela GR Construtora em razão do vencimento </w:t>
            </w:r>
            <w:r>
              <w:rPr>
                <w:rFonts w:ascii="Ebrima" w:hAnsi="Ebrima" w:cstheme="minorHAnsi"/>
                <w:sz w:val="22"/>
                <w:szCs w:val="22"/>
              </w:rPr>
              <w:lastRenderedPageBreak/>
              <w:t xml:space="preserve">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(ii) acrescido de multa compensatória de 2% (dois por cento) calculada sobr</w:t>
            </w:r>
            <w:r>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14:paraId="07F251E5" w14:textId="77777777" w:rsidTr="32CD7FA3">
        <w:tc>
          <w:tcPr>
            <w:tcW w:w="3422" w:type="dxa"/>
            <w:gridSpan w:val="2"/>
          </w:tcPr>
          <w:p w14:paraId="414409C9" w14:textId="4C166199"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0F430B">
              <w:rPr>
                <w:rFonts w:ascii="Ebrima" w:hAnsi="Ebrima" w:cstheme="minorHAnsi"/>
                <w:sz w:val="22"/>
                <w:szCs w:val="22"/>
                <w:u w:val="single"/>
              </w:rPr>
              <w:t>Valor do Pagamento Antecipado Voluntário Integral das CCB</w:t>
            </w:r>
            <w:r>
              <w:rPr>
                <w:rFonts w:ascii="Ebrima" w:hAnsi="Ebrima" w:cstheme="minorHAnsi"/>
                <w:sz w:val="22"/>
                <w:szCs w:val="22"/>
              </w:rPr>
              <w:t>”:</w:t>
            </w:r>
          </w:p>
        </w:tc>
        <w:tc>
          <w:tcPr>
            <w:tcW w:w="6218" w:type="dxa"/>
            <w:shd w:val="clear" w:color="auto" w:fill="auto"/>
          </w:tcPr>
          <w:p w14:paraId="28ACEC3A" w14:textId="22223A37" w:rsidR="00224985" w:rsidRDefault="00224985" w:rsidP="00224985">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GR </w:t>
            </w:r>
            <w:r>
              <w:rPr>
                <w:rFonts w:ascii="Ebrima" w:hAnsi="Ebrima" w:cstheme="minorHAnsi"/>
                <w:sz w:val="22"/>
                <w:szCs w:val="22"/>
              </w:rPr>
              <w:t>Construtora</w:t>
            </w:r>
            <w:r w:rsidDel="00A941C7">
              <w:rPr>
                <w:rFonts w:ascii="Ebrima" w:hAnsi="Ebrima"/>
                <w:sz w:val="22"/>
                <w:szCs w:val="22"/>
              </w:rPr>
              <w:t xml:space="preserve"> </w:t>
            </w:r>
            <w:r>
              <w:rPr>
                <w:rFonts w:ascii="Ebrima" w:hAnsi="Ebrima"/>
                <w:sz w:val="22"/>
                <w:szCs w:val="22"/>
              </w:rPr>
              <w:t xml:space="preserve"> 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w:t>
            </w:r>
            <w:r w:rsidR="005E260E">
              <w:rPr>
                <w:rFonts w:ascii="Ebrima" w:hAnsi="Ebrima"/>
                <w:sz w:val="22"/>
                <w:szCs w:val="22"/>
              </w:rPr>
              <w:t>s</w:t>
            </w:r>
            <w:r w:rsidRPr="00F52ABB">
              <w:rPr>
                <w:rFonts w:ascii="Ebrima" w:hAnsi="Ebrima"/>
                <w:sz w:val="22"/>
                <w:szCs w:val="22"/>
              </w:rPr>
              <w:t xml:space="preserve"> juros incorridos até então), (ii) acrescido de multa compensatória de 2% (dois por cento) c</w:t>
            </w:r>
            <w:r w:rsidRPr="00257369">
              <w:rPr>
                <w:rFonts w:ascii="Ebrima" w:hAnsi="Ebrima"/>
                <w:sz w:val="22"/>
                <w:szCs w:val="22"/>
              </w:rPr>
              <w:t xml:space="preserve">alculada sobre o saldo devedor, a qual incidirá somente até o </w:t>
            </w:r>
            <w:r w:rsidRPr="00580F50">
              <w:rPr>
                <w:rFonts w:ascii="Ebrima" w:hAnsi="Ebrima"/>
                <w:sz w:val="22"/>
                <w:szCs w:val="22"/>
              </w:rPr>
              <w:t>22º (vigésimo segundo) mês da Data de Emissão desta CCB (inclusive)</w:t>
            </w:r>
            <w:r w:rsidRPr="00257369">
              <w:rPr>
                <w:rFonts w:ascii="Ebrima" w:hAnsi="Ebrima" w:cstheme="minorHAnsi"/>
                <w:sz w:val="22"/>
                <w:szCs w:val="22"/>
              </w:rPr>
              <w:t>,</w:t>
            </w:r>
            <w:r>
              <w:rPr>
                <w:rFonts w:ascii="Ebrima" w:hAnsi="Ebrima" w:cstheme="minorHAnsi"/>
                <w:sz w:val="22"/>
                <w:szCs w:val="22"/>
              </w:rPr>
              <w:t xml:space="preserve"> e</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14:paraId="5603AC72" w14:textId="77777777" w:rsidTr="32CD7FA3">
        <w:tc>
          <w:tcPr>
            <w:tcW w:w="3422" w:type="dxa"/>
            <w:gridSpan w:val="2"/>
          </w:tcPr>
          <w:p w14:paraId="5B952717" w14:textId="0CEF370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224985" w:rsidRPr="0082644B" w:rsidRDefault="00224985" w:rsidP="0022498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24985" w:rsidRPr="0082644B" w14:paraId="522ECE28" w14:textId="77777777" w:rsidTr="32CD7FA3">
        <w:tc>
          <w:tcPr>
            <w:tcW w:w="3422" w:type="dxa"/>
            <w:gridSpan w:val="2"/>
          </w:tcPr>
          <w:p w14:paraId="65FB6628"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65CA880A"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726" w:name="_DV_C181"/>
      <w:r w:rsidRPr="0082644B">
        <w:rPr>
          <w:rFonts w:ascii="Ebrima" w:hAnsi="Ebrima" w:cstheme="minorHAnsi"/>
          <w:sz w:val="22"/>
          <w:szCs w:val="22"/>
        </w:rPr>
        <w:t xml:space="preserve"> </w:t>
      </w:r>
      <w:bookmarkStart w:id="727" w:name="_DV_C182"/>
      <w:bookmarkStart w:id="728" w:name="OLE_LINK3"/>
      <w:bookmarkStart w:id="729" w:name="OLE_LINK4"/>
      <w:bookmarkEnd w:id="726"/>
      <w:r w:rsidRPr="0082644B">
        <w:rPr>
          <w:rFonts w:ascii="Ebrima" w:hAnsi="Ebrima" w:cstheme="minorHAnsi"/>
          <w:sz w:val="22"/>
          <w:szCs w:val="22"/>
        </w:rPr>
        <w:t xml:space="preserve">sede de </w:t>
      </w:r>
      <w:r w:rsidR="00B8084B" w:rsidRPr="008B22FE">
        <w:rPr>
          <w:rFonts w:ascii="Ebrima" w:hAnsi="Ebrima" w:cstheme="minorHAnsi"/>
          <w:sz w:val="22"/>
          <w:szCs w:val="22"/>
        </w:rPr>
        <w:t>Assembleia Geral Ordinária e Extraordinária da Emissora</w:t>
      </w:r>
      <w:r w:rsidRPr="00982FF6">
        <w:rPr>
          <w:rFonts w:ascii="Ebrima" w:hAnsi="Ebrima" w:cstheme="minorHAnsi"/>
          <w:sz w:val="22"/>
          <w:szCs w:val="22"/>
        </w:rPr>
        <w:t xml:space="preserve">,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730" w:name="_DV_C183"/>
      <w:bookmarkEnd w:id="727"/>
      <w:bookmarkEnd w:id="728"/>
      <w:bookmarkEnd w:id="729"/>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730"/>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731"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732" w:name="_Toc451887998"/>
      <w:bookmarkStart w:id="733" w:name="_Toc453263772"/>
      <w:bookmarkStart w:id="734" w:name="_Toc11781246"/>
      <w:bookmarkStart w:id="735" w:name="_Toc47526979"/>
      <w:r w:rsidRPr="0082644B">
        <w:rPr>
          <w:rFonts w:ascii="Ebrima" w:hAnsi="Ebrima" w:cstheme="minorHAnsi"/>
          <w:sz w:val="22"/>
          <w:szCs w:val="22"/>
        </w:rPr>
        <w:t>CLÁUSULA II – REGISTROS E DECLARAÇÕES</w:t>
      </w:r>
      <w:bookmarkEnd w:id="732"/>
      <w:bookmarkEnd w:id="733"/>
      <w:bookmarkEnd w:id="734"/>
      <w:bookmarkEnd w:id="735"/>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731"/>
    <w:p w14:paraId="15C762F9" w14:textId="73EFAB8B"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36" w:name="_Toc364177367"/>
      <w:bookmarkStart w:id="737" w:name="_Toc198234638"/>
      <w:bookmarkStart w:id="738" w:name="_Toc358270768"/>
      <w:bookmarkStart w:id="739" w:name="_Toc366868555"/>
      <w:bookmarkStart w:id="740" w:name="_Toc366099233"/>
      <w:bookmarkStart w:id="741" w:name="_Toc451887999"/>
      <w:bookmarkStart w:id="742" w:name="_Toc453263773"/>
      <w:bookmarkStart w:id="743" w:name="_Toc11781247"/>
      <w:bookmarkStart w:id="744" w:name="_Toc47526980"/>
      <w:bookmarkEnd w:id="736"/>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737"/>
      <w:bookmarkEnd w:id="738"/>
      <w:bookmarkEnd w:id="739"/>
      <w:bookmarkEnd w:id="740"/>
      <w:r w:rsidRPr="0082644B">
        <w:rPr>
          <w:rFonts w:ascii="Ebrima" w:hAnsi="Ebrima" w:cstheme="minorHAnsi"/>
          <w:smallCaps/>
          <w:sz w:val="22"/>
          <w:szCs w:val="22"/>
        </w:rPr>
        <w:t>CRÉDITOS IMOBILIÁRIOS</w:t>
      </w:r>
      <w:bookmarkEnd w:id="741"/>
      <w:bookmarkEnd w:id="742"/>
      <w:bookmarkEnd w:id="743"/>
      <w:bookmarkEnd w:id="744"/>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503327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3A4B71">
        <w:rPr>
          <w:rFonts w:ascii="Ebrima" w:hAnsi="Ebrima"/>
          <w:sz w:val="22"/>
          <w:szCs w:val="22"/>
        </w:rPr>
        <w:t>$ </w:t>
      </w:r>
      <w:r w:rsidR="00A941C7">
        <w:rPr>
          <w:rFonts w:ascii="Ebrima" w:hAnsi="Ebrima"/>
          <w:sz w:val="22"/>
          <w:szCs w:val="22"/>
        </w:rPr>
        <w:t xml:space="preserve">28.000.000,00 (vinte e oito milhões de reais) </w:t>
      </w:r>
      <w:r w:rsidRPr="0082644B">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64738DEE" w:rsidR="00D10C24" w:rsidRPr="00D10C24" w:rsidRDefault="00E960F6"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37523">
        <w:rPr>
          <w:rFonts w:ascii="Ebrima" w:hAnsi="Ebrima" w:cstheme="minorHAnsi"/>
          <w:iCs/>
          <w:sz w:val="22"/>
          <w:szCs w:val="22"/>
        </w:rPr>
        <w:t xml:space="preserve">Os recursos líquidos obtidos pela </w:t>
      </w:r>
      <w:r>
        <w:rPr>
          <w:rFonts w:ascii="Ebrima" w:hAnsi="Ebrima" w:cstheme="minorHAnsi"/>
          <w:iCs/>
          <w:sz w:val="22"/>
          <w:szCs w:val="22"/>
        </w:rPr>
        <w:t>GR Construtora</w:t>
      </w:r>
      <w:r w:rsidRPr="00537523">
        <w:rPr>
          <w:rFonts w:ascii="Ebrima" w:hAnsi="Ebrima" w:cstheme="minorHAnsi"/>
          <w:iCs/>
          <w:sz w:val="22"/>
          <w:szCs w:val="22"/>
        </w:rPr>
        <w:t xml:space="preserve"> com o desembolso da CCB serão destinados (i) ao reembolso de gastos e despesas de natureza imobiliária relacionadas à aquisição, construção e reforma dos </w:t>
      </w:r>
      <w:r>
        <w:rPr>
          <w:rFonts w:ascii="Ebrima" w:hAnsi="Ebrima" w:cstheme="minorHAnsi"/>
          <w:iCs/>
          <w:sz w:val="22"/>
          <w:szCs w:val="22"/>
        </w:rPr>
        <w:t xml:space="preserve">Empreendimentos Alvo indicadas </w:t>
      </w:r>
      <w:del w:id="745" w:author="Vinicius Franco" w:date="2020-08-05T12:49:00Z">
        <w:r w:rsidDel="002D4AEC">
          <w:rPr>
            <w:rFonts w:ascii="Ebrima" w:hAnsi="Ebrima" w:cstheme="minorHAnsi"/>
            <w:iCs/>
            <w:sz w:val="22"/>
            <w:szCs w:val="22"/>
          </w:rPr>
          <w:delText>nas CCB</w:delText>
        </w:r>
      </w:del>
      <w:ins w:id="746" w:author="Vinicius Franco" w:date="2020-08-05T12:49:00Z">
        <w:r w:rsidR="002D4AEC">
          <w:rPr>
            <w:rFonts w:ascii="Ebrima" w:hAnsi="Ebrima" w:cstheme="minorHAnsi"/>
            <w:iCs/>
            <w:sz w:val="22"/>
            <w:szCs w:val="22"/>
          </w:rPr>
          <w:t>no Anexo VIII</w:t>
        </w:r>
      </w:ins>
      <w:r>
        <w:rPr>
          <w:rFonts w:ascii="Ebrima" w:hAnsi="Ebrima" w:cstheme="minorHAnsi"/>
          <w:iCs/>
          <w:sz w:val="22"/>
          <w:szCs w:val="22"/>
        </w:rPr>
        <w:t>;</w:t>
      </w:r>
      <w:r w:rsidRPr="00537523">
        <w:rPr>
          <w:rFonts w:ascii="Ebrima" w:hAnsi="Ebrima" w:cstheme="minorHAnsi"/>
          <w:iCs/>
          <w:sz w:val="22"/>
          <w:szCs w:val="22"/>
        </w:rPr>
        <w:t xml:space="preserve"> e (ii) ao pagamento dos custos e despesas, ainda não incorridos, diretamente atinentes à construção e/ou desenvolvimento dos Empreendimentos Alvo</w:t>
      </w:r>
      <w:r>
        <w:rPr>
          <w:rFonts w:ascii="Ebrima" w:hAnsi="Ebrima" w:cstheme="minorHAnsi"/>
          <w:iCs/>
          <w:sz w:val="22"/>
          <w:szCs w:val="22"/>
        </w:rPr>
        <w:t xml:space="preserve">, </w:t>
      </w:r>
      <w:r w:rsidRPr="00537523">
        <w:rPr>
          <w:rFonts w:ascii="Ebrima" w:hAnsi="Ebrima" w:cstheme="minorHAnsi"/>
          <w:iCs/>
          <w:sz w:val="22"/>
          <w:szCs w:val="22"/>
        </w:rPr>
        <w:t>observadas as disposições descritas abaixo</w:t>
      </w:r>
      <w:r w:rsidR="003F79AC">
        <w:rPr>
          <w:rFonts w:ascii="Ebrima" w:hAnsi="Ebrima" w:cs="Arial"/>
          <w:color w:val="000000"/>
          <w:sz w:val="22"/>
          <w:szCs w:val="22"/>
        </w:rPr>
        <w:t>.</w:t>
      </w:r>
      <w:r w:rsidR="000505A0" w:rsidRPr="00150D96" w:rsidDel="000505A0">
        <w:rPr>
          <w:rFonts w:ascii="Ebrima" w:hAnsi="Ebrima" w:cstheme="minorHAnsi"/>
          <w:sz w:val="22"/>
          <w:szCs w:val="22"/>
          <w:highlight w:val="yellow"/>
        </w:rPr>
        <w:t xml:space="preserve"> </w:t>
      </w:r>
    </w:p>
    <w:p w14:paraId="515452A3" w14:textId="77777777" w:rsidR="00E960F6" w:rsidRPr="00537523" w:rsidRDefault="00E960F6" w:rsidP="00E960F6">
      <w:pPr>
        <w:spacing w:line="300" w:lineRule="exact"/>
        <w:ind w:right="-2"/>
        <w:jc w:val="both"/>
        <w:rPr>
          <w:rFonts w:ascii="Ebrima" w:hAnsi="Ebrima" w:cstheme="minorHAnsi"/>
          <w:iCs/>
          <w:sz w:val="22"/>
          <w:szCs w:val="22"/>
        </w:rPr>
      </w:pPr>
    </w:p>
    <w:p w14:paraId="37880991" w14:textId="06C76F3F" w:rsidR="002D4AEC" w:rsidRDefault="00E960F6" w:rsidP="00537523">
      <w:pPr>
        <w:spacing w:line="300" w:lineRule="exact"/>
        <w:ind w:left="708" w:right="-2"/>
        <w:jc w:val="both"/>
        <w:rPr>
          <w:ins w:id="747" w:author="Vinicius Franco" w:date="2020-08-05T12:51:00Z"/>
          <w:rFonts w:ascii="Ebrima" w:hAnsi="Ebrima" w:cstheme="minorHAnsi"/>
          <w:iCs/>
          <w:sz w:val="22"/>
          <w:szCs w:val="22"/>
        </w:rPr>
      </w:pPr>
      <w:r>
        <w:rPr>
          <w:rFonts w:ascii="Ebrima" w:hAnsi="Ebrima" w:cstheme="minorHAnsi"/>
          <w:iCs/>
          <w:sz w:val="22"/>
          <w:szCs w:val="22"/>
        </w:rPr>
        <w:t>3.5.1.</w:t>
      </w:r>
      <w:ins w:id="748" w:author="Vinicius Franco" w:date="2020-08-05T12:49:00Z">
        <w:r w:rsidR="002D4AEC">
          <w:rPr>
            <w:rFonts w:ascii="Ebrima" w:hAnsi="Ebrima" w:cstheme="minorHAnsi"/>
            <w:iCs/>
            <w:sz w:val="22"/>
            <w:szCs w:val="22"/>
          </w:rPr>
          <w:tab/>
        </w:r>
        <w:r w:rsidR="002D4AEC" w:rsidRPr="002D4AEC">
          <w:rPr>
            <w:rFonts w:ascii="Ebrima" w:hAnsi="Ebrima" w:cstheme="minorHAnsi"/>
            <w:iCs/>
            <w:sz w:val="22"/>
            <w:szCs w:val="22"/>
            <w:rPrChange w:id="749" w:author="Vinicius Franco" w:date="2020-08-05T12:49:00Z">
              <w:rPr>
                <w:rFonts w:ascii="Ebrima" w:hAnsi="Ebrima" w:cstheme="minorHAnsi"/>
                <w:i/>
                <w:sz w:val="22"/>
                <w:szCs w:val="22"/>
              </w:rPr>
            </w:rPrChange>
          </w:rPr>
          <w:t xml:space="preserve">Na mesma </w:t>
        </w:r>
        <w:r w:rsidR="002D4AEC">
          <w:rPr>
            <w:rFonts w:ascii="Ebrima" w:hAnsi="Ebrima" w:cstheme="minorHAnsi"/>
            <w:iCs/>
            <w:sz w:val="22"/>
            <w:szCs w:val="22"/>
          </w:rPr>
          <w:t>data de in</w:t>
        </w:r>
      </w:ins>
      <w:ins w:id="750" w:author="Vinicius Franco" w:date="2020-08-05T12:50:00Z">
        <w:r w:rsidR="002D4AEC">
          <w:rPr>
            <w:rFonts w:ascii="Ebrima" w:hAnsi="Ebrima" w:cstheme="minorHAnsi"/>
            <w:iCs/>
            <w:sz w:val="22"/>
            <w:szCs w:val="22"/>
          </w:rPr>
          <w:t>tegralização dos valores de CRI respectivos</w:t>
        </w:r>
      </w:ins>
      <w:ins w:id="751" w:author="Vinicius Franco" w:date="2020-08-05T12:49:00Z">
        <w:r w:rsidR="002D4AEC" w:rsidRPr="002D4AEC">
          <w:rPr>
            <w:rFonts w:ascii="Ebrima" w:hAnsi="Ebrima" w:cstheme="minorHAnsi"/>
            <w:iCs/>
            <w:sz w:val="22"/>
            <w:szCs w:val="22"/>
            <w:rPrChange w:id="752" w:author="Vinicius Franco" w:date="2020-08-05T12:49:00Z">
              <w:rPr>
                <w:rFonts w:ascii="Ebrima" w:hAnsi="Ebrima" w:cstheme="minorHAnsi"/>
                <w:i/>
                <w:sz w:val="22"/>
                <w:szCs w:val="22"/>
              </w:rPr>
            </w:rPrChange>
          </w:rPr>
          <w:t xml:space="preserve">, os </w:t>
        </w:r>
        <w:r w:rsidR="002D4AEC" w:rsidRPr="002D4AEC">
          <w:rPr>
            <w:rFonts w:ascii="Ebrima" w:hAnsi="Ebrima" w:cstheme="minorHAnsi"/>
            <w:iCs/>
            <w:sz w:val="22"/>
            <w:szCs w:val="22"/>
          </w:rPr>
          <w:t>recur</w:t>
        </w:r>
        <w:r w:rsidR="002D4AEC" w:rsidRPr="002D4AEC">
          <w:rPr>
            <w:rFonts w:ascii="Ebrima" w:hAnsi="Ebrima" w:cstheme="minorHAnsi"/>
            <w:iCs/>
            <w:sz w:val="22"/>
            <w:szCs w:val="22"/>
            <w:rPrChange w:id="753" w:author="Vinicius Franco" w:date="2020-08-05T12:49:00Z">
              <w:rPr>
                <w:rFonts w:ascii="Ebrima" w:hAnsi="Ebrima" w:cstheme="minorHAnsi"/>
                <w:i/>
                <w:sz w:val="22"/>
                <w:szCs w:val="22"/>
              </w:rPr>
            </w:rPrChange>
          </w:rPr>
          <w:t xml:space="preserve">sos </w:t>
        </w:r>
      </w:ins>
      <w:ins w:id="754" w:author="Vinicius Franco" w:date="2020-08-05T12:50:00Z">
        <w:r w:rsidR="002D4AEC">
          <w:rPr>
            <w:rFonts w:ascii="Ebrima" w:hAnsi="Ebrima" w:cstheme="minorHAnsi"/>
            <w:iCs/>
            <w:sz w:val="22"/>
            <w:szCs w:val="22"/>
          </w:rPr>
          <w:t>destinados ao</w:t>
        </w:r>
      </w:ins>
      <w:ins w:id="755" w:author="Vinicius Franco" w:date="2020-08-05T12:49:00Z">
        <w:r w:rsidR="002D4AEC" w:rsidRPr="002D4AEC">
          <w:rPr>
            <w:rFonts w:ascii="Ebrima" w:hAnsi="Ebrima" w:cstheme="minorHAnsi"/>
            <w:iCs/>
            <w:sz w:val="22"/>
            <w:szCs w:val="22"/>
            <w:rPrChange w:id="756" w:author="Vinicius Franco" w:date="2020-08-05T12:49:00Z">
              <w:rPr>
                <w:rFonts w:ascii="Ebrima" w:hAnsi="Ebrima" w:cstheme="minorHAnsi"/>
                <w:i/>
                <w:sz w:val="22"/>
                <w:szCs w:val="22"/>
              </w:rPr>
            </w:rPrChange>
          </w:rPr>
          <w:t xml:space="preserve"> </w:t>
        </w:r>
      </w:ins>
      <w:ins w:id="757" w:author="Vinicius Franco" w:date="2020-08-05T12:50:00Z">
        <w:r w:rsidR="002D4AEC" w:rsidRPr="00537523">
          <w:rPr>
            <w:rFonts w:ascii="Ebrima" w:hAnsi="Ebrima" w:cstheme="minorHAnsi"/>
            <w:iCs/>
            <w:sz w:val="22"/>
            <w:szCs w:val="22"/>
          </w:rPr>
          <w:t xml:space="preserve">reembolso de gastos e despesas de natureza imobiliária relacionadas à </w:t>
        </w:r>
        <w:r w:rsidR="002D4AEC" w:rsidRPr="00537523">
          <w:rPr>
            <w:rFonts w:ascii="Ebrima" w:hAnsi="Ebrima" w:cstheme="minorHAnsi"/>
            <w:iCs/>
            <w:sz w:val="22"/>
            <w:szCs w:val="22"/>
          </w:rPr>
          <w:lastRenderedPageBreak/>
          <w:t xml:space="preserve">aquisição, construção e reforma dos </w:t>
        </w:r>
        <w:r w:rsidR="002D4AEC">
          <w:rPr>
            <w:rFonts w:ascii="Ebrima" w:hAnsi="Ebrima" w:cstheme="minorHAnsi"/>
            <w:iCs/>
            <w:sz w:val="22"/>
            <w:szCs w:val="22"/>
          </w:rPr>
          <w:t xml:space="preserve">Empreendimentos Alvo </w:t>
        </w:r>
      </w:ins>
      <w:ins w:id="758" w:author="Vinicius Franco" w:date="2020-08-05T12:49:00Z">
        <w:r w:rsidR="002D4AEC" w:rsidRPr="002D4AEC">
          <w:rPr>
            <w:rFonts w:ascii="Ebrima" w:hAnsi="Ebrima" w:cstheme="minorHAnsi"/>
            <w:iCs/>
            <w:sz w:val="22"/>
            <w:szCs w:val="22"/>
            <w:rPrChange w:id="759" w:author="Vinicius Franco" w:date="2020-08-05T12:49:00Z">
              <w:rPr>
                <w:rFonts w:ascii="Ebrima" w:hAnsi="Ebrima" w:cstheme="minorHAnsi"/>
                <w:i/>
                <w:sz w:val="22"/>
                <w:szCs w:val="22"/>
              </w:rPr>
            </w:rPrChange>
          </w:rPr>
          <w:t xml:space="preserve">serão integralmente utilizados para o reembolso dos gastos e despesas de natureza imobiliária relacionadas à aquisição, construção e reforma </w:t>
        </w:r>
      </w:ins>
      <w:ins w:id="760" w:author="Vinicius Franco" w:date="2020-08-05T12:51:00Z">
        <w:r w:rsidR="002D4AEC" w:rsidRPr="00537523">
          <w:rPr>
            <w:rFonts w:ascii="Ebrima" w:hAnsi="Ebrima" w:cstheme="minorHAnsi"/>
            <w:iCs/>
            <w:sz w:val="22"/>
            <w:szCs w:val="22"/>
          </w:rPr>
          <w:t xml:space="preserve">dos </w:t>
        </w:r>
        <w:r w:rsidR="002D4AEC">
          <w:rPr>
            <w:rFonts w:ascii="Ebrima" w:hAnsi="Ebrima" w:cstheme="minorHAnsi"/>
            <w:iCs/>
            <w:sz w:val="22"/>
            <w:szCs w:val="22"/>
          </w:rPr>
          <w:t xml:space="preserve">Empreendimentos Alvo </w:t>
        </w:r>
      </w:ins>
      <w:ins w:id="761" w:author="Vinicius Franco" w:date="2020-08-05T12:49:00Z">
        <w:r w:rsidR="002D4AEC" w:rsidRPr="002D4AEC">
          <w:rPr>
            <w:rFonts w:ascii="Ebrima" w:hAnsi="Ebrima" w:cstheme="minorHAnsi"/>
            <w:iCs/>
            <w:sz w:val="22"/>
            <w:szCs w:val="22"/>
            <w:rPrChange w:id="762" w:author="Vinicius Franco" w:date="2020-08-05T12:49:00Z">
              <w:rPr>
                <w:rFonts w:ascii="Ebrima" w:hAnsi="Ebrima" w:cstheme="minorHAnsi"/>
                <w:i/>
                <w:sz w:val="22"/>
                <w:szCs w:val="22"/>
              </w:rPr>
            </w:rPrChange>
          </w:rPr>
          <w:t>indicados no Anexo VII</w:t>
        </w:r>
      </w:ins>
      <w:ins w:id="763" w:author="Vinicius Franco" w:date="2020-08-05T13:06:00Z">
        <w:r w:rsidR="00E14257">
          <w:rPr>
            <w:rFonts w:ascii="Ebrima" w:hAnsi="Ebrima" w:cstheme="minorHAnsi"/>
            <w:iCs/>
            <w:sz w:val="22"/>
            <w:szCs w:val="22"/>
          </w:rPr>
          <w:t>I</w:t>
        </w:r>
      </w:ins>
      <w:ins w:id="764" w:author="Vinicius Franco" w:date="2020-08-05T12:51:00Z">
        <w:r w:rsidR="002D4AEC">
          <w:rPr>
            <w:rFonts w:ascii="Ebrima" w:hAnsi="Ebrima" w:cstheme="minorHAnsi"/>
            <w:iCs/>
            <w:sz w:val="22"/>
            <w:szCs w:val="22"/>
          </w:rPr>
          <w:t>.</w:t>
        </w:r>
      </w:ins>
    </w:p>
    <w:p w14:paraId="19E4D690" w14:textId="7B080556" w:rsidR="002D4AEC" w:rsidRDefault="002D4AEC" w:rsidP="00537523">
      <w:pPr>
        <w:spacing w:line="300" w:lineRule="exact"/>
        <w:ind w:left="708" w:right="-2"/>
        <w:jc w:val="both"/>
        <w:rPr>
          <w:ins w:id="765" w:author="Vinicius Franco" w:date="2020-08-05T12:51:00Z"/>
          <w:rFonts w:ascii="Ebrima" w:hAnsi="Ebrima" w:cstheme="minorHAnsi"/>
          <w:iCs/>
          <w:sz w:val="22"/>
          <w:szCs w:val="22"/>
        </w:rPr>
      </w:pPr>
    </w:p>
    <w:p w14:paraId="7DC1A8D4" w14:textId="2C03841A" w:rsidR="002D4AEC" w:rsidRDefault="002D4AEC" w:rsidP="002D4AEC">
      <w:pPr>
        <w:spacing w:line="300" w:lineRule="exact"/>
        <w:ind w:left="1416" w:right="-2"/>
        <w:jc w:val="both"/>
        <w:rPr>
          <w:ins w:id="766" w:author="Vinicius Franco" w:date="2020-08-05T12:51:00Z"/>
          <w:rFonts w:ascii="Ebrima" w:hAnsi="Ebrima" w:cstheme="minorHAnsi"/>
          <w:iCs/>
          <w:sz w:val="22"/>
          <w:szCs w:val="22"/>
        </w:rPr>
        <w:pPrChange w:id="767" w:author="Vinicius Franco" w:date="2020-08-05T12:51:00Z">
          <w:pPr>
            <w:spacing w:line="300" w:lineRule="exact"/>
            <w:ind w:left="708" w:right="-2"/>
            <w:jc w:val="both"/>
          </w:pPr>
        </w:pPrChange>
      </w:pPr>
      <w:ins w:id="768" w:author="Vinicius Franco" w:date="2020-08-05T12:51:00Z">
        <w:r>
          <w:rPr>
            <w:rFonts w:ascii="Ebrima" w:hAnsi="Ebrima" w:cstheme="minorHAnsi"/>
            <w:iCs/>
            <w:sz w:val="22"/>
            <w:szCs w:val="22"/>
          </w:rPr>
          <w:t>3.5.</w:t>
        </w:r>
        <w:r w:rsidRPr="002D4AEC">
          <w:rPr>
            <w:rFonts w:ascii="Ebrima" w:hAnsi="Ebrima" w:cstheme="minorHAnsi"/>
            <w:iCs/>
            <w:sz w:val="22"/>
            <w:szCs w:val="22"/>
          </w:rPr>
          <w:t>1.1.</w:t>
        </w:r>
        <w:r w:rsidRPr="002D4AEC">
          <w:rPr>
            <w:rFonts w:ascii="Ebrima" w:hAnsi="Ebrima" w:cstheme="minorHAnsi"/>
            <w:iCs/>
            <w:sz w:val="22"/>
            <w:szCs w:val="22"/>
          </w:rPr>
          <w:tab/>
        </w:r>
        <w:r w:rsidRPr="002D4AEC">
          <w:rPr>
            <w:rFonts w:ascii="Ebrima" w:hAnsi="Ebrima" w:cstheme="minorHAnsi"/>
            <w:iCs/>
            <w:sz w:val="22"/>
            <w:szCs w:val="22"/>
            <w:rPrChange w:id="769" w:author="Vinicius Franco" w:date="2020-08-05T12:52:00Z">
              <w:rPr>
                <w:rFonts w:ascii="Ebrima" w:hAnsi="Ebrima" w:cstheme="minorHAnsi"/>
                <w:i/>
                <w:sz w:val="22"/>
                <w:szCs w:val="22"/>
              </w:rPr>
            </w:rPrChange>
          </w:rPr>
          <w:t xml:space="preserve">A </w:t>
        </w:r>
      </w:ins>
      <w:ins w:id="770" w:author="Vinicius Franco" w:date="2020-08-05T12:52:00Z">
        <w:r>
          <w:rPr>
            <w:rFonts w:ascii="Ebrima" w:hAnsi="Ebrima" w:cstheme="minorHAnsi"/>
            <w:iCs/>
            <w:sz w:val="22"/>
            <w:szCs w:val="22"/>
          </w:rPr>
          <w:t>GR Construtora</w:t>
        </w:r>
      </w:ins>
      <w:ins w:id="771" w:author="Vinicius Franco" w:date="2020-08-05T12:51:00Z">
        <w:r w:rsidRPr="002D4AEC">
          <w:rPr>
            <w:rFonts w:ascii="Ebrima" w:hAnsi="Ebrima" w:cstheme="minorHAnsi"/>
            <w:iCs/>
            <w:sz w:val="22"/>
            <w:szCs w:val="22"/>
            <w:rPrChange w:id="772" w:author="Vinicius Franco" w:date="2020-08-05T12:52:00Z">
              <w:rPr>
                <w:rFonts w:ascii="Ebrima" w:hAnsi="Ebrima" w:cstheme="minorHAnsi"/>
                <w:i/>
                <w:sz w:val="22"/>
                <w:szCs w:val="22"/>
              </w:rPr>
            </w:rPrChange>
          </w:rPr>
          <w:t xml:space="preserve"> deverá encaminhar ao Agente Fiduciário e a Emissora, até a Data de Emissão, os comprovantes de reembolso </w:t>
        </w:r>
      </w:ins>
      <w:ins w:id="773" w:author="Vinicius Franco" w:date="2020-08-05T12:52:00Z">
        <w:r>
          <w:rPr>
            <w:rFonts w:ascii="Ebrima" w:hAnsi="Ebrima" w:cstheme="minorHAnsi"/>
            <w:iCs/>
            <w:sz w:val="22"/>
            <w:szCs w:val="22"/>
          </w:rPr>
          <w:t>dos</w:t>
        </w:r>
      </w:ins>
      <w:ins w:id="774" w:author="Vinicius Franco" w:date="2020-08-05T12:51:00Z">
        <w:r w:rsidRPr="002D4AEC">
          <w:rPr>
            <w:rFonts w:ascii="Ebrima" w:hAnsi="Ebrima" w:cstheme="minorHAnsi"/>
            <w:iCs/>
            <w:sz w:val="22"/>
            <w:szCs w:val="22"/>
            <w:rPrChange w:id="775" w:author="Vinicius Franco" w:date="2020-08-05T12:52:00Z">
              <w:rPr>
                <w:rFonts w:ascii="Ebrima" w:hAnsi="Ebrima" w:cstheme="minorHAnsi"/>
                <w:i/>
                <w:sz w:val="22"/>
                <w:szCs w:val="22"/>
              </w:rPr>
            </w:rPrChange>
          </w:rPr>
          <w:t xml:space="preserve"> gastos e despesas de natureza imobiliária relacionadas à aquisição, construção e reforma dos Empreendimentos Alvo </w:t>
        </w:r>
      </w:ins>
      <w:ins w:id="776" w:author="Vinicius Franco" w:date="2020-08-05T12:53:00Z">
        <w:r w:rsidRPr="006127F5">
          <w:rPr>
            <w:rFonts w:ascii="Ebrima" w:hAnsi="Ebrima" w:cstheme="minorHAnsi"/>
            <w:iCs/>
            <w:sz w:val="22"/>
            <w:szCs w:val="22"/>
          </w:rPr>
          <w:t>indicados no Anexo VII</w:t>
        </w:r>
      </w:ins>
      <w:ins w:id="777" w:author="Vinicius Franco" w:date="2020-08-05T13:06:00Z">
        <w:r w:rsidR="00E14257">
          <w:rPr>
            <w:rFonts w:ascii="Ebrima" w:hAnsi="Ebrima" w:cstheme="minorHAnsi"/>
            <w:iCs/>
            <w:sz w:val="22"/>
            <w:szCs w:val="22"/>
          </w:rPr>
          <w:t>I</w:t>
        </w:r>
      </w:ins>
      <w:ins w:id="778" w:author="Vinicius Franco" w:date="2020-08-05T12:53:00Z">
        <w:r>
          <w:rPr>
            <w:rFonts w:ascii="Ebrima" w:hAnsi="Ebrima" w:cstheme="minorHAnsi"/>
            <w:iCs/>
            <w:sz w:val="22"/>
            <w:szCs w:val="22"/>
          </w:rPr>
          <w:t>.</w:t>
        </w:r>
      </w:ins>
    </w:p>
    <w:p w14:paraId="7B119BF5" w14:textId="4FF7E610" w:rsidR="002D4AEC" w:rsidRDefault="002D4AEC" w:rsidP="00537523">
      <w:pPr>
        <w:spacing w:line="300" w:lineRule="exact"/>
        <w:ind w:left="708" w:right="-2"/>
        <w:jc w:val="both"/>
        <w:rPr>
          <w:ins w:id="779" w:author="Vinicius Franco" w:date="2020-08-05T12:54:00Z"/>
          <w:rFonts w:ascii="Ebrima" w:hAnsi="Ebrima" w:cstheme="minorHAnsi"/>
          <w:iCs/>
          <w:sz w:val="22"/>
          <w:szCs w:val="22"/>
        </w:rPr>
      </w:pPr>
    </w:p>
    <w:p w14:paraId="7441E5ED" w14:textId="43CA2BA0" w:rsidR="0055134E" w:rsidRDefault="0055134E" w:rsidP="00537523">
      <w:pPr>
        <w:spacing w:line="300" w:lineRule="exact"/>
        <w:ind w:left="708" w:right="-2"/>
        <w:jc w:val="both"/>
        <w:rPr>
          <w:ins w:id="780" w:author="Vinicius Franco" w:date="2020-08-05T12:58:00Z"/>
          <w:rFonts w:ascii="Ebrima" w:hAnsi="Ebrima" w:cstheme="minorHAnsi"/>
          <w:iCs/>
          <w:sz w:val="22"/>
          <w:szCs w:val="22"/>
        </w:rPr>
      </w:pPr>
      <w:ins w:id="781" w:author="Vinicius Franco" w:date="2020-08-05T12:55:00Z">
        <w:r>
          <w:rPr>
            <w:rFonts w:ascii="Ebrima" w:hAnsi="Ebrima" w:cstheme="minorHAnsi"/>
            <w:iCs/>
            <w:sz w:val="22"/>
            <w:szCs w:val="22"/>
          </w:rPr>
          <w:t>3.5.2.</w:t>
        </w:r>
        <w:r>
          <w:rPr>
            <w:rFonts w:ascii="Ebrima" w:hAnsi="Ebrima" w:cstheme="minorHAnsi"/>
            <w:iCs/>
            <w:sz w:val="22"/>
            <w:szCs w:val="22"/>
          </w:rPr>
          <w:tab/>
        </w:r>
      </w:ins>
      <w:ins w:id="782" w:author="Vinicius Franco" w:date="2020-08-05T12:54:00Z">
        <w:r w:rsidRPr="0055134E">
          <w:rPr>
            <w:rFonts w:ascii="Ebrima" w:hAnsi="Ebrima" w:cstheme="minorHAnsi"/>
            <w:iCs/>
            <w:sz w:val="22"/>
            <w:szCs w:val="22"/>
            <w:rPrChange w:id="783" w:author="Vinicius Franco" w:date="2020-08-05T12:55:00Z">
              <w:rPr>
                <w:rFonts w:ascii="Ebrima" w:hAnsi="Ebrima" w:cstheme="minorHAnsi"/>
                <w:i/>
                <w:sz w:val="22"/>
                <w:szCs w:val="22"/>
              </w:rPr>
            </w:rPrChange>
          </w:rPr>
          <w:t xml:space="preserve">Os </w:t>
        </w:r>
        <w:r w:rsidRPr="0055134E">
          <w:rPr>
            <w:rFonts w:ascii="Ebrima" w:hAnsi="Ebrima" w:cstheme="minorHAnsi"/>
            <w:iCs/>
            <w:sz w:val="22"/>
            <w:szCs w:val="22"/>
          </w:rPr>
          <w:t xml:space="preserve">recursos </w:t>
        </w:r>
      </w:ins>
      <w:ins w:id="784" w:author="Vinicius Franco" w:date="2020-08-05T12:58:00Z">
        <w:r>
          <w:rPr>
            <w:rFonts w:ascii="Ebrima" w:hAnsi="Ebrima" w:cstheme="minorHAnsi"/>
            <w:iCs/>
            <w:sz w:val="22"/>
            <w:szCs w:val="22"/>
          </w:rPr>
          <w:t xml:space="preserve">destinados </w:t>
        </w:r>
        <w:r w:rsidRPr="00537523">
          <w:rPr>
            <w:rFonts w:ascii="Ebrima" w:hAnsi="Ebrima" w:cstheme="minorHAnsi"/>
            <w:iCs/>
            <w:sz w:val="22"/>
            <w:szCs w:val="22"/>
          </w:rPr>
          <w:t>ao pagamento dos custos e despesas, ainda não incorridos, diretamente atinentes à construção e/ou desenvolvimento dos Empreendimentos Alvo</w:t>
        </w:r>
      </w:ins>
      <w:ins w:id="785" w:author="Vinicius Franco" w:date="2020-08-05T12:54:00Z">
        <w:r w:rsidRPr="0055134E">
          <w:rPr>
            <w:rFonts w:ascii="Ebrima" w:hAnsi="Ebrima" w:cstheme="minorHAnsi"/>
            <w:iCs/>
            <w:sz w:val="22"/>
            <w:szCs w:val="22"/>
            <w:rPrChange w:id="786" w:author="Vinicius Franco" w:date="2020-08-05T12:55:00Z">
              <w:rPr>
                <w:rFonts w:ascii="Ebrima" w:hAnsi="Ebrima" w:cstheme="minorHAnsi"/>
                <w:i/>
                <w:sz w:val="22"/>
                <w:szCs w:val="22"/>
              </w:rPr>
            </w:rPrChange>
          </w:rPr>
          <w:t xml:space="preserve"> serão integralmente utilizados para a execução das obras e desenvolvimento dos Empreendimentos Alvo de acordo com o cronograma do Anexo VII</w:t>
        </w:r>
      </w:ins>
      <w:ins w:id="787" w:author="Vinicius Franco" w:date="2020-08-05T12:58:00Z">
        <w:r>
          <w:rPr>
            <w:rFonts w:ascii="Ebrima" w:hAnsi="Ebrima" w:cstheme="minorHAnsi"/>
            <w:iCs/>
            <w:sz w:val="22"/>
            <w:szCs w:val="22"/>
          </w:rPr>
          <w:t>.</w:t>
        </w:r>
      </w:ins>
    </w:p>
    <w:p w14:paraId="3DF87FA1" w14:textId="0145098D" w:rsidR="0055134E" w:rsidRDefault="0055134E" w:rsidP="00537523">
      <w:pPr>
        <w:spacing w:line="300" w:lineRule="exact"/>
        <w:ind w:left="708" w:right="-2"/>
        <w:jc w:val="both"/>
        <w:rPr>
          <w:ins w:id="788" w:author="Vinicius Franco" w:date="2020-08-05T12:58:00Z"/>
          <w:rFonts w:ascii="Ebrima" w:hAnsi="Ebrima" w:cstheme="minorHAnsi"/>
          <w:iCs/>
          <w:sz w:val="22"/>
          <w:szCs w:val="22"/>
        </w:rPr>
      </w:pPr>
    </w:p>
    <w:p w14:paraId="508C1354" w14:textId="6299260D" w:rsidR="0055134E" w:rsidRDefault="0055134E" w:rsidP="0055134E">
      <w:pPr>
        <w:spacing w:line="300" w:lineRule="exact"/>
        <w:ind w:left="1416" w:right="-2"/>
        <w:jc w:val="both"/>
        <w:rPr>
          <w:ins w:id="789" w:author="Vinicius Franco" w:date="2020-08-05T12:51:00Z"/>
          <w:rFonts w:ascii="Ebrima" w:hAnsi="Ebrima" w:cstheme="minorHAnsi"/>
          <w:iCs/>
          <w:sz w:val="22"/>
          <w:szCs w:val="22"/>
        </w:rPr>
        <w:pPrChange w:id="790" w:author="Vinicius Franco" w:date="2020-08-05T12:59:00Z">
          <w:pPr>
            <w:spacing w:line="300" w:lineRule="exact"/>
            <w:ind w:left="708" w:right="-2"/>
            <w:jc w:val="both"/>
          </w:pPr>
        </w:pPrChange>
      </w:pPr>
      <w:ins w:id="791" w:author="Vinicius Franco" w:date="2020-08-05T12:59:00Z">
        <w:r>
          <w:rPr>
            <w:rFonts w:ascii="Ebrima" w:hAnsi="Ebrima" w:cstheme="minorHAnsi"/>
            <w:iCs/>
            <w:sz w:val="22"/>
            <w:szCs w:val="22"/>
          </w:rPr>
          <w:t>3.5.2.1.</w:t>
        </w:r>
        <w:r>
          <w:rPr>
            <w:rFonts w:ascii="Ebrima" w:hAnsi="Ebrima" w:cstheme="minorHAnsi"/>
            <w:iCs/>
            <w:sz w:val="22"/>
            <w:szCs w:val="22"/>
          </w:rPr>
          <w:tab/>
        </w:r>
        <w:r w:rsidRPr="0055134E">
          <w:rPr>
            <w:rFonts w:ascii="Ebrima" w:hAnsi="Ebrima" w:cstheme="minorHAnsi"/>
            <w:iCs/>
            <w:sz w:val="22"/>
            <w:szCs w:val="22"/>
            <w:rPrChange w:id="792" w:author="Vinicius Franco" w:date="2020-08-05T12:59:00Z">
              <w:rPr>
                <w:rFonts w:ascii="Ebrima" w:hAnsi="Ebrima" w:cstheme="minorHAnsi"/>
                <w:i/>
                <w:sz w:val="22"/>
                <w:szCs w:val="22"/>
              </w:rPr>
            </w:rPrChange>
          </w:rPr>
          <w:t xml:space="preserve">Cronograma Indicativo. Os </w:t>
        </w:r>
        <w:r>
          <w:rPr>
            <w:rFonts w:ascii="Ebrima" w:hAnsi="Ebrima" w:cstheme="minorHAnsi"/>
            <w:iCs/>
            <w:sz w:val="22"/>
            <w:szCs w:val="22"/>
          </w:rPr>
          <w:t>recursos</w:t>
        </w:r>
        <w:r w:rsidRPr="0055134E">
          <w:rPr>
            <w:rFonts w:ascii="Ebrima" w:hAnsi="Ebrima" w:cstheme="minorHAnsi"/>
            <w:iCs/>
            <w:sz w:val="22"/>
            <w:szCs w:val="22"/>
            <w:rPrChange w:id="793" w:author="Vinicius Franco" w:date="2020-08-05T12:59:00Z">
              <w:rPr>
                <w:rFonts w:ascii="Ebrima" w:hAnsi="Ebrima" w:cstheme="minorHAnsi"/>
                <w:i/>
                <w:sz w:val="22"/>
                <w:szCs w:val="22"/>
              </w:rPr>
            </w:rPrChange>
          </w:rPr>
          <w:t xml:space="preserve"> </w:t>
        </w:r>
        <w:r>
          <w:rPr>
            <w:rFonts w:ascii="Ebrima" w:hAnsi="Ebrima" w:cstheme="minorHAnsi"/>
            <w:iCs/>
            <w:sz w:val="22"/>
            <w:szCs w:val="22"/>
          </w:rPr>
          <w:t xml:space="preserve">destinados </w:t>
        </w:r>
        <w:r w:rsidRPr="00537523">
          <w:rPr>
            <w:rFonts w:ascii="Ebrima" w:hAnsi="Ebrima" w:cstheme="minorHAnsi"/>
            <w:iCs/>
            <w:sz w:val="22"/>
            <w:szCs w:val="22"/>
          </w:rPr>
          <w:t xml:space="preserve">ao pagamento dos custos e despesas, ainda não incorridos, diretamente atinentes à construção e/ou desenvolvimento </w:t>
        </w:r>
        <w:r w:rsidRPr="0055134E">
          <w:rPr>
            <w:rFonts w:ascii="Ebrima" w:hAnsi="Ebrima" w:cstheme="minorHAnsi"/>
            <w:iCs/>
            <w:sz w:val="22"/>
            <w:szCs w:val="22"/>
            <w:rPrChange w:id="794" w:author="Vinicius Franco" w:date="2020-08-05T12:59:00Z">
              <w:rPr>
                <w:rFonts w:ascii="Ebrima" w:hAnsi="Ebrima" w:cstheme="minorHAnsi"/>
                <w:i/>
                <w:sz w:val="22"/>
                <w:szCs w:val="22"/>
              </w:rPr>
            </w:rPrChange>
          </w:rPr>
          <w:t xml:space="preserve">dos Empreendimentos Alvo deverão seguir, em sua integralidade, a destinação prevista no Anexo VII, até a Data de Vencimento dos CRI, nos termos do presente Termo de Securitização, conforme cronograma estabelecido, de forma indicativa e não vinculante, no Anexo VII deste Termo de Securitização, sendo que, caso necessário, a </w:t>
        </w:r>
      </w:ins>
      <w:ins w:id="795" w:author="Vinicius Franco" w:date="2020-08-05T13:00:00Z">
        <w:r>
          <w:rPr>
            <w:rFonts w:ascii="Ebrima" w:hAnsi="Ebrima" w:cstheme="minorHAnsi"/>
            <w:iCs/>
            <w:sz w:val="22"/>
            <w:szCs w:val="22"/>
          </w:rPr>
          <w:t>GR Construtora</w:t>
        </w:r>
      </w:ins>
      <w:ins w:id="796" w:author="Vinicius Franco" w:date="2020-08-05T12:59:00Z">
        <w:r w:rsidRPr="0055134E">
          <w:rPr>
            <w:rFonts w:ascii="Ebrima" w:hAnsi="Ebrima" w:cstheme="minorHAnsi"/>
            <w:iCs/>
            <w:sz w:val="22"/>
            <w:szCs w:val="22"/>
            <w:rPrChange w:id="797" w:author="Vinicius Franco" w:date="2020-08-05T12:59:00Z">
              <w:rPr>
                <w:rFonts w:ascii="Ebrima" w:hAnsi="Ebrima" w:cstheme="minorHAnsi"/>
                <w:i/>
                <w:sz w:val="22"/>
                <w:szCs w:val="22"/>
              </w:rPr>
            </w:rPrChange>
          </w:rPr>
          <w:t xml:space="preserve"> poderá realizar a Destinação dos Recursos em datas diversas das previstas no </w:t>
        </w:r>
        <w:r w:rsidRPr="0055134E">
          <w:rPr>
            <w:rFonts w:ascii="Ebrima" w:hAnsi="Ebrima" w:cstheme="minorHAnsi"/>
            <w:iCs/>
            <w:sz w:val="22"/>
            <w:szCs w:val="22"/>
          </w:rPr>
          <w:t>cronograma e orçamento de obras, observada a obrigação desta de realizar a integral destinação dos recursos</w:t>
        </w:r>
        <w:r w:rsidRPr="0055134E">
          <w:rPr>
            <w:rFonts w:ascii="Ebrima" w:hAnsi="Ebrima" w:cstheme="minorHAnsi"/>
            <w:iCs/>
            <w:sz w:val="22"/>
            <w:szCs w:val="22"/>
            <w:rPrChange w:id="798" w:author="Vinicius Franco" w:date="2020-08-05T12:59:00Z">
              <w:rPr>
                <w:rFonts w:ascii="Ebrima" w:hAnsi="Ebrima" w:cstheme="minorHAnsi"/>
                <w:i/>
                <w:sz w:val="22"/>
                <w:szCs w:val="22"/>
              </w:rPr>
            </w:rPrChange>
          </w:rPr>
          <w:t xml:space="preserve"> até a Data de Vencimento. </w:t>
        </w:r>
      </w:ins>
      <w:ins w:id="799" w:author="Vinicius Franco" w:date="2020-08-05T13:01:00Z">
        <w:r>
          <w:rPr>
            <w:rFonts w:ascii="Ebrima" w:hAnsi="Ebrima" w:cstheme="minorHAnsi"/>
            <w:iCs/>
            <w:sz w:val="22"/>
            <w:szCs w:val="22"/>
          </w:rPr>
          <w:t>Se</w:t>
        </w:r>
      </w:ins>
      <w:ins w:id="800" w:author="Vinicius Franco" w:date="2020-08-05T12:59:00Z">
        <w:r w:rsidRPr="0055134E">
          <w:rPr>
            <w:rFonts w:ascii="Ebrima" w:hAnsi="Ebrima" w:cstheme="minorHAnsi"/>
            <w:iCs/>
            <w:sz w:val="22"/>
            <w:szCs w:val="22"/>
          </w:rPr>
          <w:t>, por qualquer motivo, ocorrer qualquer atraso ou antecipação do cronograma e orçamento de obras</w:t>
        </w:r>
      </w:ins>
      <w:ins w:id="801" w:author="Vinicius Franco" w:date="2020-08-05T13:00:00Z">
        <w:r>
          <w:rPr>
            <w:rFonts w:ascii="Ebrima" w:hAnsi="Ebrima" w:cstheme="minorHAnsi"/>
            <w:iCs/>
            <w:sz w:val="22"/>
            <w:szCs w:val="22"/>
          </w:rPr>
          <w:t>,</w:t>
        </w:r>
      </w:ins>
      <w:ins w:id="802" w:author="Vinicius Franco" w:date="2020-08-05T12:59:00Z">
        <w:r w:rsidRPr="0055134E">
          <w:rPr>
            <w:rFonts w:ascii="Ebrima" w:hAnsi="Ebrima" w:cstheme="minorHAnsi"/>
            <w:iCs/>
            <w:sz w:val="22"/>
            <w:szCs w:val="22"/>
            <w:rPrChange w:id="803" w:author="Vinicius Franco" w:date="2020-08-05T12:59:00Z">
              <w:rPr>
                <w:rFonts w:ascii="Ebrima" w:hAnsi="Ebrima" w:cstheme="minorHAnsi"/>
                <w:i/>
                <w:sz w:val="22"/>
                <w:szCs w:val="22"/>
              </w:rPr>
            </w:rPrChange>
          </w:rPr>
          <w:t xml:space="preserve"> </w:t>
        </w:r>
      </w:ins>
      <w:ins w:id="804" w:author="Vinicius Franco" w:date="2020-08-05T13:01:00Z">
        <w:r>
          <w:rPr>
            <w:rFonts w:ascii="Ebrima" w:hAnsi="Ebrima" w:cstheme="minorHAnsi"/>
            <w:iCs/>
            <w:sz w:val="22"/>
            <w:szCs w:val="22"/>
          </w:rPr>
          <w:t>a GR Construtora deverá</w:t>
        </w:r>
      </w:ins>
      <w:ins w:id="805" w:author="Vinicius Franco" w:date="2020-08-05T12:59:00Z">
        <w:r w:rsidRPr="0055134E">
          <w:rPr>
            <w:rFonts w:ascii="Ebrima" w:hAnsi="Ebrima" w:cstheme="minorHAnsi"/>
            <w:iCs/>
            <w:sz w:val="22"/>
            <w:szCs w:val="22"/>
            <w:rPrChange w:id="806" w:author="Vinicius Franco" w:date="2020-08-05T12:59:00Z">
              <w:rPr>
                <w:rFonts w:ascii="Ebrima" w:hAnsi="Ebrima" w:cstheme="minorHAnsi"/>
                <w:i/>
                <w:sz w:val="22"/>
                <w:szCs w:val="22"/>
              </w:rPr>
            </w:rPrChange>
          </w:rPr>
          <w:t xml:space="preserve"> notificar o Agente Fiduciário</w:t>
        </w:r>
      </w:ins>
      <w:ins w:id="807" w:author="Vinicius Franco" w:date="2020-08-05T13:01:00Z">
        <w:r>
          <w:rPr>
            <w:rFonts w:ascii="Ebrima" w:hAnsi="Ebrima" w:cstheme="minorHAnsi"/>
            <w:iCs/>
            <w:sz w:val="22"/>
            <w:szCs w:val="22"/>
          </w:rPr>
          <w:t xml:space="preserve"> e a Securitizadora</w:t>
        </w:r>
      </w:ins>
      <w:ins w:id="808" w:author="Vinicius Franco" w:date="2020-08-05T12:59:00Z">
        <w:r w:rsidRPr="0055134E">
          <w:rPr>
            <w:rFonts w:ascii="Ebrima" w:hAnsi="Ebrima" w:cstheme="minorHAnsi"/>
            <w:iCs/>
            <w:sz w:val="22"/>
            <w:szCs w:val="22"/>
            <w:rPrChange w:id="809" w:author="Vinicius Franco" w:date="2020-08-05T12:59:00Z">
              <w:rPr>
                <w:rFonts w:ascii="Ebrima" w:hAnsi="Ebrima" w:cstheme="minorHAnsi"/>
                <w:i/>
                <w:sz w:val="22"/>
                <w:szCs w:val="22"/>
              </w:rPr>
            </w:rPrChange>
          </w:rPr>
          <w:t xml:space="preserve">, bem como aditar este Termo de Securitização ou quaisquer outros </w:t>
        </w:r>
      </w:ins>
      <w:ins w:id="810" w:author="Vinicius Franco" w:date="2020-08-05T13:00:00Z">
        <w:r>
          <w:rPr>
            <w:rFonts w:ascii="Ebrima" w:hAnsi="Ebrima" w:cstheme="minorHAnsi"/>
            <w:iCs/>
            <w:sz w:val="22"/>
            <w:szCs w:val="22"/>
          </w:rPr>
          <w:t>Documentos da Operação.</w:t>
        </w:r>
      </w:ins>
    </w:p>
    <w:p w14:paraId="204E2B13" w14:textId="77777777" w:rsidR="002D4AEC" w:rsidRPr="002D4AEC" w:rsidRDefault="002D4AEC" w:rsidP="00537523">
      <w:pPr>
        <w:spacing w:line="300" w:lineRule="exact"/>
        <w:ind w:left="708" w:right="-2"/>
        <w:jc w:val="both"/>
        <w:rPr>
          <w:ins w:id="811" w:author="Vinicius Franco" w:date="2020-08-05T12:49:00Z"/>
          <w:rFonts w:ascii="Ebrima" w:hAnsi="Ebrima" w:cstheme="minorHAnsi"/>
          <w:iCs/>
          <w:sz w:val="22"/>
          <w:szCs w:val="22"/>
        </w:rPr>
      </w:pPr>
    </w:p>
    <w:p w14:paraId="60878AA2" w14:textId="2FE2C200" w:rsidR="002D4AEC" w:rsidRDefault="0055134E" w:rsidP="00537523">
      <w:pPr>
        <w:spacing w:line="300" w:lineRule="exact"/>
        <w:ind w:left="708" w:right="-2"/>
        <w:jc w:val="both"/>
        <w:rPr>
          <w:ins w:id="812" w:author="Vinicius Franco" w:date="2020-08-05T12:53:00Z"/>
          <w:rFonts w:ascii="Ebrima" w:hAnsi="Ebrima" w:cs="Arial"/>
          <w:sz w:val="22"/>
          <w:szCs w:val="22"/>
        </w:rPr>
      </w:pPr>
      <w:ins w:id="813" w:author="Vinicius Franco" w:date="2020-08-05T12:55:00Z">
        <w:r>
          <w:rPr>
            <w:rFonts w:ascii="Ebrima" w:hAnsi="Ebrima" w:cstheme="minorHAnsi"/>
            <w:iCs/>
            <w:sz w:val="22"/>
            <w:szCs w:val="22"/>
          </w:rPr>
          <w:t>3.5.3.</w:t>
        </w:r>
      </w:ins>
      <w:r w:rsidR="00E960F6">
        <w:rPr>
          <w:rFonts w:ascii="Ebrima" w:hAnsi="Ebrima" w:cstheme="minorHAnsi"/>
          <w:iCs/>
          <w:sz w:val="22"/>
          <w:szCs w:val="22"/>
        </w:rPr>
        <w:tab/>
      </w:r>
      <w:r w:rsidR="00E960F6" w:rsidRPr="00F515EF">
        <w:rPr>
          <w:rFonts w:ascii="Ebrima" w:hAnsi="Ebrima" w:cs="Arial"/>
          <w:sz w:val="22"/>
          <w:szCs w:val="22"/>
        </w:rPr>
        <w:t xml:space="preserve">A </w:t>
      </w:r>
      <w:r w:rsidR="00E960F6">
        <w:rPr>
          <w:rFonts w:ascii="Ebrima" w:hAnsi="Ebrima" w:cstheme="minorHAnsi"/>
          <w:iCs/>
          <w:sz w:val="22"/>
          <w:szCs w:val="22"/>
        </w:rPr>
        <w:t>GR Construtora</w:t>
      </w:r>
      <w:r w:rsidR="00E960F6" w:rsidRPr="00F515EF">
        <w:rPr>
          <w:rFonts w:ascii="Ebrima" w:hAnsi="Ebrima" w:cs="Arial"/>
          <w:sz w:val="22"/>
          <w:szCs w:val="22"/>
        </w:rPr>
        <w:t>, se compromete</w:t>
      </w:r>
      <w:r w:rsidR="00E960F6">
        <w:rPr>
          <w:rFonts w:ascii="Ebrima" w:hAnsi="Ebrima" w:cs="Arial"/>
          <w:sz w:val="22"/>
          <w:szCs w:val="22"/>
        </w:rPr>
        <w:t>u</w:t>
      </w:r>
      <w:r w:rsidR="00E960F6" w:rsidRPr="00F515EF">
        <w:rPr>
          <w:rFonts w:ascii="Ebrima" w:hAnsi="Ebrima" w:cs="Arial"/>
          <w:sz w:val="22"/>
          <w:szCs w:val="22"/>
        </w:rPr>
        <w:t xml:space="preserve"> a encaminhar trimestralmente, nos meses de março, junho, setembro e dezembro, à Securitizadora e ao Agente Fiduciário dos CRI, relatório de acompanhamento da destinação dos recursos</w:t>
      </w:r>
      <w:r w:rsidR="00E960F6">
        <w:rPr>
          <w:rFonts w:ascii="Ebrima" w:hAnsi="Ebrima" w:cs="Arial"/>
          <w:sz w:val="22"/>
          <w:szCs w:val="22"/>
        </w:rPr>
        <w:t xml:space="preserve">, </w:t>
      </w:r>
      <w:r w:rsidR="00E960F6" w:rsidRPr="00F515EF">
        <w:rPr>
          <w:rFonts w:ascii="Ebrima" w:hAnsi="Ebrima" w:cs="Arial"/>
          <w:sz w:val="22"/>
          <w:szCs w:val="22"/>
        </w:rPr>
        <w:t xml:space="preserve">e, caso solicitado pela Securitizadora e/ou pelo Agente Fiduciário dos CRI, encaminhar em até </w:t>
      </w:r>
      <w:r w:rsidR="00E960F6">
        <w:rPr>
          <w:rFonts w:ascii="Ebrima" w:hAnsi="Ebrima" w:cs="Arial"/>
          <w:sz w:val="22"/>
          <w:szCs w:val="22"/>
        </w:rPr>
        <w:t>10</w:t>
      </w:r>
      <w:r w:rsidR="00E960F6" w:rsidRPr="00F515EF">
        <w:rPr>
          <w:rFonts w:ascii="Ebrima" w:hAnsi="Ebrima" w:cs="Arial"/>
          <w:sz w:val="22"/>
          <w:szCs w:val="22"/>
        </w:rPr>
        <w:t xml:space="preserve"> (</w:t>
      </w:r>
      <w:r w:rsidR="00E960F6">
        <w:rPr>
          <w:rFonts w:ascii="Ebrima" w:hAnsi="Ebrima" w:cs="Arial"/>
          <w:sz w:val="22"/>
          <w:szCs w:val="22"/>
        </w:rPr>
        <w:t>dez</w:t>
      </w:r>
      <w:r w:rsidR="00E960F6"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E960F6">
        <w:rPr>
          <w:rFonts w:ascii="Ebrima" w:hAnsi="Ebrima" w:cstheme="minorHAnsi"/>
          <w:iCs/>
          <w:sz w:val="22"/>
          <w:szCs w:val="22"/>
        </w:rPr>
        <w:t>GR Construtora</w:t>
      </w:r>
      <w:r w:rsidR="00E960F6" w:rsidRPr="00F515EF">
        <w:rPr>
          <w:rFonts w:ascii="Ebrima" w:hAnsi="Ebrima" w:cs="Arial"/>
          <w:sz w:val="22"/>
          <w:szCs w:val="22"/>
        </w:rPr>
        <w:t xml:space="preserve">, que permitam esclarecer a aplicação dos recursos obtidos pela </w:t>
      </w:r>
      <w:r w:rsidR="00E960F6">
        <w:rPr>
          <w:rFonts w:ascii="Ebrima" w:hAnsi="Ebrima" w:cstheme="minorHAnsi"/>
          <w:iCs/>
          <w:sz w:val="22"/>
          <w:szCs w:val="22"/>
        </w:rPr>
        <w:t>GR Construtora</w:t>
      </w:r>
      <w:r w:rsidR="00E960F6" w:rsidRPr="00F569CE">
        <w:rPr>
          <w:rFonts w:ascii="Ebrima" w:hAnsi="Ebrima" w:cstheme="minorHAnsi"/>
          <w:iCs/>
          <w:sz w:val="22"/>
          <w:szCs w:val="22"/>
        </w:rPr>
        <w:t xml:space="preserve"> </w:t>
      </w:r>
      <w:r w:rsidR="00E960F6" w:rsidRPr="00F515EF">
        <w:rPr>
          <w:rFonts w:ascii="Ebrima" w:hAnsi="Ebrima" w:cs="Arial"/>
          <w:sz w:val="22"/>
          <w:szCs w:val="22"/>
        </w:rPr>
        <w:t xml:space="preserve">por meio desta </w:t>
      </w:r>
      <w:r w:rsidR="00E960F6">
        <w:rPr>
          <w:rFonts w:ascii="Ebrima" w:hAnsi="Ebrima" w:cs="Arial"/>
          <w:sz w:val="22"/>
          <w:szCs w:val="22"/>
        </w:rPr>
        <w:t>CCB</w:t>
      </w:r>
      <w:r w:rsidR="00E960F6" w:rsidRPr="00F515EF">
        <w:rPr>
          <w:rFonts w:ascii="Ebrima" w:hAnsi="Ebrima" w:cs="Arial"/>
          <w:sz w:val="22"/>
          <w:szCs w:val="22"/>
        </w:rPr>
        <w:t xml:space="preserve">, diretamente ou por meio de empresas contratadas, a qualquer tempo, até a comprovação da aplicação integral dos recursos oriundos </w:t>
      </w:r>
      <w:r w:rsidR="00E960F6">
        <w:rPr>
          <w:rFonts w:ascii="Ebrima" w:hAnsi="Ebrima" w:cs="Arial"/>
          <w:sz w:val="22"/>
          <w:szCs w:val="22"/>
        </w:rPr>
        <w:t>das</w:t>
      </w:r>
      <w:r w:rsidR="00E960F6" w:rsidRPr="00F515EF">
        <w:rPr>
          <w:rFonts w:ascii="Ebrima" w:hAnsi="Ebrima" w:cs="Arial"/>
          <w:sz w:val="22"/>
          <w:szCs w:val="22"/>
        </w:rPr>
        <w:t xml:space="preserve"> </w:t>
      </w:r>
      <w:r w:rsidR="00E960F6">
        <w:rPr>
          <w:rFonts w:ascii="Ebrima" w:hAnsi="Ebrima" w:cs="Arial"/>
          <w:sz w:val="22"/>
          <w:szCs w:val="22"/>
        </w:rPr>
        <w:t xml:space="preserve">CCB. </w:t>
      </w:r>
    </w:p>
    <w:p w14:paraId="4DB6BAB2" w14:textId="77777777" w:rsidR="002D4AEC" w:rsidRDefault="002D4AEC" w:rsidP="00537523">
      <w:pPr>
        <w:spacing w:line="300" w:lineRule="exact"/>
        <w:ind w:left="708" w:right="-2"/>
        <w:jc w:val="both"/>
        <w:rPr>
          <w:ins w:id="814" w:author="Vinicius Franco" w:date="2020-08-05T12:53:00Z"/>
          <w:rFonts w:ascii="Ebrima" w:hAnsi="Ebrima" w:cs="Arial"/>
          <w:sz w:val="22"/>
          <w:szCs w:val="22"/>
        </w:rPr>
      </w:pPr>
    </w:p>
    <w:p w14:paraId="313847BA" w14:textId="208EB9DF" w:rsidR="00E960F6" w:rsidRPr="00537523" w:rsidRDefault="0055134E" w:rsidP="00537523">
      <w:pPr>
        <w:spacing w:line="300" w:lineRule="exact"/>
        <w:ind w:left="708" w:right="-2"/>
        <w:jc w:val="both"/>
        <w:rPr>
          <w:rFonts w:ascii="Ebrima" w:hAnsi="Ebrima" w:cstheme="minorHAnsi"/>
          <w:iCs/>
          <w:sz w:val="22"/>
          <w:szCs w:val="22"/>
        </w:rPr>
      </w:pPr>
      <w:ins w:id="815" w:author="Vinicius Franco" w:date="2020-08-05T12:55:00Z">
        <w:r>
          <w:rPr>
            <w:rFonts w:ascii="Ebrima" w:hAnsi="Ebrima" w:cs="Arial"/>
            <w:sz w:val="22"/>
            <w:szCs w:val="22"/>
          </w:rPr>
          <w:t>3.5.4.</w:t>
        </w:r>
        <w:r>
          <w:rPr>
            <w:rFonts w:ascii="Ebrima" w:hAnsi="Ebrima" w:cs="Arial"/>
            <w:sz w:val="22"/>
            <w:szCs w:val="22"/>
          </w:rPr>
          <w:tab/>
        </w:r>
      </w:ins>
      <w:r w:rsidR="00E960F6" w:rsidRPr="00386BFA">
        <w:rPr>
          <w:rFonts w:ascii="Ebrima" w:hAnsi="Ebrima" w:cs="Arial"/>
          <w:sz w:val="22"/>
          <w:szCs w:val="22"/>
        </w:rPr>
        <w:t xml:space="preserve">Na hipótese </w:t>
      </w:r>
      <w:r w:rsidR="00E960F6">
        <w:rPr>
          <w:rFonts w:ascii="Ebrima" w:hAnsi="Ebrima" w:cs="Arial"/>
          <w:sz w:val="22"/>
          <w:szCs w:val="22"/>
        </w:rPr>
        <w:t>de a Cedente</w:t>
      </w:r>
      <w:ins w:id="816" w:author="Vinicius Franco" w:date="2020-08-05T12:53:00Z">
        <w:r>
          <w:rPr>
            <w:rFonts w:ascii="Ebrima" w:hAnsi="Ebrima" w:cs="Arial"/>
            <w:sz w:val="22"/>
            <w:szCs w:val="22"/>
          </w:rPr>
          <w:t>, a</w:t>
        </w:r>
      </w:ins>
      <w:r w:rsidR="00E960F6">
        <w:rPr>
          <w:rFonts w:ascii="Ebrima" w:hAnsi="Ebrima" w:cs="Arial"/>
          <w:sz w:val="22"/>
          <w:szCs w:val="22"/>
        </w:rPr>
        <w:t xml:space="preserve"> </w:t>
      </w:r>
      <w:del w:id="817" w:author="Vinicius Franco" w:date="2020-08-05T12:53:00Z">
        <w:r w:rsidR="00E960F6" w:rsidRPr="00386BFA" w:rsidDel="0055134E">
          <w:rPr>
            <w:rFonts w:ascii="Ebrima" w:hAnsi="Ebrima" w:cs="Arial"/>
            <w:sz w:val="22"/>
            <w:szCs w:val="22"/>
          </w:rPr>
          <w:delText xml:space="preserve">e/ou </w:delText>
        </w:r>
      </w:del>
      <w:r w:rsidR="00E960F6" w:rsidRPr="00386BFA">
        <w:rPr>
          <w:rFonts w:ascii="Ebrima" w:hAnsi="Ebrima" w:cs="Arial"/>
          <w:sz w:val="22"/>
          <w:szCs w:val="22"/>
        </w:rPr>
        <w:t xml:space="preserve">Securitizadora </w:t>
      </w:r>
      <w:ins w:id="818" w:author="Vinicius Franco" w:date="2020-08-05T12:53:00Z">
        <w:r>
          <w:rPr>
            <w:rFonts w:ascii="Ebrima" w:hAnsi="Ebrima" w:cs="Arial"/>
            <w:sz w:val="22"/>
            <w:szCs w:val="22"/>
          </w:rPr>
          <w:t xml:space="preserve">e/ou o Agente Fiduciário </w:t>
        </w:r>
      </w:ins>
      <w:r w:rsidR="00E960F6" w:rsidRPr="00386BFA">
        <w:rPr>
          <w:rFonts w:ascii="Ebrima" w:hAnsi="Ebrima" w:cs="Arial"/>
          <w:sz w:val="22"/>
          <w:szCs w:val="22"/>
        </w:rPr>
        <w:t>vir</w:t>
      </w:r>
      <w:ins w:id="819" w:author="Vinicius Franco" w:date="2020-08-05T12:54:00Z">
        <w:r>
          <w:rPr>
            <w:rFonts w:ascii="Ebrima" w:hAnsi="Ebrima" w:cs="Arial"/>
            <w:sz w:val="22"/>
            <w:szCs w:val="22"/>
          </w:rPr>
          <w:t>em</w:t>
        </w:r>
      </w:ins>
      <w:r w:rsidR="00E960F6" w:rsidRPr="00386BFA">
        <w:rPr>
          <w:rFonts w:ascii="Ebrima" w:hAnsi="Ebrima" w:cs="Arial"/>
          <w:sz w:val="22"/>
          <w:szCs w:val="22"/>
        </w:rPr>
        <w:t xml:space="preserve"> a ser legal e validamente exigido(s) por </w:t>
      </w:r>
      <w:r w:rsidR="00E960F6">
        <w:rPr>
          <w:rFonts w:ascii="Ebrima" w:hAnsi="Ebrima" w:cs="Arial"/>
          <w:sz w:val="22"/>
          <w:szCs w:val="22"/>
        </w:rPr>
        <w:t>qualquer a</w:t>
      </w:r>
      <w:r w:rsidR="00E960F6" w:rsidRPr="00386BFA">
        <w:rPr>
          <w:rFonts w:ascii="Ebrima" w:hAnsi="Ebrima" w:cs="Arial"/>
          <w:sz w:val="22"/>
          <w:szCs w:val="22"/>
        </w:rPr>
        <w:t xml:space="preserve">utoridade, a comprovar a destinação do financiamento objeto </w:t>
      </w:r>
      <w:r w:rsidR="00E960F6">
        <w:rPr>
          <w:rFonts w:ascii="Ebrima" w:hAnsi="Ebrima" w:cs="Arial"/>
          <w:sz w:val="22"/>
          <w:szCs w:val="22"/>
        </w:rPr>
        <w:t>das</w:t>
      </w:r>
      <w:r w:rsidR="00E960F6" w:rsidRPr="00386BFA">
        <w:rPr>
          <w:rFonts w:ascii="Ebrima" w:hAnsi="Ebrima" w:cs="Arial"/>
          <w:sz w:val="22"/>
          <w:szCs w:val="22"/>
        </w:rPr>
        <w:t xml:space="preserve"> CCB, a </w:t>
      </w:r>
      <w:r w:rsidR="00E960F6">
        <w:rPr>
          <w:rFonts w:ascii="Ebrima" w:hAnsi="Ebrima" w:cstheme="minorHAnsi"/>
          <w:iCs/>
          <w:sz w:val="22"/>
          <w:szCs w:val="22"/>
        </w:rPr>
        <w:t>GR Construtora</w:t>
      </w:r>
      <w:r w:rsidR="00E960F6" w:rsidRPr="00F569CE">
        <w:rPr>
          <w:rFonts w:ascii="Ebrima" w:hAnsi="Ebrima" w:cstheme="minorHAnsi"/>
          <w:iCs/>
          <w:sz w:val="22"/>
          <w:szCs w:val="22"/>
        </w:rPr>
        <w:t xml:space="preserve"> </w:t>
      </w:r>
      <w:r w:rsidR="00E960F6" w:rsidRPr="00386BFA">
        <w:rPr>
          <w:rFonts w:ascii="Ebrima" w:hAnsi="Ebrima" w:cs="Arial"/>
          <w:sz w:val="22"/>
          <w:szCs w:val="22"/>
        </w:rPr>
        <w:t xml:space="preserve">deverá enviar, obrigatoriamente, </w:t>
      </w:r>
      <w:r w:rsidR="00E960F6">
        <w:rPr>
          <w:rFonts w:ascii="Ebrima" w:hAnsi="Ebrima" w:cs="Arial"/>
          <w:sz w:val="22"/>
          <w:szCs w:val="22"/>
        </w:rPr>
        <w:t>à Cedente</w:t>
      </w:r>
      <w:ins w:id="820" w:author="Vinicius Franco" w:date="2020-08-05T12:54:00Z">
        <w:r>
          <w:rPr>
            <w:rFonts w:ascii="Ebrima" w:hAnsi="Ebrima" w:cs="Arial"/>
            <w:sz w:val="22"/>
            <w:szCs w:val="22"/>
          </w:rPr>
          <w:t>,</w:t>
        </w:r>
      </w:ins>
      <w:r w:rsidR="00E960F6">
        <w:rPr>
          <w:rFonts w:ascii="Ebrima" w:hAnsi="Ebrima" w:cs="Arial"/>
          <w:sz w:val="22"/>
          <w:szCs w:val="22"/>
        </w:rPr>
        <w:t xml:space="preserve"> </w:t>
      </w:r>
      <w:del w:id="821" w:author="Vinicius Franco" w:date="2020-08-05T12:54:00Z">
        <w:r w:rsidR="00E960F6" w:rsidRPr="00386BFA" w:rsidDel="0055134E">
          <w:rPr>
            <w:rFonts w:ascii="Ebrima" w:hAnsi="Ebrima" w:cs="Arial"/>
            <w:sz w:val="22"/>
            <w:szCs w:val="22"/>
          </w:rPr>
          <w:delText xml:space="preserve">e/ou </w:delText>
        </w:r>
      </w:del>
      <w:r w:rsidR="00E960F6" w:rsidRPr="00386BFA">
        <w:rPr>
          <w:rFonts w:ascii="Ebrima" w:hAnsi="Ebrima" w:cs="Arial"/>
          <w:sz w:val="22"/>
          <w:szCs w:val="22"/>
        </w:rPr>
        <w:t>à Securitizadora</w:t>
      </w:r>
      <w:ins w:id="822" w:author="Vinicius Franco" w:date="2020-08-05T12:54:00Z">
        <w:r>
          <w:rPr>
            <w:rFonts w:ascii="Ebrima" w:hAnsi="Ebrima" w:cs="Arial"/>
            <w:sz w:val="22"/>
            <w:szCs w:val="22"/>
          </w:rPr>
          <w:t xml:space="preserve"> e/ou ao Agente Fiduciário</w:t>
        </w:r>
      </w:ins>
      <w:r w:rsidR="00E960F6" w:rsidRPr="00386BFA">
        <w:rPr>
          <w:rFonts w:ascii="Ebrima" w:hAnsi="Ebrima" w:cs="Arial"/>
          <w:sz w:val="22"/>
          <w:szCs w:val="22"/>
        </w:rPr>
        <w:t>, os documentos e informações necessários para a comprovação da utilização da totalidade dos recursos desembolsados pel</w:t>
      </w:r>
      <w:r w:rsidR="00E960F6">
        <w:rPr>
          <w:rFonts w:ascii="Ebrima" w:hAnsi="Ebrima" w:cs="Arial"/>
          <w:sz w:val="22"/>
          <w:szCs w:val="22"/>
        </w:rPr>
        <w:t>a Cedente</w:t>
      </w:r>
      <w:ins w:id="823" w:author="Vinicius Franco" w:date="2020-08-05T12:54:00Z">
        <w:r>
          <w:rPr>
            <w:rFonts w:ascii="Ebrima" w:hAnsi="Ebrima" w:cs="Arial"/>
            <w:sz w:val="22"/>
            <w:szCs w:val="22"/>
          </w:rPr>
          <w:t xml:space="preserve">, </w:t>
        </w:r>
      </w:ins>
      <w:del w:id="824" w:author="Vinicius Franco" w:date="2020-08-05T12:54:00Z">
        <w:r w:rsidR="00E960F6" w:rsidDel="0055134E">
          <w:rPr>
            <w:rFonts w:ascii="Ebrima" w:hAnsi="Ebrima" w:cs="Arial"/>
            <w:sz w:val="22"/>
            <w:szCs w:val="22"/>
          </w:rPr>
          <w:delText xml:space="preserve"> </w:delText>
        </w:r>
        <w:r w:rsidR="00E960F6" w:rsidRPr="00386BFA" w:rsidDel="0055134E">
          <w:rPr>
            <w:rFonts w:ascii="Ebrima" w:hAnsi="Ebrima" w:cs="Arial"/>
            <w:sz w:val="22"/>
            <w:szCs w:val="22"/>
          </w:rPr>
          <w:delText>e/ou</w:delText>
        </w:r>
      </w:del>
      <w:r w:rsidR="00E960F6" w:rsidRPr="00386BFA">
        <w:rPr>
          <w:rFonts w:ascii="Ebrima" w:hAnsi="Ebrima" w:cs="Arial"/>
          <w:sz w:val="22"/>
          <w:szCs w:val="22"/>
        </w:rPr>
        <w:t xml:space="preserve"> pela Securitizadora</w:t>
      </w:r>
      <w:r w:rsidR="00E960F6">
        <w:rPr>
          <w:rFonts w:ascii="Ebrima" w:hAnsi="Ebrima" w:cs="Arial"/>
          <w:sz w:val="22"/>
          <w:szCs w:val="22"/>
        </w:rPr>
        <w:t xml:space="preserve"> </w:t>
      </w:r>
      <w:ins w:id="825" w:author="Vinicius Franco" w:date="2020-08-05T12:54:00Z">
        <w:r>
          <w:rPr>
            <w:rFonts w:ascii="Ebrima" w:hAnsi="Ebrima" w:cs="Arial"/>
            <w:sz w:val="22"/>
            <w:szCs w:val="22"/>
          </w:rPr>
          <w:t xml:space="preserve">e/ou pelo Agente Fiduciário </w:t>
        </w:r>
      </w:ins>
      <w:r w:rsidR="00E960F6">
        <w:rPr>
          <w:rFonts w:ascii="Ebrima" w:hAnsi="Ebrima" w:cs="Arial"/>
          <w:sz w:val="22"/>
          <w:szCs w:val="22"/>
        </w:rPr>
        <w:t xml:space="preserve">nos termos previstos </w:t>
      </w:r>
      <w:r w:rsidR="00E960F6">
        <w:rPr>
          <w:rFonts w:ascii="Ebrima" w:hAnsi="Ebrima" w:cs="Arial"/>
          <w:sz w:val="22"/>
          <w:szCs w:val="22"/>
        </w:rPr>
        <w:lastRenderedPageBreak/>
        <w:t>na CCB</w:t>
      </w:r>
      <w:r w:rsidR="00E960F6" w:rsidRPr="00386BFA">
        <w:rPr>
          <w:rFonts w:ascii="Ebrima" w:hAnsi="Ebrima" w:cs="Arial"/>
          <w:sz w:val="22"/>
          <w:szCs w:val="22"/>
        </w:rPr>
        <w:t xml:space="preserve">, em até 10 (dez) Dias Úteis contados da solicitação da </w:t>
      </w:r>
      <w:r w:rsidR="00E960F6">
        <w:rPr>
          <w:rFonts w:ascii="Ebrima" w:hAnsi="Ebrima" w:cstheme="minorHAnsi"/>
          <w:iCs/>
          <w:sz w:val="22"/>
          <w:szCs w:val="22"/>
        </w:rPr>
        <w:t>GR Construtora</w:t>
      </w:r>
      <w:r w:rsidR="00E960F6" w:rsidRPr="00386BFA">
        <w:rPr>
          <w:rFonts w:ascii="Ebrima" w:hAnsi="Ebrima" w:cs="Arial"/>
          <w:sz w:val="22"/>
          <w:szCs w:val="22"/>
        </w:rPr>
        <w:t>, na medida da respectiva implementação, ou em prazo inferior</w:t>
      </w:r>
      <w:r w:rsidR="00E960F6">
        <w:rPr>
          <w:rFonts w:ascii="Ebrima" w:hAnsi="Ebrima" w:cs="Arial"/>
          <w:sz w:val="22"/>
          <w:szCs w:val="22"/>
        </w:rPr>
        <w:t>,</w:t>
      </w:r>
      <w:r w:rsidR="00E960F6" w:rsidRPr="00386BFA">
        <w:rPr>
          <w:rFonts w:ascii="Ebrima" w:hAnsi="Ebrima" w:cs="Arial"/>
          <w:sz w:val="22"/>
          <w:szCs w:val="22"/>
        </w:rPr>
        <w:t xml:space="preserve"> conforme tenha sido demandado</w:t>
      </w:r>
      <w:r w:rsidR="00E960F6" w:rsidRPr="00537523">
        <w:rPr>
          <w:rFonts w:ascii="Ebrima" w:hAnsi="Ebrima" w:cstheme="minorHAnsi"/>
          <w:iCs/>
          <w:sz w:val="22"/>
          <w:szCs w:val="22"/>
        </w:rPr>
        <w:t>.</w:t>
      </w:r>
    </w:p>
    <w:p w14:paraId="57248708" w14:textId="77777777" w:rsidR="00E960F6" w:rsidRPr="00537523" w:rsidRDefault="00E960F6" w:rsidP="00E960F6">
      <w:pPr>
        <w:spacing w:line="300" w:lineRule="exact"/>
        <w:ind w:left="1418" w:right="-2"/>
        <w:jc w:val="both"/>
        <w:rPr>
          <w:rFonts w:ascii="Ebrima" w:hAnsi="Ebrima" w:cstheme="minorHAnsi"/>
          <w:iCs/>
          <w:sz w:val="22"/>
          <w:szCs w:val="22"/>
        </w:rPr>
      </w:pPr>
    </w:p>
    <w:p w14:paraId="2F5D1D4B" w14:textId="1388A6ED" w:rsidR="00E960F6" w:rsidRPr="00537523" w:rsidRDefault="00E960F6" w:rsidP="00537523">
      <w:pPr>
        <w:spacing w:line="300" w:lineRule="exact"/>
        <w:ind w:left="708" w:right="-2"/>
        <w:jc w:val="both"/>
        <w:rPr>
          <w:rFonts w:ascii="Ebrima" w:hAnsi="Ebrima" w:cstheme="minorHAnsi"/>
          <w:iCs/>
          <w:sz w:val="22"/>
          <w:szCs w:val="22"/>
        </w:rPr>
      </w:pPr>
      <w:r>
        <w:rPr>
          <w:rFonts w:ascii="Ebrima" w:hAnsi="Ebrima" w:cstheme="minorHAnsi"/>
          <w:iCs/>
          <w:sz w:val="22"/>
          <w:szCs w:val="22"/>
        </w:rPr>
        <w:t>3.5.</w:t>
      </w:r>
      <w:del w:id="826" w:author="Vinicius Franco" w:date="2020-08-05T12:55:00Z">
        <w:r w:rsidDel="0055134E">
          <w:rPr>
            <w:rFonts w:ascii="Ebrima" w:hAnsi="Ebrima" w:cstheme="minorHAnsi"/>
            <w:iCs/>
            <w:sz w:val="22"/>
            <w:szCs w:val="22"/>
          </w:rPr>
          <w:delText>2</w:delText>
        </w:r>
      </w:del>
      <w:ins w:id="827" w:author="Vinicius Franco" w:date="2020-08-05T12:55:00Z">
        <w:r w:rsidR="0055134E">
          <w:rPr>
            <w:rFonts w:ascii="Ebrima" w:hAnsi="Ebrima" w:cstheme="minorHAnsi"/>
            <w:iCs/>
            <w:sz w:val="22"/>
            <w:szCs w:val="22"/>
          </w:rPr>
          <w:t>5</w:t>
        </w:r>
      </w:ins>
      <w:r>
        <w:rPr>
          <w:rFonts w:ascii="Ebrima" w:hAnsi="Ebrima" w:cstheme="minorHAnsi"/>
          <w:iCs/>
          <w:sz w:val="22"/>
          <w:szCs w:val="22"/>
        </w:rPr>
        <w:t>.</w:t>
      </w:r>
      <w:r>
        <w:rPr>
          <w:rFonts w:ascii="Ebrima" w:hAnsi="Ebrima" w:cstheme="minorHAnsi"/>
          <w:iCs/>
          <w:sz w:val="22"/>
          <w:szCs w:val="22"/>
        </w:rPr>
        <w:tab/>
      </w:r>
      <w:r w:rsidRPr="00537523">
        <w:rPr>
          <w:rFonts w:ascii="Ebrima" w:hAnsi="Ebrima" w:cstheme="minorHAnsi"/>
          <w:iCs/>
          <w:sz w:val="22"/>
          <w:szCs w:val="22"/>
        </w:rPr>
        <w:t xml:space="preserve">Sem prejuízo do seu dever de diligência, a Emissora ou do Agente Fiduciário presumirão que os documentos originais ou cópias de documentos eventualmente encaminhados pela Devedora ou por terceiros a seu pedido, não foram objeto de fraude ou adulteração, não cabendo a estes a responsabilidade por verificar a suficiência, validade, qualidade, veracidade ou completude das informações técnicas e financeiras dos eventuais documentos enviados pela Devedora, tais como notas fiscais, faturas e/ou comprovantes de pagamento e/ou demonstrativos contábeis da </w:t>
      </w:r>
      <w:r>
        <w:rPr>
          <w:rFonts w:ascii="Ebrima" w:hAnsi="Ebrima" w:cstheme="minorHAnsi"/>
          <w:iCs/>
          <w:sz w:val="22"/>
          <w:szCs w:val="22"/>
        </w:rPr>
        <w:t>GR Construtora</w:t>
      </w:r>
      <w:r w:rsidRPr="00537523">
        <w:rPr>
          <w:rFonts w:ascii="Ebrima" w:hAnsi="Ebrima" w:cstheme="minorHAnsi"/>
          <w:iCs/>
          <w:sz w:val="22"/>
          <w:szCs w:val="22"/>
        </w:rPr>
        <w:t>, objeto da destinação dos recursos, ou ainda qualquer outro documento que lhes seja enviado com o fim de complementar, esclarecer, retificar ou ratificar as informações encaminhadas nos termos das cláusulas acima.</w:t>
      </w:r>
    </w:p>
    <w:p w14:paraId="7EC83FC2" w14:textId="77777777" w:rsidR="00E960F6" w:rsidRPr="00537523" w:rsidRDefault="00E960F6" w:rsidP="00E960F6">
      <w:pPr>
        <w:spacing w:line="300" w:lineRule="exact"/>
        <w:ind w:right="-2"/>
        <w:jc w:val="both"/>
        <w:rPr>
          <w:rFonts w:ascii="Ebrima" w:hAnsi="Ebrima" w:cstheme="minorHAnsi"/>
          <w:iCs/>
          <w:sz w:val="22"/>
          <w:szCs w:val="22"/>
        </w:rPr>
      </w:pPr>
    </w:p>
    <w:p w14:paraId="29502BDF" w14:textId="111AFB8D" w:rsidR="00E960F6" w:rsidRPr="00537523" w:rsidRDefault="00E960F6" w:rsidP="00537523">
      <w:pPr>
        <w:spacing w:line="300" w:lineRule="exact"/>
        <w:ind w:left="708" w:right="-2"/>
        <w:jc w:val="both"/>
        <w:rPr>
          <w:rFonts w:ascii="Ebrima" w:hAnsi="Ebrima" w:cstheme="minorHAnsi"/>
          <w:iCs/>
          <w:sz w:val="22"/>
          <w:szCs w:val="22"/>
        </w:rPr>
      </w:pPr>
      <w:r>
        <w:rPr>
          <w:rFonts w:ascii="Ebrima" w:hAnsi="Ebrima" w:cstheme="minorHAnsi"/>
          <w:iCs/>
          <w:sz w:val="22"/>
          <w:szCs w:val="22"/>
        </w:rPr>
        <w:t>3.5.</w:t>
      </w:r>
      <w:del w:id="828" w:author="Vinicius Franco" w:date="2020-08-05T12:55:00Z">
        <w:r w:rsidDel="0055134E">
          <w:rPr>
            <w:rFonts w:ascii="Ebrima" w:hAnsi="Ebrima" w:cstheme="minorHAnsi"/>
            <w:iCs/>
            <w:sz w:val="22"/>
            <w:szCs w:val="22"/>
          </w:rPr>
          <w:delText>3</w:delText>
        </w:r>
      </w:del>
      <w:ins w:id="829" w:author="Vinicius Franco" w:date="2020-08-05T12:55:00Z">
        <w:r w:rsidR="0055134E">
          <w:rPr>
            <w:rFonts w:ascii="Ebrima" w:hAnsi="Ebrima" w:cstheme="minorHAnsi"/>
            <w:iCs/>
            <w:sz w:val="22"/>
            <w:szCs w:val="22"/>
          </w:rPr>
          <w:t>6</w:t>
        </w:r>
      </w:ins>
      <w:r>
        <w:rPr>
          <w:rFonts w:ascii="Ebrima" w:hAnsi="Ebrima" w:cstheme="minorHAnsi"/>
          <w:iCs/>
          <w:sz w:val="22"/>
          <w:szCs w:val="22"/>
        </w:rPr>
        <w:t>.</w:t>
      </w:r>
      <w:r>
        <w:rPr>
          <w:rFonts w:ascii="Ebrima" w:hAnsi="Ebrima" w:cstheme="minorHAnsi"/>
          <w:iCs/>
          <w:sz w:val="22"/>
          <w:szCs w:val="22"/>
        </w:rPr>
        <w:tab/>
      </w:r>
      <w:r w:rsidRPr="00537523">
        <w:rPr>
          <w:rFonts w:ascii="Ebrima" w:hAnsi="Ebrima" w:cstheme="minorHAnsi"/>
          <w:iCs/>
          <w:sz w:val="22"/>
          <w:szCs w:val="22"/>
        </w:rPr>
        <w:t>O descumprimento das obrigações dispostas nesta Cláusula deverá ser informado pelo Agente Fiduciário à Emissora, e poderá resultar no vencimento antecipado dos CRI.</w:t>
      </w:r>
    </w:p>
    <w:p w14:paraId="0E2420BB" w14:textId="77777777" w:rsidR="00E960F6" w:rsidRPr="00D51841" w:rsidRDefault="00E960F6"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70203D05" w14:textId="027336EF" w:rsidR="00D10C24" w:rsidRPr="00D10C24" w:rsidRDefault="00B22184"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Arial"/>
          <w:sz w:val="22"/>
          <w:szCs w:val="22"/>
        </w:rPr>
        <w:t>Não será permitida q</w:t>
      </w:r>
      <w:r w:rsidR="00726067" w:rsidRPr="00CF599B">
        <w:rPr>
          <w:rFonts w:ascii="Ebrima" w:hAnsi="Ebrima" w:cs="Arial"/>
          <w:sz w:val="22"/>
          <w:szCs w:val="22"/>
        </w:rPr>
        <w:t xml:space="preserve">ualquer eventual alteração com relação à destinação dos recursos obtidos </w:t>
      </w:r>
      <w:r w:rsidR="003F79AC">
        <w:rPr>
          <w:rFonts w:ascii="Ebrima" w:hAnsi="Ebrima" w:cs="Arial"/>
          <w:sz w:val="22"/>
          <w:szCs w:val="22"/>
        </w:rPr>
        <w:t>d</w:t>
      </w:r>
      <w:r w:rsidR="00726067">
        <w:rPr>
          <w:rFonts w:ascii="Ebrima" w:hAnsi="Ebrima" w:cs="Arial"/>
          <w:sz w:val="22"/>
          <w:szCs w:val="22"/>
        </w:rPr>
        <w:t>as CCB</w:t>
      </w:r>
      <w:r w:rsidR="00D10C24" w:rsidRPr="00D10C24">
        <w:rPr>
          <w:rFonts w:ascii="Ebrima" w:hAnsi="Ebrima" w:cstheme="minorHAnsi"/>
          <w:sz w:val="22"/>
          <w:szCs w:val="22"/>
        </w:rPr>
        <w:t>.</w:t>
      </w:r>
      <w:r>
        <w:rPr>
          <w:rFonts w:ascii="Ebrima" w:hAnsi="Ebrima" w:cstheme="minorHAnsi"/>
          <w:sz w:val="22"/>
          <w:szCs w:val="22"/>
        </w:rPr>
        <w:t xml:space="preserve"> </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1D301E30"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w:t>
      </w:r>
      <w:r w:rsidR="003A4B71">
        <w:rPr>
          <w:rFonts w:ascii="Ebrima" w:hAnsi="Ebrima" w:cstheme="minorHAnsi"/>
          <w:sz w:val="22"/>
          <w:szCs w:val="22"/>
        </w:rPr>
        <w:t>u</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3A4B71">
        <w:rPr>
          <w:rFonts w:ascii="Ebrima" w:hAnsi="Ebrima" w:cstheme="minorHAnsi"/>
          <w:sz w:val="22"/>
          <w:szCs w:val="22"/>
        </w:rPr>
        <w:t>á</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FD6F282"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C520B0">
        <w:rPr>
          <w:rFonts w:ascii="Ebrima" w:hAnsi="Ebrima" w:cstheme="minorHAnsi"/>
          <w:bCs/>
          <w:sz w:val="22"/>
          <w:szCs w:val="22"/>
        </w:rPr>
        <w:t>8</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 Cedente autoriz</w:t>
      </w:r>
      <w:r w:rsidR="003A4B71">
        <w:rPr>
          <w:rFonts w:ascii="Ebrima" w:hAnsi="Ebrima" w:cstheme="minorHAnsi"/>
          <w:color w:val="000000"/>
          <w:sz w:val="22"/>
          <w:szCs w:val="22"/>
        </w:rPr>
        <w:t>ou</w:t>
      </w:r>
      <w:r w:rsidRPr="0082644B">
        <w:rPr>
          <w:rFonts w:ascii="Ebrima" w:hAnsi="Ebrima" w:cstheme="minorHAnsi"/>
          <w:color w:val="000000"/>
          <w:sz w:val="22"/>
          <w:szCs w:val="22"/>
        </w:rPr>
        <w:t xml:space="preserve"> a Emissora a reter 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4C94E78F"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3A4B71">
        <w:rPr>
          <w:rFonts w:ascii="Ebrima" w:hAnsi="Ebrima" w:cstheme="minorHAnsi"/>
          <w:color w:val="000000"/>
          <w:sz w:val="22"/>
          <w:szCs w:val="22"/>
        </w:rPr>
        <w:t xml:space="preserve"> </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3EB7624D" w14:textId="77777777" w:rsidR="00224985" w:rsidRDefault="00412131" w:rsidP="003A4B71">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w:t>
      </w:r>
      <w:r w:rsidR="00150D96">
        <w:rPr>
          <w:rFonts w:ascii="Ebrima" w:hAnsi="Ebrima" w:cstheme="minorHAnsi"/>
          <w:sz w:val="22"/>
          <w:szCs w:val="22"/>
        </w:rPr>
        <w:t>Reserva</w:t>
      </w:r>
      <w:r w:rsidR="00224985">
        <w:rPr>
          <w:rFonts w:ascii="Ebrima" w:hAnsi="Ebrima" w:cstheme="minorHAnsi"/>
          <w:sz w:val="22"/>
          <w:szCs w:val="22"/>
        </w:rPr>
        <w:t>; e</w:t>
      </w:r>
    </w:p>
    <w:p w14:paraId="1C42E982" w14:textId="77777777" w:rsidR="00224985" w:rsidRPr="00CB4F62" w:rsidRDefault="00224985" w:rsidP="00CB4F62">
      <w:pPr>
        <w:pStyle w:val="PargrafodaLista"/>
        <w:rPr>
          <w:rFonts w:ascii="Ebrima" w:hAnsi="Ebrima" w:cstheme="minorHAnsi"/>
          <w:sz w:val="22"/>
          <w:szCs w:val="22"/>
        </w:rPr>
      </w:pPr>
    </w:p>
    <w:p w14:paraId="074316F9" w14:textId="078440BB" w:rsidR="00412131" w:rsidRPr="00982FF6" w:rsidRDefault="00224985" w:rsidP="003A4B71">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Pr>
          <w:rFonts w:ascii="Ebrima" w:hAnsi="Ebrima" w:cstheme="minorHAnsi"/>
          <w:sz w:val="22"/>
          <w:szCs w:val="22"/>
        </w:rPr>
        <w:t>a constituição do Fundo de Obras, nos termos do Contrato de Cessão.</w:t>
      </w:r>
    </w:p>
    <w:p w14:paraId="33D4F2B9" w14:textId="3FA9C97E"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6FA3ACE7" w14:textId="0B28CBFF" w:rsidR="00B8084B" w:rsidRDefault="00B8084B" w:rsidP="00B8084B">
      <w:pPr>
        <w:pStyle w:val="PargrafodaLista"/>
        <w:tabs>
          <w:tab w:val="left" w:pos="1701"/>
        </w:tabs>
        <w:spacing w:line="300" w:lineRule="exact"/>
        <w:ind w:left="1416" w:right="-2" w:hanging="707"/>
        <w:jc w:val="both"/>
        <w:rPr>
          <w:rFonts w:ascii="Ebrima" w:hAnsi="Ebrima" w:cstheme="minorHAnsi"/>
          <w:sz w:val="22"/>
          <w:szCs w:val="22"/>
        </w:rPr>
      </w:pPr>
      <w:r>
        <w:rPr>
          <w:rFonts w:ascii="Ebrima" w:hAnsi="Ebrima" w:cstheme="minorHAnsi"/>
          <w:sz w:val="22"/>
          <w:szCs w:val="22"/>
        </w:rPr>
        <w:lastRenderedPageBreak/>
        <w:tab/>
      </w:r>
      <w:r w:rsidRPr="00500B3F">
        <w:rPr>
          <w:rFonts w:ascii="Ebrima" w:hAnsi="Ebrima" w:cstheme="minorHAnsi"/>
          <w:sz w:val="22"/>
          <w:szCs w:val="22"/>
        </w:rPr>
        <w:t>3.8.</w:t>
      </w:r>
      <w:r>
        <w:rPr>
          <w:rFonts w:ascii="Ebrima" w:hAnsi="Ebrima" w:cstheme="minorHAnsi"/>
          <w:sz w:val="22"/>
          <w:szCs w:val="22"/>
        </w:rPr>
        <w:t>1.1</w:t>
      </w:r>
      <w:r>
        <w:rPr>
          <w:rFonts w:ascii="Ebrima" w:hAnsi="Ebrima" w:cstheme="minorHAnsi"/>
          <w:sz w:val="22"/>
          <w:szCs w:val="22"/>
        </w:rPr>
        <w:tab/>
      </w:r>
      <w:r w:rsidRPr="00500B3F">
        <w:rPr>
          <w:rFonts w:ascii="Ebrima" w:hAnsi="Ebrima" w:cstheme="minorHAnsi"/>
          <w:sz w:val="22"/>
          <w:szCs w:val="22"/>
        </w:rPr>
        <w:t>A Emissora deverá comprovar ao Agente Fiduciário, através de extratos bancários e outros documentos que se façam necessários os itens (i), (ii) e (iii)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37269E19" w14:textId="77777777" w:rsidR="00B8084B" w:rsidRPr="0082644B" w:rsidRDefault="00B8084B" w:rsidP="00537523">
      <w:pPr>
        <w:pStyle w:val="PargrafodaLista"/>
        <w:tabs>
          <w:tab w:val="left" w:pos="1701"/>
        </w:tabs>
        <w:spacing w:line="300" w:lineRule="exact"/>
        <w:ind w:left="1416" w:right="-2" w:hanging="707"/>
        <w:jc w:val="both"/>
        <w:rPr>
          <w:rFonts w:ascii="Ebrima" w:hAnsi="Ebrima" w:cstheme="minorHAnsi"/>
          <w:sz w:val="22"/>
          <w:szCs w:val="22"/>
        </w:rPr>
      </w:pPr>
    </w:p>
    <w:p w14:paraId="0B7079C1" w14:textId="190F1245"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3A4B71">
        <w:rPr>
          <w:rFonts w:ascii="Ebrima" w:hAnsi="Ebrima" w:cstheme="minorHAnsi"/>
          <w:sz w:val="22"/>
          <w:szCs w:val="22"/>
        </w:rPr>
        <w:t>CCB</w:t>
      </w:r>
      <w:r w:rsidRPr="0082644B">
        <w:rPr>
          <w:rFonts w:ascii="Ebrima" w:hAnsi="Ebrima" w:cstheme="minorHAnsi"/>
          <w:sz w:val="22"/>
          <w:szCs w:val="22"/>
        </w:rPr>
        <w:t xml:space="preserve"> serão diretamente creditados </w:t>
      </w:r>
      <w:r w:rsidR="003A4B71">
        <w:rPr>
          <w:rFonts w:ascii="Ebrima" w:hAnsi="Ebrima" w:cstheme="minorHAnsi"/>
          <w:sz w:val="22"/>
          <w:szCs w:val="22"/>
        </w:rPr>
        <w:t xml:space="preserve">pela </w:t>
      </w:r>
      <w:r w:rsidR="00580F50">
        <w:rPr>
          <w:rFonts w:ascii="Ebrima" w:hAnsi="Ebrima" w:cstheme="minorHAnsi"/>
          <w:sz w:val="22"/>
          <w:szCs w:val="22"/>
        </w:rPr>
        <w:t xml:space="preserve">GR </w:t>
      </w:r>
      <w:r w:rsidR="00F854E2">
        <w:rPr>
          <w:rFonts w:ascii="Ebrima" w:hAnsi="Ebrima" w:cstheme="minorHAnsi"/>
          <w:bCs/>
          <w:sz w:val="22"/>
          <w:szCs w:val="22"/>
        </w:rPr>
        <w:t>Construtora</w:t>
      </w:r>
      <w:r w:rsidR="003A4B71">
        <w:rPr>
          <w:rFonts w:ascii="Ebrima" w:hAnsi="Ebrima" w:cstheme="minorHAnsi"/>
          <w:sz w:val="22"/>
          <w:szCs w:val="22"/>
        </w:rPr>
        <w:t xml:space="preserve">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3A4B71">
        <w:rPr>
          <w:rFonts w:ascii="Ebrima" w:hAnsi="Ebrima" w:cstheme="minorHAnsi"/>
          <w:sz w:val="22"/>
          <w:szCs w:val="22"/>
        </w:rPr>
        <w:t xml:space="preserve"> CCB</w:t>
      </w:r>
      <w:r w:rsidRPr="0082644B">
        <w:rPr>
          <w:rFonts w:ascii="Ebrima" w:hAnsi="Ebrima" w:cstheme="minorHAnsi"/>
          <w:sz w:val="22"/>
          <w:szCs w:val="22"/>
        </w:rPr>
        <w:t>, representados pelas CCI</w:t>
      </w:r>
      <w:r w:rsidR="00D81B0F">
        <w:rPr>
          <w:rFonts w:ascii="Ebrima" w:hAnsi="Ebrima" w:cstheme="minorHAnsi"/>
          <w:sz w:val="22"/>
          <w:szCs w:val="22"/>
        </w:rPr>
        <w:t xml:space="preserve">, ou da cessão fiduciária dos </w:t>
      </w:r>
      <w:r w:rsidR="00D81B0F">
        <w:rPr>
          <w:rFonts w:ascii="Ebrima" w:hAnsi="Ebrima" w:cs="Arial"/>
          <w:sz w:val="22"/>
          <w:szCs w:val="22"/>
        </w:rPr>
        <w:t>Créditos Cedidos Fiduciariamente</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72D0661D" w:rsidR="00412131" w:rsidRPr="0082644B" w:rsidRDefault="009522C6"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00412131" w:rsidRPr="0082644B">
        <w:rPr>
          <w:rFonts w:ascii="Ebrima" w:hAnsi="Ebrima" w:cstheme="minorHAnsi"/>
          <w:sz w:val="22"/>
          <w:szCs w:val="22"/>
        </w:rPr>
        <w:t>os Créditos Imobiliários</w:t>
      </w:r>
      <w:r w:rsidR="003A4B71">
        <w:rPr>
          <w:rFonts w:ascii="Ebrima" w:hAnsi="Ebrima" w:cstheme="minorHAnsi"/>
          <w:sz w:val="22"/>
          <w:szCs w:val="22"/>
        </w:rPr>
        <w:t xml:space="preserve"> CCB</w:t>
      </w:r>
      <w:r w:rsidR="00412131" w:rsidRPr="0082644B">
        <w:rPr>
          <w:rFonts w:ascii="Ebrima" w:hAnsi="Ebrima" w:cstheme="minorHAnsi"/>
          <w:sz w:val="22"/>
          <w:szCs w:val="22"/>
        </w:rPr>
        <w:t xml:space="preserve"> passar</w:t>
      </w:r>
      <w:r>
        <w:rPr>
          <w:rFonts w:ascii="Ebrima" w:hAnsi="Ebrima" w:cstheme="minorHAnsi"/>
          <w:sz w:val="22"/>
          <w:szCs w:val="22"/>
        </w:rPr>
        <w:t xml:space="preserve">am </w:t>
      </w:r>
      <w:r w:rsidR="00412131" w:rsidRPr="0082644B">
        <w:rPr>
          <w:rFonts w:ascii="Ebrima" w:hAnsi="Ebrima" w:cstheme="minorHAnsi"/>
          <w:sz w:val="22"/>
          <w:szCs w:val="22"/>
        </w:rPr>
        <w:t>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830" w:name="_Toc198234639"/>
      <w:bookmarkStart w:id="831" w:name="_Toc216807827"/>
      <w:bookmarkStart w:id="832" w:name="_Toc358270769"/>
      <w:bookmarkStart w:id="833" w:name="_Toc366868556"/>
      <w:bookmarkStart w:id="834" w:name="_Toc366099234"/>
    </w:p>
    <w:p w14:paraId="5D581534" w14:textId="197C05BC"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3A4B71">
        <w:rPr>
          <w:rFonts w:ascii="Ebrima" w:hAnsi="Ebrima" w:cstheme="minorHAnsi"/>
          <w:sz w:val="22"/>
          <w:szCs w:val="22"/>
          <w:u w:val="single"/>
        </w:rPr>
        <w:t>CCB</w:t>
      </w:r>
    </w:p>
    <w:p w14:paraId="173252FF" w14:textId="77777777" w:rsidR="00412131" w:rsidRPr="0082644B" w:rsidRDefault="00412131" w:rsidP="00412131">
      <w:pPr>
        <w:spacing w:line="300" w:lineRule="exact"/>
        <w:rPr>
          <w:rFonts w:ascii="Ebrima" w:hAnsi="Ebrima" w:cstheme="minorHAnsi"/>
          <w:sz w:val="22"/>
          <w:szCs w:val="22"/>
          <w:u w:val="single"/>
        </w:rPr>
      </w:pPr>
    </w:p>
    <w:p w14:paraId="662BA97F" w14:textId="0642A707" w:rsidR="00172522" w:rsidRPr="00B22184" w:rsidRDefault="00412131" w:rsidP="00CB4F62">
      <w:pPr>
        <w:pStyle w:val="PargrafodaLista"/>
        <w:numPr>
          <w:ilvl w:val="0"/>
          <w:numId w:val="5"/>
        </w:numPr>
        <w:tabs>
          <w:tab w:val="left" w:pos="709"/>
        </w:tabs>
        <w:spacing w:line="300" w:lineRule="exact"/>
        <w:ind w:left="0" w:right="-2" w:firstLine="0"/>
        <w:contextualSpacing w:val="0"/>
        <w:jc w:val="both"/>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3A4B71">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35" w:name="_Toc451888000"/>
      <w:bookmarkStart w:id="836" w:name="_Toc453263774"/>
      <w:bookmarkStart w:id="837" w:name="_Toc11781248"/>
      <w:bookmarkStart w:id="838" w:name="_Toc47526981"/>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830"/>
      <w:bookmarkEnd w:id="831"/>
      <w:bookmarkEnd w:id="832"/>
      <w:bookmarkEnd w:id="833"/>
      <w:bookmarkEnd w:id="834"/>
      <w:bookmarkEnd w:id="835"/>
      <w:bookmarkEnd w:id="836"/>
      <w:bookmarkEnd w:id="837"/>
      <w:bookmarkEnd w:id="838"/>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75409337" w14:textId="208C61CA" w:rsidR="006355D7" w:rsidRDefault="006355D7" w:rsidP="00726067">
      <w:pPr>
        <w:spacing w:line="300" w:lineRule="atLeast"/>
        <w:jc w:val="both"/>
        <w:rPr>
          <w:rFonts w:ascii="Ebrima" w:hAnsi="Ebrima" w:cstheme="minorHAnsi"/>
          <w:sz w:val="22"/>
          <w:szCs w:val="22"/>
        </w:rPr>
      </w:pPr>
      <w:bookmarkStart w:id="839" w:name="_DV_M49"/>
      <w:bookmarkStart w:id="840" w:name="_DV_M129"/>
      <w:bookmarkStart w:id="841" w:name="_DV_M206"/>
      <w:bookmarkStart w:id="842" w:name="_DV_M208"/>
      <w:bookmarkStart w:id="843" w:name="_DV_M209"/>
      <w:bookmarkStart w:id="844" w:name="_DV_M210"/>
      <w:bookmarkStart w:id="845" w:name="_DV_M211"/>
      <w:bookmarkStart w:id="846" w:name="_DV_M214"/>
      <w:bookmarkStart w:id="847" w:name="_DV_M215"/>
      <w:bookmarkStart w:id="848" w:name="_DV_M216"/>
      <w:bookmarkStart w:id="849" w:name="_DV_M219"/>
      <w:bookmarkStart w:id="850" w:name="_DV_M220"/>
      <w:bookmarkStart w:id="851" w:name="_DV_M221"/>
      <w:bookmarkStart w:id="852" w:name="_DV_M222"/>
      <w:bookmarkStart w:id="853" w:name="_DV_M223"/>
      <w:bookmarkStart w:id="854" w:name="_DV_M107"/>
      <w:bookmarkStart w:id="855" w:name="_DV_M239"/>
      <w:bookmarkStart w:id="856" w:name="_DV_M240"/>
      <w:bookmarkStart w:id="857" w:name="_DV_M241"/>
      <w:bookmarkStart w:id="858" w:name="_DV_M247"/>
      <w:bookmarkStart w:id="859" w:name="_DV_M248"/>
      <w:bookmarkStart w:id="860" w:name="_DV_M249"/>
      <w:bookmarkStart w:id="861" w:name="_DV_M250"/>
      <w:bookmarkStart w:id="862" w:name="_DV_M251"/>
      <w:bookmarkStart w:id="863" w:name="_DV_M252"/>
      <w:bookmarkStart w:id="864" w:name="_DV_M253"/>
      <w:bookmarkStart w:id="865" w:name="_DV_M64"/>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6B89006E" w14:textId="77777777" w:rsidR="00A57DE2" w:rsidRPr="000F62E7" w:rsidRDefault="00A57DE2" w:rsidP="00A57DE2">
      <w:pPr>
        <w:spacing w:line="340" w:lineRule="exact"/>
        <w:jc w:val="both"/>
        <w:rPr>
          <w:rFonts w:ascii="Ebrima" w:hAnsi="Ebrima" w:cstheme="minorHAnsi"/>
          <w:sz w:val="22"/>
          <w:szCs w:val="22"/>
        </w:rPr>
      </w:pPr>
    </w:p>
    <w:tbl>
      <w:tblPr>
        <w:tblW w:w="7720" w:type="dxa"/>
        <w:jc w:val="center"/>
        <w:tblLook w:val="04A0" w:firstRow="1" w:lastRow="0" w:firstColumn="1" w:lastColumn="0" w:noHBand="0" w:noVBand="1"/>
      </w:tblPr>
      <w:tblGrid>
        <w:gridCol w:w="3860"/>
        <w:gridCol w:w="3860"/>
      </w:tblGrid>
      <w:tr w:rsidR="00A57DE2" w:rsidRPr="000F62E7" w14:paraId="196A6BC1" w14:textId="77777777" w:rsidTr="00CB4F62">
        <w:trPr>
          <w:trHeight w:val="348"/>
          <w:jc w:val="center"/>
        </w:trPr>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E273ED" w14:textId="77777777" w:rsidR="00A57DE2" w:rsidRPr="000F62E7" w:rsidRDefault="00A57DE2" w:rsidP="005E260E">
            <w:pPr>
              <w:spacing w:line="340" w:lineRule="exact"/>
              <w:jc w:val="center"/>
              <w:rPr>
                <w:rFonts w:ascii="Ebrima" w:hAnsi="Ebrima" w:cstheme="minorHAnsi"/>
                <w:b/>
                <w:bCs/>
                <w:color w:val="000000"/>
                <w:sz w:val="22"/>
                <w:szCs w:val="22"/>
                <w:lang w:val="en-US" w:eastAsia="en-US"/>
              </w:rPr>
            </w:pPr>
            <w:r w:rsidRPr="000F62E7">
              <w:rPr>
                <w:rFonts w:ascii="Ebrima" w:hAnsi="Ebrima" w:cstheme="minorHAnsi"/>
                <w:b/>
                <w:bCs/>
                <w:color w:val="000000"/>
                <w:sz w:val="22"/>
                <w:szCs w:val="22"/>
                <w:lang w:val="en-US" w:eastAsia="en-US"/>
              </w:rPr>
              <w:t>CRI Sênior I</w:t>
            </w:r>
          </w:p>
        </w:tc>
        <w:tc>
          <w:tcPr>
            <w:tcW w:w="3860" w:type="dxa"/>
            <w:tcBorders>
              <w:top w:val="single" w:sz="8" w:space="0" w:color="auto"/>
              <w:left w:val="nil"/>
              <w:bottom w:val="single" w:sz="8" w:space="0" w:color="auto"/>
              <w:right w:val="single" w:sz="8" w:space="0" w:color="auto"/>
            </w:tcBorders>
            <w:shd w:val="clear" w:color="auto" w:fill="auto"/>
            <w:vAlign w:val="center"/>
            <w:hideMark/>
          </w:tcPr>
          <w:p w14:paraId="6785F73A" w14:textId="111A916E" w:rsidR="00A57DE2" w:rsidRPr="000F62E7" w:rsidRDefault="00A57DE2" w:rsidP="005E260E">
            <w:pPr>
              <w:spacing w:line="340" w:lineRule="exact"/>
              <w:jc w:val="center"/>
              <w:rPr>
                <w:rFonts w:ascii="Ebrima" w:hAnsi="Ebrima" w:cstheme="minorHAnsi"/>
                <w:b/>
                <w:bCs/>
                <w:color w:val="000000"/>
                <w:sz w:val="22"/>
                <w:szCs w:val="22"/>
                <w:lang w:val="en-US" w:eastAsia="en-US"/>
              </w:rPr>
            </w:pPr>
            <w:r w:rsidRPr="000F62E7">
              <w:rPr>
                <w:rFonts w:ascii="Ebrima" w:hAnsi="Ebrima" w:cstheme="minorHAnsi"/>
                <w:b/>
                <w:bCs/>
                <w:color w:val="000000"/>
                <w:sz w:val="22"/>
                <w:szCs w:val="22"/>
                <w:lang w:val="en-US" w:eastAsia="en-US"/>
              </w:rPr>
              <w:t>CRI Subordinad</w:t>
            </w:r>
            <w:r w:rsidR="00B8084B">
              <w:rPr>
                <w:rFonts w:ascii="Ebrima" w:hAnsi="Ebrima" w:cstheme="minorHAnsi"/>
                <w:b/>
                <w:bCs/>
                <w:color w:val="000000"/>
                <w:sz w:val="22"/>
                <w:szCs w:val="22"/>
                <w:lang w:val="en-US" w:eastAsia="en-US"/>
              </w:rPr>
              <w:t>o</w:t>
            </w:r>
            <w:r w:rsidRPr="000F62E7">
              <w:rPr>
                <w:rFonts w:ascii="Ebrima" w:hAnsi="Ebrima" w:cstheme="minorHAnsi"/>
                <w:b/>
                <w:bCs/>
                <w:color w:val="000000"/>
                <w:sz w:val="22"/>
                <w:szCs w:val="22"/>
                <w:lang w:val="en-US" w:eastAsia="en-US"/>
              </w:rPr>
              <w:t xml:space="preserve"> I</w:t>
            </w:r>
          </w:p>
        </w:tc>
      </w:tr>
      <w:tr w:rsidR="00A57DE2" w:rsidRPr="000F62E7" w14:paraId="26E4D3FC" w14:textId="77777777" w:rsidTr="00CB4F62">
        <w:trPr>
          <w:trHeight w:val="720"/>
          <w:jc w:val="center"/>
        </w:trPr>
        <w:tc>
          <w:tcPr>
            <w:tcW w:w="3860" w:type="dxa"/>
            <w:tcBorders>
              <w:top w:val="single" w:sz="8" w:space="0" w:color="auto"/>
              <w:left w:val="single" w:sz="8" w:space="0" w:color="auto"/>
              <w:right w:val="single" w:sz="8" w:space="0" w:color="auto"/>
            </w:tcBorders>
            <w:shd w:val="clear" w:color="auto" w:fill="auto"/>
            <w:vAlign w:val="center"/>
            <w:hideMark/>
          </w:tcPr>
          <w:p w14:paraId="22B48303"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1.     Emissão: 1ª;</w:t>
            </w:r>
          </w:p>
        </w:tc>
        <w:tc>
          <w:tcPr>
            <w:tcW w:w="3860" w:type="dxa"/>
            <w:tcBorders>
              <w:top w:val="nil"/>
              <w:left w:val="nil"/>
              <w:bottom w:val="nil"/>
              <w:right w:val="single" w:sz="8" w:space="0" w:color="auto"/>
            </w:tcBorders>
            <w:shd w:val="clear" w:color="auto" w:fill="auto"/>
            <w:vAlign w:val="center"/>
            <w:hideMark/>
          </w:tcPr>
          <w:p w14:paraId="0212D0E7"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1.       Emissão: 1ª;</w:t>
            </w:r>
          </w:p>
        </w:tc>
      </w:tr>
      <w:tr w:rsidR="00A57DE2" w:rsidRPr="000F62E7" w14:paraId="2011EE94" w14:textId="77777777" w:rsidTr="00CB4F62">
        <w:trPr>
          <w:trHeight w:val="288"/>
          <w:jc w:val="center"/>
        </w:trPr>
        <w:tc>
          <w:tcPr>
            <w:tcW w:w="3860" w:type="dxa"/>
            <w:tcBorders>
              <w:left w:val="single" w:sz="8" w:space="0" w:color="auto"/>
              <w:right w:val="single" w:sz="8" w:space="0" w:color="auto"/>
            </w:tcBorders>
            <w:vAlign w:val="center"/>
            <w:hideMark/>
          </w:tcPr>
          <w:p w14:paraId="33A52884" w14:textId="77777777" w:rsidR="00A57DE2" w:rsidRPr="000F62E7" w:rsidRDefault="00A57DE2" w:rsidP="005E260E">
            <w:pPr>
              <w:spacing w:line="340" w:lineRule="exact"/>
              <w:rPr>
                <w:rFonts w:ascii="Ebrima" w:hAnsi="Ebrima" w:cstheme="minorHAnsi"/>
                <w:color w:val="000000"/>
                <w:sz w:val="22"/>
                <w:szCs w:val="22"/>
                <w:lang w:val="en-US" w:eastAsia="en-US"/>
              </w:rPr>
            </w:pPr>
          </w:p>
        </w:tc>
        <w:tc>
          <w:tcPr>
            <w:tcW w:w="3860" w:type="dxa"/>
            <w:tcBorders>
              <w:top w:val="nil"/>
              <w:left w:val="nil"/>
              <w:bottom w:val="nil"/>
              <w:right w:val="single" w:sz="8" w:space="0" w:color="auto"/>
            </w:tcBorders>
            <w:shd w:val="clear" w:color="auto" w:fill="auto"/>
            <w:vAlign w:val="center"/>
            <w:hideMark/>
          </w:tcPr>
          <w:p w14:paraId="621022BF"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r>
      <w:tr w:rsidR="00A57DE2" w:rsidRPr="000F62E7" w14:paraId="682805E4" w14:textId="77777777" w:rsidTr="00CB4F62">
        <w:trPr>
          <w:trHeight w:val="384"/>
          <w:jc w:val="center"/>
        </w:trPr>
        <w:tc>
          <w:tcPr>
            <w:tcW w:w="3860" w:type="dxa"/>
            <w:tcBorders>
              <w:top w:val="nil"/>
              <w:left w:val="single" w:sz="8" w:space="0" w:color="auto"/>
              <w:right w:val="single" w:sz="8" w:space="0" w:color="auto"/>
            </w:tcBorders>
            <w:shd w:val="clear" w:color="auto" w:fill="auto"/>
            <w:vAlign w:val="center"/>
            <w:hideMark/>
          </w:tcPr>
          <w:p w14:paraId="6AFA5A89"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2.     Série: 389ª;</w:t>
            </w:r>
          </w:p>
        </w:tc>
        <w:tc>
          <w:tcPr>
            <w:tcW w:w="3860" w:type="dxa"/>
            <w:tcBorders>
              <w:top w:val="nil"/>
              <w:left w:val="nil"/>
              <w:bottom w:val="nil"/>
              <w:right w:val="single" w:sz="8" w:space="0" w:color="auto"/>
            </w:tcBorders>
            <w:shd w:val="clear" w:color="auto" w:fill="auto"/>
            <w:vAlign w:val="center"/>
            <w:hideMark/>
          </w:tcPr>
          <w:p w14:paraId="21703182"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2.     Série: 390ª;</w:t>
            </w:r>
          </w:p>
        </w:tc>
      </w:tr>
      <w:tr w:rsidR="00A57DE2" w:rsidRPr="000F62E7" w14:paraId="418061B1" w14:textId="77777777" w:rsidTr="00CB4F62">
        <w:trPr>
          <w:trHeight w:val="288"/>
          <w:jc w:val="center"/>
        </w:trPr>
        <w:tc>
          <w:tcPr>
            <w:tcW w:w="3860" w:type="dxa"/>
            <w:tcBorders>
              <w:left w:val="single" w:sz="8" w:space="0" w:color="auto"/>
              <w:bottom w:val="nil"/>
              <w:right w:val="single" w:sz="8" w:space="0" w:color="auto"/>
            </w:tcBorders>
            <w:vAlign w:val="center"/>
            <w:hideMark/>
          </w:tcPr>
          <w:p w14:paraId="6276E879" w14:textId="77777777" w:rsidR="00A57DE2" w:rsidRPr="000F62E7" w:rsidRDefault="00A57DE2" w:rsidP="005E260E">
            <w:pPr>
              <w:spacing w:line="340" w:lineRule="exact"/>
              <w:rPr>
                <w:rFonts w:ascii="Ebrima" w:hAnsi="Ebrima" w:cstheme="minorHAnsi"/>
                <w:color w:val="000000"/>
                <w:sz w:val="22"/>
                <w:szCs w:val="22"/>
                <w:lang w:val="en-US" w:eastAsia="en-US"/>
              </w:rPr>
            </w:pPr>
          </w:p>
        </w:tc>
        <w:tc>
          <w:tcPr>
            <w:tcW w:w="3860" w:type="dxa"/>
            <w:tcBorders>
              <w:top w:val="nil"/>
              <w:left w:val="nil"/>
              <w:bottom w:val="nil"/>
              <w:right w:val="single" w:sz="8" w:space="0" w:color="auto"/>
            </w:tcBorders>
            <w:shd w:val="clear" w:color="auto" w:fill="auto"/>
            <w:vAlign w:val="center"/>
            <w:hideMark/>
          </w:tcPr>
          <w:p w14:paraId="06C15256"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r>
      <w:tr w:rsidR="00A57DE2" w:rsidRPr="000F62E7" w14:paraId="6BC6F1FA" w14:textId="77777777" w:rsidTr="005E260E">
        <w:trPr>
          <w:trHeight w:val="996"/>
          <w:jc w:val="center"/>
        </w:trPr>
        <w:tc>
          <w:tcPr>
            <w:tcW w:w="3860" w:type="dxa"/>
            <w:tcBorders>
              <w:top w:val="nil"/>
              <w:left w:val="single" w:sz="8" w:space="0" w:color="auto"/>
              <w:bottom w:val="nil"/>
              <w:right w:val="single" w:sz="8" w:space="0" w:color="auto"/>
            </w:tcBorders>
            <w:shd w:val="clear" w:color="auto" w:fill="auto"/>
            <w:vAlign w:val="center"/>
            <w:hideMark/>
          </w:tcPr>
          <w:p w14:paraId="7530A2D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3.     Quantidade de CRI: 7.200 (sete mil e duzentos);</w:t>
            </w:r>
          </w:p>
        </w:tc>
        <w:tc>
          <w:tcPr>
            <w:tcW w:w="3860" w:type="dxa"/>
            <w:tcBorders>
              <w:top w:val="nil"/>
              <w:left w:val="nil"/>
              <w:bottom w:val="nil"/>
              <w:right w:val="single" w:sz="8" w:space="0" w:color="auto"/>
            </w:tcBorders>
            <w:shd w:val="clear" w:color="auto" w:fill="auto"/>
            <w:vAlign w:val="center"/>
            <w:hideMark/>
          </w:tcPr>
          <w:p w14:paraId="65E3B5EB"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3.     Quantidade de CRI: 4.800 (quatro mil e oitocentos);</w:t>
            </w:r>
          </w:p>
        </w:tc>
      </w:tr>
      <w:tr w:rsidR="00A57DE2" w:rsidRPr="000F62E7" w14:paraId="06361C5F"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4A3DFC74"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470AD910"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62B75FBF" w14:textId="77777777" w:rsidTr="005E260E">
        <w:trPr>
          <w:trHeight w:val="1044"/>
          <w:jc w:val="center"/>
        </w:trPr>
        <w:tc>
          <w:tcPr>
            <w:tcW w:w="3860" w:type="dxa"/>
            <w:tcBorders>
              <w:top w:val="nil"/>
              <w:left w:val="single" w:sz="8" w:space="0" w:color="auto"/>
              <w:bottom w:val="nil"/>
              <w:right w:val="single" w:sz="8" w:space="0" w:color="auto"/>
            </w:tcBorders>
            <w:shd w:val="clear" w:color="auto" w:fill="auto"/>
            <w:vAlign w:val="center"/>
            <w:hideMark/>
          </w:tcPr>
          <w:p w14:paraId="64EB2F04"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4.     Valor Global da Série: R$7.200.000,00 (sete milhões e duzentos mil reais);</w:t>
            </w:r>
          </w:p>
        </w:tc>
        <w:tc>
          <w:tcPr>
            <w:tcW w:w="3860" w:type="dxa"/>
            <w:tcBorders>
              <w:top w:val="nil"/>
              <w:left w:val="nil"/>
              <w:bottom w:val="nil"/>
              <w:right w:val="single" w:sz="8" w:space="0" w:color="auto"/>
            </w:tcBorders>
            <w:shd w:val="clear" w:color="auto" w:fill="auto"/>
            <w:vAlign w:val="center"/>
            <w:hideMark/>
          </w:tcPr>
          <w:p w14:paraId="2D77A9B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4.     Valor Global da Série: R$4.800.000,00 (quatro milhões e oitocentos mil reais);</w:t>
            </w:r>
          </w:p>
        </w:tc>
      </w:tr>
      <w:tr w:rsidR="00A57DE2" w:rsidRPr="000F62E7" w14:paraId="0BFF0C77" w14:textId="77777777" w:rsidTr="00CB4F62">
        <w:trPr>
          <w:trHeight w:val="312"/>
          <w:jc w:val="center"/>
        </w:trPr>
        <w:tc>
          <w:tcPr>
            <w:tcW w:w="3860" w:type="dxa"/>
            <w:tcBorders>
              <w:top w:val="nil"/>
              <w:left w:val="single" w:sz="8" w:space="0" w:color="auto"/>
              <w:right w:val="single" w:sz="8" w:space="0" w:color="auto"/>
            </w:tcBorders>
            <w:shd w:val="clear" w:color="auto" w:fill="auto"/>
            <w:vAlign w:val="center"/>
            <w:hideMark/>
          </w:tcPr>
          <w:p w14:paraId="2FE1030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663EA2F9"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4FA5D72F" w14:textId="77777777" w:rsidTr="00CB4F62">
        <w:trPr>
          <w:trHeight w:val="888"/>
          <w:jc w:val="center"/>
        </w:trPr>
        <w:tc>
          <w:tcPr>
            <w:tcW w:w="3860" w:type="dxa"/>
            <w:tcBorders>
              <w:top w:val="nil"/>
              <w:left w:val="single" w:sz="8" w:space="0" w:color="auto"/>
              <w:right w:val="single" w:sz="8" w:space="0" w:color="auto"/>
            </w:tcBorders>
            <w:shd w:val="clear" w:color="auto" w:fill="auto"/>
            <w:vAlign w:val="center"/>
            <w:hideMark/>
          </w:tcPr>
          <w:p w14:paraId="528DFB2F"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5.     Valor Nominal Unitário: R$ 1.000,00 (um mil reais);</w:t>
            </w:r>
          </w:p>
        </w:tc>
        <w:tc>
          <w:tcPr>
            <w:tcW w:w="3860" w:type="dxa"/>
            <w:tcBorders>
              <w:top w:val="nil"/>
              <w:left w:val="nil"/>
              <w:bottom w:val="nil"/>
              <w:right w:val="single" w:sz="8" w:space="0" w:color="auto"/>
            </w:tcBorders>
            <w:shd w:val="clear" w:color="auto" w:fill="auto"/>
            <w:vAlign w:val="center"/>
            <w:hideMark/>
          </w:tcPr>
          <w:p w14:paraId="2BEA1EA1"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5.     Valor Nominal Unitário: R$ 1.000,00 (um mil reais);</w:t>
            </w:r>
          </w:p>
        </w:tc>
      </w:tr>
      <w:tr w:rsidR="00A57DE2" w:rsidRPr="000F62E7" w14:paraId="3E8A0481" w14:textId="77777777" w:rsidTr="00CB4F62">
        <w:trPr>
          <w:trHeight w:val="288"/>
          <w:jc w:val="center"/>
        </w:trPr>
        <w:tc>
          <w:tcPr>
            <w:tcW w:w="3860" w:type="dxa"/>
            <w:tcBorders>
              <w:left w:val="single" w:sz="8" w:space="0" w:color="auto"/>
              <w:right w:val="single" w:sz="8" w:space="0" w:color="auto"/>
            </w:tcBorders>
            <w:vAlign w:val="center"/>
            <w:hideMark/>
          </w:tcPr>
          <w:p w14:paraId="283D17F8" w14:textId="77777777" w:rsidR="00A57DE2" w:rsidRPr="000F62E7" w:rsidRDefault="00A57DE2" w:rsidP="005E260E">
            <w:pPr>
              <w:spacing w:line="340" w:lineRule="exact"/>
              <w:rPr>
                <w:rFonts w:ascii="Ebrima" w:hAnsi="Ebrima" w:cstheme="minorHAnsi"/>
                <w:color w:val="000000"/>
                <w:sz w:val="22"/>
                <w:szCs w:val="22"/>
                <w:lang w:eastAsia="en-US"/>
              </w:rPr>
            </w:pPr>
          </w:p>
        </w:tc>
        <w:tc>
          <w:tcPr>
            <w:tcW w:w="3860" w:type="dxa"/>
            <w:tcBorders>
              <w:top w:val="nil"/>
              <w:left w:val="nil"/>
              <w:bottom w:val="nil"/>
              <w:right w:val="single" w:sz="8" w:space="0" w:color="auto"/>
            </w:tcBorders>
            <w:shd w:val="clear" w:color="auto" w:fill="auto"/>
            <w:vAlign w:val="center"/>
            <w:hideMark/>
          </w:tcPr>
          <w:p w14:paraId="4ACD3C2A"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0D0A9D9C" w14:textId="77777777" w:rsidTr="00CB4F62">
        <w:trPr>
          <w:trHeight w:val="1284"/>
          <w:jc w:val="center"/>
        </w:trPr>
        <w:tc>
          <w:tcPr>
            <w:tcW w:w="3860" w:type="dxa"/>
            <w:tcBorders>
              <w:top w:val="nil"/>
              <w:left w:val="single" w:sz="8" w:space="0" w:color="auto"/>
              <w:right w:val="single" w:sz="8" w:space="0" w:color="auto"/>
            </w:tcBorders>
            <w:shd w:val="clear" w:color="auto" w:fill="auto"/>
            <w:vAlign w:val="center"/>
            <w:hideMark/>
          </w:tcPr>
          <w:p w14:paraId="4FDB9C4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lastRenderedPageBreak/>
              <w:t>6.     Data do Primeiro Pagamento da Remuneração: 20 de agosto de 2020;</w:t>
            </w:r>
          </w:p>
        </w:tc>
        <w:tc>
          <w:tcPr>
            <w:tcW w:w="3860" w:type="dxa"/>
            <w:tcBorders>
              <w:top w:val="nil"/>
              <w:left w:val="nil"/>
              <w:bottom w:val="nil"/>
              <w:right w:val="single" w:sz="8" w:space="0" w:color="auto"/>
            </w:tcBorders>
            <w:shd w:val="clear" w:color="auto" w:fill="auto"/>
            <w:vAlign w:val="center"/>
            <w:hideMark/>
          </w:tcPr>
          <w:p w14:paraId="3706702F"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6.     Data do Primeiro Pagamento da Remuneração: 20 de agosto de 2020;</w:t>
            </w:r>
          </w:p>
        </w:tc>
      </w:tr>
      <w:tr w:rsidR="00A57DE2" w:rsidRPr="000F62E7" w14:paraId="0F2B4BC5" w14:textId="77777777" w:rsidTr="00CB4F62">
        <w:trPr>
          <w:trHeight w:val="288"/>
          <w:jc w:val="center"/>
        </w:trPr>
        <w:tc>
          <w:tcPr>
            <w:tcW w:w="3860" w:type="dxa"/>
            <w:tcBorders>
              <w:left w:val="single" w:sz="8" w:space="0" w:color="auto"/>
              <w:bottom w:val="nil"/>
              <w:right w:val="single" w:sz="8" w:space="0" w:color="auto"/>
            </w:tcBorders>
            <w:vAlign w:val="center"/>
            <w:hideMark/>
          </w:tcPr>
          <w:p w14:paraId="6B4D17AD" w14:textId="77777777" w:rsidR="00A57DE2" w:rsidRPr="000F62E7" w:rsidRDefault="00A57DE2" w:rsidP="005E260E">
            <w:pPr>
              <w:spacing w:line="340" w:lineRule="exact"/>
              <w:rPr>
                <w:rFonts w:ascii="Ebrima" w:hAnsi="Ebrima" w:cstheme="minorHAnsi"/>
                <w:color w:val="000000"/>
                <w:sz w:val="22"/>
                <w:szCs w:val="22"/>
                <w:lang w:eastAsia="en-US"/>
              </w:rPr>
            </w:pPr>
          </w:p>
        </w:tc>
        <w:tc>
          <w:tcPr>
            <w:tcW w:w="3860" w:type="dxa"/>
            <w:tcBorders>
              <w:top w:val="nil"/>
              <w:left w:val="nil"/>
              <w:bottom w:val="nil"/>
              <w:right w:val="single" w:sz="8" w:space="0" w:color="auto"/>
            </w:tcBorders>
            <w:shd w:val="clear" w:color="auto" w:fill="auto"/>
            <w:vAlign w:val="center"/>
            <w:hideMark/>
          </w:tcPr>
          <w:p w14:paraId="079235E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291F1538" w14:textId="77777777" w:rsidTr="005E260E">
        <w:trPr>
          <w:trHeight w:val="1932"/>
          <w:jc w:val="center"/>
        </w:trPr>
        <w:tc>
          <w:tcPr>
            <w:tcW w:w="3860" w:type="dxa"/>
            <w:tcBorders>
              <w:top w:val="nil"/>
              <w:left w:val="single" w:sz="8" w:space="0" w:color="auto"/>
              <w:bottom w:val="nil"/>
              <w:right w:val="single" w:sz="8" w:space="0" w:color="auto"/>
            </w:tcBorders>
            <w:shd w:val="clear" w:color="auto" w:fill="auto"/>
            <w:vAlign w:val="center"/>
            <w:hideMark/>
          </w:tcPr>
          <w:p w14:paraId="0B067E6A" w14:textId="595E30B2"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7.     Prazo de Emissão: </w:t>
            </w:r>
            <w:del w:id="866" w:author="Vinicius Franco" w:date="2020-08-05T13:14:00Z">
              <w:r w:rsidRPr="000F62E7" w:rsidDel="00BF3F1A">
                <w:rPr>
                  <w:rFonts w:ascii="Ebrima" w:hAnsi="Ebrima" w:cstheme="minorHAnsi"/>
                  <w:color w:val="000000"/>
                  <w:sz w:val="22"/>
                  <w:szCs w:val="22"/>
                  <w:lang w:eastAsia="en-US"/>
                </w:rPr>
                <w:delText>49 (quarenta e nove)</w:delText>
              </w:r>
            </w:del>
            <w:ins w:id="867" w:author="Vinicius Franco" w:date="2020-08-05T13:14:00Z">
              <w:r w:rsidR="00BF3F1A">
                <w:rPr>
                  <w:rFonts w:ascii="Ebrima" w:hAnsi="Ebrima" w:cstheme="minorHAnsi"/>
                  <w:color w:val="000000"/>
                  <w:sz w:val="22"/>
                  <w:szCs w:val="22"/>
                  <w:lang w:eastAsia="en-US"/>
                </w:rPr>
                <w:t>48 (quarenta e oito)</w:t>
              </w:r>
            </w:ins>
            <w:r w:rsidRPr="000F62E7">
              <w:rPr>
                <w:rFonts w:ascii="Ebrima" w:hAnsi="Ebrima" w:cstheme="minorHAnsi"/>
                <w:color w:val="000000"/>
                <w:sz w:val="22"/>
                <w:szCs w:val="22"/>
                <w:lang w:eastAsia="en-US"/>
              </w:rPr>
              <w:t xml:space="preserve"> meses, sendo o primeiro pagamento de amortização devido em 20 de agosto de 2020; e o último na Data de Vencimento Final;</w:t>
            </w:r>
          </w:p>
        </w:tc>
        <w:tc>
          <w:tcPr>
            <w:tcW w:w="3860" w:type="dxa"/>
            <w:tcBorders>
              <w:top w:val="nil"/>
              <w:left w:val="nil"/>
              <w:bottom w:val="nil"/>
              <w:right w:val="single" w:sz="8" w:space="0" w:color="auto"/>
            </w:tcBorders>
            <w:shd w:val="clear" w:color="auto" w:fill="auto"/>
            <w:vAlign w:val="center"/>
            <w:hideMark/>
          </w:tcPr>
          <w:p w14:paraId="132C64AE" w14:textId="0D7EF768"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7.     Prazo de Emissão: </w:t>
            </w:r>
            <w:del w:id="868" w:author="Vinicius Franco" w:date="2020-08-05T13:14:00Z">
              <w:r w:rsidRPr="000F62E7" w:rsidDel="00BF3F1A">
                <w:rPr>
                  <w:rFonts w:ascii="Ebrima" w:hAnsi="Ebrima" w:cstheme="minorHAnsi"/>
                  <w:color w:val="000000"/>
                  <w:sz w:val="22"/>
                  <w:szCs w:val="22"/>
                  <w:lang w:eastAsia="en-US"/>
                </w:rPr>
                <w:delText>49 (quarenta e nove)</w:delText>
              </w:r>
            </w:del>
            <w:ins w:id="869" w:author="Vinicius Franco" w:date="2020-08-05T13:14:00Z">
              <w:r w:rsidR="00BF3F1A">
                <w:rPr>
                  <w:rFonts w:ascii="Ebrima" w:hAnsi="Ebrima" w:cstheme="minorHAnsi"/>
                  <w:color w:val="000000"/>
                  <w:sz w:val="22"/>
                  <w:szCs w:val="22"/>
                  <w:lang w:eastAsia="en-US"/>
                </w:rPr>
                <w:t>48 (quarenta e oito)</w:t>
              </w:r>
            </w:ins>
            <w:r w:rsidRPr="000F62E7">
              <w:rPr>
                <w:rFonts w:ascii="Ebrima" w:hAnsi="Ebrima" w:cstheme="minorHAnsi"/>
                <w:color w:val="000000"/>
                <w:sz w:val="22"/>
                <w:szCs w:val="22"/>
                <w:lang w:eastAsia="en-US"/>
              </w:rPr>
              <w:t xml:space="preserve"> meses, sendo o primeiro pagamento de amortização devido em 20 de agosto de 2020; e o último na Data de Vencimento Final;</w:t>
            </w:r>
          </w:p>
        </w:tc>
      </w:tr>
      <w:tr w:rsidR="00A57DE2" w:rsidRPr="000F62E7" w14:paraId="3EEF623C" w14:textId="77777777" w:rsidTr="005E260E">
        <w:trPr>
          <w:trHeight w:val="288"/>
          <w:jc w:val="center"/>
        </w:trPr>
        <w:tc>
          <w:tcPr>
            <w:tcW w:w="3860" w:type="dxa"/>
            <w:tcBorders>
              <w:top w:val="nil"/>
              <w:left w:val="single" w:sz="8" w:space="0" w:color="auto"/>
              <w:right w:val="single" w:sz="8" w:space="0" w:color="auto"/>
            </w:tcBorders>
            <w:shd w:val="clear" w:color="auto" w:fill="auto"/>
            <w:vAlign w:val="center"/>
            <w:hideMark/>
          </w:tcPr>
          <w:p w14:paraId="287DCD0D"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7D303F0A"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6857420C" w14:textId="77777777" w:rsidTr="005E260E">
        <w:trPr>
          <w:trHeight w:val="1176"/>
          <w:jc w:val="center"/>
        </w:trPr>
        <w:tc>
          <w:tcPr>
            <w:tcW w:w="3860" w:type="dxa"/>
            <w:tcBorders>
              <w:top w:val="nil"/>
              <w:left w:val="single" w:sz="8" w:space="0" w:color="auto"/>
              <w:right w:val="single" w:sz="8" w:space="0" w:color="auto"/>
            </w:tcBorders>
            <w:shd w:val="clear" w:color="auto" w:fill="auto"/>
            <w:vAlign w:val="center"/>
            <w:hideMark/>
          </w:tcPr>
          <w:p w14:paraId="00987E87"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8.     Índice de Atualização Monetária: IPCA/IBGE;</w:t>
            </w:r>
          </w:p>
        </w:tc>
        <w:tc>
          <w:tcPr>
            <w:tcW w:w="3860" w:type="dxa"/>
            <w:tcBorders>
              <w:top w:val="nil"/>
              <w:left w:val="nil"/>
              <w:bottom w:val="nil"/>
              <w:right w:val="single" w:sz="8" w:space="0" w:color="auto"/>
            </w:tcBorders>
            <w:shd w:val="clear" w:color="auto" w:fill="auto"/>
            <w:vAlign w:val="center"/>
            <w:hideMark/>
          </w:tcPr>
          <w:p w14:paraId="753AB5A4"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8.     Índice de Atualização Monetária: IPCA/IBGE;</w:t>
            </w:r>
          </w:p>
        </w:tc>
      </w:tr>
      <w:tr w:rsidR="00A57DE2" w:rsidRPr="000F62E7" w14:paraId="6711EE04" w14:textId="77777777" w:rsidTr="005E260E">
        <w:trPr>
          <w:trHeight w:val="288"/>
          <w:jc w:val="center"/>
        </w:trPr>
        <w:tc>
          <w:tcPr>
            <w:tcW w:w="3860" w:type="dxa"/>
            <w:tcBorders>
              <w:left w:val="single" w:sz="8" w:space="0" w:color="auto"/>
              <w:bottom w:val="nil"/>
              <w:right w:val="single" w:sz="8" w:space="0" w:color="auto"/>
            </w:tcBorders>
            <w:vAlign w:val="center"/>
            <w:hideMark/>
          </w:tcPr>
          <w:p w14:paraId="768DBA45" w14:textId="77777777" w:rsidR="00A57DE2" w:rsidRPr="000F62E7" w:rsidRDefault="00A57DE2" w:rsidP="005E260E">
            <w:pPr>
              <w:spacing w:line="340" w:lineRule="exact"/>
              <w:jc w:val="both"/>
              <w:rPr>
                <w:rFonts w:ascii="Ebrima" w:hAnsi="Ebrima" w:cstheme="minorHAnsi"/>
                <w:color w:val="000000"/>
                <w:sz w:val="22"/>
                <w:szCs w:val="22"/>
                <w:lang w:eastAsia="en-US"/>
              </w:rPr>
            </w:pPr>
          </w:p>
        </w:tc>
        <w:tc>
          <w:tcPr>
            <w:tcW w:w="3860" w:type="dxa"/>
            <w:tcBorders>
              <w:top w:val="nil"/>
              <w:left w:val="nil"/>
              <w:bottom w:val="nil"/>
              <w:right w:val="single" w:sz="8" w:space="0" w:color="auto"/>
            </w:tcBorders>
            <w:shd w:val="clear" w:color="auto" w:fill="auto"/>
            <w:vAlign w:val="center"/>
            <w:hideMark/>
          </w:tcPr>
          <w:p w14:paraId="362FE93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67644C10" w14:textId="77777777" w:rsidTr="005E260E">
        <w:trPr>
          <w:trHeight w:val="1992"/>
          <w:jc w:val="center"/>
        </w:trPr>
        <w:tc>
          <w:tcPr>
            <w:tcW w:w="3860" w:type="dxa"/>
            <w:tcBorders>
              <w:top w:val="nil"/>
              <w:left w:val="single" w:sz="8" w:space="0" w:color="auto"/>
              <w:bottom w:val="nil"/>
              <w:right w:val="single" w:sz="8" w:space="0" w:color="auto"/>
            </w:tcBorders>
            <w:shd w:val="clear" w:color="auto" w:fill="auto"/>
            <w:vAlign w:val="center"/>
            <w:hideMark/>
          </w:tcPr>
          <w:p w14:paraId="35E4FAE7" w14:textId="2A8A1D92"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9.     Remuneração: Taxa efetiva de juros de 9,47% (nove inteiros e quarenta e sete </w:t>
            </w:r>
            <w:r w:rsidR="00B8084B">
              <w:rPr>
                <w:rFonts w:ascii="Ebrima" w:hAnsi="Ebrima" w:cstheme="minorHAnsi"/>
                <w:color w:val="000000"/>
                <w:sz w:val="22"/>
                <w:szCs w:val="22"/>
                <w:lang w:eastAsia="en-US"/>
              </w:rPr>
              <w:t>centésimos</w:t>
            </w:r>
            <w:r w:rsidR="00B8084B" w:rsidRPr="000F62E7">
              <w:rPr>
                <w:rFonts w:ascii="Ebrima" w:hAnsi="Ebrima" w:cstheme="minorHAnsi"/>
                <w:color w:val="000000"/>
                <w:sz w:val="22"/>
                <w:szCs w:val="22"/>
                <w:lang w:eastAsia="en-US"/>
              </w:rPr>
              <w:t xml:space="preserve"> </w:t>
            </w:r>
            <w:r w:rsidRPr="000F62E7">
              <w:rPr>
                <w:rFonts w:ascii="Ebrima" w:hAnsi="Ebrima" w:cstheme="minorHAnsi"/>
                <w:color w:val="000000"/>
                <w:sz w:val="22"/>
                <w:szCs w:val="22"/>
                <w:lang w:eastAsia="en-US"/>
              </w:rPr>
              <w:t>por cento)  ao ano, base 252 (duzentos e cinquenta e dois) dias úteis, incidente a partir da data da Primeira Integralização dos CRI Sênior I;</w:t>
            </w:r>
          </w:p>
        </w:tc>
        <w:tc>
          <w:tcPr>
            <w:tcW w:w="3860" w:type="dxa"/>
            <w:tcBorders>
              <w:top w:val="nil"/>
              <w:left w:val="nil"/>
              <w:bottom w:val="nil"/>
              <w:right w:val="single" w:sz="8" w:space="0" w:color="auto"/>
            </w:tcBorders>
            <w:shd w:val="clear" w:color="auto" w:fill="auto"/>
            <w:vAlign w:val="center"/>
            <w:hideMark/>
          </w:tcPr>
          <w:p w14:paraId="2C7A3587" w14:textId="1BE66715"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9.     Remuneração: Taxa efetiva de juros de 17,50% (dezessete inteiros e </w:t>
            </w:r>
            <w:r w:rsidR="00B8084B">
              <w:rPr>
                <w:rFonts w:ascii="Ebrima" w:hAnsi="Ebrima" w:cstheme="minorHAnsi"/>
                <w:color w:val="000000"/>
                <w:sz w:val="22"/>
                <w:szCs w:val="22"/>
                <w:lang w:eastAsia="en-US"/>
              </w:rPr>
              <w:t>cinquenta centésimos</w:t>
            </w:r>
            <w:r w:rsidR="00B8084B" w:rsidRPr="000F62E7">
              <w:rPr>
                <w:rFonts w:ascii="Ebrima" w:hAnsi="Ebrima" w:cstheme="minorHAnsi"/>
                <w:color w:val="000000"/>
                <w:sz w:val="22"/>
                <w:szCs w:val="22"/>
                <w:lang w:eastAsia="en-US"/>
              </w:rPr>
              <w:t xml:space="preserve"> </w:t>
            </w:r>
            <w:r w:rsidRPr="000F62E7">
              <w:rPr>
                <w:rFonts w:ascii="Ebrima" w:hAnsi="Ebrima" w:cstheme="minorHAnsi"/>
                <w:color w:val="000000"/>
                <w:sz w:val="22"/>
                <w:szCs w:val="22"/>
                <w:lang w:eastAsia="en-US"/>
              </w:rPr>
              <w:t xml:space="preserve">por cento) ao ano, base 252 (duzentos e cinquenta e dois) dias úteis, incidente a partir da data da Primeira Integralização dos CRI </w:t>
            </w:r>
            <w:r w:rsidR="00B8084B">
              <w:rPr>
                <w:rFonts w:ascii="Ebrima" w:hAnsi="Ebrima" w:cstheme="minorHAnsi"/>
                <w:color w:val="000000"/>
                <w:sz w:val="22"/>
                <w:szCs w:val="22"/>
                <w:lang w:eastAsia="en-US"/>
              </w:rPr>
              <w:t>Subordinados</w:t>
            </w:r>
            <w:r w:rsidR="00B8084B" w:rsidRPr="000F62E7">
              <w:rPr>
                <w:rFonts w:ascii="Ebrima" w:hAnsi="Ebrima" w:cstheme="minorHAnsi"/>
                <w:color w:val="000000"/>
                <w:sz w:val="22"/>
                <w:szCs w:val="22"/>
                <w:lang w:eastAsia="en-US"/>
              </w:rPr>
              <w:t xml:space="preserve"> </w:t>
            </w:r>
            <w:r w:rsidRPr="000F62E7">
              <w:rPr>
                <w:rFonts w:ascii="Ebrima" w:hAnsi="Ebrima" w:cstheme="minorHAnsi"/>
                <w:color w:val="000000"/>
                <w:sz w:val="22"/>
                <w:szCs w:val="22"/>
                <w:lang w:eastAsia="en-US"/>
              </w:rPr>
              <w:t>I;</w:t>
            </w:r>
          </w:p>
        </w:tc>
      </w:tr>
      <w:tr w:rsidR="00A57DE2" w:rsidRPr="000F62E7" w14:paraId="6F746E73" w14:textId="77777777" w:rsidTr="005E260E">
        <w:trPr>
          <w:trHeight w:val="288"/>
          <w:jc w:val="center"/>
        </w:trPr>
        <w:tc>
          <w:tcPr>
            <w:tcW w:w="3860" w:type="dxa"/>
            <w:tcBorders>
              <w:top w:val="nil"/>
              <w:left w:val="single" w:sz="8" w:space="0" w:color="auto"/>
              <w:right w:val="single" w:sz="8" w:space="0" w:color="auto"/>
            </w:tcBorders>
            <w:shd w:val="clear" w:color="auto" w:fill="auto"/>
            <w:vAlign w:val="center"/>
            <w:hideMark/>
          </w:tcPr>
          <w:p w14:paraId="0DC701B8"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2699A5A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0532B716" w14:textId="77777777" w:rsidTr="005E260E">
        <w:trPr>
          <w:trHeight w:val="2172"/>
          <w:jc w:val="center"/>
        </w:trPr>
        <w:tc>
          <w:tcPr>
            <w:tcW w:w="3860" w:type="dxa"/>
            <w:tcBorders>
              <w:top w:val="nil"/>
              <w:left w:val="single" w:sz="8" w:space="0" w:color="auto"/>
              <w:right w:val="single" w:sz="8" w:space="0" w:color="auto"/>
            </w:tcBorders>
            <w:shd w:val="clear" w:color="auto" w:fill="auto"/>
            <w:vAlign w:val="center"/>
            <w:hideMark/>
          </w:tcPr>
          <w:p w14:paraId="60BE24DE"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10.  Periodicidade de Pagamento da Amortização Programada e da Remuneração: Mensal, de acordo com a Tabela Vigente constante do Anexo II ao Termo de Securitização;</w:t>
            </w:r>
          </w:p>
        </w:tc>
        <w:tc>
          <w:tcPr>
            <w:tcW w:w="3860" w:type="dxa"/>
            <w:tcBorders>
              <w:top w:val="nil"/>
              <w:left w:val="nil"/>
              <w:bottom w:val="nil"/>
              <w:right w:val="single" w:sz="8" w:space="0" w:color="auto"/>
            </w:tcBorders>
            <w:shd w:val="clear" w:color="auto" w:fill="auto"/>
            <w:vAlign w:val="center"/>
            <w:hideMark/>
          </w:tcPr>
          <w:p w14:paraId="7999327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10.  Periodicidade de Pagamento da Amortização Programada e da Remuneração: Mensal, de acordo com a Tabela Vigente constante do Anexo II ao Termo de Securitização;</w:t>
            </w:r>
          </w:p>
        </w:tc>
      </w:tr>
      <w:tr w:rsidR="00A57DE2" w:rsidRPr="000F62E7" w14:paraId="2C63A588" w14:textId="77777777" w:rsidTr="005E260E">
        <w:trPr>
          <w:trHeight w:val="288"/>
          <w:jc w:val="center"/>
        </w:trPr>
        <w:tc>
          <w:tcPr>
            <w:tcW w:w="3860" w:type="dxa"/>
            <w:tcBorders>
              <w:left w:val="single" w:sz="8" w:space="0" w:color="auto"/>
              <w:right w:val="single" w:sz="8" w:space="0" w:color="auto"/>
            </w:tcBorders>
            <w:vAlign w:val="center"/>
            <w:hideMark/>
          </w:tcPr>
          <w:p w14:paraId="05A67A2C" w14:textId="77777777" w:rsidR="00A57DE2" w:rsidRPr="000F62E7" w:rsidRDefault="00A57DE2" w:rsidP="005E260E">
            <w:pPr>
              <w:spacing w:line="340" w:lineRule="exact"/>
              <w:rPr>
                <w:rFonts w:ascii="Ebrima" w:hAnsi="Ebrima" w:cstheme="minorHAnsi"/>
                <w:color w:val="000000"/>
                <w:sz w:val="22"/>
                <w:szCs w:val="22"/>
                <w:lang w:eastAsia="en-US"/>
              </w:rPr>
            </w:pPr>
          </w:p>
        </w:tc>
        <w:tc>
          <w:tcPr>
            <w:tcW w:w="3860" w:type="dxa"/>
            <w:tcBorders>
              <w:top w:val="nil"/>
              <w:left w:val="nil"/>
              <w:bottom w:val="nil"/>
              <w:right w:val="single" w:sz="8" w:space="0" w:color="auto"/>
            </w:tcBorders>
            <w:shd w:val="clear" w:color="auto" w:fill="auto"/>
            <w:vAlign w:val="center"/>
            <w:hideMark/>
          </w:tcPr>
          <w:p w14:paraId="5EA99FC8"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6E626A78" w14:textId="77777777" w:rsidTr="005E260E">
        <w:trPr>
          <w:trHeight w:val="468"/>
          <w:jc w:val="center"/>
        </w:trPr>
        <w:tc>
          <w:tcPr>
            <w:tcW w:w="3860" w:type="dxa"/>
            <w:tcBorders>
              <w:top w:val="nil"/>
              <w:left w:val="single" w:sz="8" w:space="0" w:color="auto"/>
              <w:right w:val="single" w:sz="8" w:space="0" w:color="auto"/>
            </w:tcBorders>
            <w:shd w:val="clear" w:color="auto" w:fill="auto"/>
            <w:vAlign w:val="center"/>
            <w:hideMark/>
          </w:tcPr>
          <w:p w14:paraId="05D21F23"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11.  Regime Fiduciário: Sim;</w:t>
            </w:r>
          </w:p>
        </w:tc>
        <w:tc>
          <w:tcPr>
            <w:tcW w:w="3860" w:type="dxa"/>
            <w:tcBorders>
              <w:top w:val="nil"/>
              <w:left w:val="nil"/>
              <w:bottom w:val="nil"/>
              <w:right w:val="single" w:sz="8" w:space="0" w:color="auto"/>
            </w:tcBorders>
            <w:shd w:val="clear" w:color="auto" w:fill="auto"/>
            <w:vAlign w:val="center"/>
            <w:hideMark/>
          </w:tcPr>
          <w:p w14:paraId="69013530"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11.  Regime Fiduciário: Sim;</w:t>
            </w:r>
          </w:p>
        </w:tc>
      </w:tr>
      <w:tr w:rsidR="00A57DE2" w:rsidRPr="000F62E7" w14:paraId="2D5A5293" w14:textId="77777777" w:rsidTr="005E260E">
        <w:trPr>
          <w:trHeight w:val="288"/>
          <w:jc w:val="center"/>
        </w:trPr>
        <w:tc>
          <w:tcPr>
            <w:tcW w:w="3860" w:type="dxa"/>
            <w:tcBorders>
              <w:left w:val="single" w:sz="8" w:space="0" w:color="auto"/>
              <w:right w:val="single" w:sz="8" w:space="0" w:color="auto"/>
            </w:tcBorders>
            <w:vAlign w:val="center"/>
            <w:hideMark/>
          </w:tcPr>
          <w:p w14:paraId="509B7D59" w14:textId="77777777" w:rsidR="00A57DE2" w:rsidRPr="000F62E7" w:rsidRDefault="00A57DE2" w:rsidP="005E260E">
            <w:pPr>
              <w:spacing w:line="340" w:lineRule="exact"/>
              <w:jc w:val="both"/>
              <w:rPr>
                <w:rFonts w:ascii="Ebrima" w:hAnsi="Ebrima" w:cstheme="minorHAnsi"/>
                <w:color w:val="000000"/>
                <w:sz w:val="22"/>
                <w:szCs w:val="22"/>
                <w:lang w:val="en-US" w:eastAsia="en-US"/>
              </w:rPr>
            </w:pPr>
          </w:p>
        </w:tc>
        <w:tc>
          <w:tcPr>
            <w:tcW w:w="3860" w:type="dxa"/>
            <w:tcBorders>
              <w:top w:val="nil"/>
              <w:left w:val="nil"/>
              <w:bottom w:val="nil"/>
              <w:right w:val="single" w:sz="8" w:space="0" w:color="auto"/>
            </w:tcBorders>
            <w:shd w:val="clear" w:color="auto" w:fill="auto"/>
            <w:vAlign w:val="center"/>
            <w:hideMark/>
          </w:tcPr>
          <w:p w14:paraId="78248DA1"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r>
      <w:tr w:rsidR="00A57DE2" w:rsidRPr="000F62E7" w14:paraId="4E9480F2" w14:textId="77777777" w:rsidTr="005E260E">
        <w:trPr>
          <w:trHeight w:val="1968"/>
          <w:jc w:val="center"/>
        </w:trPr>
        <w:tc>
          <w:tcPr>
            <w:tcW w:w="3860" w:type="dxa"/>
            <w:tcBorders>
              <w:top w:val="nil"/>
              <w:left w:val="single" w:sz="8" w:space="0" w:color="auto"/>
              <w:right w:val="single" w:sz="8" w:space="0" w:color="auto"/>
            </w:tcBorders>
            <w:shd w:val="clear" w:color="auto" w:fill="auto"/>
            <w:vAlign w:val="center"/>
            <w:hideMark/>
          </w:tcPr>
          <w:p w14:paraId="7D1E9941"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12.  Ambiente de Depósito, Distribuição, Negociação, Custódia Eletrônica e Liquidação Financeira: conforme previsto no item 2.4. do Termo de Securitização;</w:t>
            </w:r>
          </w:p>
        </w:tc>
        <w:tc>
          <w:tcPr>
            <w:tcW w:w="3860" w:type="dxa"/>
            <w:tcBorders>
              <w:top w:val="nil"/>
              <w:left w:val="nil"/>
              <w:bottom w:val="nil"/>
              <w:right w:val="single" w:sz="8" w:space="0" w:color="auto"/>
            </w:tcBorders>
            <w:shd w:val="clear" w:color="auto" w:fill="auto"/>
            <w:vAlign w:val="center"/>
            <w:hideMark/>
          </w:tcPr>
          <w:p w14:paraId="19EA5A3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12.  Ambiente de Depósito, Distribuição, Negociação, Custódia Eletrônica e Liquidação Financeira: conforme previsto no item 2.4. do Termo de Securitização;</w:t>
            </w:r>
          </w:p>
        </w:tc>
      </w:tr>
      <w:tr w:rsidR="00A57DE2" w:rsidRPr="000F62E7" w14:paraId="015FEC44" w14:textId="77777777" w:rsidTr="005E260E">
        <w:trPr>
          <w:trHeight w:val="276"/>
          <w:jc w:val="center"/>
        </w:trPr>
        <w:tc>
          <w:tcPr>
            <w:tcW w:w="3860" w:type="dxa"/>
            <w:tcBorders>
              <w:left w:val="single" w:sz="8" w:space="0" w:color="auto"/>
              <w:right w:val="single" w:sz="8" w:space="0" w:color="auto"/>
            </w:tcBorders>
            <w:vAlign w:val="center"/>
            <w:hideMark/>
          </w:tcPr>
          <w:p w14:paraId="322392E4" w14:textId="77777777" w:rsidR="00A57DE2" w:rsidRPr="000F62E7" w:rsidRDefault="00A57DE2" w:rsidP="005E260E">
            <w:pPr>
              <w:spacing w:line="340" w:lineRule="exact"/>
              <w:jc w:val="both"/>
              <w:rPr>
                <w:rFonts w:ascii="Ebrima" w:hAnsi="Ebrima" w:cstheme="minorHAnsi"/>
                <w:color w:val="000000"/>
                <w:sz w:val="22"/>
                <w:szCs w:val="22"/>
                <w:lang w:eastAsia="en-US"/>
              </w:rPr>
            </w:pPr>
          </w:p>
        </w:tc>
        <w:tc>
          <w:tcPr>
            <w:tcW w:w="3860" w:type="dxa"/>
            <w:tcBorders>
              <w:top w:val="nil"/>
              <w:left w:val="nil"/>
              <w:bottom w:val="nil"/>
              <w:right w:val="single" w:sz="8" w:space="0" w:color="auto"/>
            </w:tcBorders>
            <w:shd w:val="clear" w:color="auto" w:fill="auto"/>
            <w:vAlign w:val="center"/>
            <w:hideMark/>
          </w:tcPr>
          <w:p w14:paraId="19C6F98A"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2870E2B6" w14:textId="77777777" w:rsidTr="005E260E">
        <w:trPr>
          <w:trHeight w:val="876"/>
          <w:jc w:val="center"/>
        </w:trPr>
        <w:tc>
          <w:tcPr>
            <w:tcW w:w="3860" w:type="dxa"/>
            <w:tcBorders>
              <w:top w:val="nil"/>
              <w:left w:val="single" w:sz="8" w:space="0" w:color="auto"/>
              <w:right w:val="single" w:sz="8" w:space="0" w:color="auto"/>
            </w:tcBorders>
            <w:shd w:val="clear" w:color="auto" w:fill="auto"/>
            <w:vAlign w:val="center"/>
            <w:hideMark/>
          </w:tcPr>
          <w:p w14:paraId="57F7AAF8" w14:textId="710D4839"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13.  Data de Emissão: </w:t>
            </w:r>
            <w:r w:rsidR="000E2B0A">
              <w:rPr>
                <w:rFonts w:ascii="Ebrima" w:hAnsi="Ebrima"/>
                <w:color w:val="000000"/>
                <w:sz w:val="22"/>
                <w:szCs w:val="22"/>
              </w:rPr>
              <w:t>05 de agosto</w:t>
            </w:r>
            <w:r w:rsidRPr="000F62E7">
              <w:rPr>
                <w:rFonts w:ascii="Ebrima" w:hAnsi="Ebrima" w:cstheme="minorHAnsi"/>
                <w:color w:val="000000"/>
                <w:sz w:val="22"/>
                <w:szCs w:val="22"/>
                <w:lang w:eastAsia="en-US"/>
              </w:rPr>
              <w:t xml:space="preserve"> de 2020;</w:t>
            </w:r>
          </w:p>
        </w:tc>
        <w:tc>
          <w:tcPr>
            <w:tcW w:w="3860" w:type="dxa"/>
            <w:tcBorders>
              <w:top w:val="nil"/>
              <w:left w:val="nil"/>
              <w:bottom w:val="nil"/>
              <w:right w:val="single" w:sz="8" w:space="0" w:color="auto"/>
            </w:tcBorders>
            <w:shd w:val="clear" w:color="auto" w:fill="auto"/>
            <w:vAlign w:val="center"/>
            <w:hideMark/>
          </w:tcPr>
          <w:p w14:paraId="5366C3C3" w14:textId="2598AA5F"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13.  Data de Emissão: </w:t>
            </w:r>
            <w:r w:rsidR="000E2B0A">
              <w:rPr>
                <w:rFonts w:ascii="Ebrima" w:hAnsi="Ebrima"/>
                <w:color w:val="000000"/>
                <w:sz w:val="22"/>
                <w:szCs w:val="22"/>
              </w:rPr>
              <w:t>05 de agosto</w:t>
            </w:r>
            <w:r w:rsidRPr="000F62E7">
              <w:rPr>
                <w:rFonts w:ascii="Ebrima" w:hAnsi="Ebrima" w:cstheme="minorHAnsi"/>
                <w:color w:val="000000"/>
                <w:sz w:val="22"/>
                <w:szCs w:val="22"/>
                <w:lang w:eastAsia="en-US"/>
              </w:rPr>
              <w:t xml:space="preserve"> de 2020;</w:t>
            </w:r>
          </w:p>
        </w:tc>
      </w:tr>
      <w:tr w:rsidR="00A57DE2" w:rsidRPr="000F62E7" w14:paraId="66A29924" w14:textId="77777777" w:rsidTr="005E260E">
        <w:trPr>
          <w:trHeight w:val="288"/>
          <w:jc w:val="center"/>
        </w:trPr>
        <w:tc>
          <w:tcPr>
            <w:tcW w:w="3860" w:type="dxa"/>
            <w:tcBorders>
              <w:left w:val="single" w:sz="8" w:space="0" w:color="auto"/>
              <w:right w:val="single" w:sz="8" w:space="0" w:color="auto"/>
            </w:tcBorders>
            <w:vAlign w:val="center"/>
            <w:hideMark/>
          </w:tcPr>
          <w:p w14:paraId="0DB635EA" w14:textId="77777777" w:rsidR="00A57DE2" w:rsidRPr="000F62E7" w:rsidRDefault="00A57DE2" w:rsidP="005E260E">
            <w:pPr>
              <w:spacing w:line="340" w:lineRule="exact"/>
              <w:rPr>
                <w:rFonts w:ascii="Ebrima" w:hAnsi="Ebrima" w:cstheme="minorHAnsi"/>
                <w:color w:val="000000"/>
                <w:sz w:val="22"/>
                <w:szCs w:val="22"/>
                <w:lang w:eastAsia="en-US"/>
              </w:rPr>
            </w:pPr>
          </w:p>
        </w:tc>
        <w:tc>
          <w:tcPr>
            <w:tcW w:w="3860" w:type="dxa"/>
            <w:tcBorders>
              <w:top w:val="nil"/>
              <w:left w:val="nil"/>
              <w:bottom w:val="nil"/>
              <w:right w:val="single" w:sz="8" w:space="0" w:color="auto"/>
            </w:tcBorders>
            <w:shd w:val="clear" w:color="auto" w:fill="auto"/>
            <w:vAlign w:val="center"/>
            <w:hideMark/>
          </w:tcPr>
          <w:p w14:paraId="223F04A9"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35936BE0" w14:textId="77777777" w:rsidTr="005E260E">
        <w:trPr>
          <w:trHeight w:val="504"/>
          <w:jc w:val="center"/>
        </w:trPr>
        <w:tc>
          <w:tcPr>
            <w:tcW w:w="3860" w:type="dxa"/>
            <w:tcBorders>
              <w:top w:val="nil"/>
              <w:left w:val="single" w:sz="8" w:space="0" w:color="auto"/>
              <w:right w:val="single" w:sz="8" w:space="0" w:color="auto"/>
            </w:tcBorders>
            <w:shd w:val="clear" w:color="auto" w:fill="auto"/>
            <w:vAlign w:val="center"/>
            <w:hideMark/>
          </w:tcPr>
          <w:p w14:paraId="06D9DA71"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14.  Local de Emissão: São Paulo/SP;</w:t>
            </w:r>
          </w:p>
        </w:tc>
        <w:tc>
          <w:tcPr>
            <w:tcW w:w="3860" w:type="dxa"/>
            <w:tcBorders>
              <w:top w:val="nil"/>
              <w:left w:val="nil"/>
              <w:bottom w:val="nil"/>
              <w:right w:val="single" w:sz="8" w:space="0" w:color="auto"/>
            </w:tcBorders>
            <w:shd w:val="clear" w:color="auto" w:fill="auto"/>
            <w:vAlign w:val="center"/>
            <w:hideMark/>
          </w:tcPr>
          <w:p w14:paraId="6E9DC4CA"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14.  Local de Emissão: São Paulo/SP;</w:t>
            </w:r>
          </w:p>
        </w:tc>
      </w:tr>
      <w:tr w:rsidR="00A57DE2" w:rsidRPr="000F62E7" w14:paraId="7C207692" w14:textId="77777777" w:rsidTr="005E260E">
        <w:trPr>
          <w:trHeight w:val="288"/>
          <w:jc w:val="center"/>
        </w:trPr>
        <w:tc>
          <w:tcPr>
            <w:tcW w:w="3860" w:type="dxa"/>
            <w:tcBorders>
              <w:left w:val="single" w:sz="8" w:space="0" w:color="auto"/>
              <w:right w:val="single" w:sz="8" w:space="0" w:color="auto"/>
            </w:tcBorders>
            <w:vAlign w:val="center"/>
            <w:hideMark/>
          </w:tcPr>
          <w:p w14:paraId="739E38D4" w14:textId="77777777" w:rsidR="00A57DE2" w:rsidRPr="000F62E7" w:rsidRDefault="00A57DE2" w:rsidP="005E260E">
            <w:pPr>
              <w:spacing w:line="340" w:lineRule="exact"/>
              <w:rPr>
                <w:rFonts w:ascii="Ebrima" w:hAnsi="Ebrima" w:cstheme="minorHAnsi"/>
                <w:color w:val="000000"/>
                <w:sz w:val="22"/>
                <w:szCs w:val="22"/>
                <w:lang w:eastAsia="en-US"/>
              </w:rPr>
            </w:pPr>
          </w:p>
        </w:tc>
        <w:tc>
          <w:tcPr>
            <w:tcW w:w="3860" w:type="dxa"/>
            <w:tcBorders>
              <w:top w:val="nil"/>
              <w:left w:val="nil"/>
              <w:bottom w:val="nil"/>
              <w:right w:val="single" w:sz="8" w:space="0" w:color="auto"/>
            </w:tcBorders>
            <w:shd w:val="clear" w:color="auto" w:fill="auto"/>
            <w:vAlign w:val="center"/>
            <w:hideMark/>
          </w:tcPr>
          <w:p w14:paraId="17F70FA9"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77BACBC6" w14:textId="77777777" w:rsidTr="005E260E">
        <w:trPr>
          <w:trHeight w:val="1068"/>
          <w:jc w:val="center"/>
        </w:trPr>
        <w:tc>
          <w:tcPr>
            <w:tcW w:w="3860" w:type="dxa"/>
            <w:tcBorders>
              <w:top w:val="nil"/>
              <w:left w:val="single" w:sz="8" w:space="0" w:color="auto"/>
              <w:right w:val="single" w:sz="8" w:space="0" w:color="auto"/>
            </w:tcBorders>
            <w:shd w:val="clear" w:color="auto" w:fill="auto"/>
            <w:vAlign w:val="center"/>
            <w:hideMark/>
          </w:tcPr>
          <w:p w14:paraId="0471B761" w14:textId="5F74A9B4"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15.  Data de Vencimento Final: 20 de julho de 2024;</w:t>
            </w:r>
          </w:p>
        </w:tc>
        <w:tc>
          <w:tcPr>
            <w:tcW w:w="3860" w:type="dxa"/>
            <w:tcBorders>
              <w:top w:val="nil"/>
              <w:left w:val="nil"/>
              <w:bottom w:val="nil"/>
              <w:right w:val="single" w:sz="8" w:space="0" w:color="auto"/>
            </w:tcBorders>
            <w:shd w:val="clear" w:color="auto" w:fill="auto"/>
            <w:vAlign w:val="center"/>
            <w:hideMark/>
          </w:tcPr>
          <w:p w14:paraId="1994ACED" w14:textId="1025541A"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15.  Data de Vencimento Final: 20 de julho de 2024;</w:t>
            </w:r>
          </w:p>
        </w:tc>
      </w:tr>
      <w:tr w:rsidR="00A57DE2" w:rsidRPr="000F62E7" w14:paraId="1892A6D7" w14:textId="77777777" w:rsidTr="005E260E">
        <w:trPr>
          <w:trHeight w:val="276"/>
          <w:jc w:val="center"/>
        </w:trPr>
        <w:tc>
          <w:tcPr>
            <w:tcW w:w="3860" w:type="dxa"/>
            <w:tcBorders>
              <w:left w:val="single" w:sz="8" w:space="0" w:color="auto"/>
              <w:bottom w:val="nil"/>
              <w:right w:val="single" w:sz="8" w:space="0" w:color="auto"/>
            </w:tcBorders>
            <w:vAlign w:val="center"/>
            <w:hideMark/>
          </w:tcPr>
          <w:p w14:paraId="5428564D" w14:textId="77777777" w:rsidR="00A57DE2" w:rsidRPr="000F62E7" w:rsidRDefault="00A57DE2" w:rsidP="005E260E">
            <w:pPr>
              <w:spacing w:line="340" w:lineRule="exact"/>
              <w:rPr>
                <w:rFonts w:ascii="Ebrima" w:hAnsi="Ebrima" w:cstheme="minorHAnsi"/>
                <w:color w:val="000000"/>
                <w:sz w:val="22"/>
                <w:szCs w:val="22"/>
                <w:lang w:eastAsia="en-US"/>
              </w:rPr>
            </w:pPr>
          </w:p>
        </w:tc>
        <w:tc>
          <w:tcPr>
            <w:tcW w:w="3860" w:type="dxa"/>
            <w:tcBorders>
              <w:top w:val="nil"/>
              <w:left w:val="nil"/>
              <w:bottom w:val="nil"/>
              <w:right w:val="single" w:sz="8" w:space="0" w:color="auto"/>
            </w:tcBorders>
            <w:shd w:val="clear" w:color="auto" w:fill="auto"/>
            <w:vAlign w:val="center"/>
            <w:hideMark/>
          </w:tcPr>
          <w:p w14:paraId="2A83AD0D"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50244ADC" w14:textId="77777777" w:rsidTr="005E260E">
        <w:trPr>
          <w:trHeight w:val="2964"/>
          <w:jc w:val="center"/>
        </w:trPr>
        <w:tc>
          <w:tcPr>
            <w:tcW w:w="3860" w:type="dxa"/>
            <w:tcBorders>
              <w:top w:val="nil"/>
              <w:left w:val="single" w:sz="8" w:space="0" w:color="auto"/>
              <w:bottom w:val="nil"/>
              <w:right w:val="single" w:sz="8" w:space="0" w:color="auto"/>
            </w:tcBorders>
            <w:shd w:val="clear" w:color="auto" w:fill="auto"/>
            <w:vAlign w:val="center"/>
            <w:hideMark/>
          </w:tcPr>
          <w:p w14:paraId="4D1734C9"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16.  Garantias: </w:t>
            </w:r>
            <w:r w:rsidRPr="00472F61">
              <w:rPr>
                <w:rFonts w:ascii="Ebrima" w:hAnsi="Ebrima" w:cs="Calibri"/>
                <w:color w:val="000000"/>
                <w:sz w:val="22"/>
                <w:szCs w:val="22"/>
                <w:lang w:eastAsia="en-US"/>
              </w:rPr>
              <w:t xml:space="preserve">(i) Fiança e Coobrigação; (ii) Fundo de Reserva; (iii) </w:t>
            </w:r>
            <w:r w:rsidRPr="00DC2FF3">
              <w:rPr>
                <w:rFonts w:ascii="Ebrima" w:hAnsi="Ebrima" w:cs="Calibri"/>
                <w:color w:val="000000"/>
                <w:sz w:val="22"/>
                <w:szCs w:val="22"/>
                <w:lang w:eastAsia="en-US"/>
              </w:rPr>
              <w:t>Fun</w:t>
            </w:r>
            <w:r w:rsidRPr="001E35FE">
              <w:rPr>
                <w:rFonts w:ascii="Ebrima" w:hAnsi="Ebrima" w:cs="Calibri"/>
                <w:color w:val="000000"/>
                <w:sz w:val="22"/>
                <w:szCs w:val="22"/>
                <w:lang w:eastAsia="en-US"/>
              </w:rPr>
              <w:t xml:space="preserve">do de Obras; (iv) Cessão Fiduciária; (v) Alienação </w:t>
            </w:r>
            <w:r w:rsidRPr="000F62E7">
              <w:rPr>
                <w:rFonts w:ascii="Ebrima" w:hAnsi="Ebrima" w:cs="Calibri"/>
                <w:color w:val="000000"/>
                <w:sz w:val="22"/>
                <w:szCs w:val="22"/>
                <w:lang w:eastAsia="en-US"/>
              </w:rPr>
              <w:t>Fiduciária de Quotas; e (vi)</w:t>
            </w:r>
            <w:r w:rsidRPr="000F62E7">
              <w:rPr>
                <w:rFonts w:ascii="Ebrima" w:hAnsi="Ebrima" w:cstheme="minorHAnsi"/>
                <w:color w:val="000000"/>
                <w:sz w:val="22"/>
                <w:szCs w:val="22"/>
                <w:lang w:eastAsia="en-US"/>
              </w:rPr>
              <w:t xml:space="preserve"> outras garantias que, eventualmente, venham a ser constituídas para garantir o cumprimento das Obrigações Garantidas;</w:t>
            </w:r>
          </w:p>
        </w:tc>
        <w:tc>
          <w:tcPr>
            <w:tcW w:w="3860" w:type="dxa"/>
            <w:tcBorders>
              <w:top w:val="nil"/>
              <w:left w:val="nil"/>
              <w:bottom w:val="nil"/>
              <w:right w:val="single" w:sz="8" w:space="0" w:color="auto"/>
            </w:tcBorders>
            <w:shd w:val="clear" w:color="auto" w:fill="auto"/>
            <w:vAlign w:val="center"/>
            <w:hideMark/>
          </w:tcPr>
          <w:p w14:paraId="0E50E31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16.  Garantias: </w:t>
            </w:r>
            <w:r w:rsidRPr="00472F61">
              <w:rPr>
                <w:rFonts w:ascii="Ebrima" w:hAnsi="Ebrima" w:cs="Calibri"/>
                <w:color w:val="000000"/>
                <w:sz w:val="22"/>
                <w:szCs w:val="22"/>
                <w:lang w:eastAsia="en-US"/>
              </w:rPr>
              <w:t xml:space="preserve">(i) Fiança e Coobrigação; (ii) Fundo de Reserva; (iii) </w:t>
            </w:r>
            <w:r w:rsidRPr="00DC2FF3">
              <w:rPr>
                <w:rFonts w:ascii="Ebrima" w:hAnsi="Ebrima" w:cs="Calibri"/>
                <w:color w:val="000000"/>
                <w:sz w:val="22"/>
                <w:szCs w:val="22"/>
                <w:lang w:eastAsia="en-US"/>
              </w:rPr>
              <w:t xml:space="preserve">Fundo de Obras; (iv) </w:t>
            </w:r>
            <w:r w:rsidRPr="001E35FE">
              <w:rPr>
                <w:rFonts w:ascii="Ebrima" w:hAnsi="Ebrima" w:cs="Calibri"/>
                <w:color w:val="000000"/>
                <w:sz w:val="22"/>
                <w:szCs w:val="22"/>
                <w:lang w:eastAsia="en-US"/>
              </w:rPr>
              <w:t xml:space="preserve">Cessão Fiduciária; (v) Alienação </w:t>
            </w:r>
            <w:r w:rsidRPr="000F62E7">
              <w:rPr>
                <w:rFonts w:ascii="Ebrima" w:hAnsi="Ebrima" w:cs="Calibri"/>
                <w:color w:val="000000"/>
                <w:sz w:val="22"/>
                <w:szCs w:val="22"/>
                <w:lang w:eastAsia="en-US"/>
              </w:rPr>
              <w:t>Fiduciária de Quotas; e (vi)</w:t>
            </w:r>
            <w:r w:rsidRPr="000F62E7">
              <w:rPr>
                <w:rFonts w:ascii="Ebrima" w:hAnsi="Ebrima" w:cstheme="minorHAnsi"/>
                <w:color w:val="000000"/>
                <w:sz w:val="22"/>
                <w:szCs w:val="22"/>
                <w:lang w:eastAsia="en-US"/>
              </w:rPr>
              <w:t xml:space="preserve"> outras garantias que, eventualmente, venham a ser constituídas para garantir o cumprimento das Obrigações Garantidas;</w:t>
            </w:r>
          </w:p>
        </w:tc>
      </w:tr>
      <w:tr w:rsidR="00A57DE2" w:rsidRPr="000F62E7" w14:paraId="28DAF5F0" w14:textId="77777777" w:rsidTr="005E260E">
        <w:trPr>
          <w:trHeight w:val="288"/>
          <w:jc w:val="center"/>
        </w:trPr>
        <w:tc>
          <w:tcPr>
            <w:tcW w:w="3860" w:type="dxa"/>
            <w:tcBorders>
              <w:top w:val="nil"/>
              <w:left w:val="single" w:sz="8" w:space="0" w:color="auto"/>
              <w:right w:val="single" w:sz="8" w:space="0" w:color="auto"/>
            </w:tcBorders>
            <w:shd w:val="clear" w:color="auto" w:fill="auto"/>
            <w:vAlign w:val="center"/>
            <w:hideMark/>
          </w:tcPr>
          <w:p w14:paraId="1B58B689"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355F6CBA"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7ACF4011" w14:textId="77777777" w:rsidTr="005E260E">
        <w:trPr>
          <w:trHeight w:val="1464"/>
          <w:jc w:val="center"/>
        </w:trPr>
        <w:tc>
          <w:tcPr>
            <w:tcW w:w="3860" w:type="dxa"/>
            <w:tcBorders>
              <w:top w:val="nil"/>
              <w:left w:val="single" w:sz="8" w:space="0" w:color="auto"/>
              <w:right w:val="single" w:sz="8" w:space="0" w:color="auto"/>
            </w:tcBorders>
            <w:shd w:val="clear" w:color="auto" w:fill="auto"/>
            <w:vAlign w:val="center"/>
            <w:hideMark/>
          </w:tcPr>
          <w:p w14:paraId="7319ADE9"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17.  Garantia Flutuante: Não há, ou seja, não existe qualquer tipo de regresso contra o patrimônio da Emissora;</w:t>
            </w:r>
          </w:p>
        </w:tc>
        <w:tc>
          <w:tcPr>
            <w:tcW w:w="3860" w:type="dxa"/>
            <w:tcBorders>
              <w:top w:val="nil"/>
              <w:left w:val="nil"/>
              <w:bottom w:val="nil"/>
              <w:right w:val="single" w:sz="8" w:space="0" w:color="auto"/>
            </w:tcBorders>
            <w:shd w:val="clear" w:color="auto" w:fill="auto"/>
            <w:vAlign w:val="center"/>
            <w:hideMark/>
          </w:tcPr>
          <w:p w14:paraId="3B31A68D"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17.  Garantia Flutuante: Não há, ou seja, não existe qualquer tipo de regresso contra o patrimônio da Emissora;</w:t>
            </w:r>
          </w:p>
        </w:tc>
      </w:tr>
      <w:tr w:rsidR="00A57DE2" w:rsidRPr="000F62E7" w14:paraId="19BE5066" w14:textId="77777777" w:rsidTr="005E260E">
        <w:trPr>
          <w:trHeight w:val="288"/>
          <w:jc w:val="center"/>
        </w:trPr>
        <w:tc>
          <w:tcPr>
            <w:tcW w:w="3860" w:type="dxa"/>
            <w:tcBorders>
              <w:left w:val="single" w:sz="8" w:space="0" w:color="auto"/>
              <w:bottom w:val="nil"/>
              <w:right w:val="single" w:sz="8" w:space="0" w:color="auto"/>
            </w:tcBorders>
            <w:vAlign w:val="center"/>
            <w:hideMark/>
          </w:tcPr>
          <w:p w14:paraId="7BD9CC00" w14:textId="77777777" w:rsidR="00A57DE2" w:rsidRPr="000F62E7" w:rsidRDefault="00A57DE2" w:rsidP="005E260E">
            <w:pPr>
              <w:spacing w:line="340" w:lineRule="exact"/>
              <w:jc w:val="both"/>
              <w:rPr>
                <w:rFonts w:ascii="Ebrima" w:hAnsi="Ebrima" w:cstheme="minorHAnsi"/>
                <w:color w:val="000000"/>
                <w:sz w:val="22"/>
                <w:szCs w:val="22"/>
                <w:lang w:eastAsia="en-US"/>
              </w:rPr>
            </w:pPr>
          </w:p>
        </w:tc>
        <w:tc>
          <w:tcPr>
            <w:tcW w:w="3860" w:type="dxa"/>
            <w:tcBorders>
              <w:top w:val="nil"/>
              <w:left w:val="nil"/>
              <w:bottom w:val="nil"/>
              <w:right w:val="single" w:sz="8" w:space="0" w:color="auto"/>
            </w:tcBorders>
            <w:shd w:val="clear" w:color="auto" w:fill="auto"/>
            <w:vAlign w:val="center"/>
            <w:hideMark/>
          </w:tcPr>
          <w:p w14:paraId="6D7417B4"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17D8811B" w14:textId="77777777" w:rsidTr="005E260E">
        <w:trPr>
          <w:trHeight w:val="1908"/>
          <w:jc w:val="center"/>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351F243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18.  Curva de Amortização: de acordo com a tabela de amortização dos CRI, constante do Anexo II do Termo de Securitização.</w:t>
            </w:r>
          </w:p>
        </w:tc>
        <w:tc>
          <w:tcPr>
            <w:tcW w:w="3860" w:type="dxa"/>
            <w:tcBorders>
              <w:top w:val="nil"/>
              <w:left w:val="nil"/>
              <w:bottom w:val="single" w:sz="8" w:space="0" w:color="auto"/>
              <w:right w:val="single" w:sz="8" w:space="0" w:color="auto"/>
            </w:tcBorders>
            <w:shd w:val="clear" w:color="auto" w:fill="auto"/>
            <w:vAlign w:val="center"/>
            <w:hideMark/>
          </w:tcPr>
          <w:p w14:paraId="06BCE637"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18.  Curva de Amortização: de acordo com a tabela de amortização dos CRI, constante do Anexo II do Termo de Securitização.</w:t>
            </w:r>
          </w:p>
        </w:tc>
      </w:tr>
    </w:tbl>
    <w:p w14:paraId="67DDBA54" w14:textId="77777777" w:rsidR="00A57DE2" w:rsidRPr="000F62E7" w:rsidRDefault="00A57DE2" w:rsidP="00A57DE2">
      <w:pPr>
        <w:spacing w:line="340" w:lineRule="exact"/>
        <w:jc w:val="both"/>
        <w:rPr>
          <w:rFonts w:ascii="Ebrima" w:hAnsi="Ebrima" w:cstheme="minorHAnsi"/>
          <w:sz w:val="22"/>
          <w:szCs w:val="22"/>
        </w:rPr>
      </w:pPr>
    </w:p>
    <w:p w14:paraId="40421A55" w14:textId="77777777" w:rsidR="00A57DE2" w:rsidRPr="000F62E7" w:rsidRDefault="00A57DE2" w:rsidP="00A57DE2">
      <w:pPr>
        <w:spacing w:line="340" w:lineRule="exact"/>
        <w:jc w:val="both"/>
        <w:rPr>
          <w:rFonts w:ascii="Ebrima" w:hAnsi="Ebrima" w:cstheme="minorHAnsi"/>
          <w:sz w:val="22"/>
          <w:szCs w:val="22"/>
        </w:rPr>
      </w:pPr>
    </w:p>
    <w:tbl>
      <w:tblPr>
        <w:tblW w:w="7720" w:type="dxa"/>
        <w:jc w:val="center"/>
        <w:tblLook w:val="04A0" w:firstRow="1" w:lastRow="0" w:firstColumn="1" w:lastColumn="0" w:noHBand="0" w:noVBand="1"/>
      </w:tblPr>
      <w:tblGrid>
        <w:gridCol w:w="3860"/>
        <w:gridCol w:w="3860"/>
      </w:tblGrid>
      <w:tr w:rsidR="00A57DE2" w:rsidRPr="000F62E7" w14:paraId="7DB3A042" w14:textId="77777777" w:rsidTr="005E260E">
        <w:trPr>
          <w:trHeight w:val="348"/>
          <w:jc w:val="center"/>
        </w:trPr>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F90559" w14:textId="77777777" w:rsidR="00A57DE2" w:rsidRPr="000F62E7" w:rsidRDefault="00A57DE2" w:rsidP="005E260E">
            <w:pPr>
              <w:spacing w:line="340" w:lineRule="exact"/>
              <w:jc w:val="center"/>
              <w:rPr>
                <w:rFonts w:ascii="Ebrima" w:hAnsi="Ebrima" w:cstheme="minorHAnsi"/>
                <w:b/>
                <w:bCs/>
                <w:color w:val="000000"/>
                <w:sz w:val="22"/>
                <w:szCs w:val="22"/>
                <w:lang w:val="en-US" w:eastAsia="en-US"/>
              </w:rPr>
            </w:pPr>
            <w:r w:rsidRPr="000F62E7">
              <w:rPr>
                <w:rFonts w:ascii="Ebrima" w:hAnsi="Ebrima" w:cstheme="minorHAnsi"/>
                <w:b/>
                <w:bCs/>
                <w:color w:val="000000"/>
                <w:sz w:val="22"/>
                <w:szCs w:val="22"/>
                <w:lang w:val="en-US" w:eastAsia="en-US"/>
              </w:rPr>
              <w:t>CRI Sênior II</w:t>
            </w:r>
          </w:p>
        </w:tc>
        <w:tc>
          <w:tcPr>
            <w:tcW w:w="3860" w:type="dxa"/>
            <w:tcBorders>
              <w:top w:val="single" w:sz="8" w:space="0" w:color="auto"/>
              <w:left w:val="nil"/>
              <w:bottom w:val="single" w:sz="8" w:space="0" w:color="auto"/>
              <w:right w:val="single" w:sz="8" w:space="0" w:color="auto"/>
            </w:tcBorders>
            <w:shd w:val="clear" w:color="auto" w:fill="auto"/>
            <w:vAlign w:val="center"/>
            <w:hideMark/>
          </w:tcPr>
          <w:p w14:paraId="664EF255" w14:textId="6CCCB522" w:rsidR="00A57DE2" w:rsidRPr="000F62E7" w:rsidRDefault="00A57DE2" w:rsidP="005E260E">
            <w:pPr>
              <w:spacing w:line="340" w:lineRule="exact"/>
              <w:jc w:val="center"/>
              <w:rPr>
                <w:rFonts w:ascii="Ebrima" w:hAnsi="Ebrima" w:cstheme="minorHAnsi"/>
                <w:b/>
                <w:bCs/>
                <w:color w:val="000000"/>
                <w:sz w:val="22"/>
                <w:szCs w:val="22"/>
                <w:lang w:val="en-US" w:eastAsia="en-US"/>
              </w:rPr>
            </w:pPr>
            <w:r w:rsidRPr="000F62E7">
              <w:rPr>
                <w:rFonts w:ascii="Ebrima" w:hAnsi="Ebrima" w:cstheme="minorHAnsi"/>
                <w:b/>
                <w:bCs/>
                <w:color w:val="000000"/>
                <w:sz w:val="22"/>
                <w:szCs w:val="22"/>
                <w:lang w:val="en-US" w:eastAsia="en-US"/>
              </w:rPr>
              <w:t xml:space="preserve">CRI </w:t>
            </w:r>
            <w:r w:rsidR="00B8084B">
              <w:rPr>
                <w:rFonts w:ascii="Ebrima" w:hAnsi="Ebrima" w:cstheme="minorHAnsi"/>
                <w:b/>
                <w:bCs/>
                <w:color w:val="000000"/>
                <w:sz w:val="22"/>
                <w:szCs w:val="22"/>
                <w:lang w:val="en-US" w:eastAsia="en-US"/>
              </w:rPr>
              <w:t>Subordinado</w:t>
            </w:r>
            <w:r w:rsidR="00B8084B" w:rsidRPr="000F62E7">
              <w:rPr>
                <w:rFonts w:ascii="Ebrima" w:hAnsi="Ebrima" w:cstheme="minorHAnsi"/>
                <w:b/>
                <w:bCs/>
                <w:color w:val="000000"/>
                <w:sz w:val="22"/>
                <w:szCs w:val="22"/>
                <w:lang w:val="en-US" w:eastAsia="en-US"/>
              </w:rPr>
              <w:t xml:space="preserve"> </w:t>
            </w:r>
            <w:r w:rsidRPr="000F62E7">
              <w:rPr>
                <w:rFonts w:ascii="Ebrima" w:hAnsi="Ebrima" w:cstheme="minorHAnsi"/>
                <w:b/>
                <w:bCs/>
                <w:color w:val="000000"/>
                <w:sz w:val="22"/>
                <w:szCs w:val="22"/>
                <w:lang w:val="en-US" w:eastAsia="en-US"/>
              </w:rPr>
              <w:t>II</w:t>
            </w:r>
          </w:p>
        </w:tc>
      </w:tr>
      <w:tr w:rsidR="00A57DE2" w:rsidRPr="000F62E7" w14:paraId="2B694481" w14:textId="77777777" w:rsidTr="005E260E">
        <w:trPr>
          <w:trHeight w:val="720"/>
          <w:jc w:val="center"/>
        </w:trPr>
        <w:tc>
          <w:tcPr>
            <w:tcW w:w="3860" w:type="dxa"/>
            <w:tcBorders>
              <w:top w:val="nil"/>
              <w:left w:val="single" w:sz="8" w:space="0" w:color="auto"/>
              <w:bottom w:val="nil"/>
              <w:right w:val="single" w:sz="8" w:space="0" w:color="auto"/>
            </w:tcBorders>
            <w:shd w:val="clear" w:color="auto" w:fill="auto"/>
            <w:vAlign w:val="center"/>
            <w:hideMark/>
          </w:tcPr>
          <w:p w14:paraId="6F180E11"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1.       Emissão: 1ª;</w:t>
            </w:r>
          </w:p>
        </w:tc>
        <w:tc>
          <w:tcPr>
            <w:tcW w:w="3860" w:type="dxa"/>
            <w:tcBorders>
              <w:top w:val="nil"/>
              <w:left w:val="nil"/>
              <w:bottom w:val="nil"/>
              <w:right w:val="single" w:sz="8" w:space="0" w:color="auto"/>
            </w:tcBorders>
            <w:shd w:val="clear" w:color="auto" w:fill="auto"/>
            <w:vAlign w:val="center"/>
            <w:hideMark/>
          </w:tcPr>
          <w:p w14:paraId="08E09964"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1.       Emissão: 1ª;</w:t>
            </w:r>
          </w:p>
        </w:tc>
      </w:tr>
      <w:tr w:rsidR="00A57DE2" w:rsidRPr="000F62E7" w14:paraId="3D9542D0"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0075E507"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c>
          <w:tcPr>
            <w:tcW w:w="3860" w:type="dxa"/>
            <w:tcBorders>
              <w:top w:val="nil"/>
              <w:left w:val="nil"/>
              <w:bottom w:val="nil"/>
              <w:right w:val="single" w:sz="8" w:space="0" w:color="auto"/>
            </w:tcBorders>
            <w:shd w:val="clear" w:color="auto" w:fill="auto"/>
            <w:vAlign w:val="center"/>
            <w:hideMark/>
          </w:tcPr>
          <w:p w14:paraId="45E0010E"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r>
      <w:tr w:rsidR="00A57DE2" w:rsidRPr="000F62E7" w14:paraId="53CA6904" w14:textId="77777777" w:rsidTr="005E260E">
        <w:trPr>
          <w:trHeight w:val="384"/>
          <w:jc w:val="center"/>
        </w:trPr>
        <w:tc>
          <w:tcPr>
            <w:tcW w:w="3860" w:type="dxa"/>
            <w:tcBorders>
              <w:top w:val="nil"/>
              <w:left w:val="single" w:sz="8" w:space="0" w:color="auto"/>
              <w:bottom w:val="nil"/>
              <w:right w:val="single" w:sz="8" w:space="0" w:color="auto"/>
            </w:tcBorders>
            <w:shd w:val="clear" w:color="auto" w:fill="auto"/>
            <w:vAlign w:val="center"/>
            <w:hideMark/>
          </w:tcPr>
          <w:p w14:paraId="22310ADE"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2.     Série: 391ª;</w:t>
            </w:r>
          </w:p>
        </w:tc>
        <w:tc>
          <w:tcPr>
            <w:tcW w:w="3860" w:type="dxa"/>
            <w:tcBorders>
              <w:top w:val="nil"/>
              <w:left w:val="nil"/>
              <w:bottom w:val="nil"/>
              <w:right w:val="single" w:sz="8" w:space="0" w:color="auto"/>
            </w:tcBorders>
            <w:shd w:val="clear" w:color="auto" w:fill="auto"/>
            <w:vAlign w:val="center"/>
            <w:hideMark/>
          </w:tcPr>
          <w:p w14:paraId="4E7AB04D"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2.     Série: 392ª;</w:t>
            </w:r>
          </w:p>
        </w:tc>
      </w:tr>
      <w:tr w:rsidR="00A57DE2" w:rsidRPr="000F62E7" w14:paraId="0468080D"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72B9FA3"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lastRenderedPageBreak/>
              <w:t> </w:t>
            </w:r>
          </w:p>
        </w:tc>
        <w:tc>
          <w:tcPr>
            <w:tcW w:w="3860" w:type="dxa"/>
            <w:tcBorders>
              <w:top w:val="nil"/>
              <w:left w:val="nil"/>
              <w:bottom w:val="nil"/>
              <w:right w:val="single" w:sz="8" w:space="0" w:color="auto"/>
            </w:tcBorders>
            <w:shd w:val="clear" w:color="auto" w:fill="auto"/>
            <w:vAlign w:val="center"/>
            <w:hideMark/>
          </w:tcPr>
          <w:p w14:paraId="7F97FA3E"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r>
      <w:tr w:rsidR="00A57DE2" w:rsidRPr="000F62E7" w14:paraId="07F50D2A" w14:textId="77777777" w:rsidTr="005E260E">
        <w:trPr>
          <w:trHeight w:val="996"/>
          <w:jc w:val="center"/>
        </w:trPr>
        <w:tc>
          <w:tcPr>
            <w:tcW w:w="3860" w:type="dxa"/>
            <w:tcBorders>
              <w:top w:val="nil"/>
              <w:left w:val="single" w:sz="8" w:space="0" w:color="auto"/>
              <w:bottom w:val="nil"/>
              <w:right w:val="single" w:sz="8" w:space="0" w:color="auto"/>
            </w:tcBorders>
            <w:shd w:val="clear" w:color="auto" w:fill="auto"/>
            <w:vAlign w:val="center"/>
            <w:hideMark/>
          </w:tcPr>
          <w:p w14:paraId="26098103"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3.     Quantidade de CRI: 7.200 (sete mil e duzentos);</w:t>
            </w:r>
          </w:p>
        </w:tc>
        <w:tc>
          <w:tcPr>
            <w:tcW w:w="3860" w:type="dxa"/>
            <w:tcBorders>
              <w:top w:val="nil"/>
              <w:left w:val="nil"/>
              <w:bottom w:val="nil"/>
              <w:right w:val="single" w:sz="8" w:space="0" w:color="auto"/>
            </w:tcBorders>
            <w:shd w:val="clear" w:color="auto" w:fill="auto"/>
            <w:vAlign w:val="center"/>
            <w:hideMark/>
          </w:tcPr>
          <w:p w14:paraId="55A722F6"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3.     Quantidade de CRI: 4.800 (quatro mil e oitocentos);</w:t>
            </w:r>
          </w:p>
        </w:tc>
      </w:tr>
      <w:tr w:rsidR="00A57DE2" w:rsidRPr="000F62E7" w14:paraId="6BFE0EAF"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5F06B6E8"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1FA3DA6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46E81DF4" w14:textId="77777777" w:rsidTr="005E260E">
        <w:trPr>
          <w:trHeight w:val="1044"/>
          <w:jc w:val="center"/>
        </w:trPr>
        <w:tc>
          <w:tcPr>
            <w:tcW w:w="3860" w:type="dxa"/>
            <w:tcBorders>
              <w:top w:val="nil"/>
              <w:left w:val="single" w:sz="8" w:space="0" w:color="auto"/>
              <w:bottom w:val="nil"/>
              <w:right w:val="single" w:sz="8" w:space="0" w:color="auto"/>
            </w:tcBorders>
            <w:shd w:val="clear" w:color="auto" w:fill="auto"/>
            <w:vAlign w:val="center"/>
            <w:hideMark/>
          </w:tcPr>
          <w:p w14:paraId="0C86400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4.     Valor Global da Série: R$7.200.000,00 (sete milhões e duzentos mil reais);</w:t>
            </w:r>
          </w:p>
        </w:tc>
        <w:tc>
          <w:tcPr>
            <w:tcW w:w="3860" w:type="dxa"/>
            <w:tcBorders>
              <w:top w:val="nil"/>
              <w:left w:val="nil"/>
              <w:bottom w:val="nil"/>
              <w:right w:val="single" w:sz="8" w:space="0" w:color="auto"/>
            </w:tcBorders>
            <w:shd w:val="clear" w:color="auto" w:fill="auto"/>
            <w:vAlign w:val="center"/>
            <w:hideMark/>
          </w:tcPr>
          <w:p w14:paraId="1553B233"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4.     Valor Global da Série: R$4.800.000,00 (quatro milhões e oitocentos mil reais);</w:t>
            </w:r>
          </w:p>
        </w:tc>
      </w:tr>
      <w:tr w:rsidR="00A57DE2" w:rsidRPr="000F62E7" w14:paraId="7B49E940" w14:textId="77777777" w:rsidTr="005E260E">
        <w:trPr>
          <w:trHeight w:val="312"/>
          <w:jc w:val="center"/>
        </w:trPr>
        <w:tc>
          <w:tcPr>
            <w:tcW w:w="3860" w:type="dxa"/>
            <w:tcBorders>
              <w:top w:val="nil"/>
              <w:left w:val="single" w:sz="8" w:space="0" w:color="auto"/>
              <w:bottom w:val="nil"/>
              <w:right w:val="single" w:sz="8" w:space="0" w:color="auto"/>
            </w:tcBorders>
            <w:shd w:val="clear" w:color="auto" w:fill="auto"/>
            <w:vAlign w:val="center"/>
            <w:hideMark/>
          </w:tcPr>
          <w:p w14:paraId="51D1E1C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7BD025DF"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34264DB8" w14:textId="77777777" w:rsidTr="005E260E">
        <w:trPr>
          <w:trHeight w:val="888"/>
          <w:jc w:val="center"/>
        </w:trPr>
        <w:tc>
          <w:tcPr>
            <w:tcW w:w="3860" w:type="dxa"/>
            <w:tcBorders>
              <w:top w:val="nil"/>
              <w:left w:val="single" w:sz="8" w:space="0" w:color="auto"/>
              <w:bottom w:val="nil"/>
              <w:right w:val="single" w:sz="8" w:space="0" w:color="auto"/>
            </w:tcBorders>
            <w:shd w:val="clear" w:color="auto" w:fill="auto"/>
            <w:vAlign w:val="center"/>
            <w:hideMark/>
          </w:tcPr>
          <w:p w14:paraId="5D862539"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5.     Valor Nominal Unitário: R$ 1.000,00 (um mil reais);</w:t>
            </w:r>
          </w:p>
        </w:tc>
        <w:tc>
          <w:tcPr>
            <w:tcW w:w="3860" w:type="dxa"/>
            <w:tcBorders>
              <w:top w:val="nil"/>
              <w:left w:val="nil"/>
              <w:bottom w:val="nil"/>
              <w:right w:val="single" w:sz="8" w:space="0" w:color="auto"/>
            </w:tcBorders>
            <w:shd w:val="clear" w:color="auto" w:fill="auto"/>
            <w:vAlign w:val="center"/>
            <w:hideMark/>
          </w:tcPr>
          <w:p w14:paraId="7E4EE7FA"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5.     Valor Nominal Unitário: R$ 1.000,00 (um mil reais);</w:t>
            </w:r>
          </w:p>
        </w:tc>
      </w:tr>
      <w:tr w:rsidR="00A57DE2" w:rsidRPr="000F62E7" w14:paraId="6CAAEEC4"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C8054E6"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2245D938"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5D5E110C" w14:textId="77777777" w:rsidTr="005E260E">
        <w:trPr>
          <w:trHeight w:val="1284"/>
          <w:jc w:val="center"/>
        </w:trPr>
        <w:tc>
          <w:tcPr>
            <w:tcW w:w="3860" w:type="dxa"/>
            <w:tcBorders>
              <w:top w:val="nil"/>
              <w:left w:val="single" w:sz="8" w:space="0" w:color="auto"/>
              <w:bottom w:val="nil"/>
              <w:right w:val="single" w:sz="8" w:space="0" w:color="auto"/>
            </w:tcBorders>
            <w:shd w:val="clear" w:color="auto" w:fill="auto"/>
            <w:vAlign w:val="center"/>
            <w:hideMark/>
          </w:tcPr>
          <w:p w14:paraId="7496C298"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6.     Data do Primeiro Pagamento da Remuneração: 20 de agosto de 2020;</w:t>
            </w:r>
          </w:p>
        </w:tc>
        <w:tc>
          <w:tcPr>
            <w:tcW w:w="3860" w:type="dxa"/>
            <w:tcBorders>
              <w:top w:val="nil"/>
              <w:left w:val="nil"/>
              <w:bottom w:val="nil"/>
              <w:right w:val="single" w:sz="8" w:space="0" w:color="auto"/>
            </w:tcBorders>
            <w:shd w:val="clear" w:color="auto" w:fill="auto"/>
            <w:vAlign w:val="center"/>
            <w:hideMark/>
          </w:tcPr>
          <w:p w14:paraId="56B448EA"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6.     Data do Primeiro Pagamento da Remuneração: 20 de agosto de 2020;</w:t>
            </w:r>
          </w:p>
        </w:tc>
      </w:tr>
      <w:tr w:rsidR="00A57DE2" w:rsidRPr="000F62E7" w14:paraId="0D709D0D"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7CC0E39B"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0EE8A0E1"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696A7BEE" w14:textId="77777777" w:rsidTr="005E260E">
        <w:trPr>
          <w:trHeight w:val="1932"/>
          <w:jc w:val="center"/>
        </w:trPr>
        <w:tc>
          <w:tcPr>
            <w:tcW w:w="3860" w:type="dxa"/>
            <w:tcBorders>
              <w:top w:val="nil"/>
              <w:left w:val="single" w:sz="8" w:space="0" w:color="auto"/>
              <w:bottom w:val="nil"/>
              <w:right w:val="single" w:sz="8" w:space="0" w:color="auto"/>
            </w:tcBorders>
            <w:shd w:val="clear" w:color="auto" w:fill="auto"/>
            <w:vAlign w:val="center"/>
            <w:hideMark/>
          </w:tcPr>
          <w:p w14:paraId="3445AFE0" w14:textId="5AE602FB"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7.     Prazo de Emissão: </w:t>
            </w:r>
            <w:del w:id="870" w:author="Vinicius Franco" w:date="2020-08-05T13:14:00Z">
              <w:r w:rsidRPr="000F62E7" w:rsidDel="00BF3F1A">
                <w:rPr>
                  <w:rFonts w:ascii="Ebrima" w:hAnsi="Ebrima" w:cstheme="minorHAnsi"/>
                  <w:color w:val="000000"/>
                  <w:sz w:val="22"/>
                  <w:szCs w:val="22"/>
                  <w:lang w:eastAsia="en-US"/>
                </w:rPr>
                <w:delText>49 (quarenta e nove)</w:delText>
              </w:r>
            </w:del>
            <w:ins w:id="871" w:author="Vinicius Franco" w:date="2020-08-05T13:14:00Z">
              <w:r w:rsidR="00BF3F1A">
                <w:rPr>
                  <w:rFonts w:ascii="Ebrima" w:hAnsi="Ebrima" w:cstheme="minorHAnsi"/>
                  <w:color w:val="000000"/>
                  <w:sz w:val="22"/>
                  <w:szCs w:val="22"/>
                  <w:lang w:eastAsia="en-US"/>
                </w:rPr>
                <w:t>48 (quarenta e oito)</w:t>
              </w:r>
            </w:ins>
            <w:r w:rsidRPr="000F62E7">
              <w:rPr>
                <w:rFonts w:ascii="Ebrima" w:hAnsi="Ebrima" w:cstheme="minorHAnsi"/>
                <w:color w:val="000000"/>
                <w:sz w:val="22"/>
                <w:szCs w:val="22"/>
                <w:lang w:eastAsia="en-US"/>
              </w:rPr>
              <w:t xml:space="preserve"> meses, sendo o primeiro pagamento de amortização devido em 20 de agosto de 2020; e o último na Data de Vencimento Final;</w:t>
            </w:r>
          </w:p>
        </w:tc>
        <w:tc>
          <w:tcPr>
            <w:tcW w:w="3860" w:type="dxa"/>
            <w:tcBorders>
              <w:top w:val="nil"/>
              <w:left w:val="nil"/>
              <w:bottom w:val="nil"/>
              <w:right w:val="single" w:sz="8" w:space="0" w:color="auto"/>
            </w:tcBorders>
            <w:shd w:val="clear" w:color="auto" w:fill="auto"/>
            <w:vAlign w:val="center"/>
            <w:hideMark/>
          </w:tcPr>
          <w:p w14:paraId="7078E808" w14:textId="450D4BD9"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7.     Prazo de Emissão: </w:t>
            </w:r>
            <w:del w:id="872" w:author="Vinicius Franco" w:date="2020-08-05T13:14:00Z">
              <w:r w:rsidRPr="000F62E7" w:rsidDel="00BF3F1A">
                <w:rPr>
                  <w:rFonts w:ascii="Ebrima" w:hAnsi="Ebrima" w:cstheme="minorHAnsi"/>
                  <w:color w:val="000000"/>
                  <w:sz w:val="22"/>
                  <w:szCs w:val="22"/>
                  <w:lang w:eastAsia="en-US"/>
                </w:rPr>
                <w:delText>49 (quarenta e nove)</w:delText>
              </w:r>
            </w:del>
            <w:ins w:id="873" w:author="Vinicius Franco" w:date="2020-08-05T13:14:00Z">
              <w:r w:rsidR="00BF3F1A">
                <w:rPr>
                  <w:rFonts w:ascii="Ebrima" w:hAnsi="Ebrima" w:cstheme="minorHAnsi"/>
                  <w:color w:val="000000"/>
                  <w:sz w:val="22"/>
                  <w:szCs w:val="22"/>
                  <w:lang w:eastAsia="en-US"/>
                </w:rPr>
                <w:t>48 (quarenta e oito)</w:t>
              </w:r>
            </w:ins>
            <w:r w:rsidRPr="000F62E7">
              <w:rPr>
                <w:rFonts w:ascii="Ebrima" w:hAnsi="Ebrima" w:cstheme="minorHAnsi"/>
                <w:color w:val="000000"/>
                <w:sz w:val="22"/>
                <w:szCs w:val="22"/>
                <w:lang w:eastAsia="en-US"/>
              </w:rPr>
              <w:t xml:space="preserve"> meses, sendo o primeiro pagamento de amortização devido em 20 de agosto de 2020; e o último na Data de Vencimento Final;</w:t>
            </w:r>
          </w:p>
        </w:tc>
      </w:tr>
      <w:tr w:rsidR="00A57DE2" w:rsidRPr="000F62E7" w14:paraId="5E57C928"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521519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5A432E6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1B7C957F" w14:textId="77777777" w:rsidTr="005E260E">
        <w:trPr>
          <w:trHeight w:val="1176"/>
          <w:jc w:val="center"/>
        </w:trPr>
        <w:tc>
          <w:tcPr>
            <w:tcW w:w="3860" w:type="dxa"/>
            <w:tcBorders>
              <w:top w:val="nil"/>
              <w:left w:val="single" w:sz="8" w:space="0" w:color="auto"/>
              <w:bottom w:val="nil"/>
              <w:right w:val="single" w:sz="8" w:space="0" w:color="auto"/>
            </w:tcBorders>
            <w:shd w:val="clear" w:color="auto" w:fill="auto"/>
            <w:vAlign w:val="center"/>
            <w:hideMark/>
          </w:tcPr>
          <w:p w14:paraId="68CCF60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8.     Índice de Atualização Monetária: IPCA/IBGE;</w:t>
            </w:r>
          </w:p>
        </w:tc>
        <w:tc>
          <w:tcPr>
            <w:tcW w:w="3860" w:type="dxa"/>
            <w:tcBorders>
              <w:top w:val="nil"/>
              <w:left w:val="nil"/>
              <w:bottom w:val="nil"/>
              <w:right w:val="single" w:sz="8" w:space="0" w:color="auto"/>
            </w:tcBorders>
            <w:shd w:val="clear" w:color="auto" w:fill="auto"/>
            <w:vAlign w:val="center"/>
            <w:hideMark/>
          </w:tcPr>
          <w:p w14:paraId="1A070CA3"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8.     Índice de Atualização Monetária: IPCA/IBGE;</w:t>
            </w:r>
          </w:p>
        </w:tc>
      </w:tr>
      <w:tr w:rsidR="00A57DE2" w:rsidRPr="000F62E7" w14:paraId="7694A62B"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57FD92B"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64BB0AA7"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781A3865" w14:textId="77777777" w:rsidTr="005E260E">
        <w:trPr>
          <w:trHeight w:val="1992"/>
          <w:jc w:val="center"/>
        </w:trPr>
        <w:tc>
          <w:tcPr>
            <w:tcW w:w="3860" w:type="dxa"/>
            <w:tcBorders>
              <w:top w:val="nil"/>
              <w:left w:val="single" w:sz="8" w:space="0" w:color="auto"/>
              <w:bottom w:val="nil"/>
              <w:right w:val="single" w:sz="8" w:space="0" w:color="auto"/>
            </w:tcBorders>
            <w:shd w:val="clear" w:color="auto" w:fill="auto"/>
            <w:vAlign w:val="center"/>
            <w:hideMark/>
          </w:tcPr>
          <w:p w14:paraId="3FB7C957" w14:textId="5B91BEBF"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9.     Remuneração: Taxa efetiva de juros de 9,47% (nove inteiros e quarenta e sete </w:t>
            </w:r>
            <w:r w:rsidR="00B8084B">
              <w:rPr>
                <w:rFonts w:ascii="Ebrima" w:hAnsi="Ebrima" w:cstheme="minorHAnsi"/>
                <w:color w:val="000000"/>
                <w:sz w:val="22"/>
                <w:szCs w:val="22"/>
                <w:lang w:eastAsia="en-US"/>
              </w:rPr>
              <w:t>centésimos</w:t>
            </w:r>
            <w:r w:rsidR="00B8084B" w:rsidRPr="000F62E7">
              <w:rPr>
                <w:rFonts w:ascii="Ebrima" w:hAnsi="Ebrima" w:cstheme="minorHAnsi"/>
                <w:color w:val="000000"/>
                <w:sz w:val="22"/>
                <w:szCs w:val="22"/>
                <w:lang w:eastAsia="en-US"/>
              </w:rPr>
              <w:t xml:space="preserve"> </w:t>
            </w:r>
            <w:r w:rsidRPr="000F62E7">
              <w:rPr>
                <w:rFonts w:ascii="Ebrima" w:hAnsi="Ebrima" w:cstheme="minorHAnsi"/>
                <w:color w:val="000000"/>
                <w:sz w:val="22"/>
                <w:szCs w:val="22"/>
                <w:lang w:eastAsia="en-US"/>
              </w:rPr>
              <w:t>por cento)  ao ano, base 252 (duzentos e cinquenta e dois) dias úteis, incidente a partir da data da Primeira Integralização dos CRI Sênior II;</w:t>
            </w:r>
          </w:p>
        </w:tc>
        <w:tc>
          <w:tcPr>
            <w:tcW w:w="3860" w:type="dxa"/>
            <w:tcBorders>
              <w:top w:val="nil"/>
              <w:left w:val="nil"/>
              <w:bottom w:val="nil"/>
              <w:right w:val="single" w:sz="8" w:space="0" w:color="auto"/>
            </w:tcBorders>
            <w:shd w:val="clear" w:color="auto" w:fill="auto"/>
            <w:vAlign w:val="center"/>
            <w:hideMark/>
          </w:tcPr>
          <w:p w14:paraId="08B3E30E" w14:textId="6249604F"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9.     Remuneração: Taxa efetiva de juros de 17,50% (dezessete inteiros e </w:t>
            </w:r>
            <w:r w:rsidR="00B8084B">
              <w:rPr>
                <w:rFonts w:ascii="Ebrima" w:hAnsi="Ebrima" w:cstheme="minorHAnsi"/>
                <w:color w:val="000000"/>
                <w:sz w:val="22"/>
                <w:szCs w:val="22"/>
                <w:lang w:eastAsia="en-US"/>
              </w:rPr>
              <w:t>cinquenta centésimos</w:t>
            </w:r>
            <w:r w:rsidR="00B8084B" w:rsidRPr="000F62E7">
              <w:rPr>
                <w:rFonts w:ascii="Ebrima" w:hAnsi="Ebrima" w:cstheme="minorHAnsi"/>
                <w:color w:val="000000"/>
                <w:sz w:val="22"/>
                <w:szCs w:val="22"/>
                <w:lang w:eastAsia="en-US"/>
              </w:rPr>
              <w:t xml:space="preserve"> </w:t>
            </w:r>
            <w:r w:rsidRPr="000F62E7">
              <w:rPr>
                <w:rFonts w:ascii="Ebrima" w:hAnsi="Ebrima" w:cstheme="minorHAnsi"/>
                <w:color w:val="000000"/>
                <w:sz w:val="22"/>
                <w:szCs w:val="22"/>
                <w:lang w:eastAsia="en-US"/>
              </w:rPr>
              <w:t xml:space="preserve">por cento) ao ano, base 252 (duzentos e cinquenta e dois) dias úteis, incidente a partir da data da Primeira Integralização dos CRI </w:t>
            </w:r>
            <w:r w:rsidR="00B8084B">
              <w:rPr>
                <w:rFonts w:ascii="Ebrima" w:hAnsi="Ebrima" w:cstheme="minorHAnsi"/>
                <w:color w:val="000000"/>
                <w:sz w:val="22"/>
                <w:szCs w:val="22"/>
                <w:lang w:eastAsia="en-US"/>
              </w:rPr>
              <w:t>Subordinados</w:t>
            </w:r>
            <w:r w:rsidR="00B8084B" w:rsidRPr="000F62E7">
              <w:rPr>
                <w:rFonts w:ascii="Ebrima" w:hAnsi="Ebrima" w:cstheme="minorHAnsi"/>
                <w:color w:val="000000"/>
                <w:sz w:val="22"/>
                <w:szCs w:val="22"/>
                <w:lang w:eastAsia="en-US"/>
              </w:rPr>
              <w:t xml:space="preserve"> </w:t>
            </w:r>
            <w:r w:rsidRPr="000F62E7">
              <w:rPr>
                <w:rFonts w:ascii="Ebrima" w:hAnsi="Ebrima" w:cstheme="minorHAnsi"/>
                <w:color w:val="000000"/>
                <w:sz w:val="22"/>
                <w:szCs w:val="22"/>
                <w:lang w:eastAsia="en-US"/>
              </w:rPr>
              <w:t>II;</w:t>
            </w:r>
          </w:p>
        </w:tc>
      </w:tr>
      <w:tr w:rsidR="00A57DE2" w:rsidRPr="000F62E7" w14:paraId="37C13F12"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0F2704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0FC9474E"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7AA5A1A9" w14:textId="77777777" w:rsidTr="005E260E">
        <w:trPr>
          <w:trHeight w:val="2172"/>
          <w:jc w:val="center"/>
        </w:trPr>
        <w:tc>
          <w:tcPr>
            <w:tcW w:w="3860" w:type="dxa"/>
            <w:tcBorders>
              <w:top w:val="nil"/>
              <w:left w:val="single" w:sz="8" w:space="0" w:color="auto"/>
              <w:bottom w:val="nil"/>
              <w:right w:val="single" w:sz="8" w:space="0" w:color="auto"/>
            </w:tcBorders>
            <w:shd w:val="clear" w:color="auto" w:fill="auto"/>
            <w:vAlign w:val="center"/>
            <w:hideMark/>
          </w:tcPr>
          <w:p w14:paraId="0B9D772D"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lastRenderedPageBreak/>
              <w:t>10.  Periodicidade de Pagamento da Amortização Programada e da Remuneração: Mensal, de acordo com a Tabela Vigente constante do Anexo II ao Termo de Securitização;</w:t>
            </w:r>
          </w:p>
        </w:tc>
        <w:tc>
          <w:tcPr>
            <w:tcW w:w="3860" w:type="dxa"/>
            <w:tcBorders>
              <w:top w:val="nil"/>
              <w:left w:val="nil"/>
              <w:bottom w:val="nil"/>
              <w:right w:val="single" w:sz="8" w:space="0" w:color="auto"/>
            </w:tcBorders>
            <w:shd w:val="clear" w:color="auto" w:fill="auto"/>
            <w:vAlign w:val="center"/>
            <w:hideMark/>
          </w:tcPr>
          <w:p w14:paraId="32F1A076"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10.  Periodicidade de Pagamento da Amortização Programada e da Remuneração: Mensal, de acordo com a Tabela Vigente constante do Anexo II ao Termo de Securitização;</w:t>
            </w:r>
          </w:p>
        </w:tc>
      </w:tr>
      <w:tr w:rsidR="00A57DE2" w:rsidRPr="000F62E7" w14:paraId="7A607C12"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F37C59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59A3C243"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6F80E345" w14:textId="77777777" w:rsidTr="005E260E">
        <w:trPr>
          <w:trHeight w:val="468"/>
          <w:jc w:val="center"/>
        </w:trPr>
        <w:tc>
          <w:tcPr>
            <w:tcW w:w="3860" w:type="dxa"/>
            <w:tcBorders>
              <w:top w:val="nil"/>
              <w:left w:val="single" w:sz="8" w:space="0" w:color="auto"/>
              <w:bottom w:val="nil"/>
              <w:right w:val="single" w:sz="8" w:space="0" w:color="auto"/>
            </w:tcBorders>
            <w:shd w:val="clear" w:color="auto" w:fill="auto"/>
            <w:vAlign w:val="center"/>
            <w:hideMark/>
          </w:tcPr>
          <w:p w14:paraId="6284C8C8"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11.  Regime Fiduciário: Sim;</w:t>
            </w:r>
          </w:p>
        </w:tc>
        <w:tc>
          <w:tcPr>
            <w:tcW w:w="3860" w:type="dxa"/>
            <w:tcBorders>
              <w:top w:val="nil"/>
              <w:left w:val="nil"/>
              <w:bottom w:val="nil"/>
              <w:right w:val="single" w:sz="8" w:space="0" w:color="auto"/>
            </w:tcBorders>
            <w:shd w:val="clear" w:color="auto" w:fill="auto"/>
            <w:vAlign w:val="center"/>
            <w:hideMark/>
          </w:tcPr>
          <w:p w14:paraId="1B177F71"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11.  Regime Fiduciário: Sim;</w:t>
            </w:r>
          </w:p>
        </w:tc>
      </w:tr>
      <w:tr w:rsidR="00A57DE2" w:rsidRPr="000F62E7" w14:paraId="5DA2CF9B"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E9BCA5F"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c>
          <w:tcPr>
            <w:tcW w:w="3860" w:type="dxa"/>
            <w:tcBorders>
              <w:top w:val="nil"/>
              <w:left w:val="nil"/>
              <w:bottom w:val="nil"/>
              <w:right w:val="single" w:sz="8" w:space="0" w:color="auto"/>
            </w:tcBorders>
            <w:shd w:val="clear" w:color="auto" w:fill="auto"/>
            <w:vAlign w:val="center"/>
            <w:hideMark/>
          </w:tcPr>
          <w:p w14:paraId="79AF8589"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r>
      <w:tr w:rsidR="00A57DE2" w:rsidRPr="000F62E7" w14:paraId="2562AAE7" w14:textId="77777777" w:rsidTr="005E260E">
        <w:trPr>
          <w:trHeight w:val="1968"/>
          <w:jc w:val="center"/>
        </w:trPr>
        <w:tc>
          <w:tcPr>
            <w:tcW w:w="3860" w:type="dxa"/>
            <w:tcBorders>
              <w:top w:val="nil"/>
              <w:left w:val="single" w:sz="8" w:space="0" w:color="auto"/>
              <w:bottom w:val="nil"/>
              <w:right w:val="single" w:sz="8" w:space="0" w:color="auto"/>
            </w:tcBorders>
            <w:shd w:val="clear" w:color="auto" w:fill="auto"/>
            <w:vAlign w:val="center"/>
            <w:hideMark/>
          </w:tcPr>
          <w:p w14:paraId="4A034A7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12.  Ambiente de Depósito, Distribuição, Negociação, Custódia Eletrônica e Liquidação Financeira: conforme previsto no item 2.4. do Termo de Securitização;</w:t>
            </w:r>
          </w:p>
        </w:tc>
        <w:tc>
          <w:tcPr>
            <w:tcW w:w="3860" w:type="dxa"/>
            <w:tcBorders>
              <w:top w:val="nil"/>
              <w:left w:val="nil"/>
              <w:bottom w:val="nil"/>
              <w:right w:val="single" w:sz="8" w:space="0" w:color="auto"/>
            </w:tcBorders>
            <w:shd w:val="clear" w:color="auto" w:fill="auto"/>
            <w:vAlign w:val="center"/>
            <w:hideMark/>
          </w:tcPr>
          <w:p w14:paraId="7B4BC8C8"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12.  Ambiente de Depósito, Distribuição, Negociação, Custódia Eletrônica e Liquidação Financeira: conforme previsto no item 2.4. do Termo de Securitização;</w:t>
            </w:r>
          </w:p>
        </w:tc>
      </w:tr>
      <w:tr w:rsidR="00A57DE2" w:rsidRPr="000F62E7" w14:paraId="2C52A4F6" w14:textId="77777777" w:rsidTr="005E260E">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55431857"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0A0992D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0CB65569" w14:textId="77777777" w:rsidTr="005E260E">
        <w:trPr>
          <w:trHeight w:val="876"/>
          <w:jc w:val="center"/>
        </w:trPr>
        <w:tc>
          <w:tcPr>
            <w:tcW w:w="3860" w:type="dxa"/>
            <w:tcBorders>
              <w:top w:val="nil"/>
              <w:left w:val="single" w:sz="8" w:space="0" w:color="auto"/>
              <w:bottom w:val="nil"/>
              <w:right w:val="single" w:sz="8" w:space="0" w:color="auto"/>
            </w:tcBorders>
            <w:shd w:val="clear" w:color="auto" w:fill="auto"/>
            <w:vAlign w:val="center"/>
            <w:hideMark/>
          </w:tcPr>
          <w:p w14:paraId="798F31F4" w14:textId="3400A2D3"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13.  Data de Emissão: </w:t>
            </w:r>
            <w:r w:rsidR="000E2B0A">
              <w:rPr>
                <w:rFonts w:ascii="Ebrima" w:hAnsi="Ebrima"/>
                <w:color w:val="000000"/>
                <w:sz w:val="22"/>
                <w:szCs w:val="22"/>
              </w:rPr>
              <w:t>05 de agosto</w:t>
            </w:r>
            <w:r w:rsidRPr="000F62E7">
              <w:rPr>
                <w:rFonts w:ascii="Ebrima" w:hAnsi="Ebrima" w:cstheme="minorHAnsi"/>
                <w:color w:val="000000"/>
                <w:sz w:val="22"/>
                <w:szCs w:val="22"/>
                <w:lang w:eastAsia="en-US"/>
              </w:rPr>
              <w:t xml:space="preserve"> de 2020;</w:t>
            </w:r>
          </w:p>
        </w:tc>
        <w:tc>
          <w:tcPr>
            <w:tcW w:w="3860" w:type="dxa"/>
            <w:tcBorders>
              <w:top w:val="nil"/>
              <w:left w:val="nil"/>
              <w:bottom w:val="nil"/>
              <w:right w:val="single" w:sz="8" w:space="0" w:color="auto"/>
            </w:tcBorders>
            <w:shd w:val="clear" w:color="auto" w:fill="auto"/>
            <w:vAlign w:val="center"/>
            <w:hideMark/>
          </w:tcPr>
          <w:p w14:paraId="057C4D83" w14:textId="3AC6A4C3"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13.  Data de Emissão:</w:t>
            </w:r>
            <w:r w:rsidRPr="000F62E7">
              <w:rPr>
                <w:rFonts w:ascii="Ebrima" w:hAnsi="Ebrima" w:cstheme="minorHAnsi"/>
                <w:sz w:val="22"/>
                <w:szCs w:val="22"/>
              </w:rPr>
              <w:t xml:space="preserve"> </w:t>
            </w:r>
            <w:r w:rsidR="000E2B0A">
              <w:rPr>
                <w:rFonts w:ascii="Ebrima" w:hAnsi="Ebrima"/>
                <w:color w:val="000000"/>
                <w:sz w:val="22"/>
                <w:szCs w:val="22"/>
              </w:rPr>
              <w:t>05 de agosto</w:t>
            </w:r>
            <w:r w:rsidRPr="000F62E7">
              <w:rPr>
                <w:rFonts w:ascii="Ebrima" w:hAnsi="Ebrima" w:cstheme="minorHAnsi"/>
                <w:color w:val="000000"/>
                <w:sz w:val="22"/>
                <w:szCs w:val="22"/>
                <w:lang w:eastAsia="en-US"/>
              </w:rPr>
              <w:t xml:space="preserve"> de 2020;</w:t>
            </w:r>
          </w:p>
        </w:tc>
      </w:tr>
      <w:tr w:rsidR="00A57DE2" w:rsidRPr="000F62E7" w14:paraId="69F3BDCD"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49F7672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333DEE8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41D5070B" w14:textId="77777777" w:rsidTr="005E260E">
        <w:trPr>
          <w:trHeight w:val="504"/>
          <w:jc w:val="center"/>
        </w:trPr>
        <w:tc>
          <w:tcPr>
            <w:tcW w:w="3860" w:type="dxa"/>
            <w:tcBorders>
              <w:top w:val="nil"/>
              <w:left w:val="single" w:sz="8" w:space="0" w:color="auto"/>
              <w:bottom w:val="nil"/>
              <w:right w:val="single" w:sz="8" w:space="0" w:color="auto"/>
            </w:tcBorders>
            <w:shd w:val="clear" w:color="auto" w:fill="auto"/>
            <w:vAlign w:val="center"/>
            <w:hideMark/>
          </w:tcPr>
          <w:p w14:paraId="46C553BD"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14.  Local de Emissão: São Paulo/SP;</w:t>
            </w:r>
          </w:p>
        </w:tc>
        <w:tc>
          <w:tcPr>
            <w:tcW w:w="3860" w:type="dxa"/>
            <w:tcBorders>
              <w:top w:val="nil"/>
              <w:left w:val="nil"/>
              <w:bottom w:val="nil"/>
              <w:right w:val="single" w:sz="8" w:space="0" w:color="auto"/>
            </w:tcBorders>
            <w:shd w:val="clear" w:color="auto" w:fill="auto"/>
            <w:vAlign w:val="center"/>
            <w:hideMark/>
          </w:tcPr>
          <w:p w14:paraId="1B2A5394"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14.  Local de Emissão: São Paulo/SP;</w:t>
            </w:r>
          </w:p>
        </w:tc>
      </w:tr>
      <w:tr w:rsidR="00A57DE2" w:rsidRPr="000F62E7" w14:paraId="0C1BD192"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47C0644"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45092D4E"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2F3D33D5" w14:textId="77777777" w:rsidTr="005E260E">
        <w:trPr>
          <w:trHeight w:val="1068"/>
          <w:jc w:val="center"/>
        </w:trPr>
        <w:tc>
          <w:tcPr>
            <w:tcW w:w="3860" w:type="dxa"/>
            <w:tcBorders>
              <w:top w:val="nil"/>
              <w:left w:val="single" w:sz="8" w:space="0" w:color="auto"/>
              <w:bottom w:val="nil"/>
              <w:right w:val="single" w:sz="8" w:space="0" w:color="auto"/>
            </w:tcBorders>
            <w:shd w:val="clear" w:color="auto" w:fill="auto"/>
            <w:vAlign w:val="center"/>
            <w:hideMark/>
          </w:tcPr>
          <w:p w14:paraId="2243856A" w14:textId="52957350"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15.  Data de Vencimento Final: 20 de julho de 2024;</w:t>
            </w:r>
          </w:p>
        </w:tc>
        <w:tc>
          <w:tcPr>
            <w:tcW w:w="3860" w:type="dxa"/>
            <w:tcBorders>
              <w:top w:val="nil"/>
              <w:left w:val="nil"/>
              <w:bottom w:val="nil"/>
              <w:right w:val="single" w:sz="8" w:space="0" w:color="auto"/>
            </w:tcBorders>
            <w:shd w:val="clear" w:color="auto" w:fill="auto"/>
            <w:vAlign w:val="center"/>
            <w:hideMark/>
          </w:tcPr>
          <w:p w14:paraId="1361EFE7" w14:textId="212B6213"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15.  Data de Vencimento Final: 20 de julho de 2024;</w:t>
            </w:r>
          </w:p>
        </w:tc>
      </w:tr>
      <w:tr w:rsidR="00A57DE2" w:rsidRPr="000F62E7" w14:paraId="69756357" w14:textId="77777777" w:rsidTr="005E260E">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59FA2DB9"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6DB8E6A6"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421619B5" w14:textId="77777777" w:rsidTr="005E260E">
        <w:trPr>
          <w:trHeight w:val="2964"/>
          <w:jc w:val="center"/>
        </w:trPr>
        <w:tc>
          <w:tcPr>
            <w:tcW w:w="3860" w:type="dxa"/>
            <w:tcBorders>
              <w:top w:val="nil"/>
              <w:left w:val="single" w:sz="8" w:space="0" w:color="auto"/>
              <w:bottom w:val="nil"/>
              <w:right w:val="single" w:sz="8" w:space="0" w:color="auto"/>
            </w:tcBorders>
            <w:shd w:val="clear" w:color="auto" w:fill="auto"/>
            <w:vAlign w:val="center"/>
            <w:hideMark/>
          </w:tcPr>
          <w:p w14:paraId="5770F651"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16.  Garantias: </w:t>
            </w:r>
            <w:r w:rsidRPr="00472F61">
              <w:rPr>
                <w:rFonts w:ascii="Ebrima" w:hAnsi="Ebrima" w:cs="Calibri"/>
                <w:color w:val="000000"/>
                <w:sz w:val="22"/>
                <w:szCs w:val="22"/>
                <w:lang w:eastAsia="en-US"/>
              </w:rPr>
              <w:t xml:space="preserve">(i) Fiança e Coobrigação; (ii) Fundo de Reserva; (iii) </w:t>
            </w:r>
            <w:r w:rsidRPr="00DC2FF3">
              <w:rPr>
                <w:rFonts w:ascii="Ebrima" w:hAnsi="Ebrima" w:cs="Calibri"/>
                <w:color w:val="000000"/>
                <w:sz w:val="22"/>
                <w:szCs w:val="22"/>
                <w:lang w:eastAsia="en-US"/>
              </w:rPr>
              <w:t xml:space="preserve">Fundo de Obras; (iv) </w:t>
            </w:r>
            <w:r w:rsidRPr="001E35FE">
              <w:rPr>
                <w:rFonts w:ascii="Ebrima" w:hAnsi="Ebrima" w:cs="Calibri"/>
                <w:color w:val="000000"/>
                <w:sz w:val="22"/>
                <w:szCs w:val="22"/>
                <w:lang w:eastAsia="en-US"/>
              </w:rPr>
              <w:t>Cessão Fiduciária; (v) Alienação Fiduciária de Quotas; e (vi)</w:t>
            </w:r>
            <w:r w:rsidRPr="000F62E7">
              <w:rPr>
                <w:rFonts w:ascii="Ebrima" w:hAnsi="Ebrima" w:cstheme="minorHAnsi"/>
                <w:color w:val="000000"/>
                <w:sz w:val="22"/>
                <w:szCs w:val="22"/>
                <w:lang w:eastAsia="en-US"/>
              </w:rPr>
              <w:t xml:space="preserve"> outras garantias que, eventualmente, venham a ser constituídas para garantir o cumprimento das Obrigações Garantidas;</w:t>
            </w:r>
          </w:p>
        </w:tc>
        <w:tc>
          <w:tcPr>
            <w:tcW w:w="3860" w:type="dxa"/>
            <w:tcBorders>
              <w:top w:val="nil"/>
              <w:left w:val="nil"/>
              <w:bottom w:val="nil"/>
              <w:right w:val="single" w:sz="8" w:space="0" w:color="auto"/>
            </w:tcBorders>
            <w:shd w:val="clear" w:color="auto" w:fill="auto"/>
            <w:vAlign w:val="center"/>
            <w:hideMark/>
          </w:tcPr>
          <w:p w14:paraId="23A668FB"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16.  Garantias: </w:t>
            </w:r>
            <w:r w:rsidRPr="00472F61">
              <w:rPr>
                <w:rFonts w:ascii="Ebrima" w:hAnsi="Ebrima" w:cs="Calibri"/>
                <w:color w:val="000000"/>
                <w:sz w:val="22"/>
                <w:szCs w:val="22"/>
                <w:lang w:eastAsia="en-US"/>
              </w:rPr>
              <w:t>(i) Fiança e Coobrigação; (ii) Fund</w:t>
            </w:r>
            <w:r w:rsidRPr="00DC2FF3">
              <w:rPr>
                <w:rFonts w:ascii="Ebrima" w:hAnsi="Ebrima" w:cs="Calibri"/>
                <w:color w:val="000000"/>
                <w:sz w:val="22"/>
                <w:szCs w:val="22"/>
                <w:lang w:eastAsia="en-US"/>
              </w:rPr>
              <w:t xml:space="preserve">o de Reserva; (iii) </w:t>
            </w:r>
            <w:r w:rsidRPr="001E35FE">
              <w:rPr>
                <w:rFonts w:ascii="Ebrima" w:hAnsi="Ebrima" w:cs="Calibri"/>
                <w:color w:val="000000"/>
                <w:sz w:val="22"/>
                <w:szCs w:val="22"/>
                <w:lang w:eastAsia="en-US"/>
              </w:rPr>
              <w:t>Fundo de Obras; (iv) Cessão Fiduciária; (v) Alienação Fiduciária de Quotas; e (v</w:t>
            </w:r>
            <w:r w:rsidRPr="000F62E7">
              <w:rPr>
                <w:rFonts w:ascii="Ebrima" w:hAnsi="Ebrima" w:cs="Calibri"/>
                <w:color w:val="000000"/>
                <w:sz w:val="22"/>
                <w:szCs w:val="22"/>
                <w:lang w:eastAsia="en-US"/>
              </w:rPr>
              <w:t>i)</w:t>
            </w:r>
            <w:r w:rsidRPr="000F62E7" w:rsidDel="00EF38D0">
              <w:rPr>
                <w:rFonts w:ascii="Ebrima" w:hAnsi="Ebrima" w:cstheme="minorHAnsi"/>
                <w:color w:val="000000"/>
                <w:sz w:val="22"/>
                <w:szCs w:val="22"/>
                <w:lang w:eastAsia="en-US"/>
              </w:rPr>
              <w:t xml:space="preserve"> </w:t>
            </w:r>
            <w:r w:rsidRPr="000F62E7">
              <w:rPr>
                <w:rFonts w:ascii="Ebrima" w:hAnsi="Ebrima" w:cstheme="minorHAnsi"/>
                <w:color w:val="000000"/>
                <w:sz w:val="22"/>
                <w:szCs w:val="22"/>
                <w:lang w:eastAsia="en-US"/>
              </w:rPr>
              <w:t xml:space="preserve"> outras garantias que, eventualmente, venham a ser constituídas para garantir o cumprimento das Obrigações Garantidas;</w:t>
            </w:r>
          </w:p>
        </w:tc>
      </w:tr>
      <w:tr w:rsidR="00A57DE2" w:rsidRPr="000F62E7" w14:paraId="515721BD"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64E51B41"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44537909"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4AF442E9" w14:textId="77777777" w:rsidTr="005E260E">
        <w:trPr>
          <w:trHeight w:val="1464"/>
          <w:jc w:val="center"/>
        </w:trPr>
        <w:tc>
          <w:tcPr>
            <w:tcW w:w="3860" w:type="dxa"/>
            <w:tcBorders>
              <w:top w:val="nil"/>
              <w:left w:val="single" w:sz="8" w:space="0" w:color="auto"/>
              <w:bottom w:val="nil"/>
              <w:right w:val="single" w:sz="8" w:space="0" w:color="auto"/>
            </w:tcBorders>
            <w:shd w:val="clear" w:color="auto" w:fill="auto"/>
            <w:vAlign w:val="center"/>
            <w:hideMark/>
          </w:tcPr>
          <w:p w14:paraId="16B636D7"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lastRenderedPageBreak/>
              <w:t>17.  Garantia Flutuante: Não há, ou seja, não existe qualquer tipo de regresso contra o patrimônio da Emissora;</w:t>
            </w:r>
          </w:p>
        </w:tc>
        <w:tc>
          <w:tcPr>
            <w:tcW w:w="3860" w:type="dxa"/>
            <w:tcBorders>
              <w:top w:val="nil"/>
              <w:left w:val="nil"/>
              <w:bottom w:val="nil"/>
              <w:right w:val="single" w:sz="8" w:space="0" w:color="auto"/>
            </w:tcBorders>
            <w:shd w:val="clear" w:color="auto" w:fill="auto"/>
            <w:vAlign w:val="center"/>
            <w:hideMark/>
          </w:tcPr>
          <w:p w14:paraId="67628E26"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17.  Garantia Flutuante: Não há, ou seja, não existe qualquer tipo de regresso contra o patrimônio da Emissora;</w:t>
            </w:r>
          </w:p>
        </w:tc>
      </w:tr>
      <w:tr w:rsidR="00A57DE2" w:rsidRPr="000F62E7" w14:paraId="3694E5DA"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7B7CF3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01946FE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496E7227" w14:textId="77777777" w:rsidTr="005E260E">
        <w:trPr>
          <w:trHeight w:val="1908"/>
          <w:jc w:val="center"/>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0942B13E"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18.  Curva de Amortização: de acordo com a tabela de amortização dos CRI, constante do Anexo II do Termo de Securitização.</w:t>
            </w:r>
          </w:p>
        </w:tc>
        <w:tc>
          <w:tcPr>
            <w:tcW w:w="3860" w:type="dxa"/>
            <w:tcBorders>
              <w:top w:val="nil"/>
              <w:left w:val="nil"/>
              <w:bottom w:val="single" w:sz="8" w:space="0" w:color="auto"/>
              <w:right w:val="single" w:sz="8" w:space="0" w:color="auto"/>
            </w:tcBorders>
            <w:shd w:val="clear" w:color="auto" w:fill="auto"/>
            <w:vAlign w:val="center"/>
            <w:hideMark/>
          </w:tcPr>
          <w:p w14:paraId="5E965CAE"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18.  Curva de Amortização: de acordo com a tabela de amortização dos CRI, constante do Anexo II do Termo de Securitização.</w:t>
            </w:r>
          </w:p>
        </w:tc>
      </w:tr>
    </w:tbl>
    <w:p w14:paraId="2D1E0E12" w14:textId="77777777" w:rsidR="00A57DE2" w:rsidRPr="000F62E7" w:rsidRDefault="00A57DE2" w:rsidP="00A57DE2">
      <w:pPr>
        <w:spacing w:line="340" w:lineRule="exact"/>
        <w:jc w:val="both"/>
        <w:rPr>
          <w:rFonts w:ascii="Ebrima" w:hAnsi="Ebrima" w:cstheme="minorHAnsi"/>
          <w:sz w:val="22"/>
          <w:szCs w:val="22"/>
        </w:rPr>
      </w:pPr>
    </w:p>
    <w:p w14:paraId="750EA273" w14:textId="77777777" w:rsidR="00A57DE2" w:rsidRPr="000F62E7" w:rsidRDefault="00A57DE2" w:rsidP="00A57DE2">
      <w:pPr>
        <w:spacing w:line="340" w:lineRule="exact"/>
        <w:jc w:val="both"/>
        <w:rPr>
          <w:rFonts w:ascii="Ebrima" w:hAnsi="Ebrima" w:cstheme="minorHAnsi"/>
          <w:sz w:val="22"/>
          <w:szCs w:val="22"/>
        </w:rPr>
      </w:pPr>
    </w:p>
    <w:tbl>
      <w:tblPr>
        <w:tblW w:w="7720" w:type="dxa"/>
        <w:jc w:val="center"/>
        <w:tblLook w:val="04A0" w:firstRow="1" w:lastRow="0" w:firstColumn="1" w:lastColumn="0" w:noHBand="0" w:noVBand="1"/>
      </w:tblPr>
      <w:tblGrid>
        <w:gridCol w:w="3860"/>
        <w:gridCol w:w="3860"/>
      </w:tblGrid>
      <w:tr w:rsidR="00A57DE2" w:rsidRPr="000F62E7" w14:paraId="73945F91" w14:textId="77777777" w:rsidTr="005E260E">
        <w:trPr>
          <w:trHeight w:val="348"/>
          <w:jc w:val="center"/>
        </w:trPr>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7B14C8" w14:textId="77777777" w:rsidR="00A57DE2" w:rsidRPr="000F62E7" w:rsidRDefault="00A57DE2" w:rsidP="005E260E">
            <w:pPr>
              <w:spacing w:line="340" w:lineRule="exact"/>
              <w:jc w:val="center"/>
              <w:rPr>
                <w:rFonts w:ascii="Ebrima" w:hAnsi="Ebrima" w:cstheme="minorHAnsi"/>
                <w:b/>
                <w:bCs/>
                <w:color w:val="000000"/>
                <w:sz w:val="22"/>
                <w:szCs w:val="22"/>
                <w:lang w:val="en-US" w:eastAsia="en-US"/>
              </w:rPr>
            </w:pPr>
            <w:r w:rsidRPr="000F62E7">
              <w:rPr>
                <w:rFonts w:ascii="Ebrima" w:hAnsi="Ebrima" w:cstheme="minorHAnsi"/>
                <w:b/>
                <w:bCs/>
                <w:color w:val="000000"/>
                <w:sz w:val="22"/>
                <w:szCs w:val="22"/>
                <w:lang w:val="en-US" w:eastAsia="en-US"/>
              </w:rPr>
              <w:t>CRI Sênior III</w:t>
            </w:r>
          </w:p>
        </w:tc>
        <w:tc>
          <w:tcPr>
            <w:tcW w:w="3860" w:type="dxa"/>
            <w:tcBorders>
              <w:top w:val="single" w:sz="8" w:space="0" w:color="auto"/>
              <w:left w:val="nil"/>
              <w:bottom w:val="single" w:sz="8" w:space="0" w:color="auto"/>
              <w:right w:val="single" w:sz="8" w:space="0" w:color="auto"/>
            </w:tcBorders>
            <w:shd w:val="clear" w:color="auto" w:fill="auto"/>
            <w:vAlign w:val="center"/>
            <w:hideMark/>
          </w:tcPr>
          <w:p w14:paraId="05D91201" w14:textId="71AB990A" w:rsidR="00A57DE2" w:rsidRPr="000F62E7" w:rsidRDefault="00A57DE2" w:rsidP="005E260E">
            <w:pPr>
              <w:spacing w:line="340" w:lineRule="exact"/>
              <w:jc w:val="center"/>
              <w:rPr>
                <w:rFonts w:ascii="Ebrima" w:hAnsi="Ebrima" w:cstheme="minorHAnsi"/>
                <w:b/>
                <w:bCs/>
                <w:color w:val="000000"/>
                <w:sz w:val="22"/>
                <w:szCs w:val="22"/>
                <w:lang w:val="en-US" w:eastAsia="en-US"/>
              </w:rPr>
            </w:pPr>
            <w:r w:rsidRPr="000F62E7">
              <w:rPr>
                <w:rFonts w:ascii="Ebrima" w:hAnsi="Ebrima" w:cstheme="minorHAnsi"/>
                <w:b/>
                <w:bCs/>
                <w:color w:val="000000"/>
                <w:sz w:val="22"/>
                <w:szCs w:val="22"/>
                <w:lang w:val="en-US" w:eastAsia="en-US"/>
              </w:rPr>
              <w:t>CRI Subordinad</w:t>
            </w:r>
            <w:r w:rsidR="00B8084B">
              <w:rPr>
                <w:rFonts w:ascii="Ebrima" w:hAnsi="Ebrima" w:cstheme="minorHAnsi"/>
                <w:b/>
                <w:bCs/>
                <w:color w:val="000000"/>
                <w:sz w:val="22"/>
                <w:szCs w:val="22"/>
                <w:lang w:val="en-US" w:eastAsia="en-US"/>
              </w:rPr>
              <w:t>o</w:t>
            </w:r>
            <w:r w:rsidRPr="000F62E7">
              <w:rPr>
                <w:rFonts w:ascii="Ebrima" w:hAnsi="Ebrima" w:cstheme="minorHAnsi"/>
                <w:b/>
                <w:bCs/>
                <w:color w:val="000000"/>
                <w:sz w:val="22"/>
                <w:szCs w:val="22"/>
                <w:lang w:val="en-US" w:eastAsia="en-US"/>
              </w:rPr>
              <w:t xml:space="preserve"> III</w:t>
            </w:r>
          </w:p>
        </w:tc>
      </w:tr>
      <w:tr w:rsidR="00A57DE2" w:rsidRPr="000F62E7" w14:paraId="284D2B1D" w14:textId="77777777" w:rsidTr="005E260E">
        <w:trPr>
          <w:trHeight w:val="720"/>
          <w:jc w:val="center"/>
        </w:trPr>
        <w:tc>
          <w:tcPr>
            <w:tcW w:w="3860" w:type="dxa"/>
            <w:tcBorders>
              <w:top w:val="nil"/>
              <w:left w:val="single" w:sz="8" w:space="0" w:color="auto"/>
              <w:bottom w:val="nil"/>
              <w:right w:val="single" w:sz="8" w:space="0" w:color="auto"/>
            </w:tcBorders>
            <w:shd w:val="clear" w:color="auto" w:fill="auto"/>
            <w:vAlign w:val="center"/>
            <w:hideMark/>
          </w:tcPr>
          <w:p w14:paraId="1E232827"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1.       Emissão: 1ª;</w:t>
            </w:r>
          </w:p>
        </w:tc>
        <w:tc>
          <w:tcPr>
            <w:tcW w:w="3860" w:type="dxa"/>
            <w:tcBorders>
              <w:top w:val="nil"/>
              <w:left w:val="nil"/>
              <w:bottom w:val="nil"/>
              <w:right w:val="single" w:sz="8" w:space="0" w:color="auto"/>
            </w:tcBorders>
            <w:shd w:val="clear" w:color="auto" w:fill="auto"/>
            <w:vAlign w:val="center"/>
            <w:hideMark/>
          </w:tcPr>
          <w:p w14:paraId="45C817FD"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1.       Emissão: 1ª;</w:t>
            </w:r>
          </w:p>
        </w:tc>
      </w:tr>
      <w:tr w:rsidR="00A57DE2" w:rsidRPr="000F62E7" w14:paraId="582486CE"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37BC816"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c>
          <w:tcPr>
            <w:tcW w:w="3860" w:type="dxa"/>
            <w:tcBorders>
              <w:top w:val="nil"/>
              <w:left w:val="nil"/>
              <w:bottom w:val="nil"/>
              <w:right w:val="single" w:sz="8" w:space="0" w:color="auto"/>
            </w:tcBorders>
            <w:shd w:val="clear" w:color="auto" w:fill="auto"/>
            <w:vAlign w:val="center"/>
            <w:hideMark/>
          </w:tcPr>
          <w:p w14:paraId="2EB7B196"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r>
      <w:tr w:rsidR="00A57DE2" w:rsidRPr="000F62E7" w14:paraId="1276E27C" w14:textId="77777777" w:rsidTr="005E260E">
        <w:trPr>
          <w:trHeight w:val="384"/>
          <w:jc w:val="center"/>
        </w:trPr>
        <w:tc>
          <w:tcPr>
            <w:tcW w:w="3860" w:type="dxa"/>
            <w:tcBorders>
              <w:top w:val="nil"/>
              <w:left w:val="single" w:sz="8" w:space="0" w:color="auto"/>
              <w:bottom w:val="nil"/>
              <w:right w:val="single" w:sz="8" w:space="0" w:color="auto"/>
            </w:tcBorders>
            <w:shd w:val="clear" w:color="auto" w:fill="auto"/>
            <w:vAlign w:val="center"/>
            <w:hideMark/>
          </w:tcPr>
          <w:p w14:paraId="0C547956"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2.     Série: 393ª;</w:t>
            </w:r>
          </w:p>
        </w:tc>
        <w:tc>
          <w:tcPr>
            <w:tcW w:w="3860" w:type="dxa"/>
            <w:tcBorders>
              <w:top w:val="nil"/>
              <w:left w:val="nil"/>
              <w:bottom w:val="nil"/>
              <w:right w:val="single" w:sz="8" w:space="0" w:color="auto"/>
            </w:tcBorders>
            <w:shd w:val="clear" w:color="auto" w:fill="auto"/>
            <w:vAlign w:val="center"/>
            <w:hideMark/>
          </w:tcPr>
          <w:p w14:paraId="1FBF8C52"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2.     Série: 394ª;</w:t>
            </w:r>
          </w:p>
        </w:tc>
      </w:tr>
      <w:tr w:rsidR="00A57DE2" w:rsidRPr="000F62E7" w14:paraId="64F322DE"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75DB6777"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c>
          <w:tcPr>
            <w:tcW w:w="3860" w:type="dxa"/>
            <w:tcBorders>
              <w:top w:val="nil"/>
              <w:left w:val="nil"/>
              <w:bottom w:val="nil"/>
              <w:right w:val="single" w:sz="8" w:space="0" w:color="auto"/>
            </w:tcBorders>
            <w:shd w:val="clear" w:color="auto" w:fill="auto"/>
            <w:vAlign w:val="center"/>
            <w:hideMark/>
          </w:tcPr>
          <w:p w14:paraId="7D1D37D0"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r>
      <w:tr w:rsidR="00A57DE2" w:rsidRPr="000F62E7" w14:paraId="2B883CC7" w14:textId="77777777" w:rsidTr="005E260E">
        <w:trPr>
          <w:trHeight w:val="996"/>
          <w:jc w:val="center"/>
        </w:trPr>
        <w:tc>
          <w:tcPr>
            <w:tcW w:w="3860" w:type="dxa"/>
            <w:tcBorders>
              <w:top w:val="nil"/>
              <w:left w:val="single" w:sz="8" w:space="0" w:color="auto"/>
              <w:bottom w:val="nil"/>
              <w:right w:val="single" w:sz="8" w:space="0" w:color="auto"/>
            </w:tcBorders>
            <w:shd w:val="clear" w:color="auto" w:fill="auto"/>
            <w:vAlign w:val="center"/>
            <w:hideMark/>
          </w:tcPr>
          <w:p w14:paraId="5E8D85A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3.     Quantidade de CRI: 2.400 (dois mil e quatrocentos);</w:t>
            </w:r>
          </w:p>
        </w:tc>
        <w:tc>
          <w:tcPr>
            <w:tcW w:w="3860" w:type="dxa"/>
            <w:tcBorders>
              <w:top w:val="nil"/>
              <w:left w:val="nil"/>
              <w:bottom w:val="nil"/>
              <w:right w:val="single" w:sz="8" w:space="0" w:color="auto"/>
            </w:tcBorders>
            <w:shd w:val="clear" w:color="auto" w:fill="auto"/>
            <w:vAlign w:val="center"/>
            <w:hideMark/>
          </w:tcPr>
          <w:p w14:paraId="764E0E51"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3.     Quantidade de CRI: 1.600 (um mil e seiscentos);</w:t>
            </w:r>
          </w:p>
        </w:tc>
      </w:tr>
      <w:tr w:rsidR="00A57DE2" w:rsidRPr="000F62E7" w14:paraId="215AB627"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49061CE"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5204E890"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5166425C" w14:textId="77777777" w:rsidTr="005E260E">
        <w:trPr>
          <w:trHeight w:val="1044"/>
          <w:jc w:val="center"/>
        </w:trPr>
        <w:tc>
          <w:tcPr>
            <w:tcW w:w="3860" w:type="dxa"/>
            <w:tcBorders>
              <w:top w:val="nil"/>
              <w:left w:val="single" w:sz="8" w:space="0" w:color="auto"/>
              <w:bottom w:val="nil"/>
              <w:right w:val="single" w:sz="8" w:space="0" w:color="auto"/>
            </w:tcBorders>
            <w:shd w:val="clear" w:color="auto" w:fill="auto"/>
            <w:vAlign w:val="center"/>
            <w:hideMark/>
          </w:tcPr>
          <w:p w14:paraId="300AC7D7"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4.     Valor Global da Série: R$2.400.000,00 (dois milhões e quatrocentos mil);</w:t>
            </w:r>
          </w:p>
        </w:tc>
        <w:tc>
          <w:tcPr>
            <w:tcW w:w="3860" w:type="dxa"/>
            <w:tcBorders>
              <w:top w:val="nil"/>
              <w:left w:val="nil"/>
              <w:bottom w:val="nil"/>
              <w:right w:val="single" w:sz="8" w:space="0" w:color="auto"/>
            </w:tcBorders>
            <w:shd w:val="clear" w:color="auto" w:fill="auto"/>
            <w:vAlign w:val="center"/>
            <w:hideMark/>
          </w:tcPr>
          <w:p w14:paraId="28A15C7F"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4.     Valor Global da Série: R$1.600.000,00 (um milhão e seiscentos mil reais);</w:t>
            </w:r>
          </w:p>
        </w:tc>
      </w:tr>
      <w:tr w:rsidR="00A57DE2" w:rsidRPr="000F62E7" w14:paraId="57F1820E" w14:textId="77777777" w:rsidTr="005E260E">
        <w:trPr>
          <w:trHeight w:val="312"/>
          <w:jc w:val="center"/>
        </w:trPr>
        <w:tc>
          <w:tcPr>
            <w:tcW w:w="3860" w:type="dxa"/>
            <w:tcBorders>
              <w:top w:val="nil"/>
              <w:left w:val="single" w:sz="8" w:space="0" w:color="auto"/>
              <w:bottom w:val="nil"/>
              <w:right w:val="single" w:sz="8" w:space="0" w:color="auto"/>
            </w:tcBorders>
            <w:shd w:val="clear" w:color="auto" w:fill="auto"/>
            <w:vAlign w:val="center"/>
            <w:hideMark/>
          </w:tcPr>
          <w:p w14:paraId="5B0CB589"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119D3B1D"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737D6DB7" w14:textId="77777777" w:rsidTr="005E260E">
        <w:trPr>
          <w:trHeight w:val="888"/>
          <w:jc w:val="center"/>
        </w:trPr>
        <w:tc>
          <w:tcPr>
            <w:tcW w:w="3860" w:type="dxa"/>
            <w:tcBorders>
              <w:top w:val="nil"/>
              <w:left w:val="single" w:sz="8" w:space="0" w:color="auto"/>
              <w:bottom w:val="nil"/>
              <w:right w:val="single" w:sz="8" w:space="0" w:color="auto"/>
            </w:tcBorders>
            <w:shd w:val="clear" w:color="auto" w:fill="auto"/>
            <w:vAlign w:val="center"/>
            <w:hideMark/>
          </w:tcPr>
          <w:p w14:paraId="6717279A"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5.     Valor Nominal Unitário: R$ 1.000,00 (um mil reais);</w:t>
            </w:r>
          </w:p>
        </w:tc>
        <w:tc>
          <w:tcPr>
            <w:tcW w:w="3860" w:type="dxa"/>
            <w:tcBorders>
              <w:top w:val="nil"/>
              <w:left w:val="nil"/>
              <w:bottom w:val="nil"/>
              <w:right w:val="single" w:sz="8" w:space="0" w:color="auto"/>
            </w:tcBorders>
            <w:shd w:val="clear" w:color="auto" w:fill="auto"/>
            <w:vAlign w:val="center"/>
            <w:hideMark/>
          </w:tcPr>
          <w:p w14:paraId="7E573AF3"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5.     Valor Nominal Unitário: R$ 1.000,00 (um mil reais);</w:t>
            </w:r>
          </w:p>
        </w:tc>
      </w:tr>
      <w:tr w:rsidR="00A57DE2" w:rsidRPr="000F62E7" w14:paraId="5117BDB5"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DE705F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12DD5BCF"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78949F02" w14:textId="77777777" w:rsidTr="005E260E">
        <w:trPr>
          <w:trHeight w:val="1284"/>
          <w:jc w:val="center"/>
        </w:trPr>
        <w:tc>
          <w:tcPr>
            <w:tcW w:w="3860" w:type="dxa"/>
            <w:tcBorders>
              <w:top w:val="nil"/>
              <w:left w:val="single" w:sz="8" w:space="0" w:color="auto"/>
              <w:bottom w:val="nil"/>
              <w:right w:val="single" w:sz="8" w:space="0" w:color="auto"/>
            </w:tcBorders>
            <w:shd w:val="clear" w:color="auto" w:fill="auto"/>
            <w:vAlign w:val="center"/>
            <w:hideMark/>
          </w:tcPr>
          <w:p w14:paraId="16D5BAB9"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6.     Data do Primeiro Pagamento da Remuneração: 20 de agosto de 2020;</w:t>
            </w:r>
          </w:p>
        </w:tc>
        <w:tc>
          <w:tcPr>
            <w:tcW w:w="3860" w:type="dxa"/>
            <w:tcBorders>
              <w:top w:val="nil"/>
              <w:left w:val="nil"/>
              <w:bottom w:val="nil"/>
              <w:right w:val="single" w:sz="8" w:space="0" w:color="auto"/>
            </w:tcBorders>
            <w:shd w:val="clear" w:color="auto" w:fill="auto"/>
            <w:vAlign w:val="center"/>
            <w:hideMark/>
          </w:tcPr>
          <w:p w14:paraId="20690940"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6.     Data do Primeiro Pagamento da Remuneração: 20 de agosto de 2020;</w:t>
            </w:r>
          </w:p>
        </w:tc>
      </w:tr>
      <w:tr w:rsidR="00A57DE2" w:rsidRPr="000F62E7" w14:paraId="1081036B"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78A509DB"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6E7819C1"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1E1BB9C1" w14:textId="77777777" w:rsidTr="005E260E">
        <w:trPr>
          <w:trHeight w:val="1932"/>
          <w:jc w:val="center"/>
        </w:trPr>
        <w:tc>
          <w:tcPr>
            <w:tcW w:w="3860" w:type="dxa"/>
            <w:tcBorders>
              <w:top w:val="nil"/>
              <w:left w:val="single" w:sz="8" w:space="0" w:color="auto"/>
              <w:bottom w:val="nil"/>
              <w:right w:val="single" w:sz="8" w:space="0" w:color="auto"/>
            </w:tcBorders>
            <w:shd w:val="clear" w:color="auto" w:fill="auto"/>
            <w:vAlign w:val="center"/>
            <w:hideMark/>
          </w:tcPr>
          <w:p w14:paraId="406CCE8D" w14:textId="2A23968E"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lastRenderedPageBreak/>
              <w:t xml:space="preserve">7.     Prazo de Emissão: </w:t>
            </w:r>
            <w:del w:id="874" w:author="Vinicius Franco" w:date="2020-08-05T13:14:00Z">
              <w:r w:rsidRPr="000F62E7" w:rsidDel="00BF3F1A">
                <w:rPr>
                  <w:rFonts w:ascii="Ebrima" w:hAnsi="Ebrima" w:cstheme="minorHAnsi"/>
                  <w:color w:val="000000"/>
                  <w:sz w:val="22"/>
                  <w:szCs w:val="22"/>
                  <w:lang w:eastAsia="en-US"/>
                </w:rPr>
                <w:delText>49 (quarenta e nove)</w:delText>
              </w:r>
            </w:del>
            <w:ins w:id="875" w:author="Vinicius Franco" w:date="2020-08-05T13:14:00Z">
              <w:r w:rsidR="00BF3F1A">
                <w:rPr>
                  <w:rFonts w:ascii="Ebrima" w:hAnsi="Ebrima" w:cstheme="minorHAnsi"/>
                  <w:color w:val="000000"/>
                  <w:sz w:val="22"/>
                  <w:szCs w:val="22"/>
                  <w:lang w:eastAsia="en-US"/>
                </w:rPr>
                <w:t>48 (quarenta e oito)</w:t>
              </w:r>
            </w:ins>
            <w:r w:rsidRPr="000F62E7">
              <w:rPr>
                <w:rFonts w:ascii="Ebrima" w:hAnsi="Ebrima" w:cstheme="minorHAnsi"/>
                <w:color w:val="000000"/>
                <w:sz w:val="22"/>
                <w:szCs w:val="22"/>
                <w:lang w:eastAsia="en-US"/>
              </w:rPr>
              <w:t xml:space="preserve"> meses, sendo o primeiro pagamento de amortização devido em 20 de agosto de 2020; e o último na Data de Vencimento Final;</w:t>
            </w:r>
          </w:p>
        </w:tc>
        <w:tc>
          <w:tcPr>
            <w:tcW w:w="3860" w:type="dxa"/>
            <w:tcBorders>
              <w:top w:val="nil"/>
              <w:left w:val="nil"/>
              <w:bottom w:val="nil"/>
              <w:right w:val="single" w:sz="8" w:space="0" w:color="auto"/>
            </w:tcBorders>
            <w:shd w:val="clear" w:color="auto" w:fill="auto"/>
            <w:vAlign w:val="center"/>
            <w:hideMark/>
          </w:tcPr>
          <w:p w14:paraId="293CD748" w14:textId="32538D71"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7.     Prazo de Emissão: </w:t>
            </w:r>
            <w:del w:id="876" w:author="Vinicius Franco" w:date="2020-08-05T13:14:00Z">
              <w:r w:rsidRPr="000F62E7" w:rsidDel="00BF3F1A">
                <w:rPr>
                  <w:rFonts w:ascii="Ebrima" w:hAnsi="Ebrima" w:cstheme="minorHAnsi"/>
                  <w:color w:val="000000"/>
                  <w:sz w:val="22"/>
                  <w:szCs w:val="22"/>
                  <w:lang w:eastAsia="en-US"/>
                </w:rPr>
                <w:delText>49 (quarenta e nove)</w:delText>
              </w:r>
            </w:del>
            <w:ins w:id="877" w:author="Vinicius Franco" w:date="2020-08-05T13:14:00Z">
              <w:r w:rsidR="00BF3F1A">
                <w:rPr>
                  <w:rFonts w:ascii="Ebrima" w:hAnsi="Ebrima" w:cstheme="minorHAnsi"/>
                  <w:color w:val="000000"/>
                  <w:sz w:val="22"/>
                  <w:szCs w:val="22"/>
                  <w:lang w:eastAsia="en-US"/>
                </w:rPr>
                <w:t>48 (quarenta e oito)</w:t>
              </w:r>
            </w:ins>
            <w:r w:rsidRPr="000F62E7">
              <w:rPr>
                <w:rFonts w:ascii="Ebrima" w:hAnsi="Ebrima" w:cstheme="minorHAnsi"/>
                <w:color w:val="000000"/>
                <w:sz w:val="22"/>
                <w:szCs w:val="22"/>
                <w:lang w:eastAsia="en-US"/>
              </w:rPr>
              <w:t xml:space="preserve"> meses, sendo o primeiro pagamento de amortização devido em 20 de agosto de 2020; e o último na Data de Vencimento Final;</w:t>
            </w:r>
          </w:p>
        </w:tc>
      </w:tr>
      <w:tr w:rsidR="00A57DE2" w:rsidRPr="000F62E7" w14:paraId="133E4064"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8B1D75D"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499FD1BE"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6E865455" w14:textId="77777777" w:rsidTr="005E260E">
        <w:trPr>
          <w:trHeight w:val="1176"/>
          <w:jc w:val="center"/>
        </w:trPr>
        <w:tc>
          <w:tcPr>
            <w:tcW w:w="3860" w:type="dxa"/>
            <w:tcBorders>
              <w:top w:val="nil"/>
              <w:left w:val="single" w:sz="8" w:space="0" w:color="auto"/>
              <w:bottom w:val="nil"/>
              <w:right w:val="single" w:sz="8" w:space="0" w:color="auto"/>
            </w:tcBorders>
            <w:shd w:val="clear" w:color="auto" w:fill="auto"/>
            <w:vAlign w:val="center"/>
            <w:hideMark/>
          </w:tcPr>
          <w:p w14:paraId="5638F20D"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8.     Índice de Atualização Monetária: IPCA/IBGE;</w:t>
            </w:r>
          </w:p>
        </w:tc>
        <w:tc>
          <w:tcPr>
            <w:tcW w:w="3860" w:type="dxa"/>
            <w:tcBorders>
              <w:top w:val="nil"/>
              <w:left w:val="nil"/>
              <w:bottom w:val="nil"/>
              <w:right w:val="single" w:sz="8" w:space="0" w:color="auto"/>
            </w:tcBorders>
            <w:shd w:val="clear" w:color="auto" w:fill="auto"/>
            <w:vAlign w:val="center"/>
            <w:hideMark/>
          </w:tcPr>
          <w:p w14:paraId="61AABFA0"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8.     Índice de Atualização Monetária: IPCA/IBGE;</w:t>
            </w:r>
          </w:p>
        </w:tc>
      </w:tr>
      <w:tr w:rsidR="00A57DE2" w:rsidRPr="000F62E7" w14:paraId="4832D5A6"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25E40B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64E53518"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6AF201A6" w14:textId="77777777" w:rsidTr="00537523">
        <w:trPr>
          <w:trHeight w:val="602"/>
          <w:jc w:val="center"/>
        </w:trPr>
        <w:tc>
          <w:tcPr>
            <w:tcW w:w="3860" w:type="dxa"/>
            <w:tcBorders>
              <w:top w:val="nil"/>
              <w:left w:val="single" w:sz="8" w:space="0" w:color="auto"/>
              <w:bottom w:val="nil"/>
              <w:right w:val="single" w:sz="8" w:space="0" w:color="auto"/>
            </w:tcBorders>
            <w:shd w:val="clear" w:color="auto" w:fill="auto"/>
            <w:vAlign w:val="center"/>
            <w:hideMark/>
          </w:tcPr>
          <w:p w14:paraId="613B2BC7" w14:textId="43EE4798"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9.     Remuneração: Taxa efetiva de juros de 9,47% (nove inteiros e quarenta e sete </w:t>
            </w:r>
            <w:r w:rsidR="00B8084B">
              <w:rPr>
                <w:rFonts w:ascii="Ebrima" w:hAnsi="Ebrima" w:cstheme="minorHAnsi"/>
                <w:color w:val="000000"/>
                <w:sz w:val="22"/>
                <w:szCs w:val="22"/>
                <w:lang w:eastAsia="en-US"/>
              </w:rPr>
              <w:t>centésimos</w:t>
            </w:r>
            <w:r w:rsidR="00B8084B" w:rsidRPr="000F62E7">
              <w:rPr>
                <w:rFonts w:ascii="Ebrima" w:hAnsi="Ebrima" w:cstheme="minorHAnsi"/>
                <w:color w:val="000000"/>
                <w:sz w:val="22"/>
                <w:szCs w:val="22"/>
                <w:lang w:eastAsia="en-US"/>
              </w:rPr>
              <w:t xml:space="preserve"> </w:t>
            </w:r>
            <w:r w:rsidRPr="000F62E7">
              <w:rPr>
                <w:rFonts w:ascii="Ebrima" w:hAnsi="Ebrima" w:cstheme="minorHAnsi"/>
                <w:color w:val="000000"/>
                <w:sz w:val="22"/>
                <w:szCs w:val="22"/>
                <w:lang w:eastAsia="en-US"/>
              </w:rPr>
              <w:t>por cento)  ao ano, base 252 (duzentos e cinquenta e dois) dias úteis, incidente a partir da data da Primeira Integralização dos CRI Sênior III;</w:t>
            </w:r>
          </w:p>
        </w:tc>
        <w:tc>
          <w:tcPr>
            <w:tcW w:w="3860" w:type="dxa"/>
            <w:tcBorders>
              <w:top w:val="nil"/>
              <w:left w:val="nil"/>
              <w:bottom w:val="nil"/>
              <w:right w:val="single" w:sz="8" w:space="0" w:color="auto"/>
            </w:tcBorders>
            <w:shd w:val="clear" w:color="auto" w:fill="auto"/>
            <w:vAlign w:val="center"/>
            <w:hideMark/>
          </w:tcPr>
          <w:p w14:paraId="360B4F67" w14:textId="7CA91320"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9.     Remuneração: Taxa efetiva de juros de 17,50% (dezessete inteiros e </w:t>
            </w:r>
            <w:r w:rsidR="00B8084B">
              <w:rPr>
                <w:rFonts w:ascii="Ebrima" w:hAnsi="Ebrima" w:cstheme="minorHAnsi"/>
                <w:color w:val="000000"/>
                <w:sz w:val="22"/>
                <w:szCs w:val="22"/>
                <w:lang w:eastAsia="en-US"/>
              </w:rPr>
              <w:t>cinquenta centésimos</w:t>
            </w:r>
            <w:r w:rsidR="00B8084B" w:rsidRPr="000F62E7">
              <w:rPr>
                <w:rFonts w:ascii="Ebrima" w:hAnsi="Ebrima" w:cstheme="minorHAnsi"/>
                <w:color w:val="000000"/>
                <w:sz w:val="22"/>
                <w:szCs w:val="22"/>
                <w:lang w:eastAsia="en-US"/>
              </w:rPr>
              <w:t xml:space="preserve"> </w:t>
            </w:r>
            <w:r w:rsidRPr="000F62E7">
              <w:rPr>
                <w:rFonts w:ascii="Ebrima" w:hAnsi="Ebrima" w:cstheme="minorHAnsi"/>
                <w:color w:val="000000"/>
                <w:sz w:val="22"/>
                <w:szCs w:val="22"/>
                <w:lang w:eastAsia="en-US"/>
              </w:rPr>
              <w:t>por cento) ao ano, base 252 (duzentos e cinquenta e dois) dias úteis, incidente a partir da data da Primeira Integralização dos CRI Subordinad</w:t>
            </w:r>
            <w:r w:rsidR="00B8084B">
              <w:rPr>
                <w:rFonts w:ascii="Ebrima" w:hAnsi="Ebrima" w:cstheme="minorHAnsi"/>
                <w:color w:val="000000"/>
                <w:sz w:val="22"/>
                <w:szCs w:val="22"/>
                <w:lang w:eastAsia="en-US"/>
              </w:rPr>
              <w:t>os</w:t>
            </w:r>
            <w:r w:rsidRPr="000F62E7">
              <w:rPr>
                <w:rFonts w:ascii="Ebrima" w:hAnsi="Ebrima" w:cstheme="minorHAnsi"/>
                <w:color w:val="000000"/>
                <w:sz w:val="22"/>
                <w:szCs w:val="22"/>
                <w:lang w:eastAsia="en-US"/>
              </w:rPr>
              <w:t xml:space="preserve"> III;</w:t>
            </w:r>
          </w:p>
        </w:tc>
      </w:tr>
      <w:tr w:rsidR="00A57DE2" w:rsidRPr="000F62E7" w14:paraId="69DD073A"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61363856"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781C1EF8"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6858D854" w14:textId="77777777" w:rsidTr="005E260E">
        <w:trPr>
          <w:trHeight w:val="2172"/>
          <w:jc w:val="center"/>
        </w:trPr>
        <w:tc>
          <w:tcPr>
            <w:tcW w:w="3860" w:type="dxa"/>
            <w:tcBorders>
              <w:top w:val="nil"/>
              <w:left w:val="single" w:sz="8" w:space="0" w:color="auto"/>
              <w:bottom w:val="nil"/>
              <w:right w:val="single" w:sz="8" w:space="0" w:color="auto"/>
            </w:tcBorders>
            <w:shd w:val="clear" w:color="auto" w:fill="auto"/>
            <w:vAlign w:val="center"/>
            <w:hideMark/>
          </w:tcPr>
          <w:p w14:paraId="5F6B3514"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10.  Periodicidade de Pagamento da Amortização Programada e da Remuneração: Mensal, de acordo com a Tabela Vigente constante do Anexo II ao Termo de Securitização;</w:t>
            </w:r>
          </w:p>
        </w:tc>
        <w:tc>
          <w:tcPr>
            <w:tcW w:w="3860" w:type="dxa"/>
            <w:tcBorders>
              <w:top w:val="nil"/>
              <w:left w:val="nil"/>
              <w:bottom w:val="nil"/>
              <w:right w:val="single" w:sz="8" w:space="0" w:color="auto"/>
            </w:tcBorders>
            <w:shd w:val="clear" w:color="auto" w:fill="auto"/>
            <w:vAlign w:val="center"/>
            <w:hideMark/>
          </w:tcPr>
          <w:p w14:paraId="2EE0278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10.  Periodicidade de Pagamento da Amortização Programada e da Remuneração: Mensal, de acordo com a Tabela Vigente constante do Anexo II ao Termo de Securitização;</w:t>
            </w:r>
          </w:p>
        </w:tc>
      </w:tr>
      <w:tr w:rsidR="00A57DE2" w:rsidRPr="000F62E7" w14:paraId="0B2112CB"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3700581"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6B8FEA6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136363A4" w14:textId="77777777" w:rsidTr="005E260E">
        <w:trPr>
          <w:trHeight w:val="468"/>
          <w:jc w:val="center"/>
        </w:trPr>
        <w:tc>
          <w:tcPr>
            <w:tcW w:w="3860" w:type="dxa"/>
            <w:tcBorders>
              <w:top w:val="nil"/>
              <w:left w:val="single" w:sz="8" w:space="0" w:color="auto"/>
              <w:bottom w:val="nil"/>
              <w:right w:val="single" w:sz="8" w:space="0" w:color="auto"/>
            </w:tcBorders>
            <w:shd w:val="clear" w:color="auto" w:fill="auto"/>
            <w:vAlign w:val="center"/>
            <w:hideMark/>
          </w:tcPr>
          <w:p w14:paraId="0EDABC68"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11.  Regime Fiduciário: Sim;</w:t>
            </w:r>
          </w:p>
        </w:tc>
        <w:tc>
          <w:tcPr>
            <w:tcW w:w="3860" w:type="dxa"/>
            <w:tcBorders>
              <w:top w:val="nil"/>
              <w:left w:val="nil"/>
              <w:bottom w:val="nil"/>
              <w:right w:val="single" w:sz="8" w:space="0" w:color="auto"/>
            </w:tcBorders>
            <w:shd w:val="clear" w:color="auto" w:fill="auto"/>
            <w:vAlign w:val="center"/>
            <w:hideMark/>
          </w:tcPr>
          <w:p w14:paraId="787AA045"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11.  Regime Fiduciário: Sim;</w:t>
            </w:r>
          </w:p>
        </w:tc>
      </w:tr>
      <w:tr w:rsidR="00A57DE2" w:rsidRPr="000F62E7" w14:paraId="0457CCB8"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66F245B2"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c>
          <w:tcPr>
            <w:tcW w:w="3860" w:type="dxa"/>
            <w:tcBorders>
              <w:top w:val="nil"/>
              <w:left w:val="nil"/>
              <w:bottom w:val="nil"/>
              <w:right w:val="single" w:sz="8" w:space="0" w:color="auto"/>
            </w:tcBorders>
            <w:shd w:val="clear" w:color="auto" w:fill="auto"/>
            <w:vAlign w:val="center"/>
            <w:hideMark/>
          </w:tcPr>
          <w:p w14:paraId="7768A390" w14:textId="77777777" w:rsidR="00A57DE2" w:rsidRPr="000F62E7" w:rsidRDefault="00A57DE2" w:rsidP="005E260E">
            <w:pPr>
              <w:spacing w:line="340" w:lineRule="exact"/>
              <w:jc w:val="both"/>
              <w:rPr>
                <w:rFonts w:ascii="Ebrima" w:hAnsi="Ebrima" w:cstheme="minorHAnsi"/>
                <w:color w:val="000000"/>
                <w:sz w:val="22"/>
                <w:szCs w:val="22"/>
                <w:lang w:val="en-US" w:eastAsia="en-US"/>
              </w:rPr>
            </w:pPr>
            <w:r w:rsidRPr="000F62E7">
              <w:rPr>
                <w:rFonts w:ascii="Ebrima" w:hAnsi="Ebrima" w:cstheme="minorHAnsi"/>
                <w:color w:val="000000"/>
                <w:sz w:val="22"/>
                <w:szCs w:val="22"/>
                <w:lang w:val="en-US" w:eastAsia="en-US"/>
              </w:rPr>
              <w:t> </w:t>
            </w:r>
          </w:p>
        </w:tc>
      </w:tr>
      <w:tr w:rsidR="00A57DE2" w:rsidRPr="000F62E7" w14:paraId="13BAC251" w14:textId="77777777" w:rsidTr="005E260E">
        <w:trPr>
          <w:trHeight w:val="1968"/>
          <w:jc w:val="center"/>
        </w:trPr>
        <w:tc>
          <w:tcPr>
            <w:tcW w:w="3860" w:type="dxa"/>
            <w:tcBorders>
              <w:top w:val="nil"/>
              <w:left w:val="single" w:sz="8" w:space="0" w:color="auto"/>
              <w:bottom w:val="nil"/>
              <w:right w:val="single" w:sz="8" w:space="0" w:color="auto"/>
            </w:tcBorders>
            <w:shd w:val="clear" w:color="auto" w:fill="auto"/>
            <w:vAlign w:val="center"/>
            <w:hideMark/>
          </w:tcPr>
          <w:p w14:paraId="375556A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12.  Ambiente de Depósito, Distribuição, Negociação, Custódia Eletrônica e Liquidação Financeira: conforme previsto no item 2.4. do Termo de Securitização;</w:t>
            </w:r>
          </w:p>
        </w:tc>
        <w:tc>
          <w:tcPr>
            <w:tcW w:w="3860" w:type="dxa"/>
            <w:tcBorders>
              <w:top w:val="nil"/>
              <w:left w:val="nil"/>
              <w:bottom w:val="nil"/>
              <w:right w:val="single" w:sz="8" w:space="0" w:color="auto"/>
            </w:tcBorders>
            <w:shd w:val="clear" w:color="auto" w:fill="auto"/>
            <w:vAlign w:val="center"/>
            <w:hideMark/>
          </w:tcPr>
          <w:p w14:paraId="5FE949A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12.  Ambiente de Depósito, Distribuição, Negociação, Custódia Eletrônica e Liquidação Financeira: conforme previsto no item 2.4. do Termo de Securitização;</w:t>
            </w:r>
          </w:p>
        </w:tc>
      </w:tr>
      <w:tr w:rsidR="00A57DE2" w:rsidRPr="000F62E7" w14:paraId="53076D97" w14:textId="77777777" w:rsidTr="005E260E">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7EBD5791"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40D55415"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0CE511BD" w14:textId="77777777" w:rsidTr="005E260E">
        <w:trPr>
          <w:trHeight w:val="876"/>
          <w:jc w:val="center"/>
        </w:trPr>
        <w:tc>
          <w:tcPr>
            <w:tcW w:w="3860" w:type="dxa"/>
            <w:tcBorders>
              <w:top w:val="nil"/>
              <w:left w:val="single" w:sz="8" w:space="0" w:color="auto"/>
              <w:bottom w:val="nil"/>
              <w:right w:val="single" w:sz="8" w:space="0" w:color="auto"/>
            </w:tcBorders>
            <w:shd w:val="clear" w:color="auto" w:fill="auto"/>
            <w:vAlign w:val="center"/>
            <w:hideMark/>
          </w:tcPr>
          <w:p w14:paraId="5F040A07" w14:textId="7D4F9BAC"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13.  Data de Emissão: </w:t>
            </w:r>
            <w:r w:rsidR="000E2B0A">
              <w:rPr>
                <w:rFonts w:ascii="Ebrima" w:hAnsi="Ebrima"/>
                <w:color w:val="000000"/>
                <w:sz w:val="22"/>
                <w:szCs w:val="22"/>
              </w:rPr>
              <w:t>05 de agosto</w:t>
            </w:r>
            <w:r w:rsidRPr="000F62E7">
              <w:rPr>
                <w:rFonts w:ascii="Ebrima" w:hAnsi="Ebrima" w:cstheme="minorHAnsi"/>
                <w:color w:val="000000"/>
                <w:sz w:val="22"/>
                <w:szCs w:val="22"/>
                <w:lang w:eastAsia="en-US"/>
              </w:rPr>
              <w:t xml:space="preserve"> de 2020;</w:t>
            </w:r>
          </w:p>
        </w:tc>
        <w:tc>
          <w:tcPr>
            <w:tcW w:w="3860" w:type="dxa"/>
            <w:tcBorders>
              <w:top w:val="nil"/>
              <w:left w:val="nil"/>
              <w:bottom w:val="nil"/>
              <w:right w:val="single" w:sz="8" w:space="0" w:color="auto"/>
            </w:tcBorders>
            <w:shd w:val="clear" w:color="auto" w:fill="auto"/>
            <w:vAlign w:val="center"/>
            <w:hideMark/>
          </w:tcPr>
          <w:p w14:paraId="39019605" w14:textId="721408CC"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13.  Data de Emissão: </w:t>
            </w:r>
            <w:r w:rsidR="000E2B0A">
              <w:rPr>
                <w:rFonts w:ascii="Ebrima" w:hAnsi="Ebrima"/>
                <w:color w:val="000000"/>
                <w:sz w:val="22"/>
                <w:szCs w:val="22"/>
              </w:rPr>
              <w:t>05 de agosto</w:t>
            </w:r>
            <w:r w:rsidRPr="000F62E7">
              <w:rPr>
                <w:rFonts w:ascii="Ebrima" w:hAnsi="Ebrima" w:cstheme="minorHAnsi"/>
                <w:color w:val="000000"/>
                <w:sz w:val="22"/>
                <w:szCs w:val="22"/>
                <w:lang w:eastAsia="en-US"/>
              </w:rPr>
              <w:t xml:space="preserve"> de 2020;</w:t>
            </w:r>
          </w:p>
        </w:tc>
      </w:tr>
      <w:tr w:rsidR="00A57DE2" w:rsidRPr="000F62E7" w14:paraId="6C0D31DC"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4AE643EB"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7EC87A6A"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2E94D536" w14:textId="77777777" w:rsidTr="005E260E">
        <w:trPr>
          <w:trHeight w:val="504"/>
          <w:jc w:val="center"/>
        </w:trPr>
        <w:tc>
          <w:tcPr>
            <w:tcW w:w="3860" w:type="dxa"/>
            <w:tcBorders>
              <w:top w:val="nil"/>
              <w:left w:val="single" w:sz="8" w:space="0" w:color="auto"/>
              <w:bottom w:val="nil"/>
              <w:right w:val="single" w:sz="8" w:space="0" w:color="auto"/>
            </w:tcBorders>
            <w:shd w:val="clear" w:color="auto" w:fill="auto"/>
            <w:vAlign w:val="center"/>
            <w:hideMark/>
          </w:tcPr>
          <w:p w14:paraId="513EC0C7"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lastRenderedPageBreak/>
              <w:t>14.  Local de Emissão: São Paulo/SP;</w:t>
            </w:r>
          </w:p>
        </w:tc>
        <w:tc>
          <w:tcPr>
            <w:tcW w:w="3860" w:type="dxa"/>
            <w:tcBorders>
              <w:top w:val="nil"/>
              <w:left w:val="nil"/>
              <w:bottom w:val="nil"/>
              <w:right w:val="single" w:sz="8" w:space="0" w:color="auto"/>
            </w:tcBorders>
            <w:shd w:val="clear" w:color="auto" w:fill="auto"/>
            <w:vAlign w:val="center"/>
            <w:hideMark/>
          </w:tcPr>
          <w:p w14:paraId="6F7675DF"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14.  Local de Emissão: São Paulo/SP;</w:t>
            </w:r>
          </w:p>
        </w:tc>
      </w:tr>
      <w:tr w:rsidR="00A57DE2" w:rsidRPr="000F62E7" w14:paraId="6871A26C"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EC4535C"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6CBEA29F"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1941C417" w14:textId="77777777" w:rsidTr="005E260E">
        <w:trPr>
          <w:trHeight w:val="1068"/>
          <w:jc w:val="center"/>
        </w:trPr>
        <w:tc>
          <w:tcPr>
            <w:tcW w:w="3860" w:type="dxa"/>
            <w:tcBorders>
              <w:top w:val="nil"/>
              <w:left w:val="single" w:sz="8" w:space="0" w:color="auto"/>
              <w:bottom w:val="nil"/>
              <w:right w:val="single" w:sz="8" w:space="0" w:color="auto"/>
            </w:tcBorders>
            <w:shd w:val="clear" w:color="auto" w:fill="auto"/>
            <w:vAlign w:val="center"/>
            <w:hideMark/>
          </w:tcPr>
          <w:p w14:paraId="6A710264" w14:textId="6E9A0CEB"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15.  Data de Vencimento Final: 20 de julho de 2024;</w:t>
            </w:r>
          </w:p>
        </w:tc>
        <w:tc>
          <w:tcPr>
            <w:tcW w:w="3860" w:type="dxa"/>
            <w:tcBorders>
              <w:top w:val="nil"/>
              <w:left w:val="nil"/>
              <w:bottom w:val="nil"/>
              <w:right w:val="single" w:sz="8" w:space="0" w:color="auto"/>
            </w:tcBorders>
            <w:shd w:val="clear" w:color="auto" w:fill="auto"/>
            <w:vAlign w:val="center"/>
            <w:hideMark/>
          </w:tcPr>
          <w:p w14:paraId="0C75AB85" w14:textId="25B50D5C"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15.  Data de Vencimento Final: 20 de julho de 2024;</w:t>
            </w:r>
          </w:p>
        </w:tc>
      </w:tr>
      <w:tr w:rsidR="00A57DE2" w:rsidRPr="000F62E7" w14:paraId="2F83607D" w14:textId="77777777" w:rsidTr="005E260E">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0B0C77BB"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7859FE7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24EBD2DE" w14:textId="77777777" w:rsidTr="005E260E">
        <w:trPr>
          <w:trHeight w:val="2964"/>
          <w:jc w:val="center"/>
        </w:trPr>
        <w:tc>
          <w:tcPr>
            <w:tcW w:w="3860" w:type="dxa"/>
            <w:tcBorders>
              <w:top w:val="nil"/>
              <w:left w:val="single" w:sz="8" w:space="0" w:color="auto"/>
              <w:bottom w:val="nil"/>
              <w:right w:val="single" w:sz="8" w:space="0" w:color="auto"/>
            </w:tcBorders>
            <w:shd w:val="clear" w:color="auto" w:fill="auto"/>
            <w:vAlign w:val="center"/>
            <w:hideMark/>
          </w:tcPr>
          <w:p w14:paraId="5E1965AA"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16.  Garantias: </w:t>
            </w:r>
            <w:r w:rsidRPr="00472F61">
              <w:rPr>
                <w:rFonts w:ascii="Ebrima" w:hAnsi="Ebrima" w:cs="Calibri"/>
                <w:color w:val="000000"/>
                <w:sz w:val="22"/>
                <w:szCs w:val="22"/>
                <w:lang w:eastAsia="en-US"/>
              </w:rPr>
              <w:t>(i) Fiança e Coobrig</w:t>
            </w:r>
            <w:r w:rsidRPr="00DC2FF3">
              <w:rPr>
                <w:rFonts w:ascii="Ebrima" w:hAnsi="Ebrima" w:cs="Calibri"/>
                <w:color w:val="000000"/>
                <w:sz w:val="22"/>
                <w:szCs w:val="22"/>
                <w:lang w:eastAsia="en-US"/>
              </w:rPr>
              <w:t xml:space="preserve">ação; (ii) Fundo de Reserva; (iii) </w:t>
            </w:r>
            <w:r w:rsidRPr="001E35FE">
              <w:rPr>
                <w:rFonts w:ascii="Ebrima" w:hAnsi="Ebrima" w:cs="Calibri"/>
                <w:color w:val="000000"/>
                <w:sz w:val="22"/>
                <w:szCs w:val="22"/>
                <w:lang w:eastAsia="en-US"/>
              </w:rPr>
              <w:t>Fundo de Obras; (iv) Cessão Fiduciária; (v) Alienação Fiduciária de Quotas; e (vi</w:t>
            </w:r>
            <w:r w:rsidRPr="000F62E7">
              <w:rPr>
                <w:rFonts w:ascii="Ebrima" w:hAnsi="Ebrima" w:cs="Calibri"/>
                <w:color w:val="000000"/>
                <w:sz w:val="22"/>
                <w:szCs w:val="22"/>
                <w:lang w:eastAsia="en-US"/>
              </w:rPr>
              <w:t>)</w:t>
            </w:r>
            <w:r w:rsidRPr="000F62E7">
              <w:rPr>
                <w:rFonts w:ascii="Ebrima" w:hAnsi="Ebrima" w:cstheme="minorHAnsi"/>
                <w:color w:val="000000"/>
                <w:sz w:val="22"/>
                <w:szCs w:val="22"/>
                <w:lang w:eastAsia="en-US"/>
              </w:rPr>
              <w:t xml:space="preserve"> outras garantias que, eventualmente, venham a ser constituídas para garantir o cumprimento das Obrigações Garantidas;</w:t>
            </w:r>
          </w:p>
        </w:tc>
        <w:tc>
          <w:tcPr>
            <w:tcW w:w="3860" w:type="dxa"/>
            <w:tcBorders>
              <w:top w:val="nil"/>
              <w:left w:val="nil"/>
              <w:bottom w:val="nil"/>
              <w:right w:val="single" w:sz="8" w:space="0" w:color="auto"/>
            </w:tcBorders>
            <w:shd w:val="clear" w:color="auto" w:fill="auto"/>
            <w:vAlign w:val="center"/>
            <w:hideMark/>
          </w:tcPr>
          <w:p w14:paraId="0F5E04D3"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xml:space="preserve">16.  Garantias: </w:t>
            </w:r>
            <w:r w:rsidRPr="00472F61">
              <w:rPr>
                <w:rFonts w:ascii="Ebrima" w:hAnsi="Ebrima" w:cs="Calibri"/>
                <w:color w:val="000000"/>
                <w:sz w:val="22"/>
                <w:szCs w:val="22"/>
                <w:lang w:eastAsia="en-US"/>
              </w:rPr>
              <w:t>(i) Fiança e Coobrigação; (ii) Fundo</w:t>
            </w:r>
            <w:r w:rsidRPr="00DC2FF3">
              <w:rPr>
                <w:rFonts w:ascii="Ebrima" w:hAnsi="Ebrima" w:cs="Calibri"/>
                <w:color w:val="000000"/>
                <w:sz w:val="22"/>
                <w:szCs w:val="22"/>
                <w:lang w:eastAsia="en-US"/>
              </w:rPr>
              <w:t xml:space="preserve"> de Reserva; (iii) </w:t>
            </w:r>
            <w:r w:rsidRPr="001E35FE">
              <w:rPr>
                <w:rFonts w:ascii="Ebrima" w:hAnsi="Ebrima" w:cs="Calibri"/>
                <w:color w:val="000000"/>
                <w:sz w:val="22"/>
                <w:szCs w:val="22"/>
                <w:lang w:eastAsia="en-US"/>
              </w:rPr>
              <w:t>Fundo de Obras; (iv) Cessão Fiduciária; (v) Alienação Fiduciária de Quot</w:t>
            </w:r>
            <w:r w:rsidRPr="000F62E7">
              <w:rPr>
                <w:rFonts w:ascii="Ebrima" w:hAnsi="Ebrima" w:cs="Calibri"/>
                <w:color w:val="000000"/>
                <w:sz w:val="22"/>
                <w:szCs w:val="22"/>
                <w:lang w:eastAsia="en-US"/>
              </w:rPr>
              <w:t>as; e (vi)</w:t>
            </w:r>
            <w:r w:rsidRPr="000F62E7">
              <w:rPr>
                <w:rFonts w:ascii="Ebrima" w:hAnsi="Ebrima" w:cstheme="minorHAnsi"/>
                <w:color w:val="000000"/>
                <w:sz w:val="22"/>
                <w:szCs w:val="22"/>
                <w:lang w:eastAsia="en-US"/>
              </w:rPr>
              <w:t xml:space="preserve"> outras garantias que, eventualmente, venham a ser constituídas para garantir o cumprimento das Obrigações Garantidas;</w:t>
            </w:r>
          </w:p>
        </w:tc>
      </w:tr>
      <w:tr w:rsidR="00A57DE2" w:rsidRPr="000F62E7" w14:paraId="4B7224B7"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06055BAE"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169ACB33"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4EC0CBBA" w14:textId="77777777" w:rsidTr="005E260E">
        <w:trPr>
          <w:trHeight w:val="1464"/>
          <w:jc w:val="center"/>
        </w:trPr>
        <w:tc>
          <w:tcPr>
            <w:tcW w:w="3860" w:type="dxa"/>
            <w:tcBorders>
              <w:top w:val="nil"/>
              <w:left w:val="single" w:sz="8" w:space="0" w:color="auto"/>
              <w:bottom w:val="nil"/>
              <w:right w:val="single" w:sz="8" w:space="0" w:color="auto"/>
            </w:tcBorders>
            <w:shd w:val="clear" w:color="auto" w:fill="auto"/>
            <w:vAlign w:val="center"/>
            <w:hideMark/>
          </w:tcPr>
          <w:p w14:paraId="74F75B5E"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17.  Garantia Flutuante: Não há, ou seja, não existe qualquer tipo de regresso contra o patrimônio da Emissora;</w:t>
            </w:r>
          </w:p>
        </w:tc>
        <w:tc>
          <w:tcPr>
            <w:tcW w:w="3860" w:type="dxa"/>
            <w:tcBorders>
              <w:top w:val="nil"/>
              <w:left w:val="nil"/>
              <w:bottom w:val="nil"/>
              <w:right w:val="single" w:sz="8" w:space="0" w:color="auto"/>
            </w:tcBorders>
            <w:shd w:val="clear" w:color="auto" w:fill="auto"/>
            <w:vAlign w:val="center"/>
            <w:hideMark/>
          </w:tcPr>
          <w:p w14:paraId="50790BA6"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17.  Garantia Flutuante: Não há, ou seja, não existe qualquer tipo de regresso contra o patrimônio da Emissora;</w:t>
            </w:r>
          </w:p>
        </w:tc>
      </w:tr>
      <w:tr w:rsidR="00A57DE2" w:rsidRPr="000F62E7" w14:paraId="7802739B" w14:textId="77777777" w:rsidTr="005E260E">
        <w:trPr>
          <w:trHeight w:val="288"/>
          <w:jc w:val="center"/>
        </w:trPr>
        <w:tc>
          <w:tcPr>
            <w:tcW w:w="3860" w:type="dxa"/>
            <w:tcBorders>
              <w:top w:val="nil"/>
              <w:left w:val="single" w:sz="8" w:space="0" w:color="auto"/>
              <w:right w:val="single" w:sz="8" w:space="0" w:color="auto"/>
            </w:tcBorders>
            <w:shd w:val="clear" w:color="auto" w:fill="auto"/>
            <w:vAlign w:val="center"/>
            <w:hideMark/>
          </w:tcPr>
          <w:p w14:paraId="5554720A"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c>
          <w:tcPr>
            <w:tcW w:w="3860" w:type="dxa"/>
            <w:tcBorders>
              <w:top w:val="nil"/>
              <w:left w:val="nil"/>
              <w:bottom w:val="nil"/>
              <w:right w:val="single" w:sz="8" w:space="0" w:color="auto"/>
            </w:tcBorders>
            <w:shd w:val="clear" w:color="auto" w:fill="auto"/>
            <w:vAlign w:val="center"/>
            <w:hideMark/>
          </w:tcPr>
          <w:p w14:paraId="23A7D0D0"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 </w:t>
            </w:r>
          </w:p>
        </w:tc>
      </w:tr>
      <w:tr w:rsidR="00A57DE2" w:rsidRPr="000F62E7" w14:paraId="5B693309" w14:textId="77777777" w:rsidTr="005E260E">
        <w:trPr>
          <w:trHeight w:val="1908"/>
          <w:jc w:val="center"/>
        </w:trPr>
        <w:tc>
          <w:tcPr>
            <w:tcW w:w="3860" w:type="dxa"/>
            <w:tcBorders>
              <w:top w:val="nil"/>
              <w:left w:val="single" w:sz="4" w:space="0" w:color="auto"/>
              <w:bottom w:val="single" w:sz="8" w:space="0" w:color="auto"/>
              <w:right w:val="nil"/>
            </w:tcBorders>
            <w:shd w:val="clear" w:color="auto" w:fill="auto"/>
            <w:vAlign w:val="center"/>
            <w:hideMark/>
          </w:tcPr>
          <w:p w14:paraId="1119FC6B"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18.  Curva de Amortização: de acordo com a tabela de amortização dos CRI, constante do Anexo II do Termo de Securitização.</w:t>
            </w:r>
          </w:p>
        </w:tc>
        <w:tc>
          <w:tcPr>
            <w:tcW w:w="3860" w:type="dxa"/>
            <w:tcBorders>
              <w:top w:val="nil"/>
              <w:left w:val="single" w:sz="8" w:space="0" w:color="auto"/>
              <w:bottom w:val="single" w:sz="8" w:space="0" w:color="auto"/>
              <w:right w:val="single" w:sz="8" w:space="0" w:color="auto"/>
            </w:tcBorders>
            <w:shd w:val="clear" w:color="auto" w:fill="auto"/>
            <w:vAlign w:val="center"/>
            <w:hideMark/>
          </w:tcPr>
          <w:p w14:paraId="2CF55922" w14:textId="77777777" w:rsidR="00A57DE2" w:rsidRPr="000F62E7" w:rsidRDefault="00A57DE2" w:rsidP="005E260E">
            <w:pPr>
              <w:spacing w:line="340" w:lineRule="exact"/>
              <w:jc w:val="both"/>
              <w:rPr>
                <w:rFonts w:ascii="Ebrima" w:hAnsi="Ebrima" w:cstheme="minorHAnsi"/>
                <w:color w:val="000000"/>
                <w:sz w:val="22"/>
                <w:szCs w:val="22"/>
                <w:lang w:eastAsia="en-US"/>
              </w:rPr>
            </w:pPr>
            <w:r w:rsidRPr="000F62E7">
              <w:rPr>
                <w:rFonts w:ascii="Ebrima" w:hAnsi="Ebrima" w:cstheme="minorHAnsi"/>
                <w:color w:val="000000"/>
                <w:sz w:val="22"/>
                <w:szCs w:val="22"/>
                <w:lang w:eastAsia="en-US"/>
              </w:rPr>
              <w:t>18.  Curva de Amortização: de acordo com a tabela de amortização dos CRI, constante do Anexo II do Termo de Securitização.</w:t>
            </w:r>
          </w:p>
        </w:tc>
      </w:tr>
    </w:tbl>
    <w:p w14:paraId="44903689" w14:textId="77777777" w:rsidR="00A57DE2" w:rsidRPr="00726067" w:rsidRDefault="00A57DE2" w:rsidP="00726067">
      <w:pPr>
        <w:spacing w:line="300" w:lineRule="atLeast"/>
        <w:jc w:val="both"/>
        <w:rPr>
          <w:rFonts w:ascii="Ebrima" w:hAnsi="Ebrima" w:cstheme="minorHAnsi"/>
          <w:sz w:val="22"/>
          <w:szCs w:val="22"/>
        </w:rPr>
      </w:pPr>
    </w:p>
    <w:p w14:paraId="1B245FA4" w14:textId="77777777" w:rsidR="00726067" w:rsidRDefault="00726067" w:rsidP="006F3C55">
      <w:pPr>
        <w:tabs>
          <w:tab w:val="left" w:pos="1134"/>
        </w:tabs>
        <w:spacing w:line="300" w:lineRule="exact"/>
        <w:ind w:right="-2"/>
        <w:jc w:val="both"/>
        <w:rPr>
          <w:rFonts w:ascii="Ebrima" w:hAnsi="Ebrima" w:cstheme="minorHAnsi"/>
          <w:sz w:val="22"/>
          <w:szCs w:val="22"/>
        </w:rPr>
      </w:pPr>
    </w:p>
    <w:p w14:paraId="36FECB68" w14:textId="60219FC2" w:rsidR="00412131" w:rsidRDefault="0041213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Distribuição</w:t>
      </w:r>
    </w:p>
    <w:p w14:paraId="04FAB3BE" w14:textId="77777777" w:rsidR="003A4B71" w:rsidRPr="0082644B" w:rsidRDefault="003A4B7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8096E1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Pr>
          <w:rFonts w:ascii="Ebrima" w:hAnsi="Ebrima" w:cstheme="minorHAnsi"/>
          <w:sz w:val="22"/>
          <w:szCs w:val="22"/>
        </w:rPr>
        <w:t>12</w:t>
      </w:r>
      <w:r w:rsidRPr="0082644B">
        <w:rPr>
          <w:rFonts w:ascii="Ebrima" w:hAnsi="Ebrima" w:cstheme="minorHAnsi"/>
          <w:sz w:val="22"/>
          <w:szCs w:val="22"/>
        </w:rPr>
        <w:t>, do Código ANBIMA de Regulação e Melhores Práticas para</w:t>
      </w:r>
      <w:r>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CD1AA33"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327B1668"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w:t>
      </w:r>
      <w:r w:rsidRPr="0082644B">
        <w:rPr>
          <w:rFonts w:ascii="Ebrima" w:hAnsi="Ebrima" w:cstheme="minorHAnsi"/>
          <w:sz w:val="22"/>
          <w:szCs w:val="22"/>
        </w:rPr>
        <w:lastRenderedPageBreak/>
        <w:t xml:space="preserve">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3717703E" w14:textId="77777777" w:rsidR="003A4B71" w:rsidRPr="0082644B" w:rsidRDefault="003A4B71" w:rsidP="003A4B71">
      <w:pPr>
        <w:pStyle w:val="PargrafodaLista"/>
        <w:tabs>
          <w:tab w:val="left" w:pos="1701"/>
        </w:tabs>
        <w:spacing w:line="320" w:lineRule="exact"/>
        <w:ind w:right="-2"/>
        <w:jc w:val="both"/>
        <w:rPr>
          <w:rFonts w:ascii="Ebrima" w:hAnsi="Ebrima" w:cstheme="minorHAnsi"/>
          <w:sz w:val="22"/>
          <w:szCs w:val="22"/>
        </w:rPr>
      </w:pPr>
    </w:p>
    <w:p w14:paraId="1939D9E9"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5B697BE3"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8C28ECD"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ED386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599A5B14" w14:textId="77777777" w:rsidR="003A4B71" w:rsidRPr="0082644B" w:rsidRDefault="003A4B71" w:rsidP="003A4B71">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11A4F1E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FE1B489"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0D7E8C1" w14:textId="77777777" w:rsidR="003A4B71" w:rsidRPr="0082644B" w:rsidRDefault="003A4B71" w:rsidP="003A4B71">
      <w:pPr>
        <w:spacing w:line="320" w:lineRule="exact"/>
        <w:rPr>
          <w:rFonts w:ascii="Ebrima" w:hAnsi="Ebrima" w:cstheme="minorHAnsi"/>
          <w:sz w:val="22"/>
          <w:szCs w:val="22"/>
        </w:rPr>
      </w:pPr>
    </w:p>
    <w:p w14:paraId="4608E6B1"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5E86DF14" w14:textId="77777777" w:rsidR="003A4B71" w:rsidRPr="0082644B" w:rsidRDefault="003A4B71" w:rsidP="003A4B71">
      <w:pPr>
        <w:pStyle w:val="PargrafodaLista"/>
        <w:tabs>
          <w:tab w:val="left" w:pos="1134"/>
          <w:tab w:val="left" w:pos="1276"/>
        </w:tabs>
        <w:spacing w:line="320" w:lineRule="exact"/>
        <w:ind w:right="-2"/>
        <w:rPr>
          <w:rFonts w:ascii="Ebrima" w:hAnsi="Ebrima" w:cstheme="minorHAnsi"/>
          <w:sz w:val="22"/>
          <w:szCs w:val="22"/>
        </w:rPr>
      </w:pPr>
    </w:p>
    <w:p w14:paraId="7728E6BE"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Pr>
          <w:rFonts w:ascii="Ebrima" w:hAnsi="Ebrima" w:cstheme="minorHAnsi"/>
          <w:sz w:val="22"/>
          <w:szCs w:val="22"/>
        </w:rPr>
        <w:t xml:space="preserve"> será realizada</w:t>
      </w:r>
      <w:r w:rsidRPr="0082644B">
        <w:rPr>
          <w:rFonts w:ascii="Ebrima" w:hAnsi="Ebrima" w:cstheme="minorHAnsi"/>
          <w:sz w:val="22"/>
          <w:szCs w:val="22"/>
        </w:rPr>
        <w:t xml:space="preserve"> conforme pactuado no Contrato de Distribuição. </w:t>
      </w:r>
    </w:p>
    <w:p w14:paraId="7728F71D"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99D098B" w14:textId="77777777" w:rsidR="003A4B71" w:rsidRPr="0082644B" w:rsidRDefault="003A4B71" w:rsidP="003A4B71">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18841CFF" w14:textId="77777777" w:rsidR="003A4B71" w:rsidRPr="0082644B" w:rsidRDefault="003A4B71" w:rsidP="003A4B71">
      <w:pPr>
        <w:tabs>
          <w:tab w:val="left" w:pos="1134"/>
          <w:tab w:val="left" w:pos="1276"/>
        </w:tabs>
        <w:spacing w:line="320" w:lineRule="exact"/>
        <w:ind w:right="-2" w:firstLine="708"/>
        <w:rPr>
          <w:rFonts w:ascii="Ebrima" w:hAnsi="Ebrima" w:cstheme="minorHAnsi"/>
          <w:sz w:val="22"/>
          <w:szCs w:val="22"/>
        </w:rPr>
      </w:pPr>
    </w:p>
    <w:p w14:paraId="1F593416" w14:textId="77777777" w:rsidR="003A4B71" w:rsidRPr="0082644B" w:rsidRDefault="003A4B71" w:rsidP="003A4B71">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C2FF47A"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16C2C6E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Os CRI da presente Emissão, ofertados nos termos da Oferta, somente poderão ser negociados nos mercados regulamentados de valores mobiliários, entre </w:t>
      </w:r>
      <w:r>
        <w:rPr>
          <w:rFonts w:ascii="Ebrima" w:hAnsi="Ebrima" w:cstheme="minorHAnsi"/>
          <w:sz w:val="22"/>
          <w:szCs w:val="22"/>
        </w:rPr>
        <w:t>i</w:t>
      </w:r>
      <w:r w:rsidRPr="0082644B">
        <w:rPr>
          <w:rFonts w:ascii="Ebrima" w:hAnsi="Ebrima" w:cstheme="minorHAnsi"/>
          <w:sz w:val="22"/>
          <w:szCs w:val="22"/>
        </w:rPr>
        <w:t xml:space="preserve">nvestidores </w:t>
      </w:r>
      <w:r>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4955A346"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5658AF8" w14:textId="77777777" w:rsidR="003A4B71" w:rsidRPr="0082644B" w:rsidRDefault="003A4B71" w:rsidP="003A4B71">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5391446D" w14:textId="77777777" w:rsidR="003A4B71" w:rsidRPr="0082644B" w:rsidRDefault="003A4B71" w:rsidP="003A4B71">
      <w:pPr>
        <w:pStyle w:val="PargrafodaLista"/>
        <w:tabs>
          <w:tab w:val="left" w:pos="1701"/>
        </w:tabs>
        <w:spacing w:line="320" w:lineRule="exact"/>
        <w:jc w:val="both"/>
        <w:rPr>
          <w:rFonts w:ascii="Ebrima" w:hAnsi="Ebrima" w:cstheme="minorHAnsi"/>
          <w:sz w:val="22"/>
          <w:szCs w:val="22"/>
        </w:rPr>
      </w:pPr>
    </w:p>
    <w:p w14:paraId="06FAFF04" w14:textId="77777777" w:rsidR="003A4B71"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e tendo ocorrido a Colocação Mínima</w:t>
      </w:r>
      <w:r>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615E1C4" w14:textId="77777777" w:rsidR="003A4B71" w:rsidRDefault="003A4B71" w:rsidP="003A4B71">
      <w:pPr>
        <w:pStyle w:val="PargrafodaLista"/>
        <w:spacing w:line="320" w:lineRule="exact"/>
        <w:ind w:left="0" w:right="-2"/>
        <w:jc w:val="both"/>
        <w:rPr>
          <w:rFonts w:ascii="Ebrima" w:hAnsi="Ebrima" w:cstheme="minorHAnsi"/>
          <w:sz w:val="22"/>
          <w:szCs w:val="22"/>
        </w:rPr>
      </w:pPr>
    </w:p>
    <w:p w14:paraId="70830793" w14:textId="77777777" w:rsidR="003A4B71" w:rsidRPr="0080170B" w:rsidRDefault="003A4B71" w:rsidP="003A4B71">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Pr>
          <w:rFonts w:ascii="Ebrima" w:hAnsi="Ebrima" w:cstheme="minorHAnsi"/>
          <w:sz w:val="22"/>
          <w:szCs w:val="22"/>
        </w:rPr>
        <w:t xml:space="preserve">dos CRI objeto </w:t>
      </w:r>
      <w:r w:rsidRPr="0080170B">
        <w:rPr>
          <w:rFonts w:ascii="Ebrima" w:hAnsi="Ebrima" w:cstheme="minorHAnsi"/>
          <w:sz w:val="22"/>
          <w:szCs w:val="22"/>
        </w:rPr>
        <w:t>da Oferta; ou (ii) de uma quantidade mínima de CRI, equivalente à totalidade dos CRI por ele subscritos nos termos do respectivo Boletim de Subscrição</w:t>
      </w:r>
      <w:r w:rsidRPr="00AB5500">
        <w:rPr>
          <w:rFonts w:ascii="Ebrima" w:hAnsi="Ebrima" w:cstheme="minorHAnsi"/>
          <w:sz w:val="22"/>
          <w:szCs w:val="22"/>
        </w:rPr>
        <w:t>, que não poderá ser inferior à</w:t>
      </w:r>
      <w:r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878" w:name="_Ref511763604"/>
    </w:p>
    <w:p w14:paraId="6DC67767" w14:textId="77777777" w:rsidR="003A4B71" w:rsidRPr="00826F75" w:rsidRDefault="003A4B71" w:rsidP="003A4B71">
      <w:pPr>
        <w:pStyle w:val="PargrafodaLista"/>
        <w:spacing w:line="320" w:lineRule="exact"/>
        <w:ind w:right="-2" w:firstLine="1"/>
        <w:jc w:val="both"/>
        <w:rPr>
          <w:rFonts w:ascii="Ebrima" w:hAnsi="Ebrima" w:cstheme="minorHAnsi"/>
          <w:sz w:val="22"/>
          <w:szCs w:val="22"/>
        </w:rPr>
      </w:pPr>
    </w:p>
    <w:bookmarkEnd w:id="878"/>
    <w:p w14:paraId="71DFA4EC" w14:textId="77777777" w:rsidR="003A4B71" w:rsidRPr="0080170B" w:rsidRDefault="003A4B71" w:rsidP="003A4B71">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A2556F9" w14:textId="77777777" w:rsidR="003A4B71" w:rsidRDefault="003A4B71" w:rsidP="003A4B71">
      <w:pPr>
        <w:pStyle w:val="PargrafodaLista"/>
        <w:tabs>
          <w:tab w:val="left" w:pos="1134"/>
        </w:tabs>
        <w:spacing w:line="320" w:lineRule="exact"/>
        <w:ind w:left="0" w:right="-2"/>
        <w:jc w:val="both"/>
        <w:rPr>
          <w:rFonts w:ascii="Ebrima" w:hAnsi="Ebrima" w:cstheme="minorHAnsi"/>
          <w:b/>
          <w:sz w:val="22"/>
          <w:szCs w:val="22"/>
        </w:rPr>
      </w:pPr>
    </w:p>
    <w:p w14:paraId="5586430E" w14:textId="43CE65BB"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w:t>
      </w:r>
      <w:r>
        <w:rPr>
          <w:rFonts w:ascii="Ebrima" w:hAnsi="Ebrima" w:cstheme="minorHAnsi"/>
          <w:sz w:val="22"/>
          <w:szCs w:val="22"/>
        </w:rPr>
        <w:t>Cedente</w:t>
      </w:r>
      <w:r w:rsidRPr="0082644B">
        <w:rPr>
          <w:rFonts w:ascii="Ebrima" w:hAnsi="Ebrima" w:cstheme="minorHAnsi"/>
          <w:sz w:val="22"/>
          <w:szCs w:val="22"/>
        </w:rPr>
        <w:t xml:space="preserve"> os Créditos Imobiliários </w:t>
      </w:r>
      <w:r>
        <w:rPr>
          <w:rFonts w:ascii="Ebrima" w:hAnsi="Ebrima" w:cstheme="minorHAnsi"/>
          <w:sz w:val="22"/>
          <w:szCs w:val="22"/>
        </w:rPr>
        <w:t xml:space="preserve">CCB </w:t>
      </w:r>
      <w:r w:rsidRPr="0082644B">
        <w:rPr>
          <w:rFonts w:ascii="Ebrima" w:hAnsi="Ebrima" w:cstheme="minorHAnsi"/>
          <w:sz w:val="22"/>
          <w:szCs w:val="22"/>
        </w:rPr>
        <w:t>representa</w:t>
      </w:r>
      <w:r>
        <w:rPr>
          <w:rFonts w:ascii="Ebrima" w:hAnsi="Ebrima" w:cstheme="minorHAnsi"/>
          <w:sz w:val="22"/>
          <w:szCs w:val="22"/>
        </w:rPr>
        <w:t>dos pelas CCI, por meio da B3.</w:t>
      </w:r>
      <w:r w:rsidRPr="0082644B">
        <w:rPr>
          <w:rFonts w:ascii="Ebrima" w:hAnsi="Ebrima" w:cstheme="minorHAnsi"/>
          <w:sz w:val="22"/>
          <w:szCs w:val="22"/>
        </w:rPr>
        <w:t xml:space="preserve"> </w:t>
      </w:r>
    </w:p>
    <w:p w14:paraId="1AC75D8F"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6D5CF8E2" w14:textId="77777777" w:rsidR="003A4B71" w:rsidRDefault="003A4B71" w:rsidP="003A4B71">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14BE783" w14:textId="77777777" w:rsidR="00172522" w:rsidRDefault="00172522" w:rsidP="00412131">
      <w:pPr>
        <w:pStyle w:val="PargrafodaLista"/>
        <w:tabs>
          <w:tab w:val="left" w:pos="1134"/>
        </w:tabs>
        <w:spacing w:line="300" w:lineRule="exact"/>
        <w:ind w:left="0" w:right="-2"/>
        <w:jc w:val="both"/>
        <w:rPr>
          <w:rFonts w:ascii="Ebrima" w:hAnsi="Ebrima" w:cstheme="minorHAnsi"/>
          <w:sz w:val="22"/>
          <w:szCs w:val="22"/>
          <w:u w:val="single"/>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lastRenderedPageBreak/>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7BBA631F">
      <w:pPr>
        <w:pStyle w:val="PargrafodaLista"/>
        <w:numPr>
          <w:ilvl w:val="0"/>
          <w:numId w:val="6"/>
        </w:numPr>
        <w:spacing w:line="300" w:lineRule="exact"/>
        <w:ind w:left="0" w:right="-2" w:firstLine="0"/>
        <w:jc w:val="both"/>
        <w:rPr>
          <w:rFonts w:ascii="Ebrima" w:hAnsi="Ebrima" w:cstheme="minorBidi"/>
          <w:b/>
          <w:bCs/>
          <w:sz w:val="22"/>
          <w:szCs w:val="22"/>
        </w:rPr>
      </w:pPr>
      <w:r w:rsidRPr="7BBA631F">
        <w:rPr>
          <w:rFonts w:ascii="Ebrima" w:hAnsi="Ebrima" w:cstheme="minorBid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7BBA631F">
      <w:pPr>
        <w:pStyle w:val="PargrafodaLista"/>
        <w:numPr>
          <w:ilvl w:val="0"/>
          <w:numId w:val="6"/>
        </w:numPr>
        <w:spacing w:line="300" w:lineRule="exact"/>
        <w:ind w:left="0" w:right="-2" w:firstLine="0"/>
        <w:jc w:val="both"/>
        <w:rPr>
          <w:rFonts w:ascii="Ebrima" w:hAnsi="Ebrima" w:cstheme="minorBidi"/>
          <w:b/>
          <w:bCs/>
          <w:sz w:val="22"/>
          <w:szCs w:val="22"/>
        </w:rPr>
      </w:pPr>
      <w:r w:rsidRPr="7BBA631F">
        <w:rPr>
          <w:rFonts w:ascii="Ebrima" w:hAnsi="Ebrima" w:cstheme="minorBidi"/>
          <w:sz w:val="22"/>
          <w:szCs w:val="22"/>
        </w:rPr>
        <w:t xml:space="preserve">Os CRI serão emitidos sob a forma nominativa e escritural. Serão reconhecidos como comprovante de titularidade: (i) o extrato de posição de depósito expedido pela B3 – SEGMENTO CETIP UTVM, em nome do respectivo Titular dos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1B143672" w:rsidR="00412131" w:rsidRDefault="00412131" w:rsidP="7BBA631F">
      <w:pPr>
        <w:pStyle w:val="PargrafodaLista"/>
        <w:numPr>
          <w:ilvl w:val="0"/>
          <w:numId w:val="6"/>
        </w:numPr>
        <w:spacing w:line="300" w:lineRule="exact"/>
        <w:ind w:left="0" w:right="-2" w:firstLine="0"/>
        <w:jc w:val="both"/>
        <w:rPr>
          <w:ins w:id="879" w:author="Vinicius Franco" w:date="2020-08-05T12:43:00Z"/>
          <w:rFonts w:ascii="Ebrima" w:hAnsi="Ebrima" w:cstheme="minorBidi"/>
          <w:sz w:val="22"/>
          <w:szCs w:val="22"/>
        </w:rPr>
      </w:pPr>
      <w:r w:rsidRPr="7BBA631F">
        <w:rPr>
          <w:rFonts w:ascii="Ebrima" w:hAnsi="Ebrima" w:cstheme="minorBid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sidRPr="7BBA631F">
        <w:rPr>
          <w:rFonts w:ascii="Ebrima" w:hAnsi="Ebrima" w:cstheme="minorBidi"/>
          <w:sz w:val="22"/>
          <w:szCs w:val="22"/>
        </w:rPr>
        <w:t xml:space="preserve">o item </w:t>
      </w:r>
      <w:r w:rsidRPr="7BBA631F">
        <w:rPr>
          <w:rFonts w:ascii="Ebrima" w:hAnsi="Ebrima" w:cstheme="minorBidi"/>
          <w:sz w:val="22"/>
          <w:szCs w:val="22"/>
        </w:rPr>
        <w:t>2.4, acima.</w:t>
      </w:r>
    </w:p>
    <w:p w14:paraId="039D13EF" w14:textId="77777777" w:rsidR="002D4AEC" w:rsidRPr="0080170B" w:rsidRDefault="002D4AEC" w:rsidP="002D4AEC">
      <w:pPr>
        <w:tabs>
          <w:tab w:val="left" w:pos="720"/>
        </w:tabs>
        <w:spacing w:line="320" w:lineRule="exact"/>
        <w:ind w:left="708" w:right="-2" w:firstLine="1"/>
        <w:jc w:val="both"/>
        <w:rPr>
          <w:ins w:id="880" w:author="Vinicius Franco" w:date="2020-08-05T12:43:00Z"/>
          <w:rFonts w:ascii="Ebrima" w:hAnsi="Ebrima" w:cstheme="minorHAnsi"/>
          <w:sz w:val="22"/>
          <w:szCs w:val="22"/>
        </w:rPr>
      </w:pPr>
    </w:p>
    <w:p w14:paraId="3C125D84" w14:textId="77777777" w:rsidR="002D4AEC" w:rsidRPr="0082644B" w:rsidRDefault="002D4AEC" w:rsidP="002D4AEC">
      <w:pPr>
        <w:pStyle w:val="PargrafodaLista"/>
        <w:spacing w:line="300" w:lineRule="exact"/>
        <w:ind w:left="0" w:right="-2"/>
        <w:jc w:val="both"/>
        <w:rPr>
          <w:ins w:id="881" w:author="Vinicius Franco" w:date="2020-08-05T12:43:00Z"/>
          <w:rFonts w:ascii="Ebrima" w:hAnsi="Ebrima" w:cstheme="minorHAnsi"/>
          <w:sz w:val="22"/>
          <w:szCs w:val="22"/>
        </w:rPr>
      </w:pPr>
      <w:ins w:id="882" w:author="Vinicius Franco" w:date="2020-08-05T12:43:00Z">
        <w:r w:rsidRPr="0082644B">
          <w:rPr>
            <w:rFonts w:ascii="Ebrima" w:hAnsi="Ebrima" w:cstheme="minorHAnsi"/>
            <w:sz w:val="22"/>
            <w:szCs w:val="22"/>
            <w:u w:val="single"/>
          </w:rPr>
          <w:t>Destinação de Recursos</w:t>
        </w:r>
      </w:ins>
    </w:p>
    <w:p w14:paraId="279A5271" w14:textId="77777777" w:rsidR="002D4AEC" w:rsidRPr="0082644B" w:rsidRDefault="002D4AEC" w:rsidP="002D4AEC">
      <w:pPr>
        <w:pStyle w:val="PargrafodaLista"/>
        <w:spacing w:line="300" w:lineRule="exact"/>
        <w:ind w:left="0" w:right="-2"/>
        <w:jc w:val="both"/>
        <w:rPr>
          <w:ins w:id="883" w:author="Vinicius Franco" w:date="2020-08-05T12:43:00Z"/>
          <w:rFonts w:ascii="Ebrima" w:hAnsi="Ebrima" w:cstheme="minorHAnsi"/>
          <w:sz w:val="22"/>
          <w:szCs w:val="22"/>
        </w:rPr>
      </w:pPr>
    </w:p>
    <w:p w14:paraId="66598972" w14:textId="5BE6F83F" w:rsidR="002D4AEC" w:rsidRPr="002D4AEC" w:rsidRDefault="002D4AEC" w:rsidP="002D4AEC">
      <w:pPr>
        <w:pStyle w:val="PargrafodaLista"/>
        <w:numPr>
          <w:ilvl w:val="0"/>
          <w:numId w:val="6"/>
        </w:numPr>
        <w:spacing w:line="300" w:lineRule="exact"/>
        <w:ind w:left="0" w:right="-2" w:firstLine="0"/>
        <w:jc w:val="both"/>
        <w:rPr>
          <w:ins w:id="884" w:author="Vinicius Franco" w:date="2020-08-05T12:46:00Z"/>
          <w:rFonts w:ascii="Ebrima" w:hAnsi="Ebrima" w:cstheme="minorHAnsi"/>
          <w:i/>
          <w:sz w:val="22"/>
          <w:szCs w:val="22"/>
          <w:rPrChange w:id="885" w:author="Vinicius Franco" w:date="2020-08-05T12:46:00Z">
            <w:rPr>
              <w:ins w:id="886" w:author="Vinicius Franco" w:date="2020-08-05T12:46:00Z"/>
              <w:rFonts w:ascii="Ebrima" w:hAnsi="Ebrima" w:cstheme="minorHAnsi"/>
              <w:sz w:val="22"/>
              <w:szCs w:val="22"/>
            </w:rPr>
          </w:rPrChange>
        </w:rPr>
      </w:pPr>
      <w:ins w:id="887" w:author="Vinicius Franco" w:date="2020-08-05T12:43:00Z">
        <w:r w:rsidRPr="0082644B">
          <w:rPr>
            <w:rFonts w:ascii="Ebrima" w:hAnsi="Ebrima" w:cstheme="minorHAnsi"/>
            <w:sz w:val="22"/>
            <w:szCs w:val="22"/>
          </w:rPr>
          <w:t>Observado o quanto disposto no item 3.</w:t>
        </w:r>
        <w:r>
          <w:rPr>
            <w:rFonts w:ascii="Ebrima" w:hAnsi="Ebrima" w:cstheme="minorHAnsi"/>
            <w:sz w:val="22"/>
            <w:szCs w:val="22"/>
          </w:rPr>
          <w:t>8</w:t>
        </w:r>
        <w:r w:rsidRPr="0082644B">
          <w:rPr>
            <w:rFonts w:ascii="Ebrima" w:hAnsi="Ebrima" w:cstheme="minorHAnsi"/>
            <w:sz w:val="22"/>
            <w:szCs w:val="22"/>
          </w:rPr>
          <w:t xml:space="preserve"> acima, os recursos obtidos com a integralização dos CRI serão utilizados exclusivamente pela Emissora para os pagamentos previstos no Contrato de Cessão, incluindo, mas não se limitando, </w:t>
        </w:r>
        <w:r>
          <w:rPr>
            <w:rFonts w:ascii="Ebrima" w:hAnsi="Ebrima" w:cstheme="minorHAnsi"/>
            <w:sz w:val="22"/>
            <w:szCs w:val="22"/>
          </w:rPr>
          <w:t>a</w:t>
        </w:r>
        <w:r w:rsidRPr="0082644B">
          <w:rPr>
            <w:rFonts w:ascii="Ebrima" w:hAnsi="Ebrima" w:cstheme="minorHAnsi"/>
            <w:sz w:val="22"/>
            <w:szCs w:val="22"/>
          </w:rPr>
          <w:t>o pagamento</w:t>
        </w:r>
      </w:ins>
      <w:ins w:id="888" w:author="Vinicius Franco" w:date="2020-08-05T12:46:00Z">
        <w:r>
          <w:rPr>
            <w:rFonts w:ascii="Ebrima" w:hAnsi="Ebrima" w:cstheme="minorHAnsi"/>
            <w:sz w:val="22"/>
            <w:szCs w:val="22"/>
          </w:rPr>
          <w:t>,</w:t>
        </w:r>
      </w:ins>
      <w:ins w:id="889" w:author="Vinicius Franco" w:date="2020-08-05T12:43:00Z">
        <w:r w:rsidRPr="0082644B">
          <w:rPr>
            <w:rFonts w:ascii="Ebrima" w:hAnsi="Ebrima" w:cstheme="minorHAnsi"/>
            <w:sz w:val="22"/>
            <w:szCs w:val="22"/>
          </w:rPr>
          <w:t xml:space="preserve"> à </w:t>
        </w:r>
      </w:ins>
      <w:ins w:id="890" w:author="Vinicius Franco" w:date="2020-08-05T12:45:00Z">
        <w:r>
          <w:rPr>
            <w:rFonts w:ascii="Ebrima" w:hAnsi="Ebrima" w:cstheme="minorHAnsi"/>
            <w:sz w:val="22"/>
            <w:szCs w:val="22"/>
          </w:rPr>
          <w:t>Cedente,</w:t>
        </w:r>
      </w:ins>
      <w:ins w:id="891" w:author="Vinicius Franco" w:date="2020-08-05T12:43:00Z">
        <w:r w:rsidRPr="0082644B">
          <w:rPr>
            <w:rFonts w:ascii="Ebrima" w:hAnsi="Ebrima" w:cstheme="minorHAnsi"/>
            <w:sz w:val="22"/>
            <w:szCs w:val="22"/>
          </w:rPr>
          <w:t xml:space="preserve"> do Preço da Cessão.</w:t>
        </w:r>
      </w:ins>
    </w:p>
    <w:p w14:paraId="46CE7874" w14:textId="77777777" w:rsidR="002D4AEC" w:rsidRPr="002D4AEC" w:rsidRDefault="002D4AEC" w:rsidP="002D4AEC">
      <w:pPr>
        <w:pStyle w:val="PargrafodaLista"/>
        <w:spacing w:line="300" w:lineRule="exact"/>
        <w:ind w:left="0" w:right="-2"/>
        <w:jc w:val="both"/>
        <w:rPr>
          <w:ins w:id="892" w:author="Vinicius Franco" w:date="2020-08-05T12:46:00Z"/>
          <w:rFonts w:ascii="Ebrima" w:hAnsi="Ebrima" w:cstheme="minorHAnsi"/>
          <w:i/>
          <w:sz w:val="22"/>
          <w:szCs w:val="22"/>
          <w:rPrChange w:id="893" w:author="Vinicius Franco" w:date="2020-08-05T12:46:00Z">
            <w:rPr>
              <w:ins w:id="894" w:author="Vinicius Franco" w:date="2020-08-05T12:46:00Z"/>
              <w:rFonts w:ascii="Ebrima" w:hAnsi="Ebrima" w:cstheme="minorHAnsi"/>
              <w:sz w:val="22"/>
              <w:szCs w:val="22"/>
            </w:rPr>
          </w:rPrChange>
        </w:rPr>
        <w:pPrChange w:id="895" w:author="Vinicius Franco" w:date="2020-08-05T12:46:00Z">
          <w:pPr>
            <w:pStyle w:val="PargrafodaLista"/>
            <w:numPr>
              <w:numId w:val="6"/>
            </w:numPr>
            <w:spacing w:line="300" w:lineRule="exact"/>
            <w:ind w:left="0" w:right="-2"/>
            <w:jc w:val="both"/>
          </w:pPr>
        </w:pPrChange>
      </w:pPr>
    </w:p>
    <w:p w14:paraId="70F8D62A" w14:textId="20DD24C6" w:rsidR="002D4AEC" w:rsidRPr="0099081F" w:rsidRDefault="002D4AEC" w:rsidP="002D4AEC">
      <w:pPr>
        <w:pStyle w:val="PargrafodaLista"/>
        <w:numPr>
          <w:ilvl w:val="0"/>
          <w:numId w:val="6"/>
        </w:numPr>
        <w:spacing w:line="300" w:lineRule="exact"/>
        <w:ind w:left="0" w:right="-2" w:firstLine="0"/>
        <w:jc w:val="both"/>
        <w:rPr>
          <w:ins w:id="896" w:author="Vinicius Franco" w:date="2020-08-05T12:43:00Z"/>
          <w:rFonts w:ascii="Ebrima" w:hAnsi="Ebrima" w:cstheme="minorHAnsi"/>
          <w:i/>
          <w:sz w:val="22"/>
          <w:szCs w:val="22"/>
        </w:rPr>
      </w:pPr>
      <w:ins w:id="897" w:author="Vinicius Franco" w:date="2020-08-05T12:46:00Z">
        <w:r>
          <w:rPr>
            <w:rFonts w:ascii="Ebrima" w:hAnsi="Ebrima" w:cstheme="minorHAnsi"/>
            <w:iCs/>
            <w:sz w:val="22"/>
            <w:szCs w:val="22"/>
          </w:rPr>
          <w:t xml:space="preserve">A destinação dos recursos captados pela GR Construtora por meio das CCB </w:t>
        </w:r>
      </w:ins>
      <w:ins w:id="898" w:author="Vinicius Franco" w:date="2020-08-05T12:48:00Z">
        <w:r>
          <w:rPr>
            <w:rFonts w:ascii="Ebrima" w:hAnsi="Ebrima" w:cstheme="minorHAnsi"/>
            <w:iCs/>
            <w:sz w:val="22"/>
            <w:szCs w:val="22"/>
          </w:rPr>
          <w:t>seguirá o disposto no item 3.5 acima.</w:t>
        </w:r>
      </w:ins>
    </w:p>
    <w:p w14:paraId="71797E90" w14:textId="77777777" w:rsidR="002D4AEC" w:rsidRPr="002D4AEC" w:rsidRDefault="002D4AEC" w:rsidP="002D4AEC">
      <w:pPr>
        <w:spacing w:line="300" w:lineRule="exact"/>
        <w:ind w:right="-2"/>
        <w:jc w:val="both"/>
        <w:rPr>
          <w:rFonts w:ascii="Ebrima" w:hAnsi="Ebrima" w:cstheme="minorBidi"/>
          <w:sz w:val="22"/>
          <w:szCs w:val="22"/>
          <w:rPrChange w:id="899" w:author="Vinicius Franco" w:date="2020-08-05T12:43:00Z">
            <w:rPr/>
          </w:rPrChange>
        </w:rPr>
        <w:pPrChange w:id="900" w:author="Vinicius Franco" w:date="2020-08-05T12:43:00Z">
          <w:pPr>
            <w:pStyle w:val="PargrafodaLista"/>
            <w:numPr>
              <w:numId w:val="6"/>
            </w:numPr>
            <w:spacing w:line="300" w:lineRule="exact"/>
            <w:ind w:left="0" w:right="-2"/>
            <w:jc w:val="both"/>
          </w:pPr>
        </w:pPrChange>
      </w:pPr>
    </w:p>
    <w:p w14:paraId="79717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01" w:name="_Toc451888001"/>
      <w:bookmarkStart w:id="902" w:name="_Toc453263775"/>
      <w:bookmarkStart w:id="903" w:name="_Toc11781249"/>
      <w:bookmarkStart w:id="904" w:name="_Toc47526982"/>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901"/>
      <w:bookmarkEnd w:id="902"/>
      <w:bookmarkEnd w:id="903"/>
      <w:bookmarkEnd w:id="904"/>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67825EE9"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05" w:name="_Toc451888002"/>
      <w:bookmarkStart w:id="906" w:name="_Toc453263776"/>
      <w:bookmarkStart w:id="907" w:name="_Toc11781250"/>
      <w:bookmarkStart w:id="908" w:name="_Toc47526983"/>
      <w:r w:rsidRPr="0082644B">
        <w:rPr>
          <w:rFonts w:ascii="Ebrima" w:hAnsi="Ebrima" w:cstheme="minorHAnsi"/>
          <w:sz w:val="22"/>
          <w:szCs w:val="22"/>
        </w:rPr>
        <w:lastRenderedPageBreak/>
        <w:t xml:space="preserve">CLÁUSULA VI – </w:t>
      </w:r>
      <w:r w:rsidRPr="0082644B">
        <w:rPr>
          <w:rFonts w:ascii="Ebrima" w:hAnsi="Ebrima" w:cstheme="minorHAnsi"/>
          <w:smallCaps/>
          <w:sz w:val="22"/>
          <w:szCs w:val="22"/>
        </w:rPr>
        <w:t>CÁLCULO DO VALOR NOMINAL UNITÁRIO ATUALIZADO, REMUNERAÇÃO E AMORTIZAÇÃO PROGRAMADA DOS CRI</w:t>
      </w:r>
      <w:bookmarkEnd w:id="905"/>
      <w:bookmarkEnd w:id="906"/>
      <w:bookmarkEnd w:id="907"/>
      <w:bookmarkEnd w:id="908"/>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62F5DA02"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E960F6" w:rsidRPr="00E960F6">
        <w:rPr>
          <w:rFonts w:ascii="Ebrima" w:hAnsi="Ebrima" w:cstheme="minorHAnsi"/>
          <w:sz w:val="22"/>
          <w:szCs w:val="22"/>
        </w:rPr>
        <w:t xml:space="preserve"> </w:t>
      </w:r>
      <w:r w:rsidR="00E960F6" w:rsidRPr="00C869F6">
        <w:rPr>
          <w:rFonts w:ascii="Ebrima" w:hAnsi="Ebrima" w:cstheme="minorHAnsi"/>
          <w:sz w:val="22"/>
          <w:szCs w:val="22"/>
        </w:rPr>
        <w:t>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Symbol" w:eastAsia="Symbol" w:hAnsi="Symbol" w:cstheme="minorHAnsi"/>
          <w:sz w:val="22"/>
          <w:szCs w:val="22"/>
        </w:rPr>
        <w:t>=</w:t>
      </w:r>
      <w:r w:rsidRPr="0082644B">
        <w:rPr>
          <w:rFonts w:ascii="Ebrima" w:hAnsi="Ebrima" w:cstheme="minorHAnsi"/>
          <w:sz w:val="22"/>
          <w:szCs w:val="22"/>
        </w:rPr>
        <w:t xml:space="preserve">VNe </w:t>
      </w:r>
      <w:r w:rsidRPr="0082644B">
        <w:rPr>
          <w:rFonts w:ascii="Symbol" w:eastAsia="Symbol" w:hAnsi="Symbol" w:cstheme="minorHAnsi"/>
          <w:sz w:val="22"/>
          <w:szCs w:val="22"/>
        </w:rPr>
        <w:t>´</w:t>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20CE2078"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1EC06806" w14:textId="77777777" w:rsidR="003A4B71" w:rsidRPr="0082644B" w:rsidRDefault="003A4B71" w:rsidP="00AB56E5">
      <w:pPr>
        <w:widowControl w:val="0"/>
        <w:spacing w:line="300" w:lineRule="exact"/>
        <w:ind w:left="709"/>
        <w:jc w:val="both"/>
        <w:rPr>
          <w:rFonts w:ascii="Ebrima" w:hAnsi="Ebrima" w:cstheme="minorHAnsi"/>
          <w:bCs/>
          <w:sz w:val="22"/>
          <w:szCs w:val="22"/>
        </w:rPr>
      </w:pPr>
    </w:p>
    <w:p w14:paraId="3D8CDE9C" w14:textId="56636C25"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909"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909"/>
      <w:r w:rsidRPr="0082644B">
        <w:rPr>
          <w:rFonts w:ascii="Ebrima" w:hAnsi="Ebrima" w:cstheme="minorHAnsi"/>
          <w:bCs/>
          <w:sz w:val="22"/>
          <w:szCs w:val="22"/>
        </w:rPr>
        <w:t xml:space="preserve">; </w:t>
      </w:r>
    </w:p>
    <w:p w14:paraId="3F38A999" w14:textId="77777777" w:rsidR="003A4B71" w:rsidRPr="0082644B" w:rsidRDefault="003A4B71" w:rsidP="00412131">
      <w:pPr>
        <w:spacing w:line="300" w:lineRule="exact"/>
        <w:ind w:left="709" w:right="-1"/>
        <w:jc w:val="both"/>
        <w:rPr>
          <w:rFonts w:ascii="Ebrima" w:hAnsi="Ebrima" w:cstheme="minorHAnsi"/>
          <w:bCs/>
          <w:sz w:val="22"/>
          <w:szCs w:val="22"/>
        </w:rPr>
      </w:pPr>
    </w:p>
    <w:p w14:paraId="6044DB57" w14:textId="7BCF2A78"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559D4045" w14:textId="77777777" w:rsidR="003A4B71" w:rsidRPr="0082644B" w:rsidRDefault="003A4B71" w:rsidP="00412131">
      <w:pPr>
        <w:spacing w:line="300" w:lineRule="exact"/>
        <w:ind w:left="709" w:right="-1"/>
        <w:jc w:val="both"/>
        <w:rPr>
          <w:rFonts w:ascii="Ebrima" w:hAnsi="Ebrima" w:cstheme="minorHAnsi"/>
          <w:bCs/>
          <w:sz w:val="22"/>
          <w:szCs w:val="22"/>
        </w:rPr>
      </w:pPr>
    </w:p>
    <w:p w14:paraId="4C9F7C2F" w14:textId="0CB76884"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lastRenderedPageBreak/>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7331546F" w14:textId="77777777" w:rsidR="003A4B71" w:rsidRPr="0082644B" w:rsidRDefault="003A4B71" w:rsidP="00412131">
      <w:pPr>
        <w:spacing w:line="300" w:lineRule="exact"/>
        <w:ind w:left="709" w:right="-1"/>
        <w:jc w:val="both"/>
        <w:rPr>
          <w:rFonts w:ascii="Ebrima" w:hAnsi="Ebrima" w:cstheme="minorHAnsi"/>
          <w:bCs/>
          <w:sz w:val="22"/>
          <w:szCs w:val="22"/>
        </w:rPr>
      </w:pPr>
    </w:p>
    <w:p w14:paraId="1D6C0047" w14:textId="6956A61B"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w:t>
      </w:r>
      <w:r w:rsidR="00E960F6" w:rsidRPr="00C869F6">
        <w:rPr>
          <w:rFonts w:ascii="Ebrima" w:hAnsi="Ebrima" w:cstheme="minorHAnsi"/>
          <w:bCs/>
          <w:sz w:val="22"/>
          <w:szCs w:val="22"/>
        </w:rPr>
        <w:t>a Data da Primeira Integralização da Série a ser considerada</w:t>
      </w:r>
      <w:r w:rsidR="00E960F6">
        <w:rPr>
          <w:rFonts w:ascii="Ebrima" w:hAnsi="Ebrima" w:cstheme="minorHAnsi"/>
          <w:bCs/>
          <w:sz w:val="22"/>
          <w:szCs w:val="22"/>
        </w:rPr>
        <w:t>, ou</w:t>
      </w:r>
      <w:r w:rsidR="00E960F6" w:rsidRPr="00C869F6">
        <w:rPr>
          <w:rFonts w:ascii="Ebrima" w:hAnsi="Ebrima" w:cstheme="minorHAnsi"/>
          <w:bCs/>
          <w:sz w:val="22"/>
          <w:szCs w:val="22"/>
        </w:rPr>
        <w:t xml:space="preserve"> </w:t>
      </w:r>
      <w:r w:rsidRPr="0082644B">
        <w:rPr>
          <w:rFonts w:ascii="Ebrima" w:hAnsi="Ebrima" w:cstheme="minorHAnsi"/>
          <w:bCs/>
          <w:sz w:val="22"/>
          <w:szCs w:val="22"/>
        </w:rPr>
        <w:t xml:space="preserve">a </w:t>
      </w:r>
      <w:r w:rsidR="004A0365" w:rsidRPr="0082644B">
        <w:rPr>
          <w:rFonts w:ascii="Ebrima" w:hAnsi="Ebrima" w:cstheme="minorHAnsi"/>
          <w:bCs/>
          <w:sz w:val="22"/>
          <w:szCs w:val="22"/>
        </w:rPr>
        <w:t>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lastRenderedPageBreak/>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2D163FE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w:t>
      </w:r>
      <w:r w:rsidR="003A4B71">
        <w:rPr>
          <w:rFonts w:ascii="Ebrima" w:hAnsi="Ebrima" w:cstheme="minorHAnsi"/>
          <w:sz w:val="22"/>
          <w:szCs w:val="22"/>
        </w:rPr>
        <w:t>do CRI</w:t>
      </w:r>
      <w:r w:rsidRPr="00520600">
        <w:rPr>
          <w:rFonts w:ascii="Ebrima" w:hAnsi="Ebrima" w:cstheme="minorHAnsi"/>
          <w:sz w:val="22"/>
          <w:szCs w:val="22"/>
        </w:rPr>
        <w:t>,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lastRenderedPageBreak/>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3EE2AFF3"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w:t>
      </w:r>
      <w:r w:rsidR="003A4B71">
        <w:rPr>
          <w:rFonts w:ascii="Ebrima" w:hAnsi="Ebrima" w:cstheme="minorHAnsi"/>
          <w:sz w:val="22"/>
          <w:szCs w:val="22"/>
        </w:rPr>
        <w:t xml:space="preserve">CCB </w:t>
      </w:r>
      <w:r w:rsidRPr="0082644B">
        <w:rPr>
          <w:rFonts w:ascii="Ebrima" w:hAnsi="Ebrima" w:cstheme="minorHAnsi"/>
          <w:sz w:val="22"/>
          <w:szCs w:val="22"/>
        </w:rPr>
        <w:t xml:space="preserve">e as respectivas Datas de </w:t>
      </w:r>
      <w:r w:rsidRPr="0037684F">
        <w:rPr>
          <w:rFonts w:ascii="Ebrima" w:hAnsi="Ebrima" w:cstheme="minorHAnsi"/>
          <w:sz w:val="22"/>
          <w:szCs w:val="22"/>
        </w:rPr>
        <w:t>Pagamento da Remuneração, ou datas em que forem recebidos os recursos a título de</w:t>
      </w:r>
      <w:r w:rsidR="00A3200E">
        <w:rPr>
          <w:rFonts w:ascii="Ebrima" w:hAnsi="Ebrima" w:cstheme="minorHAnsi"/>
          <w:sz w:val="22"/>
          <w:szCs w:val="22"/>
        </w:rPr>
        <w:t xml:space="preserve"> Pagamento Antecipado Voluntário Integral das CCB</w:t>
      </w:r>
      <w:r w:rsidR="0037684F">
        <w:rPr>
          <w:rFonts w:ascii="Ebrima" w:hAnsi="Ebrima" w:cstheme="minorHAnsi"/>
          <w:sz w:val="22"/>
          <w:szCs w:val="22"/>
        </w:rPr>
        <w:t xml:space="preserve">, </w:t>
      </w:r>
      <w:r w:rsidR="00A3200E">
        <w:rPr>
          <w:rFonts w:ascii="Ebrima" w:hAnsi="Ebrima" w:cstheme="minorHAnsi"/>
          <w:sz w:val="22"/>
          <w:szCs w:val="22"/>
        </w:rPr>
        <w:t>vencimento antecipado das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lastRenderedPageBreak/>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04081AA3"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Na hipótese de</w:t>
      </w:r>
      <w:r w:rsidR="007E1FA9">
        <w:rPr>
          <w:rFonts w:ascii="Ebrima" w:hAnsi="Ebrima" w:cstheme="minorHAnsi"/>
          <w:sz w:val="22"/>
          <w:szCs w:val="22"/>
        </w:rPr>
        <w:t>, cumulativamente, (a)</w:t>
      </w:r>
      <w:r w:rsidRPr="0082644B">
        <w:rPr>
          <w:rFonts w:ascii="Ebrima" w:hAnsi="Ebrima" w:cstheme="minorHAnsi"/>
          <w:sz w:val="22"/>
          <w:szCs w:val="22"/>
        </w:rPr>
        <w:t xml:space="preserve"> o Patrimônio Separado dispor de recursos, </w:t>
      </w:r>
      <w:r w:rsidR="007E1FA9">
        <w:rPr>
          <w:rFonts w:ascii="Ebrima" w:hAnsi="Ebrima" w:cstheme="minorHAnsi"/>
          <w:sz w:val="22"/>
          <w:szCs w:val="22"/>
        </w:rPr>
        <w:t xml:space="preserve">(b) </w:t>
      </w:r>
      <w:r w:rsidRPr="0082644B">
        <w:rPr>
          <w:rFonts w:ascii="Ebrima" w:hAnsi="Ebrima" w:cstheme="minorHAnsi"/>
          <w:sz w:val="22"/>
          <w:szCs w:val="22"/>
        </w:rPr>
        <w:t>terem sido respeitados os procedimentos operacionais de recebimento de recursos dispostos neste Termo de Securitização e, mesmo assim,</w:t>
      </w:r>
      <w:r w:rsidR="007E1FA9">
        <w:rPr>
          <w:rFonts w:ascii="Ebrima" w:hAnsi="Ebrima" w:cstheme="minorHAnsi"/>
          <w:sz w:val="22"/>
          <w:szCs w:val="22"/>
        </w:rPr>
        <w:t xml:space="preserve"> (c)</w:t>
      </w:r>
      <w:r w:rsidRPr="0082644B">
        <w:rPr>
          <w:rFonts w:ascii="Ebrima" w:hAnsi="Ebrima" w:cstheme="minorHAnsi"/>
          <w:sz w:val="22"/>
          <w:szCs w:val="22"/>
        </w:rPr>
        <w:t xml:space="preserve">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57113529"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E960F6" w:rsidRPr="00E960F6">
        <w:rPr>
          <w:rFonts w:ascii="Ebrima" w:hAnsi="Ebrima" w:cstheme="minorHAnsi"/>
          <w:sz w:val="22"/>
          <w:szCs w:val="22"/>
        </w:rPr>
        <w:t xml:space="preserve"> </w:t>
      </w:r>
      <w:r w:rsidR="00E960F6" w:rsidRPr="00C869F6">
        <w:rPr>
          <w:rFonts w:ascii="Ebrima" w:hAnsi="Ebrima" w:cstheme="minorHAnsi"/>
          <w:sz w:val="22"/>
          <w:szCs w:val="22"/>
        </w:rPr>
        <w:t>As datas descritas no Anexo II já contemplam o intervalo previsto nesta cláusula.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703D00B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w:t>
      </w:r>
      <w:r w:rsidR="003121AA">
        <w:rPr>
          <w:rFonts w:ascii="Ebrima" w:hAnsi="Ebrima" w:cstheme="minorHAnsi"/>
          <w:sz w:val="22"/>
          <w:szCs w:val="22"/>
        </w:rPr>
        <w:t xml:space="preserve">de reflexos </w:t>
      </w:r>
      <w:r w:rsidRPr="0082644B">
        <w:rPr>
          <w:rFonts w:ascii="Ebrima" w:hAnsi="Ebrima" w:cstheme="minorHAnsi"/>
          <w:sz w:val="22"/>
          <w:szCs w:val="22"/>
        </w:rPr>
        <w:t>da Ordem de Pagamento, dos recebimentos dos Créditos Imobiliários</w:t>
      </w:r>
      <w:r w:rsidR="00912488">
        <w:rPr>
          <w:rFonts w:ascii="Ebrima" w:hAnsi="Ebrima" w:cstheme="minorHAnsi"/>
          <w:sz w:val="22"/>
          <w:szCs w:val="22"/>
        </w:rPr>
        <w:t>,</w:t>
      </w:r>
      <w:r w:rsidRPr="0082644B">
        <w:rPr>
          <w:rFonts w:ascii="Ebrima" w:hAnsi="Ebrima" w:cstheme="minorHAnsi"/>
          <w:sz w:val="22"/>
          <w:szCs w:val="22"/>
        </w:rPr>
        <w:t xml:space="preserve"> e demais hipóteses previstas no </w:t>
      </w:r>
      <w:r w:rsidR="00912488">
        <w:rPr>
          <w:rFonts w:ascii="Ebrima" w:hAnsi="Ebrima" w:cstheme="minorHAnsi"/>
          <w:sz w:val="22"/>
          <w:szCs w:val="22"/>
        </w:rPr>
        <w:t xml:space="preserve">Contrato de Cessão Fiduciária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910"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910"/>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 não comparecimento dos Titulares de CRI para receber o valor correspondente a qualquer das obrigações pecuniárias devidas pela Emissora nas datas previstas neste Termo de </w:t>
      </w:r>
      <w:r w:rsidRPr="0082644B">
        <w:rPr>
          <w:rFonts w:ascii="Ebrima" w:hAnsi="Ebrima" w:cstheme="minorHAnsi"/>
          <w:sz w:val="22"/>
          <w:szCs w:val="22"/>
        </w:rPr>
        <w:lastRenderedPageBreak/>
        <w:t>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11" w:name="_Toc451888003"/>
      <w:bookmarkStart w:id="912" w:name="_Toc453263777"/>
      <w:bookmarkStart w:id="913" w:name="_Toc11781251"/>
      <w:bookmarkStart w:id="914" w:name="_Toc47526984"/>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911"/>
      <w:bookmarkEnd w:id="912"/>
      <w:bookmarkEnd w:id="913"/>
      <w:bookmarkEnd w:id="914"/>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42712F9"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sempre que houver</w:t>
      </w:r>
      <w:r w:rsidR="00E960F6" w:rsidRPr="00E960F6">
        <w:rPr>
          <w:rFonts w:ascii="Ebrima" w:hAnsi="Ebrima" w:cstheme="minorHAnsi"/>
          <w:sz w:val="22"/>
          <w:szCs w:val="22"/>
        </w:rPr>
        <w:t xml:space="preserve"> </w:t>
      </w:r>
      <w:r w:rsidR="00E960F6">
        <w:rPr>
          <w:rFonts w:ascii="Ebrima" w:hAnsi="Ebrima" w:cstheme="minorHAnsi"/>
          <w:sz w:val="22"/>
          <w:szCs w:val="22"/>
        </w:rPr>
        <w:t xml:space="preserve">antecipação dos </w:t>
      </w:r>
      <w:r w:rsidR="00E960F6" w:rsidRPr="0082644B">
        <w:rPr>
          <w:rFonts w:ascii="Ebrima" w:hAnsi="Ebrima" w:cstheme="minorHAnsi"/>
          <w:sz w:val="22"/>
          <w:szCs w:val="22"/>
          <w:u w:val="single"/>
        </w:rPr>
        <w:t>Créditos Cedidos Fiduciariamente</w:t>
      </w:r>
      <w:r w:rsidR="00E960F6">
        <w:rPr>
          <w:rFonts w:ascii="Ebrima" w:hAnsi="Ebrima" w:cstheme="minorHAnsi"/>
          <w:sz w:val="22"/>
          <w:szCs w:val="22"/>
        </w:rPr>
        <w:t xml:space="preserve">, </w:t>
      </w:r>
      <w:r w:rsidR="00A3200E">
        <w:rPr>
          <w:rFonts w:ascii="Ebrima" w:hAnsi="Ebrima" w:cstheme="minorHAnsi"/>
          <w:sz w:val="22"/>
          <w:szCs w:val="22"/>
        </w:rPr>
        <w:t xml:space="preserve"> Pagamento Antecipado Voluntário Integral das CCB, vencimento antecipado das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533488C6"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A Amortização Extraordinária ou o Resgate Antecipado serão realizados preservando-se a proporção entre o saldo devedor da totalidade dos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o saldo devedor dos CRI, </w:t>
      </w:r>
      <w:r w:rsidR="00E960F6" w:rsidRPr="008F7A73">
        <w:rPr>
          <w:rFonts w:ascii="Ebrima" w:hAnsi="Ebrima" w:cstheme="minorHAnsi"/>
          <w:sz w:val="22"/>
          <w:szCs w:val="22"/>
        </w:rPr>
        <w:t>e (i) quando motivados por antecipação dos Créditos Imobiliários</w:t>
      </w:r>
      <w:r w:rsidR="00E960F6">
        <w:rPr>
          <w:rFonts w:ascii="Ebrima" w:hAnsi="Ebrima" w:cstheme="minorHAnsi"/>
          <w:sz w:val="22"/>
          <w:szCs w:val="22"/>
        </w:rPr>
        <w:t xml:space="preserve"> ou</w:t>
      </w:r>
      <w:r w:rsidR="00E960F6" w:rsidRPr="008F7A73">
        <w:rPr>
          <w:rFonts w:ascii="Ebrima" w:hAnsi="Ebrima" w:cstheme="minorHAnsi"/>
          <w:sz w:val="22"/>
          <w:szCs w:val="22"/>
        </w:rPr>
        <w:t xml:space="preserve"> </w:t>
      </w:r>
      <w:r w:rsidR="00E960F6">
        <w:rPr>
          <w:rFonts w:ascii="Ebrima" w:hAnsi="Ebrima" w:cstheme="minorHAnsi"/>
          <w:sz w:val="22"/>
          <w:szCs w:val="22"/>
        </w:rPr>
        <w:t>Pagamento Antecipado Voluntário Integral das CCB</w:t>
      </w:r>
      <w:r w:rsidR="00E960F6" w:rsidRPr="008F7A73">
        <w:rPr>
          <w:rFonts w:ascii="Ebrima" w:hAnsi="Ebrima" w:cstheme="minorHAnsi"/>
          <w:sz w:val="22"/>
          <w:szCs w:val="22"/>
        </w:rPr>
        <w:t xml:space="preserve">, ou Multa Indenizatória referente a Créditos Imobiliários individuais, observarão a proporção entre os saldos devedores de cada uma das Séries dos CRI (se aplicável), e (ii) quando motivados por </w:t>
      </w:r>
      <w:r w:rsidR="00E960F6">
        <w:rPr>
          <w:rFonts w:ascii="Ebrima" w:hAnsi="Ebrima" w:cstheme="minorHAnsi"/>
          <w:sz w:val="22"/>
          <w:szCs w:val="22"/>
        </w:rPr>
        <w:t>vencimento antecipado das CCB</w:t>
      </w:r>
      <w:r w:rsidR="00E960F6" w:rsidRPr="008F7A73">
        <w:rPr>
          <w:rFonts w:ascii="Ebrima" w:hAnsi="Ebrima" w:cstheme="minorHAnsi"/>
          <w:sz w:val="22"/>
          <w:szCs w:val="22"/>
        </w:rPr>
        <w:t xml:space="preserve">, ou pagamento de Multa Indenizatória referente a toda carteira de Créditos Imobiliários, observarão a </w:t>
      </w:r>
      <w:r w:rsidRPr="0082644B">
        <w:rPr>
          <w:rFonts w:ascii="Ebrima" w:hAnsi="Ebrima" w:cstheme="minorHAnsi"/>
          <w:sz w:val="22"/>
          <w:szCs w:val="22"/>
        </w:rPr>
        <w:t xml:space="preserve">Ordem de Pagamentos prevista na Cláusula VIII abaixo. </w:t>
      </w:r>
      <w:r w:rsidR="0089556D">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w:t>
      </w:r>
      <w:r w:rsidRPr="0082644B">
        <w:rPr>
          <w:rFonts w:ascii="Ebrima" w:hAnsi="Ebrima" w:cstheme="minorHAnsi"/>
          <w:sz w:val="22"/>
          <w:szCs w:val="22"/>
        </w:rPr>
        <w:lastRenderedPageBreak/>
        <w:t>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915" w:name="_DV_M109"/>
      <w:bookmarkEnd w:id="915"/>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916" w:name="_DV_M110"/>
      <w:bookmarkEnd w:id="916"/>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27675A2E" w:rsidR="00412131" w:rsidRDefault="00412131" w:rsidP="00412131">
      <w:pPr>
        <w:tabs>
          <w:tab w:val="left" w:pos="1134"/>
        </w:tabs>
        <w:spacing w:line="300" w:lineRule="exact"/>
        <w:ind w:right="-2"/>
        <w:jc w:val="both"/>
        <w:rPr>
          <w:rFonts w:ascii="Ebrima" w:hAnsi="Ebrima" w:cstheme="minorHAnsi"/>
          <w:sz w:val="22"/>
          <w:szCs w:val="22"/>
        </w:rPr>
      </w:pPr>
    </w:p>
    <w:p w14:paraId="42FB5D12" w14:textId="77777777" w:rsidR="00F670CD" w:rsidRPr="0082644B" w:rsidRDefault="00F670CD"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17" w:name="_Toc451888004"/>
      <w:bookmarkStart w:id="918" w:name="_Toc453263778"/>
      <w:bookmarkStart w:id="919" w:name="_Toc11781252"/>
      <w:bookmarkStart w:id="920" w:name="_Toc47526985"/>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917"/>
      <w:bookmarkEnd w:id="918"/>
      <w:bookmarkEnd w:id="919"/>
      <w:bookmarkEnd w:id="920"/>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2DFC8E4" w14:textId="255B7070" w:rsidR="00B22184" w:rsidRDefault="00B22184" w:rsidP="00B22184">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Aval</w:t>
      </w:r>
    </w:p>
    <w:p w14:paraId="5649142B" w14:textId="073761E6" w:rsidR="00B22184" w:rsidRDefault="00B22184" w:rsidP="00412131">
      <w:pPr>
        <w:tabs>
          <w:tab w:val="left" w:pos="1134"/>
        </w:tabs>
        <w:spacing w:line="300" w:lineRule="exact"/>
        <w:ind w:right="-2"/>
        <w:jc w:val="both"/>
        <w:rPr>
          <w:rFonts w:ascii="Ebrima" w:hAnsi="Ebrima" w:cstheme="minorHAnsi"/>
          <w:sz w:val="22"/>
          <w:szCs w:val="22"/>
          <w:u w:val="single"/>
        </w:rPr>
      </w:pPr>
    </w:p>
    <w:p w14:paraId="72B36C13" w14:textId="0267067B" w:rsidR="00B22184" w:rsidRPr="00CB4F62" w:rsidRDefault="00B22184" w:rsidP="009A2418">
      <w:pPr>
        <w:pStyle w:val="Ttulo"/>
        <w:numPr>
          <w:ilvl w:val="0"/>
          <w:numId w:val="16"/>
        </w:numPr>
        <w:tabs>
          <w:tab w:val="left" w:pos="709"/>
        </w:tabs>
        <w:spacing w:line="320" w:lineRule="exact"/>
        <w:ind w:left="0" w:right="-2" w:firstLine="0"/>
        <w:jc w:val="both"/>
        <w:rPr>
          <w:rFonts w:ascii="Ebrima" w:hAnsi="Ebrima" w:cstheme="minorHAnsi"/>
          <w:b w:val="0"/>
          <w:bCs/>
          <w:sz w:val="22"/>
          <w:szCs w:val="22"/>
          <w:u w:val="none"/>
        </w:rPr>
      </w:pPr>
      <w:r w:rsidRPr="00CB4F62">
        <w:rPr>
          <w:rFonts w:ascii="Ebrima" w:hAnsi="Ebrima" w:cstheme="minorHAnsi"/>
          <w:b w:val="0"/>
          <w:bCs/>
          <w:sz w:val="22"/>
          <w:szCs w:val="22"/>
          <w:u w:val="none"/>
        </w:rPr>
        <w:t>As CCB contam com o aval dos Avalistas.</w:t>
      </w:r>
    </w:p>
    <w:p w14:paraId="703BD2F2" w14:textId="77777777" w:rsidR="00B22184" w:rsidRDefault="00B22184" w:rsidP="00412131">
      <w:pPr>
        <w:tabs>
          <w:tab w:val="left" w:pos="1134"/>
        </w:tabs>
        <w:spacing w:line="300" w:lineRule="exact"/>
        <w:ind w:right="-2"/>
        <w:jc w:val="both"/>
        <w:rPr>
          <w:rFonts w:ascii="Ebrima" w:hAnsi="Ebrima" w:cstheme="minorHAnsi"/>
          <w:sz w:val="22"/>
          <w:szCs w:val="22"/>
          <w:u w:val="single"/>
        </w:rPr>
      </w:pPr>
    </w:p>
    <w:p w14:paraId="6511ADC2" w14:textId="4C97A257"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7D714B83" w14:textId="7390F532" w:rsidR="00F670CD" w:rsidRDefault="00F670CD" w:rsidP="7BBA631F">
      <w:pPr>
        <w:pStyle w:val="PargrafodaLista"/>
        <w:numPr>
          <w:ilvl w:val="0"/>
          <w:numId w:val="16"/>
        </w:numPr>
        <w:tabs>
          <w:tab w:val="left" w:pos="709"/>
        </w:tabs>
        <w:spacing w:line="320" w:lineRule="exact"/>
        <w:ind w:left="0" w:right="-2" w:firstLine="0"/>
        <w:jc w:val="both"/>
        <w:rPr>
          <w:rFonts w:ascii="Ebrima" w:hAnsi="Ebrima" w:cstheme="minorBidi"/>
          <w:sz w:val="22"/>
          <w:szCs w:val="22"/>
        </w:rPr>
      </w:pPr>
      <w:r w:rsidRPr="7BBA631F">
        <w:rPr>
          <w:rFonts w:ascii="Ebrima" w:hAnsi="Ebrima" w:cstheme="minorBidi"/>
          <w:sz w:val="22"/>
          <w:szCs w:val="22"/>
        </w:rPr>
        <w:t>Por meio do Contrato de Cessão Fiduciária, em garantia do fiel e cabal pagamento de todo e qualquer montante devido com relação às Obrigações Garantidas, a TC Operações cedeu fiduciariamente à Emissora os Créditos Cedidos Fiduciariamente, nos termos da Lei 9.514. O Contrato de Cessão Fiduciária será submetido a registro</w:t>
      </w:r>
      <w:r w:rsidR="00E960F6" w:rsidRPr="00E960F6">
        <w:rPr>
          <w:rFonts w:ascii="Ebrima" w:hAnsi="Ebrima" w:cstheme="minorBidi"/>
          <w:sz w:val="22"/>
          <w:szCs w:val="22"/>
        </w:rPr>
        <w:t xml:space="preserve"> </w:t>
      </w:r>
      <w:r w:rsidR="00E960F6" w:rsidRPr="00C869F6">
        <w:rPr>
          <w:rFonts w:ascii="Ebrima" w:hAnsi="Ebrima" w:cstheme="minorBidi"/>
          <w:sz w:val="22"/>
          <w:szCs w:val="22"/>
        </w:rPr>
        <w:t xml:space="preserve">nos Cartórios de Registro de Títulos e Documentos </w:t>
      </w:r>
      <w:r w:rsidR="00E960F6">
        <w:rPr>
          <w:rFonts w:ascii="Ebrima" w:hAnsi="Ebrima" w:cstheme="minorBidi"/>
          <w:sz w:val="22"/>
          <w:szCs w:val="22"/>
        </w:rPr>
        <w:t>do domicílio das Partes signatárias</w:t>
      </w:r>
      <w:r w:rsidRPr="7BBA631F">
        <w:rPr>
          <w:rFonts w:ascii="Ebrima" w:hAnsi="Ebrima" w:cstheme="minorBidi"/>
          <w:sz w:val="22"/>
          <w:szCs w:val="22"/>
        </w:rPr>
        <w:t xml:space="preserve"> e esta garantia perdurará até o integral cumprimento das Obrigações Garantidas. Enquanto vigorar a Cessão Fiduciária, os recursos oriundos dos pagamentos dos Créditos Cedidos Fiduciariamente serão depositados na Conta Centralizadora e serão utilizados de acordo com a seguinte ordem (“</w:t>
      </w:r>
      <w:r w:rsidRPr="7BBA631F">
        <w:rPr>
          <w:rFonts w:ascii="Ebrima" w:hAnsi="Ebrima" w:cstheme="minorBidi"/>
          <w:sz w:val="22"/>
          <w:szCs w:val="22"/>
          <w:u w:val="single"/>
        </w:rPr>
        <w:t>Ordem de Pagamentos</w:t>
      </w:r>
      <w:r w:rsidRPr="7BBA631F">
        <w:rPr>
          <w:rFonts w:ascii="Ebrima" w:hAnsi="Ebrima" w:cstheme="minorBidi"/>
          <w:sz w:val="22"/>
          <w:szCs w:val="22"/>
        </w:rPr>
        <w:t>”):</w:t>
      </w:r>
    </w:p>
    <w:p w14:paraId="7E6AEB0E" w14:textId="77777777" w:rsidR="00F670CD" w:rsidRDefault="00F670CD" w:rsidP="00F670CD">
      <w:pPr>
        <w:pStyle w:val="PargrafodaLista"/>
        <w:autoSpaceDE w:val="0"/>
        <w:autoSpaceDN w:val="0"/>
        <w:adjustRightInd w:val="0"/>
        <w:spacing w:line="340" w:lineRule="exact"/>
        <w:ind w:left="1418" w:hanging="710"/>
        <w:jc w:val="both"/>
        <w:rPr>
          <w:rFonts w:ascii="Ebrima" w:hAnsi="Ebrima" w:cs="Arial"/>
          <w:color w:val="000000"/>
          <w:sz w:val="22"/>
          <w:szCs w:val="22"/>
        </w:rPr>
      </w:pPr>
      <w:r>
        <w:rPr>
          <w:rFonts w:ascii="Ebrima" w:hAnsi="Ebrima" w:cs="Arial"/>
          <w:color w:val="000000"/>
          <w:sz w:val="22"/>
          <w:szCs w:val="22"/>
        </w:rPr>
        <w:tab/>
      </w:r>
      <w:r>
        <w:rPr>
          <w:rFonts w:ascii="Ebrima" w:hAnsi="Ebrima" w:cs="Arial"/>
          <w:color w:val="000000"/>
          <w:sz w:val="22"/>
          <w:szCs w:val="22"/>
        </w:rPr>
        <w:tab/>
      </w:r>
    </w:p>
    <w:p w14:paraId="5D1FF7C2" w14:textId="77777777" w:rsidR="006355D7"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bookmarkStart w:id="921" w:name="_Hlk41040955"/>
      <w:r w:rsidRPr="007D0316">
        <w:rPr>
          <w:rFonts w:ascii="Ebrima" w:hAnsi="Ebrima"/>
          <w:sz w:val="22"/>
          <w:szCs w:val="22"/>
        </w:rPr>
        <w:t>Despesas do Patrimônio Separado;</w:t>
      </w:r>
    </w:p>
    <w:p w14:paraId="2E70AFDC" w14:textId="77777777" w:rsidR="006355D7" w:rsidRPr="0082644B"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cstheme="minorHAnsi"/>
          <w:sz w:val="22"/>
          <w:szCs w:val="22"/>
        </w:rPr>
      </w:pPr>
      <w:r>
        <w:rPr>
          <w:rFonts w:ascii="Ebrima" w:hAnsi="Ebrima"/>
          <w:sz w:val="22"/>
          <w:szCs w:val="22"/>
        </w:rPr>
        <w:lastRenderedPageBreak/>
        <w:t>Multa e juros de mora relacionados aos CRI, caso existam;</w:t>
      </w:r>
    </w:p>
    <w:p w14:paraId="3417515B" w14:textId="77777777" w:rsidR="006355D7" w:rsidRPr="00E12464"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B2103C">
        <w:rPr>
          <w:rFonts w:ascii="Ebrima" w:hAnsi="Ebrima"/>
          <w:sz w:val="22"/>
          <w:szCs w:val="22"/>
        </w:rPr>
        <w:t>Remuneração dos</w:t>
      </w:r>
      <w:bookmarkStart w:id="922" w:name="_Hlk525237896"/>
      <w:r>
        <w:rPr>
          <w:rFonts w:ascii="Ebrima" w:hAnsi="Ebrima"/>
          <w:sz w:val="22"/>
          <w:szCs w:val="22"/>
        </w:rPr>
        <w:t xml:space="preserve"> </w:t>
      </w:r>
      <w:r w:rsidRPr="007A2DA5">
        <w:rPr>
          <w:rFonts w:ascii="Ebrima" w:hAnsi="Ebrima"/>
          <w:sz w:val="22"/>
          <w:szCs w:val="22"/>
        </w:rPr>
        <w:t xml:space="preserve">CRI </w:t>
      </w:r>
      <w:r w:rsidRPr="007A2DA5">
        <w:rPr>
          <w:rFonts w:ascii="Ebrima" w:hAnsi="Ebrima" w:cstheme="minorHAnsi"/>
          <w:sz w:val="22"/>
          <w:szCs w:val="22"/>
        </w:rPr>
        <w:t>Sêniores</w:t>
      </w:r>
      <w:bookmarkEnd w:id="922"/>
      <w:r w:rsidRPr="00E12464">
        <w:rPr>
          <w:rFonts w:ascii="Ebrima" w:hAnsi="Ebrima"/>
          <w:sz w:val="22"/>
          <w:szCs w:val="22"/>
        </w:rPr>
        <w:t>;</w:t>
      </w:r>
    </w:p>
    <w:p w14:paraId="7D98E001" w14:textId="77777777" w:rsidR="006355D7" w:rsidRPr="00E12464"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E12464">
        <w:rPr>
          <w:rFonts w:ascii="Ebrima" w:hAnsi="Ebrima"/>
          <w:sz w:val="22"/>
          <w:szCs w:val="22"/>
        </w:rPr>
        <w:t xml:space="preserve">Amortização Programada dos </w:t>
      </w:r>
      <w:r w:rsidRPr="007A2DA5">
        <w:rPr>
          <w:rFonts w:ascii="Ebrima" w:hAnsi="Ebrima"/>
          <w:sz w:val="22"/>
          <w:szCs w:val="22"/>
        </w:rPr>
        <w:t xml:space="preserve">CRI </w:t>
      </w:r>
      <w:r w:rsidRPr="007A2DA5">
        <w:rPr>
          <w:rFonts w:ascii="Ebrima" w:hAnsi="Ebrima" w:cstheme="minorHAnsi"/>
          <w:sz w:val="22"/>
          <w:szCs w:val="22"/>
        </w:rPr>
        <w:t>Sêniores</w:t>
      </w:r>
      <w:r w:rsidRPr="00E12464">
        <w:rPr>
          <w:rFonts w:ascii="Ebrima" w:hAnsi="Ebrima"/>
          <w:sz w:val="22"/>
          <w:szCs w:val="22"/>
        </w:rPr>
        <w:t>;</w:t>
      </w:r>
    </w:p>
    <w:p w14:paraId="6CD67F4C" w14:textId="77777777" w:rsidR="006355D7" w:rsidRPr="00E12464"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E12464">
        <w:rPr>
          <w:rFonts w:ascii="Ebrima" w:hAnsi="Ebrima"/>
          <w:sz w:val="22"/>
          <w:szCs w:val="22"/>
        </w:rPr>
        <w:t xml:space="preserve">Remuneração dos </w:t>
      </w:r>
      <w:r w:rsidRPr="007A2DA5">
        <w:rPr>
          <w:rFonts w:ascii="Ebrima" w:hAnsi="Ebrima"/>
          <w:sz w:val="22"/>
          <w:szCs w:val="22"/>
        </w:rPr>
        <w:t>CRI Subordinados</w:t>
      </w:r>
      <w:r w:rsidRPr="00E12464">
        <w:rPr>
          <w:rFonts w:ascii="Ebrima" w:hAnsi="Ebrima"/>
          <w:sz w:val="22"/>
          <w:szCs w:val="22"/>
        </w:rPr>
        <w:t>;</w:t>
      </w:r>
    </w:p>
    <w:p w14:paraId="7BDE670A" w14:textId="77777777" w:rsidR="006355D7" w:rsidRPr="00E12464"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E12464">
        <w:rPr>
          <w:rFonts w:ascii="Ebrima" w:hAnsi="Ebrima"/>
          <w:sz w:val="22"/>
          <w:szCs w:val="22"/>
        </w:rPr>
        <w:t xml:space="preserve">Amortização Programada dos </w:t>
      </w:r>
      <w:r w:rsidRPr="007A2DA5">
        <w:rPr>
          <w:rFonts w:ascii="Ebrima" w:hAnsi="Ebrima"/>
          <w:sz w:val="22"/>
          <w:szCs w:val="22"/>
        </w:rPr>
        <w:t>CRI Subordinados</w:t>
      </w:r>
      <w:r w:rsidRPr="00E12464">
        <w:rPr>
          <w:rFonts w:ascii="Ebrima" w:hAnsi="Ebrima"/>
          <w:sz w:val="22"/>
          <w:szCs w:val="22"/>
        </w:rPr>
        <w:t>;</w:t>
      </w:r>
    </w:p>
    <w:p w14:paraId="1E23E225" w14:textId="77777777" w:rsidR="006355D7" w:rsidRPr="005F489D"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bookmarkStart w:id="923" w:name="_Hlk510620697"/>
      <w:r w:rsidRPr="005F489D">
        <w:rPr>
          <w:rFonts w:ascii="Ebrima" w:hAnsi="Ebrima"/>
          <w:sz w:val="22"/>
          <w:szCs w:val="22"/>
        </w:rPr>
        <w:t>Amortização Extraordinária ou Resgate Antecipado dos CRI,</w:t>
      </w:r>
      <w:bookmarkEnd w:id="923"/>
      <w:r>
        <w:rPr>
          <w:rFonts w:ascii="Ebrima" w:hAnsi="Ebrima"/>
          <w:sz w:val="22"/>
          <w:szCs w:val="22"/>
        </w:rPr>
        <w:t xml:space="preserve"> </w:t>
      </w:r>
      <w:bookmarkStart w:id="924" w:name="_Hlk21016440"/>
      <w:r>
        <w:rPr>
          <w:rFonts w:ascii="Ebrima" w:hAnsi="Ebrima"/>
          <w:sz w:val="22"/>
          <w:szCs w:val="22"/>
        </w:rPr>
        <w:t>observado o Termo de Securitização</w:t>
      </w:r>
      <w:bookmarkEnd w:id="924"/>
      <w:r>
        <w:rPr>
          <w:rFonts w:ascii="Ebrima" w:hAnsi="Ebrima"/>
          <w:sz w:val="22"/>
          <w:szCs w:val="22"/>
        </w:rPr>
        <w:t>,</w:t>
      </w:r>
      <w:r w:rsidRPr="005F489D">
        <w:rPr>
          <w:rFonts w:ascii="Ebrima" w:hAnsi="Ebrima"/>
          <w:sz w:val="22"/>
          <w:szCs w:val="22"/>
        </w:rPr>
        <w:t xml:space="preserve"> </w:t>
      </w:r>
      <w:bookmarkStart w:id="925" w:name="_Hlk17973822"/>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Totais</w:t>
      </w:r>
      <w:bookmarkEnd w:id="925"/>
      <w:r w:rsidRPr="005F489D">
        <w:rPr>
          <w:rFonts w:ascii="Ebrima" w:hAnsi="Ebrima"/>
          <w:sz w:val="22"/>
          <w:szCs w:val="22"/>
        </w:rPr>
        <w:t>;</w:t>
      </w:r>
    </w:p>
    <w:p w14:paraId="61A7747D" w14:textId="77777777" w:rsidR="006355D7" w:rsidRPr="00094598"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094598">
        <w:rPr>
          <w:rFonts w:ascii="Ebrima" w:hAnsi="Ebrima"/>
          <w:sz w:val="22"/>
          <w:szCs w:val="22"/>
        </w:rPr>
        <w:t>Recomposição do Fundo de Reserva;</w:t>
      </w:r>
    </w:p>
    <w:p w14:paraId="702CD173" w14:textId="77777777" w:rsidR="006355D7" w:rsidRPr="005F489D"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5F489D">
        <w:rPr>
          <w:rFonts w:ascii="Ebrima" w:hAnsi="Ebrima" w:cstheme="minorHAnsi"/>
          <w:sz w:val="22"/>
          <w:szCs w:val="22"/>
        </w:rPr>
        <w:t xml:space="preserve">Amortização Extraordinária ou Resgate Antecipado dos CRI, </w:t>
      </w:r>
      <w:r>
        <w:rPr>
          <w:rFonts w:ascii="Ebrima" w:hAnsi="Ebrima" w:cstheme="minorHAnsi"/>
          <w:sz w:val="22"/>
          <w:szCs w:val="22"/>
        </w:rPr>
        <w:t>de forma proporcional</w:t>
      </w:r>
      <w:r w:rsidRPr="005F489D">
        <w:rPr>
          <w:rFonts w:ascii="Ebrima" w:hAnsi="Ebrima" w:cstheme="minorHAnsi"/>
          <w:sz w:val="22"/>
          <w:szCs w:val="22"/>
        </w:rPr>
        <w:t xml:space="preserve">, para </w:t>
      </w:r>
      <w:r>
        <w:rPr>
          <w:rFonts w:ascii="Ebrima" w:hAnsi="Ebrima" w:cstheme="minorHAnsi"/>
          <w:sz w:val="22"/>
          <w:szCs w:val="22"/>
        </w:rPr>
        <w:t>reenquadramento</w:t>
      </w:r>
      <w:r w:rsidRPr="005F489D">
        <w:rPr>
          <w:rFonts w:ascii="Ebrima" w:hAnsi="Ebrima" w:cstheme="minorHAnsi"/>
          <w:sz w:val="22"/>
          <w:szCs w:val="22"/>
        </w:rPr>
        <w:t xml:space="preserve"> das Razões Mínimas de Garantia; e</w:t>
      </w:r>
    </w:p>
    <w:p w14:paraId="026C1427" w14:textId="59FD5F03" w:rsidR="006355D7" w:rsidRPr="007D0316" w:rsidRDefault="007A4061" w:rsidP="006355D7">
      <w:pPr>
        <w:pStyle w:val="PargrafodaLista"/>
        <w:numPr>
          <w:ilvl w:val="0"/>
          <w:numId w:val="57"/>
        </w:numPr>
        <w:tabs>
          <w:tab w:val="left" w:pos="1134"/>
        </w:tabs>
        <w:autoSpaceDE w:val="0"/>
        <w:autoSpaceDN w:val="0"/>
        <w:adjustRightInd w:val="0"/>
        <w:ind w:left="709" w:firstLine="0"/>
        <w:contextualSpacing w:val="0"/>
        <w:jc w:val="both"/>
        <w:rPr>
          <w:rFonts w:ascii="Ebrima" w:hAnsi="Ebrima"/>
          <w:color w:val="000000"/>
          <w:sz w:val="22"/>
          <w:szCs w:val="22"/>
        </w:rPr>
      </w:pPr>
      <w:r>
        <w:rPr>
          <w:rFonts w:ascii="Ebrima" w:hAnsi="Ebrima"/>
          <w:sz w:val="22"/>
          <w:szCs w:val="22"/>
        </w:rPr>
        <w:t>Devolução do excedente à TC Operações, nos termos do Contrato de Cessão Fiduciária</w:t>
      </w:r>
      <w:r w:rsidR="006355D7" w:rsidRPr="007D0316">
        <w:rPr>
          <w:rFonts w:ascii="Ebrima" w:hAnsi="Ebrima"/>
          <w:sz w:val="22"/>
          <w:szCs w:val="22"/>
        </w:rPr>
        <w:t>.</w:t>
      </w:r>
    </w:p>
    <w:bookmarkEnd w:id="921"/>
    <w:p w14:paraId="14631E95" w14:textId="35CE4A57" w:rsidR="00F670CD" w:rsidRDefault="00F670CD" w:rsidP="00F670CD">
      <w:pPr>
        <w:spacing w:line="320" w:lineRule="exact"/>
        <w:ind w:left="709"/>
        <w:jc w:val="both"/>
        <w:rPr>
          <w:rFonts w:ascii="Ebrima" w:hAnsi="Ebrima"/>
          <w:sz w:val="22"/>
          <w:szCs w:val="22"/>
        </w:rPr>
      </w:pPr>
      <w:r>
        <w:rPr>
          <w:rFonts w:ascii="Ebrima" w:hAnsi="Ebrima"/>
          <w:sz w:val="22"/>
          <w:szCs w:val="22"/>
        </w:rPr>
        <w:t>8.</w:t>
      </w:r>
      <w:r w:rsidR="00B22184">
        <w:rPr>
          <w:rFonts w:ascii="Ebrima" w:hAnsi="Ebrima"/>
          <w:sz w:val="22"/>
          <w:szCs w:val="22"/>
        </w:rPr>
        <w:t>3</w:t>
      </w:r>
      <w:r>
        <w:rPr>
          <w:rFonts w:ascii="Ebrima" w:hAnsi="Ebrima"/>
          <w:sz w:val="22"/>
          <w:szCs w:val="22"/>
        </w:rPr>
        <w:t>.1.</w:t>
      </w:r>
      <w:r>
        <w:rPr>
          <w:rFonts w:ascii="Ebrima" w:hAnsi="Ebrima"/>
          <w:sz w:val="22"/>
          <w:szCs w:val="22"/>
        </w:rPr>
        <w:tab/>
        <w:t>O</w:t>
      </w:r>
      <w:r w:rsidRPr="008F2271">
        <w:rPr>
          <w:rFonts w:ascii="Ebrima" w:hAnsi="Ebrima"/>
          <w:sz w:val="22"/>
          <w:szCs w:val="22"/>
        </w:rPr>
        <w:t xml:space="preserve"> Contrato de Cessão</w:t>
      </w:r>
      <w:r>
        <w:rPr>
          <w:rFonts w:ascii="Ebrima" w:hAnsi="Ebrima"/>
          <w:sz w:val="22"/>
          <w:szCs w:val="22"/>
        </w:rPr>
        <w:t xml:space="preserve"> Fiduciária deverá ser registrado pela </w:t>
      </w:r>
      <w:r>
        <w:rPr>
          <w:rFonts w:ascii="Ebrima" w:hAnsi="Ebrima" w:cstheme="minorHAnsi"/>
          <w:bCs/>
          <w:sz w:val="22"/>
          <w:szCs w:val="22"/>
        </w:rPr>
        <w:t xml:space="preserve">TC Operações e/ou pela GR </w:t>
      </w:r>
      <w:r w:rsidR="00F854E2">
        <w:rPr>
          <w:rFonts w:ascii="Ebrima" w:hAnsi="Ebrima" w:cstheme="minorHAnsi"/>
          <w:bCs/>
          <w:sz w:val="22"/>
          <w:szCs w:val="22"/>
        </w:rPr>
        <w:t>Construtora</w:t>
      </w:r>
      <w:r>
        <w:rPr>
          <w:rFonts w:ascii="Ebrima" w:hAnsi="Ebrima"/>
          <w:sz w:val="22"/>
          <w:szCs w:val="22"/>
        </w:rPr>
        <w:t xml:space="preserve">, às suas expensas, nos Cartórios de Registro de Títulos e Documentos da comarca de São Paulo/SP, Cotia/SP e Goiânia/GO. </w:t>
      </w:r>
      <w:r w:rsidRPr="00F52ABB">
        <w:rPr>
          <w:rFonts w:ascii="Ebrima" w:hAnsi="Ebrima"/>
          <w:sz w:val="22"/>
          <w:szCs w:val="22"/>
        </w:rPr>
        <w:t xml:space="preserve">A </w:t>
      </w:r>
      <w:r>
        <w:rPr>
          <w:rFonts w:ascii="Ebrima" w:hAnsi="Ebrima"/>
          <w:sz w:val="22"/>
          <w:szCs w:val="22"/>
        </w:rPr>
        <w:t xml:space="preserve">TC Operações e/ou a GR </w:t>
      </w:r>
      <w:r w:rsidR="00F854E2">
        <w:rPr>
          <w:rFonts w:ascii="Ebrima" w:hAnsi="Ebrima" w:cstheme="minorHAnsi"/>
          <w:bCs/>
          <w:sz w:val="22"/>
          <w:szCs w:val="22"/>
        </w:rPr>
        <w:t>Construtora</w:t>
      </w:r>
      <w:r w:rsidRPr="00F52ABB">
        <w:rPr>
          <w:rFonts w:ascii="Ebrima" w:hAnsi="Ebrima"/>
          <w:sz w:val="22"/>
          <w:szCs w:val="22"/>
        </w:rPr>
        <w:t xml:space="preserve"> dever</w:t>
      </w:r>
      <w:r>
        <w:rPr>
          <w:rFonts w:ascii="Ebrima" w:hAnsi="Ebrima"/>
          <w:sz w:val="22"/>
          <w:szCs w:val="22"/>
        </w:rPr>
        <w:t>ão</w:t>
      </w:r>
      <w:r w:rsidRPr="00F52ABB">
        <w:rPr>
          <w:rFonts w:ascii="Ebrima" w:hAnsi="Ebrima"/>
          <w:sz w:val="22"/>
          <w:szCs w:val="22"/>
        </w:rPr>
        <w:t xml:space="preserve"> realizar referido protocolo de registro em até 5 (cinco) dias contados </w:t>
      </w:r>
      <w:r>
        <w:rPr>
          <w:rFonts w:ascii="Ebrima" w:hAnsi="Ebrima"/>
          <w:sz w:val="22"/>
          <w:szCs w:val="22"/>
        </w:rPr>
        <w:t>da</w:t>
      </w:r>
      <w:r w:rsidRPr="00F52ABB">
        <w:rPr>
          <w:rFonts w:ascii="Ebrima" w:hAnsi="Ebrima"/>
          <w:sz w:val="22"/>
          <w:szCs w:val="22"/>
        </w:rPr>
        <w:t xml:space="preserve"> data</w:t>
      </w:r>
      <w:r>
        <w:rPr>
          <w:rFonts w:ascii="Ebrima" w:hAnsi="Ebrima"/>
          <w:sz w:val="22"/>
          <w:szCs w:val="22"/>
        </w:rPr>
        <w:t xml:space="preserve"> da assinatura do Contrato de Cessão Fiduciária</w:t>
      </w:r>
      <w:r w:rsidRPr="00F52ABB">
        <w:rPr>
          <w:rFonts w:ascii="Ebrima" w:hAnsi="Ebrima"/>
          <w:sz w:val="22"/>
          <w:szCs w:val="22"/>
        </w:rPr>
        <w:t xml:space="preserve">, obrigando-se a apresentar via registrada em 30 (trinta) dias contados </w:t>
      </w:r>
      <w:r>
        <w:rPr>
          <w:rFonts w:ascii="Ebrima" w:hAnsi="Ebrima"/>
          <w:sz w:val="22"/>
          <w:szCs w:val="22"/>
        </w:rPr>
        <w:t>de tal</w:t>
      </w:r>
      <w:r w:rsidRPr="00F52ABB">
        <w:rPr>
          <w:rFonts w:ascii="Ebrima" w:hAnsi="Ebrima"/>
          <w:sz w:val="22"/>
          <w:szCs w:val="22"/>
        </w:rPr>
        <w:t xml:space="preserve"> data, prorrogáveis por mais 15 (quinze) dias, em caso de exigências por parte do Cartório competente</w:t>
      </w:r>
      <w:r>
        <w:rPr>
          <w:rFonts w:ascii="Ebrima" w:hAnsi="Ebrima"/>
          <w:sz w:val="22"/>
          <w:szCs w:val="22"/>
        </w:rPr>
        <w:t>.</w:t>
      </w:r>
    </w:p>
    <w:p w14:paraId="2989D48F" w14:textId="77777777" w:rsidR="00F670CD" w:rsidRDefault="00F670CD" w:rsidP="00F670CD">
      <w:pPr>
        <w:spacing w:line="320" w:lineRule="exact"/>
        <w:ind w:left="709"/>
        <w:jc w:val="both"/>
        <w:rPr>
          <w:rFonts w:ascii="Ebrima" w:hAnsi="Ebrima"/>
          <w:sz w:val="22"/>
          <w:szCs w:val="22"/>
        </w:rPr>
      </w:pPr>
    </w:p>
    <w:p w14:paraId="27AC33D0" w14:textId="0E0DA9DD"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926" w:name="_Hlk32468991"/>
      <w:r>
        <w:rPr>
          <w:rFonts w:ascii="Ebrima" w:hAnsi="Ebrima"/>
          <w:sz w:val="22"/>
          <w:szCs w:val="22"/>
        </w:rPr>
        <w:t>8.</w:t>
      </w:r>
      <w:r w:rsidR="00B22184">
        <w:rPr>
          <w:rFonts w:ascii="Ebrima" w:hAnsi="Ebrima"/>
          <w:sz w:val="22"/>
          <w:szCs w:val="22"/>
        </w:rPr>
        <w:t>3</w:t>
      </w:r>
      <w:r>
        <w:rPr>
          <w:rFonts w:ascii="Ebrima" w:hAnsi="Ebrima"/>
          <w:sz w:val="22"/>
          <w:szCs w:val="22"/>
        </w:rPr>
        <w:t>.2.</w:t>
      </w:r>
      <w:r>
        <w:rPr>
          <w:rFonts w:ascii="Ebrima" w:hAnsi="Ebrima"/>
          <w:sz w:val="22"/>
          <w:szCs w:val="22"/>
        </w:rPr>
        <w:tab/>
      </w:r>
      <w:bookmarkStart w:id="927" w:name="_Hlk20906393"/>
      <w:r>
        <w:rPr>
          <w:rFonts w:ascii="Ebrima" w:hAnsi="Ebrima"/>
          <w:sz w:val="22"/>
          <w:szCs w:val="22"/>
        </w:rPr>
        <w:t xml:space="preserve">Observados os termos do Contrato de Cessão Fiduciária, </w:t>
      </w:r>
      <w:r w:rsidRPr="00F52ABB">
        <w:rPr>
          <w:rFonts w:ascii="Ebrima" w:hAnsi="Ebrima"/>
          <w:sz w:val="22"/>
          <w:szCs w:val="22"/>
        </w:rPr>
        <w:t xml:space="preserve">até o adimplemento integral das Obrigações Garantidas, </w:t>
      </w:r>
      <w:bookmarkStart w:id="928" w:name="_Hlk25616293"/>
      <w:r w:rsidRPr="00F52ABB">
        <w:rPr>
          <w:rFonts w:ascii="Ebrima" w:hAnsi="Ebrima"/>
          <w:sz w:val="22"/>
          <w:szCs w:val="22"/>
        </w:rPr>
        <w:t xml:space="preserve">a </w:t>
      </w:r>
      <w:r>
        <w:rPr>
          <w:rFonts w:ascii="Ebrima" w:hAnsi="Ebrima"/>
          <w:sz w:val="22"/>
          <w:szCs w:val="22"/>
        </w:rPr>
        <w:t xml:space="preserve">GR </w:t>
      </w:r>
      <w:r w:rsidR="00F854E2">
        <w:rPr>
          <w:rFonts w:ascii="Ebrima" w:hAnsi="Ebrima" w:cstheme="minorHAnsi"/>
          <w:bCs/>
          <w:sz w:val="22"/>
          <w:szCs w:val="22"/>
        </w:rPr>
        <w:t>Construtora</w:t>
      </w:r>
      <w:r>
        <w:rPr>
          <w:rFonts w:ascii="Ebrima" w:hAnsi="Ebrima"/>
          <w:sz w:val="22"/>
          <w:szCs w:val="22"/>
        </w:rPr>
        <w:t xml:space="preserve"> </w:t>
      </w:r>
      <w:r w:rsidRPr="00F52ABB">
        <w:rPr>
          <w:rFonts w:ascii="Ebrima" w:hAnsi="Ebrima"/>
          <w:sz w:val="22"/>
          <w:szCs w:val="22"/>
        </w:rPr>
        <w:t xml:space="preserve">deverá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Pr="007D0316">
        <w:rPr>
          <w:rFonts w:ascii="Ebrima" w:hAnsi="Ebrima"/>
          <w:sz w:val="22"/>
          <w:szCs w:val="22"/>
        </w:rPr>
        <w:t xml:space="preserve">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mês de competência </w:t>
      </w:r>
      <w:r w:rsidRPr="007D0316">
        <w:rPr>
          <w:rFonts w:ascii="Ebrima" w:hAnsi="Ebrima" w:cstheme="minorHAnsi"/>
          <w:sz w:val="22"/>
          <w:szCs w:val="22"/>
        </w:rPr>
        <w:t>anterior a uma Data de Apuração</w:t>
      </w:r>
      <w:r>
        <w:rPr>
          <w:rFonts w:ascii="Ebrima" w:hAnsi="Ebrima" w:cstheme="minorHAnsi"/>
          <w:sz w:val="22"/>
          <w:szCs w:val="22"/>
        </w:rPr>
        <w:t xml:space="preserve"> (conforme definida no Contrato de Cessão Fiduciária)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Mínima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Mínima de Garantia do Fluxo Mensal</w:t>
      </w:r>
      <w:bookmarkEnd w:id="928"/>
      <w:r>
        <w:rPr>
          <w:rFonts w:ascii="Ebrima" w:hAnsi="Ebrima" w:cstheme="minorHAnsi"/>
          <w:sz w:val="22"/>
          <w:szCs w:val="22"/>
        </w:rPr>
        <w:t>:</w:t>
      </w:r>
    </w:p>
    <w:p w14:paraId="144C7F71" w14:textId="77777777" w:rsidR="00F670CD" w:rsidRPr="00665BB2" w:rsidRDefault="00F670CD" w:rsidP="00F670CD">
      <w:pPr>
        <w:pStyle w:val="PargrafodaLista"/>
        <w:autoSpaceDE w:val="0"/>
        <w:autoSpaceDN w:val="0"/>
        <w:adjustRightInd w:val="0"/>
        <w:spacing w:line="340" w:lineRule="exact"/>
        <w:ind w:left="709"/>
        <w:jc w:val="both"/>
        <w:rPr>
          <w:rFonts w:ascii="Ebrima" w:hAnsi="Ebrima"/>
          <w:sz w:val="22"/>
          <w:szCs w:val="22"/>
        </w:rPr>
      </w:pPr>
      <w:bookmarkStart w:id="929" w:name="_Hlk25616333"/>
    </w:p>
    <w:p w14:paraId="55C1D376" w14:textId="59722522" w:rsidR="00F670CD" w:rsidRPr="00BD4042" w:rsidRDefault="002D4AEC" w:rsidP="00F670CD">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m:oMathPara>
    </w:p>
    <w:p w14:paraId="07DA45AA" w14:textId="77777777" w:rsidR="00F670CD" w:rsidRPr="00BD4042" w:rsidRDefault="00F670CD" w:rsidP="00F670CD">
      <w:pPr>
        <w:rPr>
          <w:rFonts w:ascii="Ebrima" w:hAnsi="Ebrima"/>
          <w:b/>
          <w:bCs/>
          <w:sz w:val="22"/>
          <w:szCs w:val="22"/>
        </w:rPr>
      </w:pPr>
    </w:p>
    <w:p w14:paraId="5BAF3E88"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6CFED4F3" w14:textId="77777777" w:rsidR="00F670CD" w:rsidRDefault="00F670CD" w:rsidP="00F670CD">
      <w:pPr>
        <w:rPr>
          <w:rFonts w:ascii="Ebrima" w:hAnsi="Ebrima"/>
          <w:sz w:val="22"/>
          <w:szCs w:val="22"/>
        </w:rPr>
      </w:pPr>
    </w:p>
    <w:p w14:paraId="265BA326" w14:textId="77777777" w:rsidR="00401E5F" w:rsidRPr="00BD4042" w:rsidRDefault="002D4AEC" w:rsidP="009A2418">
      <w:pPr>
        <w:ind w:left="709"/>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do mês anterior, com exceção das Antecipações</m:t>
          </m:r>
        </m:oMath>
      </m:oMathPara>
    </w:p>
    <w:p w14:paraId="248E9FBB" w14:textId="77777777" w:rsidR="00401E5F" w:rsidRPr="00BD4042" w:rsidRDefault="002D4AEC" w:rsidP="009A2418">
      <w:pPr>
        <w:ind w:left="709"/>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Mínima de Garantia do Fluxo Mensal</m:t>
          </m:r>
        </m:oMath>
      </m:oMathPara>
    </w:p>
    <w:p w14:paraId="0E9281E2" w14:textId="77777777" w:rsidR="00401E5F" w:rsidRPr="00BD4042" w:rsidRDefault="00401E5F" w:rsidP="009A2418">
      <w:pPr>
        <w:ind w:left="709"/>
        <w:jc w:val="both"/>
        <w:rPr>
          <w:rFonts w:ascii="Ebrima" w:eastAsiaTheme="minorEastAsia" w:hAnsi="Ebrima"/>
          <w:sz w:val="22"/>
          <w:szCs w:val="22"/>
        </w:rPr>
      </w:pPr>
      <m:oMathPara>
        <m:oMathParaPr>
          <m:jc m:val="left"/>
        </m:oMathParaPr>
        <m:oMath>
          <m:r>
            <w:rPr>
              <w:rFonts w:ascii="Cambria Math" w:hAnsi="Cambria Math"/>
              <w:sz w:val="22"/>
              <w:szCs w:val="22"/>
            </w:rPr>
            <m:t>PMT=Parcela do CRI a ser paga no mês atual</m:t>
          </m:r>
        </m:oMath>
      </m:oMathPara>
    </w:p>
    <w:bookmarkEnd w:id="929"/>
    <w:p w14:paraId="60645763" w14:textId="77777777" w:rsidR="00F670CD" w:rsidRDefault="00F670CD" w:rsidP="00F670CD">
      <w:pPr>
        <w:pStyle w:val="PargrafodaLista"/>
        <w:autoSpaceDE w:val="0"/>
        <w:autoSpaceDN w:val="0"/>
        <w:adjustRightInd w:val="0"/>
        <w:spacing w:line="320" w:lineRule="exact"/>
        <w:ind w:left="709"/>
        <w:jc w:val="both"/>
        <w:rPr>
          <w:rFonts w:ascii="Ebrima" w:hAnsi="Ebrima"/>
          <w:sz w:val="22"/>
          <w:szCs w:val="22"/>
        </w:rPr>
      </w:pPr>
    </w:p>
    <w:p w14:paraId="04796243" w14:textId="0549E9D1" w:rsidR="00F670CD" w:rsidRDefault="00F670CD" w:rsidP="00F670CD">
      <w:pPr>
        <w:pStyle w:val="PargrafodaLista"/>
        <w:autoSpaceDE w:val="0"/>
        <w:autoSpaceDN w:val="0"/>
        <w:adjustRightInd w:val="0"/>
        <w:spacing w:line="320" w:lineRule="exact"/>
        <w:ind w:left="1416" w:firstLine="1"/>
        <w:jc w:val="both"/>
        <w:rPr>
          <w:rFonts w:ascii="Ebrima" w:hAnsi="Ebrima"/>
          <w:sz w:val="22"/>
          <w:szCs w:val="22"/>
        </w:rPr>
      </w:pPr>
      <w:r>
        <w:rPr>
          <w:rFonts w:ascii="Ebrima" w:hAnsi="Ebrima"/>
          <w:sz w:val="22"/>
          <w:szCs w:val="22"/>
        </w:rPr>
        <w:t>8.</w:t>
      </w:r>
      <w:r w:rsidR="00B22184">
        <w:rPr>
          <w:rFonts w:ascii="Ebrima" w:hAnsi="Ebrima"/>
          <w:sz w:val="22"/>
          <w:szCs w:val="22"/>
        </w:rPr>
        <w:t>3</w:t>
      </w:r>
      <w:r>
        <w:rPr>
          <w:rFonts w:ascii="Ebrima" w:hAnsi="Ebrima"/>
          <w:sz w:val="22"/>
          <w:szCs w:val="22"/>
        </w:rPr>
        <w:t>.2.1.</w:t>
      </w:r>
      <w:r>
        <w:rPr>
          <w:rFonts w:ascii="Ebrima" w:hAnsi="Ebrima"/>
          <w:sz w:val="22"/>
          <w:szCs w:val="22"/>
        </w:rPr>
        <w:tab/>
      </w:r>
      <w:bookmarkStart w:id="930" w:name="_Hlk25616595"/>
      <w:r w:rsidRPr="00C50445">
        <w:rPr>
          <w:rFonts w:ascii="Ebrima" w:hAnsi="Ebrima"/>
          <w:sz w:val="22"/>
          <w:szCs w:val="22"/>
        </w:rPr>
        <w: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t>
      </w:r>
      <w:bookmarkEnd w:id="930"/>
    </w:p>
    <w:p w14:paraId="3FBB4A07" w14:textId="77777777"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931" w:name="_Hlk25616614"/>
    </w:p>
    <w:p w14:paraId="0F13D666" w14:textId="12E1F7B6" w:rsidR="00F670CD" w:rsidRPr="00C50445"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cstheme="minorHAnsi"/>
          <w:sz w:val="22"/>
          <w:szCs w:val="22"/>
        </w:rPr>
        <w:lastRenderedPageBreak/>
        <w:t>8.</w:t>
      </w:r>
      <w:r w:rsidR="00B22184">
        <w:rPr>
          <w:rFonts w:ascii="Ebrima" w:hAnsi="Ebrima" w:cstheme="minorHAnsi"/>
          <w:sz w:val="22"/>
          <w:szCs w:val="22"/>
        </w:rPr>
        <w:t>3</w:t>
      </w:r>
      <w:r>
        <w:rPr>
          <w:rFonts w:ascii="Ebrima" w:hAnsi="Ebrima" w:cstheme="minorHAnsi"/>
          <w:sz w:val="22"/>
          <w:szCs w:val="22"/>
        </w:rPr>
        <w:t>.3.</w:t>
      </w:r>
      <w:r>
        <w:rPr>
          <w:rFonts w:ascii="Ebrima" w:hAnsi="Ebrima" w:cstheme="minorHAnsi"/>
          <w:sz w:val="22"/>
          <w:szCs w:val="22"/>
        </w:rPr>
        <w:tab/>
      </w:r>
      <w:r w:rsidRPr="00C50445">
        <w:rPr>
          <w:rFonts w:ascii="Ebrima" w:hAnsi="Ebrima" w:cstheme="minorHAnsi"/>
          <w:sz w:val="22"/>
          <w:szCs w:val="22"/>
        </w:rPr>
        <w:t xml:space="preserve">Em complemento à Razão Mínima de Garantia do Fluxo Mensal e, até o adimplemento integral das Obrigações Garantidas, </w:t>
      </w:r>
      <w:bookmarkStart w:id="932" w:name="_Hlk25616251"/>
      <w:r w:rsidRPr="00C50445">
        <w:rPr>
          <w:rFonts w:ascii="Ebrima" w:hAnsi="Ebrima" w:cstheme="minorHAnsi"/>
          <w:sz w:val="22"/>
          <w:szCs w:val="22"/>
        </w:rPr>
        <w:t xml:space="preserve">a </w:t>
      </w:r>
      <w:r>
        <w:rPr>
          <w:rFonts w:ascii="Ebrima" w:hAnsi="Ebrima" w:cstheme="minorHAnsi"/>
          <w:sz w:val="22"/>
          <w:szCs w:val="22"/>
        </w:rPr>
        <w:t xml:space="preserve">GR </w:t>
      </w:r>
      <w:r w:rsidR="00F854E2">
        <w:rPr>
          <w:rFonts w:ascii="Ebrima" w:hAnsi="Ebrima" w:cstheme="minorHAnsi"/>
          <w:bCs/>
          <w:sz w:val="22"/>
          <w:szCs w:val="22"/>
        </w:rPr>
        <w:t>Construtora</w:t>
      </w:r>
      <w:r w:rsidRPr="00C50445">
        <w:rPr>
          <w:rFonts w:ascii="Ebrima" w:hAnsi="Ebrima" w:cstheme="minorHAnsi"/>
          <w:sz w:val="22"/>
          <w:szCs w:val="22"/>
        </w:rPr>
        <w:t xml:space="preserve"> deverá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mês de referência</w:t>
      </w:r>
      <w:r>
        <w:rPr>
          <w:rFonts w:ascii="Ebrima" w:hAnsi="Ebrima" w:cstheme="minorHAnsi"/>
          <w:sz w:val="22"/>
          <w:szCs w:val="22"/>
        </w:rPr>
        <w:t xml:space="preserve">, consideradas somente suas parcelas com vencimento dentro do prazo de amortização dos CRI, (ii) </w:t>
      </w:r>
      <w:r w:rsidRPr="00C50445">
        <w:rPr>
          <w:rFonts w:ascii="Ebrima" w:hAnsi="Ebrima" w:cstheme="minorHAnsi"/>
          <w:sz w:val="22"/>
          <w:szCs w:val="22"/>
        </w:rPr>
        <w:t xml:space="preserve">descontado à taxa de juros dos CRI, seja equivalente a, pelo menos,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té o adimplemento integral das Obrigações Garantidas, do (a) saldo devedor dos CRI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931"/>
      <w:bookmarkEnd w:id="932"/>
      <w:r>
        <w:rPr>
          <w:rFonts w:ascii="Ebrima" w:hAnsi="Ebrima" w:cstheme="minorHAnsi"/>
          <w:sz w:val="22"/>
          <w:szCs w:val="22"/>
        </w:rPr>
        <w:t>:</w:t>
      </w:r>
    </w:p>
    <w:p w14:paraId="0714B118" w14:textId="77777777" w:rsidR="00F670CD" w:rsidRPr="00BD4042" w:rsidRDefault="00F670CD" w:rsidP="00F670CD">
      <w:pPr>
        <w:spacing w:line="300" w:lineRule="exact"/>
        <w:ind w:left="709"/>
        <w:jc w:val="both"/>
        <w:rPr>
          <w:rFonts w:ascii="Ebrima" w:hAnsi="Ebrima"/>
          <w:sz w:val="22"/>
          <w:szCs w:val="22"/>
        </w:rPr>
      </w:pPr>
      <w:bookmarkStart w:id="933" w:name="_Hlk25616658"/>
    </w:p>
    <w:p w14:paraId="3FDA9560" w14:textId="77777777" w:rsidR="00F670CD" w:rsidRPr="00BD4042" w:rsidRDefault="00F670CD" w:rsidP="00F670CD">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934" w:name="_Hlk12881592"/>
          <m:r>
            <w:rPr>
              <w:rFonts w:ascii="Cambria Math" w:hAnsi="Cambria Math"/>
              <w:sz w:val="22"/>
              <w:szCs w:val="22"/>
            </w:rPr>
            <m:t>≥</m:t>
          </m:r>
          <w:bookmarkEnd w:id="934"/>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3FA14B6F" w14:textId="77777777" w:rsidR="00F670CD" w:rsidRPr="00BD4042" w:rsidRDefault="00F670CD" w:rsidP="00F670CD">
      <w:pPr>
        <w:rPr>
          <w:rFonts w:ascii="Ebrima" w:hAnsi="Ebrima"/>
          <w:sz w:val="22"/>
          <w:szCs w:val="22"/>
        </w:rPr>
      </w:pPr>
    </w:p>
    <w:p w14:paraId="29D7A6B6"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51234F3C" w14:textId="77777777" w:rsidR="00F670CD" w:rsidRDefault="00F670CD" w:rsidP="00F670CD">
      <w:pPr>
        <w:ind w:firstLine="709"/>
        <w:rPr>
          <w:rFonts w:ascii="Ebrima" w:hAnsi="Ebrima"/>
          <w:sz w:val="22"/>
          <w:szCs w:val="22"/>
        </w:rPr>
      </w:pPr>
    </w:p>
    <w:p w14:paraId="52A396B3" w14:textId="77777777" w:rsidR="00F670CD" w:rsidRDefault="00F670CD" w:rsidP="00F670CD">
      <w:pPr>
        <w:ind w:firstLine="709"/>
        <w:rPr>
          <w:rFonts w:ascii="Ebrima" w:hAnsi="Ebrima"/>
          <w:sz w:val="22"/>
          <w:szCs w:val="22"/>
        </w:rPr>
      </w:pPr>
      <w:r>
        <w:rPr>
          <w:rFonts w:ascii="Ebrima" w:hAnsi="Ebrima"/>
          <w:sz w:val="22"/>
          <w:szCs w:val="22"/>
        </w:rPr>
        <w:t>VP = Valor presente à taxa de emissão dos CRI;</w:t>
      </w:r>
    </w:p>
    <w:p w14:paraId="68D92C10" w14:textId="77777777" w:rsidR="00F670CD" w:rsidRDefault="00F670CD" w:rsidP="00F670CD">
      <w:pPr>
        <w:ind w:firstLine="709"/>
        <w:rPr>
          <w:rFonts w:ascii="Ebrima" w:hAnsi="Ebrima"/>
          <w:sz w:val="22"/>
          <w:szCs w:val="22"/>
        </w:rPr>
      </w:pPr>
    </w:p>
    <w:p w14:paraId="6E7C5640" w14:textId="77777777" w:rsidR="00F670CD" w:rsidRDefault="00F670CD" w:rsidP="00F670CD">
      <w:pPr>
        <w:ind w:firstLine="709"/>
        <w:rPr>
          <w:rFonts w:ascii="Ebrima" w:hAnsi="Ebrima"/>
          <w:sz w:val="22"/>
          <w:szCs w:val="22"/>
        </w:rPr>
      </w:pPr>
      <w:r w:rsidRPr="00C50445">
        <w:rPr>
          <w:rFonts w:ascii="Ebrima" w:hAnsi="Ebrima"/>
          <w:sz w:val="22"/>
          <w:szCs w:val="22"/>
        </w:rPr>
        <w:t>CIT</w:t>
      </w:r>
      <w:r w:rsidRPr="00E31022">
        <w:rPr>
          <w:rFonts w:ascii="Ebrima" w:hAnsi="Ebrima"/>
          <w:sz w:val="22"/>
          <w:szCs w:val="22"/>
          <w:vertAlign w:val="subscript"/>
        </w:rPr>
        <w:t>Tl</w:t>
      </w:r>
      <w:r w:rsidRPr="00C50445">
        <w:rPr>
          <w:rFonts w:ascii="Ebrima" w:hAnsi="Ebrima"/>
          <w:sz w:val="22"/>
          <w:szCs w:val="22"/>
        </w:rPr>
        <w:t xml:space="preserve"> = Créditos Cedidos Fiduciariamente ele</w:t>
      </w:r>
      <w:r>
        <w:rPr>
          <w:rFonts w:ascii="Ebrima" w:hAnsi="Ebrima"/>
          <w:sz w:val="22"/>
          <w:szCs w:val="22"/>
        </w:rPr>
        <w:t>gíveis;</w:t>
      </w:r>
    </w:p>
    <w:p w14:paraId="3305B96E" w14:textId="77777777" w:rsidR="00F670CD" w:rsidRDefault="00F670CD" w:rsidP="00F670CD">
      <w:pPr>
        <w:ind w:firstLine="709"/>
        <w:rPr>
          <w:rFonts w:ascii="Ebrima" w:hAnsi="Ebrima"/>
          <w:sz w:val="22"/>
          <w:szCs w:val="22"/>
        </w:rPr>
      </w:pPr>
    </w:p>
    <w:p w14:paraId="7DA78540" w14:textId="77777777" w:rsidR="00F670CD" w:rsidRDefault="00F670CD" w:rsidP="00F670CD">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1EAFF5B8" w14:textId="77777777" w:rsidR="00F670CD" w:rsidRDefault="00F670CD" w:rsidP="00F670CD">
      <w:pPr>
        <w:ind w:firstLine="709"/>
        <w:rPr>
          <w:rFonts w:ascii="Ebrima" w:hAnsi="Ebrima"/>
          <w:sz w:val="22"/>
          <w:szCs w:val="22"/>
        </w:rPr>
      </w:pPr>
    </w:p>
    <w:p w14:paraId="5F7244EC" w14:textId="77777777" w:rsidR="00F670CD" w:rsidRPr="00C50445" w:rsidRDefault="00F670CD" w:rsidP="00F670CD">
      <w:pPr>
        <w:ind w:left="709"/>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926"/>
    <w:bookmarkEnd w:id="933"/>
    <w:p w14:paraId="3DCAEA9A" w14:textId="77777777" w:rsidR="00F670CD" w:rsidRPr="00381715" w:rsidRDefault="00F670CD" w:rsidP="00F670CD">
      <w:pPr>
        <w:shd w:val="clear" w:color="auto" w:fill="FFFFFF"/>
        <w:tabs>
          <w:tab w:val="left" w:pos="1418"/>
        </w:tabs>
        <w:spacing w:line="340" w:lineRule="exact"/>
        <w:jc w:val="both"/>
        <w:rPr>
          <w:rFonts w:ascii="Ebrima" w:hAnsi="Ebrima"/>
          <w:sz w:val="22"/>
        </w:rPr>
      </w:pPr>
    </w:p>
    <w:p w14:paraId="2C96D9C2" w14:textId="01E8C947" w:rsidR="00F670CD" w:rsidRPr="00F52ABB" w:rsidRDefault="00F670CD" w:rsidP="00F670CD">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tab/>
        <w:t>8.</w:t>
      </w:r>
      <w:r w:rsidR="00B22184">
        <w:rPr>
          <w:rFonts w:ascii="Ebrima" w:hAnsi="Ebrima"/>
          <w:sz w:val="22"/>
          <w:szCs w:val="22"/>
        </w:rPr>
        <w:t>3</w:t>
      </w:r>
      <w:r>
        <w:rPr>
          <w:rFonts w:ascii="Ebrima" w:hAnsi="Ebrima"/>
          <w:sz w:val="22"/>
          <w:szCs w:val="22"/>
        </w:rPr>
        <w:t>.3.1</w:t>
      </w:r>
      <w:r>
        <w:rPr>
          <w:rFonts w:ascii="Ebrima" w:hAnsi="Ebrima"/>
          <w:sz w:val="22"/>
          <w:szCs w:val="22"/>
        </w:rPr>
        <w:tab/>
      </w:r>
      <w:r w:rsidRPr="00F52ABB">
        <w:rPr>
          <w:rFonts w:ascii="Ebrima" w:hAnsi="Ebrima"/>
          <w:sz w:val="22"/>
          <w:szCs w:val="22"/>
        </w:rPr>
        <w:t>O cálculo da Razão Mínima de Garantia do Saldo Devedor considerará apenas os Créditos Cedidos Fiduciariamente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322CA9B7" w14:textId="6FB6603E" w:rsidR="00F670CD" w:rsidRDefault="00F670CD" w:rsidP="00F670CD">
      <w:pPr>
        <w:pStyle w:val="Corpodetexto2"/>
        <w:tabs>
          <w:tab w:val="left" w:pos="1418"/>
        </w:tabs>
        <w:suppressAutoHyphens/>
        <w:spacing w:after="0" w:line="340" w:lineRule="exact"/>
        <w:ind w:left="2910"/>
        <w:jc w:val="both"/>
        <w:rPr>
          <w:rFonts w:ascii="Ebrima" w:hAnsi="Ebrima" w:cs="Calibri"/>
          <w:sz w:val="22"/>
          <w:szCs w:val="22"/>
        </w:rPr>
      </w:pPr>
      <w:bookmarkStart w:id="935" w:name="_Hlk514802701"/>
    </w:p>
    <w:p w14:paraId="5EE4083E" w14:textId="77777777" w:rsidR="006E20E8" w:rsidRPr="003C2D87" w:rsidRDefault="006E20E8" w:rsidP="009A2418">
      <w:pPr>
        <w:pStyle w:val="Corpodetexto2"/>
        <w:numPr>
          <w:ilvl w:val="0"/>
          <w:numId w:val="68"/>
        </w:numPr>
        <w:tabs>
          <w:tab w:val="left" w:pos="1418"/>
        </w:tabs>
        <w:suppressAutoHyphens/>
        <w:spacing w:after="0" w:line="300" w:lineRule="exact"/>
        <w:ind w:left="1418" w:firstLine="0"/>
        <w:jc w:val="both"/>
        <w:rPr>
          <w:rFonts w:ascii="Ebrima" w:hAnsi="Ebrima"/>
          <w:sz w:val="22"/>
          <w:szCs w:val="22"/>
        </w:rPr>
      </w:pPr>
      <w:r w:rsidRPr="003C2D87">
        <w:rPr>
          <w:rFonts w:ascii="Ebrima" w:hAnsi="Ebrima"/>
          <w:sz w:val="22"/>
          <w:szCs w:val="22"/>
        </w:rPr>
        <w:t>nenhuma parcela em atraso por mais de 120 (cento e vinte) dias;</w:t>
      </w:r>
    </w:p>
    <w:p w14:paraId="6D1D2DA1" w14:textId="345E1189" w:rsidR="006E20E8" w:rsidRPr="003C2D87" w:rsidRDefault="006E20E8" w:rsidP="009A2418">
      <w:pPr>
        <w:pStyle w:val="Corpodetexto2"/>
        <w:numPr>
          <w:ilvl w:val="0"/>
          <w:numId w:val="68"/>
        </w:numPr>
        <w:tabs>
          <w:tab w:val="left" w:pos="1418"/>
        </w:tabs>
        <w:suppressAutoHyphens/>
        <w:spacing w:after="0" w:line="300" w:lineRule="exact"/>
        <w:ind w:left="1418" w:firstLine="0"/>
        <w:jc w:val="both"/>
        <w:rPr>
          <w:rFonts w:ascii="Ebrima" w:hAnsi="Ebrima"/>
          <w:sz w:val="22"/>
          <w:szCs w:val="22"/>
        </w:rPr>
      </w:pPr>
      <w:r w:rsidRPr="003C2D87">
        <w:rPr>
          <w:rFonts w:ascii="Ebrima" w:hAnsi="Ebrima"/>
          <w:sz w:val="22"/>
          <w:szCs w:val="22"/>
        </w:rPr>
        <w:t xml:space="preserve">ser oriundo dos respectivos Empreendimentos </w:t>
      </w:r>
      <w:r w:rsidR="00062A31">
        <w:rPr>
          <w:rFonts w:ascii="Ebrima" w:hAnsi="Ebrima"/>
          <w:sz w:val="22"/>
          <w:szCs w:val="22"/>
        </w:rPr>
        <w:t xml:space="preserve">Garantia </w:t>
      </w:r>
      <w:r w:rsidRPr="003C2D87">
        <w:rPr>
          <w:rFonts w:ascii="Ebrima" w:hAnsi="Ebrima"/>
          <w:sz w:val="22"/>
          <w:szCs w:val="22"/>
        </w:rPr>
        <w:t>;</w:t>
      </w:r>
    </w:p>
    <w:p w14:paraId="136C640A" w14:textId="77777777" w:rsidR="006E20E8" w:rsidRPr="003C2D87" w:rsidRDefault="006E20E8" w:rsidP="009A2418">
      <w:pPr>
        <w:pStyle w:val="Corpodetexto2"/>
        <w:numPr>
          <w:ilvl w:val="0"/>
          <w:numId w:val="68"/>
        </w:numPr>
        <w:tabs>
          <w:tab w:val="left" w:pos="1418"/>
        </w:tabs>
        <w:suppressAutoHyphens/>
        <w:spacing w:after="0" w:line="300" w:lineRule="exact"/>
        <w:ind w:left="1418" w:firstLine="0"/>
        <w:jc w:val="both"/>
        <w:rPr>
          <w:rFonts w:ascii="Ebrima" w:hAnsi="Ebrima"/>
          <w:sz w:val="22"/>
          <w:szCs w:val="22"/>
        </w:rPr>
      </w:pPr>
      <w:r w:rsidRPr="003C2D87">
        <w:rPr>
          <w:rFonts w:ascii="Ebrima" w:hAnsi="Ebrima"/>
          <w:sz w:val="22"/>
          <w:szCs w:val="22"/>
        </w:rPr>
        <w:t xml:space="preserve">os 10 (dez) maiores Devedores individuais não poderão ser responsáveis por mais de 20% (vinte por cento) do volume total dos Créditos Imobiliários </w:t>
      </w:r>
      <w:r>
        <w:rPr>
          <w:rFonts w:ascii="Ebrima" w:hAnsi="Ebrima"/>
          <w:sz w:val="22"/>
          <w:szCs w:val="22"/>
        </w:rPr>
        <w:t>Totais</w:t>
      </w:r>
      <w:r w:rsidRPr="003C2D87">
        <w:rPr>
          <w:rFonts w:ascii="Ebrima" w:hAnsi="Ebrima"/>
          <w:sz w:val="22"/>
          <w:szCs w:val="22"/>
        </w:rPr>
        <w:t>;</w:t>
      </w:r>
    </w:p>
    <w:p w14:paraId="4046927F" w14:textId="77777777" w:rsidR="006E20E8" w:rsidRPr="003C2D87" w:rsidRDefault="006E20E8" w:rsidP="009A2418">
      <w:pPr>
        <w:pStyle w:val="Corpodetexto2"/>
        <w:numPr>
          <w:ilvl w:val="0"/>
          <w:numId w:val="68"/>
        </w:numPr>
        <w:tabs>
          <w:tab w:val="left" w:pos="1418"/>
        </w:tabs>
        <w:suppressAutoHyphens/>
        <w:spacing w:after="0" w:line="300" w:lineRule="exact"/>
        <w:ind w:left="1418" w:firstLine="0"/>
        <w:jc w:val="both"/>
        <w:rPr>
          <w:rFonts w:ascii="Ebrima" w:hAnsi="Ebrima"/>
          <w:sz w:val="22"/>
          <w:szCs w:val="22"/>
        </w:rPr>
      </w:pPr>
      <w:r w:rsidRPr="003C2D87">
        <w:rPr>
          <w:rFonts w:ascii="Ebrima" w:hAnsi="Ebrima"/>
          <w:sz w:val="22"/>
          <w:szCs w:val="22"/>
        </w:rPr>
        <w:t xml:space="preserve">os Créditos Imobiliários </w:t>
      </w:r>
      <w:r>
        <w:rPr>
          <w:rFonts w:ascii="Ebrima" w:hAnsi="Ebrima"/>
          <w:sz w:val="22"/>
          <w:szCs w:val="22"/>
        </w:rPr>
        <w:t xml:space="preserve">Totais </w:t>
      </w:r>
      <w:r w:rsidRPr="003C2D87">
        <w:rPr>
          <w:rFonts w:ascii="Ebrima" w:hAnsi="Ebrima"/>
          <w:sz w:val="22"/>
          <w:szCs w:val="22"/>
        </w:rPr>
        <w:t>não poderão ter concentração superior a 10% (dez por cento) em pessoas físicas (natural) ou jurídicas pertencentes ao grupo econômico da</w:t>
      </w:r>
      <w:r>
        <w:rPr>
          <w:rFonts w:ascii="Ebrima" w:hAnsi="Ebrima"/>
          <w:sz w:val="22"/>
          <w:szCs w:val="22"/>
        </w:rPr>
        <w:t>s</w:t>
      </w:r>
      <w:r w:rsidRPr="003C2D87">
        <w:rPr>
          <w:rFonts w:ascii="Ebrima" w:hAnsi="Ebrima"/>
          <w:sz w:val="22"/>
          <w:szCs w:val="22"/>
        </w:rPr>
        <w:t xml:space="preserve"> Cedente</w:t>
      </w:r>
      <w:r>
        <w:rPr>
          <w:rFonts w:ascii="Ebrima" w:hAnsi="Ebrima"/>
          <w:sz w:val="22"/>
          <w:szCs w:val="22"/>
        </w:rPr>
        <w:t>s</w:t>
      </w:r>
      <w:r w:rsidRPr="003C2D87">
        <w:rPr>
          <w:rFonts w:ascii="Ebrima" w:hAnsi="Ebrima"/>
          <w:sz w:val="22"/>
          <w:szCs w:val="22"/>
        </w:rPr>
        <w:t>; e</w:t>
      </w:r>
    </w:p>
    <w:p w14:paraId="6E6EFB2F" w14:textId="77777777" w:rsidR="006E20E8" w:rsidRPr="003C2D87" w:rsidRDefault="006E20E8" w:rsidP="009A2418">
      <w:pPr>
        <w:pStyle w:val="Corpodetexto2"/>
        <w:numPr>
          <w:ilvl w:val="0"/>
          <w:numId w:val="68"/>
        </w:numPr>
        <w:tabs>
          <w:tab w:val="left" w:pos="1418"/>
        </w:tabs>
        <w:suppressAutoHyphens/>
        <w:spacing w:after="0" w:line="300" w:lineRule="exact"/>
        <w:ind w:left="1418" w:firstLine="0"/>
        <w:jc w:val="both"/>
        <w:rPr>
          <w:rFonts w:ascii="Ebrima" w:hAnsi="Ebrima"/>
          <w:sz w:val="22"/>
          <w:szCs w:val="22"/>
        </w:rPr>
      </w:pPr>
      <w:r w:rsidRPr="003C2D87">
        <w:rPr>
          <w:rFonts w:ascii="Ebrima" w:hAnsi="Ebrima"/>
          <w:sz w:val="22"/>
          <w:szCs w:val="22"/>
        </w:rPr>
        <w:t>uma única pessoa física (natural) não poderá ser Devedor de volume superior a 5% (cinco por cento) do saldo devedor dos Créditos Imobiliários</w:t>
      </w:r>
      <w:r>
        <w:rPr>
          <w:rFonts w:ascii="Ebrima" w:hAnsi="Ebrima"/>
          <w:sz w:val="22"/>
          <w:szCs w:val="22"/>
        </w:rPr>
        <w:t xml:space="preserve"> Totais</w:t>
      </w:r>
      <w:r w:rsidRPr="003C2D87">
        <w:rPr>
          <w:rFonts w:ascii="Ebrima" w:hAnsi="Ebrima"/>
          <w:sz w:val="22"/>
          <w:szCs w:val="22"/>
        </w:rPr>
        <w:t>.</w:t>
      </w:r>
    </w:p>
    <w:bookmarkEnd w:id="935"/>
    <w:p w14:paraId="63CDB6DC" w14:textId="77777777" w:rsidR="00F670CD" w:rsidRPr="00F52ABB" w:rsidRDefault="00F670CD" w:rsidP="00F670CD">
      <w:pPr>
        <w:pStyle w:val="PargrafodaLista"/>
        <w:autoSpaceDE w:val="0"/>
        <w:autoSpaceDN w:val="0"/>
        <w:adjustRightInd w:val="0"/>
        <w:spacing w:line="320" w:lineRule="exact"/>
        <w:ind w:left="709"/>
        <w:jc w:val="both"/>
        <w:rPr>
          <w:rFonts w:ascii="Ebrima" w:hAnsi="Ebrima"/>
          <w:sz w:val="22"/>
          <w:szCs w:val="22"/>
        </w:rPr>
      </w:pPr>
    </w:p>
    <w:p w14:paraId="65ED03FD" w14:textId="0A25D7A2" w:rsidR="00F670CD" w:rsidRDefault="00F670CD" w:rsidP="00F670C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8.2.4.</w:t>
      </w:r>
      <w:r>
        <w:rPr>
          <w:rFonts w:ascii="Ebrima" w:hAnsi="Ebrima"/>
          <w:sz w:val="22"/>
          <w:szCs w:val="22"/>
        </w:rPr>
        <w:tab/>
      </w:r>
      <w:r w:rsidRPr="00F52ABB">
        <w:rPr>
          <w:rFonts w:ascii="Ebrima" w:hAnsi="Ebrima"/>
          <w:sz w:val="22"/>
          <w:szCs w:val="22"/>
        </w:rPr>
        <w:t xml:space="preserve">Não verificada </w:t>
      </w:r>
      <w:r w:rsidRPr="00B60F1E">
        <w:rPr>
          <w:rFonts w:ascii="Ebrima" w:hAnsi="Ebrima" w:cs="Calibri"/>
          <w:sz w:val="22"/>
          <w:szCs w:val="22"/>
        </w:rPr>
        <w:t>a Razão Mínima de Garantia do Saldo Devedor</w:t>
      </w:r>
      <w:r w:rsidRPr="00F52ABB">
        <w:rPr>
          <w:rFonts w:ascii="Ebrima" w:hAnsi="Ebrima"/>
          <w:sz w:val="22"/>
          <w:szCs w:val="22"/>
        </w:rPr>
        <w:t xml:space="preserve"> a qualquer tempo em qualquer uma das Datas de Apuração, a </w:t>
      </w:r>
      <w:r>
        <w:rPr>
          <w:rFonts w:ascii="Ebrima" w:hAnsi="Ebrima" w:cstheme="minorHAnsi"/>
          <w:bCs/>
          <w:sz w:val="22"/>
          <w:szCs w:val="22"/>
        </w:rPr>
        <w:t xml:space="preserve">GR </w:t>
      </w:r>
      <w:r w:rsidR="00F854E2">
        <w:rPr>
          <w:rFonts w:ascii="Ebrima" w:hAnsi="Ebrima" w:cstheme="minorHAnsi"/>
          <w:bCs/>
          <w:sz w:val="22"/>
          <w:szCs w:val="22"/>
        </w:rPr>
        <w:t>Construtora</w:t>
      </w:r>
      <w:r w:rsidRPr="0082644B">
        <w:rPr>
          <w:rFonts w:ascii="Ebrima" w:hAnsi="Ebrima" w:cstheme="minorHAnsi"/>
          <w:bCs/>
          <w:sz w:val="22"/>
          <w:szCs w:val="22"/>
        </w:rPr>
        <w:t xml:space="preserve"> </w:t>
      </w:r>
      <w:r w:rsidRPr="00F52ABB">
        <w:rPr>
          <w:rFonts w:ascii="Ebrima" w:hAnsi="Ebrima"/>
          <w:sz w:val="22"/>
          <w:szCs w:val="22"/>
        </w:rPr>
        <w:t>dever</w:t>
      </w:r>
      <w:r>
        <w:rPr>
          <w:rFonts w:ascii="Ebrima" w:hAnsi="Ebrima"/>
          <w:sz w:val="22"/>
          <w:szCs w:val="22"/>
        </w:rPr>
        <w:t>á</w:t>
      </w:r>
      <w:r w:rsidRPr="00F52ABB">
        <w:rPr>
          <w:rFonts w:ascii="Ebrima" w:hAnsi="Ebrima"/>
          <w:sz w:val="22"/>
          <w:szCs w:val="22"/>
        </w:rPr>
        <w:t xml:space="preserve">, em até </w:t>
      </w:r>
      <w:r>
        <w:rPr>
          <w:rFonts w:ascii="Ebrima" w:hAnsi="Ebrima"/>
          <w:sz w:val="22"/>
          <w:szCs w:val="22"/>
        </w:rPr>
        <w:t>5</w:t>
      </w:r>
      <w:r w:rsidRPr="00F52ABB">
        <w:rPr>
          <w:rFonts w:ascii="Ebrima" w:hAnsi="Ebrima"/>
          <w:sz w:val="22"/>
          <w:szCs w:val="22"/>
        </w:rPr>
        <w:t xml:space="preserve"> (</w:t>
      </w:r>
      <w:r>
        <w:rPr>
          <w:rFonts w:ascii="Ebrima" w:hAnsi="Ebrima"/>
          <w:sz w:val="22"/>
          <w:szCs w:val="22"/>
        </w:rPr>
        <w:t>cinco</w:t>
      </w:r>
      <w:r w:rsidRPr="00F52ABB">
        <w:rPr>
          <w:rFonts w:ascii="Ebrima" w:hAnsi="Ebrima"/>
          <w:sz w:val="22"/>
          <w:szCs w:val="22"/>
        </w:rPr>
        <w:t xml:space="preserve">) Dias Úteis de notificação da Securitizadora, realizar o pagamento antecipado </w:t>
      </w:r>
      <w:r>
        <w:rPr>
          <w:rFonts w:ascii="Ebrima" w:hAnsi="Ebrima"/>
          <w:sz w:val="22"/>
          <w:szCs w:val="22"/>
        </w:rPr>
        <w:t>parcial das CCB</w:t>
      </w:r>
      <w:r w:rsidRPr="00F52ABB">
        <w:rPr>
          <w:rFonts w:ascii="Ebrima" w:hAnsi="Ebrima"/>
          <w:sz w:val="22"/>
          <w:szCs w:val="22"/>
        </w:rPr>
        <w:t xml:space="preserve"> </w:t>
      </w:r>
      <w:r w:rsidRPr="00F52ABB">
        <w:rPr>
          <w:rFonts w:ascii="Ebrima" w:hAnsi="Ebrima"/>
          <w:sz w:val="22"/>
          <w:szCs w:val="22"/>
        </w:rPr>
        <w:lastRenderedPageBreak/>
        <w:t xml:space="preserve">em montante suficiente à amortização extraordinária ou resgate antecipado dos CRI para reenquadramento </w:t>
      </w:r>
      <w:r>
        <w:rPr>
          <w:rFonts w:ascii="Ebrima" w:hAnsi="Ebrima"/>
          <w:sz w:val="22"/>
          <w:szCs w:val="22"/>
        </w:rPr>
        <w:t xml:space="preserve">da </w:t>
      </w:r>
      <w:r w:rsidRPr="00B60F1E">
        <w:rPr>
          <w:rFonts w:ascii="Ebrima" w:hAnsi="Ebrima" w:cs="Calibri"/>
          <w:sz w:val="22"/>
          <w:szCs w:val="22"/>
        </w:rPr>
        <w:t>Razão Mínima de Garantia do Saldo Devedor</w:t>
      </w:r>
      <w:r w:rsidRPr="00F52ABB">
        <w:rPr>
          <w:rFonts w:ascii="Ebrima" w:hAnsi="Ebrima"/>
          <w:sz w:val="22"/>
          <w:szCs w:val="22"/>
        </w:rPr>
        <w:t xml:space="preserve">. </w:t>
      </w:r>
    </w:p>
    <w:p w14:paraId="50BEFA98" w14:textId="77777777" w:rsidR="00F670CD" w:rsidRPr="00F52ABB" w:rsidRDefault="00F670CD" w:rsidP="00F670CD">
      <w:pPr>
        <w:pStyle w:val="PargrafodaLista"/>
        <w:tabs>
          <w:tab w:val="left" w:pos="1418"/>
        </w:tabs>
        <w:autoSpaceDE w:val="0"/>
        <w:autoSpaceDN w:val="0"/>
        <w:adjustRightInd w:val="0"/>
        <w:spacing w:line="320" w:lineRule="exact"/>
        <w:ind w:left="709"/>
        <w:jc w:val="both"/>
        <w:rPr>
          <w:rFonts w:ascii="Ebrima" w:hAnsi="Ebrima"/>
          <w:sz w:val="22"/>
          <w:szCs w:val="22"/>
        </w:rPr>
      </w:pPr>
    </w:p>
    <w:bookmarkEnd w:id="927"/>
    <w:p w14:paraId="1C1F737A" w14:textId="2D505DBE" w:rsidR="00F670CD" w:rsidRPr="009A2418" w:rsidRDefault="00F670CD" w:rsidP="00F670CD">
      <w:pPr>
        <w:tabs>
          <w:tab w:val="left" w:pos="1134"/>
        </w:tabs>
        <w:spacing w:line="320" w:lineRule="exact"/>
        <w:ind w:left="709" w:right="-2"/>
        <w:jc w:val="both"/>
        <w:rPr>
          <w:rFonts w:ascii="Ebrima" w:hAnsi="Ebrima"/>
          <w:b/>
          <w:bCs/>
          <w:sz w:val="22"/>
          <w:szCs w:val="22"/>
        </w:rPr>
      </w:pPr>
      <w:r>
        <w:rPr>
          <w:rFonts w:ascii="Ebrima" w:hAnsi="Ebrima"/>
          <w:sz w:val="22"/>
          <w:szCs w:val="22"/>
        </w:rPr>
        <w:t>8.2.5.</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a </w:t>
      </w:r>
      <w:r>
        <w:rPr>
          <w:rFonts w:ascii="Ebrima" w:hAnsi="Ebrima"/>
          <w:sz w:val="22"/>
          <w:szCs w:val="22"/>
        </w:rPr>
        <w:t>TC Operações</w:t>
      </w:r>
      <w:r w:rsidRPr="00F52ABB">
        <w:rPr>
          <w:rFonts w:ascii="Ebrima" w:hAnsi="Ebrima"/>
          <w:sz w:val="22"/>
          <w:szCs w:val="22"/>
        </w:rPr>
        <w:t xml:space="preserve"> responderá, solidariamente aos respectivos Devedores, por sua solvência em relação aos Créditos Cedidos Fiduciariamente, assumindo a qualidade de coobrigada e responsabilizando-se pelo pagamento integral dos Créditos Cedidos Fiduciariamente</w:t>
      </w:r>
      <w:r>
        <w:rPr>
          <w:rFonts w:ascii="Ebrima" w:hAnsi="Ebrima"/>
          <w:sz w:val="22"/>
          <w:szCs w:val="22"/>
        </w:rPr>
        <w:t>.</w:t>
      </w:r>
      <w:r w:rsidR="00264C20">
        <w:rPr>
          <w:rFonts w:ascii="Ebrima" w:hAnsi="Ebrima"/>
          <w:sz w:val="22"/>
          <w:szCs w:val="22"/>
        </w:rPr>
        <w:t xml:space="preserve"> </w:t>
      </w:r>
    </w:p>
    <w:p w14:paraId="78170EC0" w14:textId="0EC31AE1" w:rsidR="00DB2AF4" w:rsidRDefault="00DB2AF4" w:rsidP="00412131">
      <w:pPr>
        <w:tabs>
          <w:tab w:val="left" w:pos="1134"/>
        </w:tabs>
        <w:spacing w:line="300" w:lineRule="exact"/>
        <w:ind w:right="-2"/>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6718FF37" w:rsidR="00DB2AF4" w:rsidRPr="0082644B" w:rsidRDefault="00DB2AF4" w:rsidP="7BBA631F">
      <w:pPr>
        <w:pStyle w:val="PargrafodaLista"/>
        <w:numPr>
          <w:ilvl w:val="0"/>
          <w:numId w:val="16"/>
        </w:numPr>
        <w:tabs>
          <w:tab w:val="left" w:pos="709"/>
        </w:tabs>
        <w:spacing w:line="300" w:lineRule="exact"/>
        <w:ind w:left="0" w:right="-2" w:firstLine="0"/>
        <w:jc w:val="both"/>
        <w:rPr>
          <w:rFonts w:ascii="Ebrima" w:hAnsi="Ebrima" w:cstheme="minorBidi"/>
          <w:sz w:val="22"/>
          <w:szCs w:val="22"/>
        </w:rPr>
      </w:pPr>
      <w:r w:rsidRPr="7BBA631F">
        <w:rPr>
          <w:rFonts w:ascii="Ebrima" w:hAnsi="Ebrima" w:cstheme="minorBidi"/>
          <w:sz w:val="22"/>
          <w:szCs w:val="22"/>
        </w:rPr>
        <w:t xml:space="preserve">Mediante a Alienação Fiduciária de </w:t>
      </w:r>
      <w:r w:rsidRPr="7BBA631F">
        <w:rPr>
          <w:rFonts w:ascii="Ebrima" w:hAnsi="Ebrima" w:cstheme="minorBidi"/>
          <w:color w:val="000000" w:themeColor="text1"/>
          <w:sz w:val="22"/>
          <w:szCs w:val="22"/>
        </w:rPr>
        <w:t>Quotas</w:t>
      </w:r>
      <w:r w:rsidRPr="7BBA631F">
        <w:rPr>
          <w:rFonts w:ascii="Ebrima" w:hAnsi="Ebrima" w:cstheme="minorBidi"/>
          <w:sz w:val="22"/>
          <w:szCs w:val="22"/>
        </w:rPr>
        <w:t xml:space="preserve">, em garantia do fiel e cabal pagamento de todo e qualquer montante devido com relação às Obrigações Garantidas, os </w:t>
      </w:r>
      <w:r w:rsidR="00C245E8" w:rsidRPr="7BBA631F">
        <w:rPr>
          <w:rFonts w:ascii="Ebrima" w:hAnsi="Ebrima" w:cstheme="minorBidi"/>
          <w:sz w:val="22"/>
          <w:szCs w:val="22"/>
        </w:rPr>
        <w:t xml:space="preserve">sócios da </w:t>
      </w:r>
      <w:r w:rsidR="00AE48CA" w:rsidRPr="7BBA631F">
        <w:rPr>
          <w:rFonts w:ascii="Ebrima" w:hAnsi="Ebrima"/>
          <w:sz w:val="22"/>
          <w:szCs w:val="22"/>
        </w:rPr>
        <w:t>TC Operações</w:t>
      </w:r>
      <w:r w:rsidRPr="7BBA631F">
        <w:rPr>
          <w:rFonts w:ascii="Ebrima" w:hAnsi="Ebrima" w:cstheme="minorBidi"/>
          <w:sz w:val="22"/>
          <w:szCs w:val="22"/>
        </w:rPr>
        <w:t xml:space="preserve"> </w:t>
      </w:r>
      <w:r w:rsidR="001B2F33" w:rsidRPr="7BBA631F">
        <w:rPr>
          <w:rFonts w:ascii="Ebrima" w:hAnsi="Ebrima" w:cstheme="minorBidi"/>
          <w:sz w:val="22"/>
          <w:szCs w:val="22"/>
        </w:rPr>
        <w:t xml:space="preserve">alienaram </w:t>
      </w:r>
      <w:r w:rsidRPr="7BBA631F">
        <w:rPr>
          <w:rFonts w:ascii="Ebrima" w:hAnsi="Ebrima" w:cstheme="minorBidi"/>
          <w:sz w:val="22"/>
          <w:szCs w:val="22"/>
        </w:rPr>
        <w:t xml:space="preserve">fiduciariamente à Emissora, nos termos do Contrato de Alienação Fiduciária de </w:t>
      </w:r>
      <w:r w:rsidRPr="7BBA631F">
        <w:rPr>
          <w:rFonts w:ascii="Ebrima" w:hAnsi="Ebrima" w:cstheme="minorBidi"/>
          <w:color w:val="000000" w:themeColor="text1"/>
          <w:sz w:val="22"/>
          <w:szCs w:val="22"/>
        </w:rPr>
        <w:t>Quotas</w:t>
      </w:r>
      <w:r w:rsidRPr="7BBA631F">
        <w:rPr>
          <w:rFonts w:ascii="Ebrima" w:hAnsi="Ebrima" w:cstheme="minorBid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100% (cem por cento) das quotas representativas do capital social da </w:t>
      </w:r>
      <w:r w:rsidR="00AE48CA" w:rsidRPr="7BBA631F">
        <w:rPr>
          <w:rFonts w:ascii="Ebrima" w:hAnsi="Ebrima"/>
          <w:sz w:val="22"/>
          <w:szCs w:val="22"/>
        </w:rPr>
        <w:t>TC Operações</w:t>
      </w:r>
      <w:r w:rsidRPr="7BBA631F">
        <w:rPr>
          <w:rFonts w:ascii="Ebrima" w:hAnsi="Ebrima" w:cstheme="minorBidi"/>
          <w:sz w:val="22"/>
          <w:szCs w:val="22"/>
        </w:rPr>
        <w:t>.</w:t>
      </w:r>
    </w:p>
    <w:p w14:paraId="52839B3E" w14:textId="5AE21D05" w:rsidR="00DB2AF4" w:rsidRDefault="00DB2AF4" w:rsidP="00412131">
      <w:pPr>
        <w:tabs>
          <w:tab w:val="left" w:pos="1134"/>
        </w:tabs>
        <w:spacing w:line="300" w:lineRule="exact"/>
        <w:ind w:right="-2"/>
        <w:jc w:val="both"/>
        <w:rPr>
          <w:rFonts w:ascii="Ebrima" w:hAnsi="Ebrima" w:cstheme="minorHAnsi"/>
          <w:sz w:val="22"/>
          <w:szCs w:val="22"/>
          <w:u w:val="single"/>
        </w:rPr>
      </w:pPr>
    </w:p>
    <w:p w14:paraId="6225D40C" w14:textId="77777777" w:rsidR="00E960F6" w:rsidRPr="00BC2D44" w:rsidRDefault="00E960F6" w:rsidP="00537523">
      <w:pPr>
        <w:tabs>
          <w:tab w:val="left" w:pos="2127"/>
        </w:tabs>
        <w:spacing w:line="300" w:lineRule="exact"/>
        <w:ind w:left="709" w:right="-2"/>
        <w:jc w:val="both"/>
        <w:rPr>
          <w:rFonts w:ascii="Ebrima" w:hAnsi="Ebrima" w:cstheme="minorHAnsi"/>
          <w:sz w:val="22"/>
          <w:szCs w:val="22"/>
          <w:u w:val="single"/>
        </w:rPr>
      </w:pPr>
      <w:r>
        <w:rPr>
          <w:rFonts w:ascii="Ebrima" w:hAnsi="Ebrima" w:cstheme="minorHAnsi"/>
          <w:sz w:val="22"/>
          <w:szCs w:val="22"/>
          <w:u w:val="single"/>
        </w:rPr>
        <w:t>8.4.1</w:t>
      </w:r>
      <w:r>
        <w:rPr>
          <w:rFonts w:ascii="Ebrima" w:hAnsi="Ebrima" w:cstheme="minorHAnsi"/>
          <w:sz w:val="22"/>
          <w:szCs w:val="22"/>
          <w:u w:val="single"/>
        </w:rPr>
        <w:tab/>
      </w:r>
      <w:r w:rsidRPr="00BC2D44">
        <w:rPr>
          <w:rFonts w:ascii="Ebrima" w:hAnsi="Ebrima" w:cstheme="minorHAnsi"/>
          <w:sz w:val="22"/>
          <w:szCs w:val="22"/>
          <w:u w:val="single"/>
        </w:rPr>
        <w:t>A TC Operações deverá protocolar a Alienação Fiduciária de Quotas para registro nos Cartórios de Registro de Títulos e Documentos d</w:t>
      </w:r>
      <w:r>
        <w:rPr>
          <w:rFonts w:ascii="Ebrima" w:hAnsi="Ebrima" w:cstheme="minorHAnsi"/>
          <w:sz w:val="22"/>
          <w:szCs w:val="22"/>
          <w:u w:val="single"/>
        </w:rPr>
        <w:t>o domicílio das Partes signatárias</w:t>
      </w:r>
      <w:r w:rsidRPr="00BC2D44">
        <w:rPr>
          <w:rFonts w:ascii="Ebrima" w:hAnsi="Ebrima" w:cstheme="minorHAnsi"/>
          <w:sz w:val="22"/>
          <w:szCs w:val="22"/>
          <w:u w:val="single"/>
        </w:rPr>
        <w:t xml:space="preserve">. As vias registradas deverão ser apresentadas em 60 (sessenta) dias contados desta data. </w:t>
      </w:r>
    </w:p>
    <w:p w14:paraId="6044AED8" w14:textId="77777777" w:rsidR="00E960F6" w:rsidRPr="00BC2D44" w:rsidRDefault="00E960F6" w:rsidP="00537523">
      <w:pPr>
        <w:tabs>
          <w:tab w:val="left" w:pos="1134"/>
        </w:tabs>
        <w:spacing w:line="300" w:lineRule="exact"/>
        <w:ind w:left="709" w:right="-2"/>
        <w:jc w:val="both"/>
        <w:rPr>
          <w:rFonts w:ascii="Ebrima" w:hAnsi="Ebrima" w:cstheme="minorHAnsi"/>
          <w:sz w:val="22"/>
          <w:szCs w:val="22"/>
          <w:u w:val="single"/>
        </w:rPr>
      </w:pPr>
    </w:p>
    <w:p w14:paraId="45F4702E" w14:textId="77777777" w:rsidR="00E960F6" w:rsidRDefault="00E960F6" w:rsidP="00537523">
      <w:pPr>
        <w:tabs>
          <w:tab w:val="left" w:pos="2127"/>
        </w:tabs>
        <w:spacing w:line="300" w:lineRule="exact"/>
        <w:ind w:left="709" w:right="-2"/>
        <w:jc w:val="both"/>
        <w:rPr>
          <w:rFonts w:ascii="Ebrima" w:hAnsi="Ebrima" w:cstheme="minorHAnsi"/>
          <w:sz w:val="22"/>
          <w:szCs w:val="22"/>
          <w:u w:val="single"/>
        </w:rPr>
      </w:pPr>
      <w:r>
        <w:rPr>
          <w:rFonts w:ascii="Ebrima" w:hAnsi="Ebrima" w:cstheme="minorHAnsi"/>
          <w:sz w:val="22"/>
          <w:szCs w:val="22"/>
          <w:u w:val="single"/>
        </w:rPr>
        <w:t>8.4.2</w:t>
      </w:r>
      <w:r>
        <w:rPr>
          <w:rFonts w:ascii="Ebrima" w:hAnsi="Ebrima" w:cstheme="minorHAnsi"/>
          <w:sz w:val="22"/>
          <w:szCs w:val="22"/>
          <w:u w:val="single"/>
        </w:rPr>
        <w:tab/>
      </w:r>
      <w:r w:rsidRPr="00BC2D44">
        <w:rPr>
          <w:rFonts w:ascii="Ebrima" w:hAnsi="Ebrima" w:cstheme="minorHAnsi"/>
          <w:sz w:val="22"/>
          <w:szCs w:val="22"/>
          <w:u w:val="single"/>
        </w:rPr>
        <w:t>A TC Operações deverá protocolar a alteração de seu contrato social na Junta Comercial do Estado d</w:t>
      </w:r>
      <w:r>
        <w:rPr>
          <w:rFonts w:ascii="Ebrima" w:hAnsi="Ebrima" w:cstheme="minorHAnsi"/>
          <w:sz w:val="22"/>
          <w:szCs w:val="22"/>
          <w:u w:val="single"/>
        </w:rPr>
        <w:t xml:space="preserve">e São Paulo </w:t>
      </w:r>
      <w:r w:rsidRPr="00BC2D44">
        <w:rPr>
          <w:rFonts w:ascii="Ebrima" w:hAnsi="Ebrima" w:cstheme="minorHAnsi"/>
          <w:sz w:val="22"/>
          <w:szCs w:val="22"/>
          <w:u w:val="single"/>
        </w:rPr>
        <w:t>evidenciando cláusula de gravame sobre referidas quotas. As vias registradas deverão ser apresentadas em 60 (sessenta) dias contados desta data.</w:t>
      </w:r>
    </w:p>
    <w:p w14:paraId="2F80255B" w14:textId="77777777" w:rsidR="00E960F6" w:rsidRDefault="00E960F6" w:rsidP="00412131">
      <w:pPr>
        <w:tabs>
          <w:tab w:val="left" w:pos="1134"/>
        </w:tabs>
        <w:spacing w:line="300" w:lineRule="exact"/>
        <w:ind w:right="-2"/>
        <w:jc w:val="both"/>
        <w:rPr>
          <w:rFonts w:ascii="Ebrima" w:hAnsi="Ebrima" w:cstheme="minorHAnsi"/>
          <w:sz w:val="22"/>
          <w:szCs w:val="22"/>
          <w:u w:val="single"/>
        </w:rPr>
      </w:pPr>
    </w:p>
    <w:p w14:paraId="6A0998DE" w14:textId="77777777" w:rsidR="0065221A" w:rsidRPr="0082644B" w:rsidRDefault="0065221A" w:rsidP="0065221A">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Pr>
          <w:rFonts w:ascii="Ebrima" w:hAnsi="Ebrima" w:cstheme="minorHAnsi"/>
          <w:sz w:val="22"/>
          <w:szCs w:val="22"/>
          <w:u w:val="single"/>
        </w:rPr>
        <w:t>Reserva</w:t>
      </w:r>
    </w:p>
    <w:p w14:paraId="0D3A6088" w14:textId="77777777" w:rsidR="0065221A" w:rsidRPr="0082644B" w:rsidRDefault="0065221A" w:rsidP="0065221A">
      <w:pPr>
        <w:tabs>
          <w:tab w:val="left" w:pos="1134"/>
        </w:tabs>
        <w:spacing w:line="320" w:lineRule="exact"/>
        <w:ind w:right="-2"/>
        <w:jc w:val="both"/>
        <w:rPr>
          <w:rFonts w:ascii="Ebrima" w:hAnsi="Ebrima" w:cstheme="minorHAnsi"/>
          <w:sz w:val="22"/>
          <w:szCs w:val="22"/>
        </w:rPr>
      </w:pPr>
    </w:p>
    <w:p w14:paraId="1395F9C1" w14:textId="13CDEF49" w:rsidR="0065221A" w:rsidRPr="0082644B" w:rsidRDefault="0065221A" w:rsidP="7BBA631F">
      <w:pPr>
        <w:pStyle w:val="PargrafodaLista"/>
        <w:numPr>
          <w:ilvl w:val="0"/>
          <w:numId w:val="16"/>
        </w:numPr>
        <w:tabs>
          <w:tab w:val="left" w:pos="709"/>
        </w:tabs>
        <w:spacing w:line="320" w:lineRule="exact"/>
        <w:ind w:left="0" w:right="-2" w:firstLine="0"/>
        <w:jc w:val="both"/>
        <w:rPr>
          <w:rFonts w:ascii="Ebrima" w:hAnsi="Ebrima" w:cstheme="minorBidi"/>
          <w:sz w:val="22"/>
          <w:szCs w:val="22"/>
        </w:rPr>
      </w:pPr>
      <w:r w:rsidRPr="7BBA631F">
        <w:rPr>
          <w:rFonts w:ascii="Ebrima" w:hAnsi="Ebrima" w:cstheme="minorBidi"/>
          <w:sz w:val="22"/>
          <w:szCs w:val="22"/>
        </w:rPr>
        <w:t xml:space="preserve">Será constituído um Fundo de Reserva pela Securitizadora com recursos retidos do Preço da Cessão, que deverá corresponder, no mínimo, às 2 (duas) </w:t>
      </w:r>
      <w:r w:rsidR="00281DCC" w:rsidRPr="7BBA631F">
        <w:rPr>
          <w:rFonts w:ascii="Ebrima" w:hAnsi="Ebrima" w:cstheme="minorBidi"/>
          <w:sz w:val="22"/>
          <w:szCs w:val="22"/>
        </w:rPr>
        <w:t>próximas parcelas de juros e amortização relativas aos CRI efetivamente integralizados</w:t>
      </w:r>
      <w:r w:rsidRPr="7BBA631F">
        <w:rPr>
          <w:rFonts w:ascii="Ebrima" w:hAnsi="Ebrima" w:cstheme="minorBid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7B9B2B5D" w14:textId="77777777" w:rsidR="0065221A" w:rsidRPr="0082644B" w:rsidRDefault="0065221A" w:rsidP="0065221A">
      <w:pPr>
        <w:pStyle w:val="PargrafodaLista"/>
        <w:tabs>
          <w:tab w:val="left" w:pos="709"/>
          <w:tab w:val="left" w:pos="1134"/>
        </w:tabs>
        <w:spacing w:line="320" w:lineRule="exact"/>
        <w:ind w:left="0" w:right="-2"/>
        <w:jc w:val="both"/>
        <w:rPr>
          <w:rFonts w:ascii="Ebrima" w:hAnsi="Ebrima" w:cstheme="minorHAnsi"/>
          <w:sz w:val="22"/>
          <w:szCs w:val="22"/>
        </w:rPr>
      </w:pPr>
    </w:p>
    <w:p w14:paraId="0ADB8F37" w14:textId="77777777" w:rsidR="0065221A" w:rsidRDefault="0065221A" w:rsidP="7BBA631F">
      <w:pPr>
        <w:pStyle w:val="PargrafodaLista"/>
        <w:numPr>
          <w:ilvl w:val="0"/>
          <w:numId w:val="16"/>
        </w:numPr>
        <w:tabs>
          <w:tab w:val="left" w:pos="709"/>
        </w:tabs>
        <w:spacing w:line="320" w:lineRule="exact"/>
        <w:ind w:left="0" w:right="-2" w:firstLine="0"/>
        <w:jc w:val="both"/>
        <w:rPr>
          <w:rFonts w:ascii="Ebrima" w:hAnsi="Ebrima" w:cstheme="minorBidi"/>
          <w:sz w:val="22"/>
          <w:szCs w:val="22"/>
        </w:rPr>
      </w:pPr>
      <w:r w:rsidRPr="7BBA631F">
        <w:rPr>
          <w:rFonts w:ascii="Ebrima" w:hAnsi="Ebrima" w:cstheme="minorBidi"/>
          <w:sz w:val="22"/>
          <w:szCs w:val="22"/>
        </w:rPr>
        <w:t>Sempre que ocorrer o inadimplemento das Obrigações Garantidas, a Securitizadora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2411F159" w14:textId="77777777" w:rsidR="0065221A" w:rsidRPr="00C353E1" w:rsidRDefault="0065221A" w:rsidP="0065221A">
      <w:pPr>
        <w:pStyle w:val="PargrafodaLista"/>
        <w:rPr>
          <w:rFonts w:ascii="Ebrima" w:hAnsi="Ebrima" w:cstheme="minorHAnsi"/>
          <w:sz w:val="22"/>
          <w:szCs w:val="22"/>
        </w:rPr>
      </w:pPr>
    </w:p>
    <w:p w14:paraId="5F6497EE" w14:textId="695A6F58" w:rsidR="0065221A" w:rsidRPr="0020104F" w:rsidRDefault="0065221A" w:rsidP="7BBA631F">
      <w:pPr>
        <w:pStyle w:val="PargrafodaLista"/>
        <w:numPr>
          <w:ilvl w:val="0"/>
          <w:numId w:val="16"/>
        </w:numPr>
        <w:tabs>
          <w:tab w:val="left" w:pos="709"/>
        </w:tabs>
        <w:spacing w:line="320" w:lineRule="exact"/>
        <w:ind w:left="0" w:right="-2" w:firstLine="0"/>
        <w:jc w:val="both"/>
        <w:rPr>
          <w:rFonts w:ascii="Ebrima" w:hAnsi="Ebrima" w:cstheme="minorBidi"/>
          <w:sz w:val="22"/>
          <w:szCs w:val="22"/>
        </w:rPr>
      </w:pPr>
      <w:r w:rsidRPr="7BBA631F">
        <w:rPr>
          <w:rFonts w:ascii="Ebrima" w:hAnsi="Ebrima"/>
          <w:sz w:val="22"/>
          <w:szCs w:val="22"/>
        </w:rPr>
        <w:t xml:space="preserve">Toda vez que o Fundo de Reserva estiver descomposto, assim entendido com saldo insuficiente para cobrir </w:t>
      </w:r>
      <w:r w:rsidRPr="7BBA631F">
        <w:rPr>
          <w:rFonts w:ascii="Ebrima" w:hAnsi="Ebrima" w:cs="Arial"/>
          <w:color w:val="000000" w:themeColor="text1"/>
          <w:sz w:val="22"/>
          <w:szCs w:val="22"/>
        </w:rPr>
        <w:t>2 (duas) vezes a média das parcelas de pagamento dos CRI</w:t>
      </w:r>
      <w:r w:rsidRPr="7BBA631F">
        <w:rPr>
          <w:rFonts w:ascii="Ebrima" w:hAnsi="Ebrima"/>
          <w:sz w:val="22"/>
          <w:szCs w:val="22"/>
        </w:rPr>
        <w:t xml:space="preserve">, a </w:t>
      </w:r>
      <w:r w:rsidRPr="7BBA631F">
        <w:rPr>
          <w:rFonts w:ascii="Ebrima" w:hAnsi="Ebrima" w:cstheme="minorBidi"/>
          <w:sz w:val="22"/>
          <w:szCs w:val="22"/>
        </w:rPr>
        <w:lastRenderedPageBreak/>
        <w:t xml:space="preserve">Securitizadora </w:t>
      </w:r>
      <w:r w:rsidRPr="7BBA631F">
        <w:rPr>
          <w:rFonts w:ascii="Ebrima" w:hAnsi="Ebrima"/>
          <w:sz w:val="22"/>
          <w:szCs w:val="22"/>
        </w:rPr>
        <w:t xml:space="preserve">poderá promover sua recomposição pela notificação à </w:t>
      </w:r>
      <w:r w:rsidR="00F670CD" w:rsidRPr="7BBA631F">
        <w:rPr>
          <w:rFonts w:ascii="Ebrima" w:hAnsi="Ebrima"/>
          <w:sz w:val="22"/>
          <w:szCs w:val="22"/>
        </w:rPr>
        <w:t xml:space="preserve">GR </w:t>
      </w:r>
      <w:r w:rsidR="006E20E8" w:rsidRPr="7BBA631F">
        <w:rPr>
          <w:rFonts w:ascii="Ebrima" w:hAnsi="Ebrima"/>
          <w:sz w:val="22"/>
          <w:szCs w:val="22"/>
        </w:rPr>
        <w:t xml:space="preserve">Construtora </w:t>
      </w:r>
      <w:r w:rsidRPr="7BBA631F">
        <w:rPr>
          <w:rFonts w:ascii="Ebrima" w:hAnsi="Ebrima"/>
          <w:sz w:val="22"/>
          <w:szCs w:val="22"/>
        </w:rPr>
        <w:t>ordenando que est</w:t>
      </w:r>
      <w:r w:rsidR="00F670CD" w:rsidRPr="7BBA631F">
        <w:rPr>
          <w:rFonts w:ascii="Ebrima" w:hAnsi="Ebrima"/>
          <w:sz w:val="22"/>
          <w:szCs w:val="22"/>
        </w:rPr>
        <w:t>a</w:t>
      </w:r>
      <w:r w:rsidRPr="7BBA631F">
        <w:rPr>
          <w:rFonts w:ascii="Ebrima" w:hAnsi="Ebrima"/>
          <w:sz w:val="22"/>
          <w:szCs w:val="22"/>
        </w:rPr>
        <w:t xml:space="preserve"> aporte os recursos faltantes dentro de 5 (cinco) Dias Úteis da referida notificação.</w:t>
      </w:r>
    </w:p>
    <w:p w14:paraId="1EAEBA14" w14:textId="77777777" w:rsidR="0020104F" w:rsidRPr="00CB4F62" w:rsidRDefault="0020104F" w:rsidP="00CB4F62">
      <w:pPr>
        <w:pStyle w:val="PargrafodaLista"/>
        <w:rPr>
          <w:rFonts w:ascii="Ebrima" w:hAnsi="Ebrima" w:cstheme="minorBidi"/>
          <w:sz w:val="22"/>
          <w:szCs w:val="22"/>
        </w:rPr>
      </w:pPr>
    </w:p>
    <w:p w14:paraId="5F76BA8F" w14:textId="77777777" w:rsidR="0020104F" w:rsidRPr="00227674" w:rsidRDefault="0020104F" w:rsidP="0020104F">
      <w:pPr>
        <w:rPr>
          <w:rFonts w:ascii="Ebrima" w:hAnsi="Ebrima" w:cstheme="minorHAnsi"/>
          <w:sz w:val="22"/>
          <w:szCs w:val="22"/>
          <w:u w:val="single"/>
        </w:rPr>
      </w:pPr>
      <w:r w:rsidRPr="00227674">
        <w:rPr>
          <w:rFonts w:ascii="Ebrima" w:hAnsi="Ebrima" w:cstheme="minorHAnsi"/>
          <w:sz w:val="22"/>
          <w:szCs w:val="22"/>
          <w:u w:val="single"/>
        </w:rPr>
        <w:t>Fundo de Obras</w:t>
      </w:r>
    </w:p>
    <w:p w14:paraId="68DFFA88" w14:textId="77777777" w:rsidR="0020104F" w:rsidRPr="00227674" w:rsidRDefault="0020104F" w:rsidP="0020104F">
      <w:pPr>
        <w:rPr>
          <w:rFonts w:ascii="Ebrima" w:hAnsi="Ebrima" w:cstheme="minorHAnsi"/>
          <w:sz w:val="22"/>
          <w:szCs w:val="22"/>
        </w:rPr>
      </w:pPr>
    </w:p>
    <w:p w14:paraId="739B1389" w14:textId="21E7C627" w:rsidR="0020104F" w:rsidRPr="00227674" w:rsidRDefault="0020104F" w:rsidP="0020104F">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w:t>
      </w:r>
      <w:r>
        <w:rPr>
          <w:rFonts w:ascii="Ebrima" w:hAnsi="Ebrima"/>
          <w:sz w:val="22"/>
          <w:szCs w:val="22"/>
        </w:rPr>
        <w:t>de</w:t>
      </w:r>
      <w:r w:rsidRPr="007D0316">
        <w:rPr>
          <w:rFonts w:ascii="Ebrima" w:hAnsi="Ebrima"/>
          <w:sz w:val="22"/>
          <w:szCs w:val="22"/>
        </w:rPr>
        <w:t xml:space="preserve"> </w:t>
      </w:r>
      <w:r w:rsidR="003364C9">
        <w:rPr>
          <w:rFonts w:ascii="Ebrima" w:hAnsi="Ebrima"/>
          <w:sz w:val="22"/>
          <w:szCs w:val="22"/>
        </w:rPr>
        <w:t xml:space="preserve">R$ 2.275.000,00 (dois milhões, duzentos e setenta e cinco mil reais) </w:t>
      </w:r>
      <w:r w:rsidRPr="006C03F6">
        <w:rPr>
          <w:rFonts w:ascii="Ebrima" w:hAnsi="Ebrima"/>
          <w:sz w:val="22"/>
          <w:szCs w:val="22"/>
        </w:rPr>
        <w:t>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Pr>
          <w:rFonts w:ascii="Ebrima" w:hAnsi="Ebrima"/>
          <w:sz w:val="22"/>
          <w:szCs w:val="22"/>
        </w:rPr>
        <w:t xml:space="preserve">do Empreendimento Imobiliário,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Pr="00F52ABB">
        <w:rPr>
          <w:rFonts w:ascii="Ebrima" w:hAnsi="Ebrima" w:cs="Arial"/>
          <w:color w:val="000000"/>
          <w:sz w:val="22"/>
          <w:szCs w:val="22"/>
        </w:rPr>
        <w:t xml:space="preserve">Conforme solicitado pela </w:t>
      </w:r>
      <w:r>
        <w:rPr>
          <w:rFonts w:ascii="Ebrima" w:hAnsi="Ebrima" w:cs="Arial"/>
          <w:color w:val="000000"/>
          <w:sz w:val="22"/>
          <w:szCs w:val="22"/>
        </w:rPr>
        <w:t>GR Construtora</w:t>
      </w:r>
      <w:r w:rsidRPr="00F52ABB">
        <w:rPr>
          <w:rFonts w:ascii="Ebrima" w:hAnsi="Ebrima" w:cs="Arial"/>
          <w:color w:val="000000"/>
          <w:sz w:val="22"/>
          <w:szCs w:val="22"/>
        </w:rPr>
        <w:t xml:space="preserve">, o Medidor de Obras visitará o </w:t>
      </w:r>
      <w:r>
        <w:rPr>
          <w:rFonts w:ascii="Ebrima" w:hAnsi="Ebrima" w:cs="Arial"/>
          <w:color w:val="000000"/>
          <w:sz w:val="22"/>
          <w:szCs w:val="22"/>
        </w:rPr>
        <w:t>Empreendimento Imobiliário</w:t>
      </w:r>
      <w:r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Pr="00F52ABB">
        <w:rPr>
          <w:rFonts w:ascii="Ebrima" w:hAnsi="Ebrima"/>
          <w:color w:val="000000"/>
          <w:sz w:val="22"/>
          <w:szCs w:val="22"/>
        </w:rPr>
        <w:t xml:space="preserve">A </w:t>
      </w:r>
      <w:r>
        <w:rPr>
          <w:rFonts w:ascii="Ebrima" w:hAnsi="Ebrima"/>
          <w:color w:val="000000"/>
          <w:sz w:val="22"/>
          <w:szCs w:val="22"/>
        </w:rPr>
        <w:t>Emissora</w:t>
      </w:r>
      <w:r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r w:rsidR="00C61141">
        <w:rPr>
          <w:rFonts w:ascii="Ebrima" w:hAnsi="Ebrima"/>
          <w:color w:val="000000"/>
          <w:sz w:val="22"/>
          <w:szCs w:val="22"/>
        </w:rPr>
        <w:t xml:space="preserve"> </w:t>
      </w:r>
    </w:p>
    <w:p w14:paraId="1F4970B3" w14:textId="77777777" w:rsidR="0020104F" w:rsidRDefault="0020104F" w:rsidP="0020104F">
      <w:pPr>
        <w:tabs>
          <w:tab w:val="left" w:pos="360"/>
          <w:tab w:val="left" w:pos="709"/>
        </w:tabs>
        <w:spacing w:line="300" w:lineRule="exact"/>
        <w:ind w:right="-2"/>
        <w:jc w:val="both"/>
        <w:rPr>
          <w:rFonts w:ascii="Ebrima" w:hAnsi="Ebrima" w:cstheme="minorHAnsi"/>
          <w:sz w:val="22"/>
          <w:szCs w:val="22"/>
        </w:rPr>
      </w:pPr>
    </w:p>
    <w:p w14:paraId="5F75354D" w14:textId="1E46492A" w:rsidR="0020104F" w:rsidRDefault="0020104F" w:rsidP="0020104F">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8.8.1.</w:t>
      </w:r>
      <w:r>
        <w:rPr>
          <w:rFonts w:ascii="Ebrima" w:hAnsi="Ebrima" w:cstheme="minorHAnsi"/>
          <w:sz w:val="22"/>
          <w:szCs w:val="22"/>
        </w:rPr>
        <w:tab/>
      </w:r>
      <w:r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Pr>
          <w:rFonts w:ascii="Ebrima" w:hAnsi="Ebrima"/>
          <w:sz w:val="22"/>
          <w:szCs w:val="22"/>
        </w:rPr>
        <w:t>GR Construtora</w:t>
      </w:r>
      <w:r w:rsidRPr="00F52ABB">
        <w:rPr>
          <w:rFonts w:ascii="Ebrima" w:hAnsi="Ebrima"/>
          <w:color w:val="000000"/>
          <w:sz w:val="22"/>
          <w:szCs w:val="22"/>
        </w:rPr>
        <w:t>, de modo que futuras liberações do Fundo de Obras não considerarão tal diferença (</w:t>
      </w:r>
      <w:r w:rsidRPr="00F52ABB">
        <w:rPr>
          <w:rFonts w:ascii="Ebrima" w:hAnsi="Ebrima"/>
          <w:i/>
          <w:color w:val="000000"/>
          <w:sz w:val="22"/>
          <w:szCs w:val="22"/>
        </w:rPr>
        <w:t>i.e</w:t>
      </w:r>
      <w:r w:rsidRPr="00F52ABB">
        <w:rPr>
          <w:rFonts w:ascii="Ebrima" w:hAnsi="Ebrima"/>
          <w:color w:val="000000"/>
          <w:sz w:val="22"/>
          <w:szCs w:val="22"/>
        </w:rPr>
        <w:t xml:space="preserve">. num cenário de evolução de R$ 300.000,00 (trezentos mil reais), e diferença para a </w:t>
      </w:r>
      <w:r>
        <w:rPr>
          <w:rFonts w:ascii="Ebrima" w:hAnsi="Ebrima"/>
          <w:sz w:val="22"/>
          <w:szCs w:val="22"/>
        </w:rPr>
        <w:t>GR Construtora</w:t>
      </w:r>
      <w:r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2E8AC69B" w14:textId="77777777" w:rsidR="0020104F" w:rsidRDefault="0020104F" w:rsidP="0020104F">
      <w:pPr>
        <w:tabs>
          <w:tab w:val="left" w:pos="360"/>
          <w:tab w:val="left" w:pos="709"/>
        </w:tabs>
        <w:spacing w:line="300" w:lineRule="exact"/>
        <w:ind w:left="360" w:right="-2" w:hanging="360"/>
        <w:jc w:val="both"/>
        <w:rPr>
          <w:rFonts w:ascii="Ebrima" w:hAnsi="Ebrima"/>
          <w:color w:val="000000"/>
          <w:sz w:val="22"/>
          <w:szCs w:val="22"/>
        </w:rPr>
      </w:pPr>
    </w:p>
    <w:p w14:paraId="1CF1F6E9" w14:textId="47D6D386" w:rsidR="0020104F" w:rsidRPr="00227674" w:rsidRDefault="0020104F" w:rsidP="0020104F">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8.8.2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099A10E1" w14:textId="77777777" w:rsidR="0020104F" w:rsidRPr="004B3D07" w:rsidRDefault="0020104F" w:rsidP="0020104F">
      <w:pPr>
        <w:tabs>
          <w:tab w:val="left" w:pos="360"/>
          <w:tab w:val="left" w:pos="709"/>
        </w:tabs>
        <w:spacing w:line="300" w:lineRule="exact"/>
        <w:ind w:left="360" w:right="-2" w:hanging="360"/>
        <w:jc w:val="both"/>
        <w:rPr>
          <w:rFonts w:ascii="Ebrima" w:hAnsi="Ebrima"/>
          <w:color w:val="000000"/>
          <w:sz w:val="22"/>
          <w:szCs w:val="22"/>
        </w:rPr>
      </w:pPr>
    </w:p>
    <w:p w14:paraId="76863F1B" w14:textId="5D1DA141" w:rsidR="0020104F" w:rsidRDefault="0020104F" w:rsidP="0020104F">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8.8.3.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eventuais recursos remanescentes no Fundo de Obras, incluindo os rendimentos, líquidos de eventuais retenções de impostos, decorrentes das Aplicações Financeiras Permitidas, serão liberados para a </w:t>
      </w:r>
      <w:r>
        <w:rPr>
          <w:rFonts w:ascii="Ebrima" w:hAnsi="Ebrima"/>
          <w:color w:val="000000"/>
          <w:sz w:val="22"/>
          <w:szCs w:val="22"/>
        </w:rPr>
        <w:t>GR Construtora</w:t>
      </w:r>
      <w:r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54C01041" w14:textId="673C7F0D" w:rsidR="00E960F6" w:rsidRDefault="00E960F6" w:rsidP="0020104F">
      <w:pPr>
        <w:tabs>
          <w:tab w:val="left" w:pos="360"/>
          <w:tab w:val="left" w:pos="709"/>
        </w:tabs>
        <w:spacing w:line="300" w:lineRule="exact"/>
        <w:ind w:left="360" w:right="-2" w:hanging="360"/>
        <w:jc w:val="both"/>
        <w:rPr>
          <w:rFonts w:ascii="Ebrima" w:hAnsi="Ebrima"/>
          <w:color w:val="000000"/>
          <w:sz w:val="22"/>
          <w:szCs w:val="22"/>
        </w:rPr>
      </w:pPr>
    </w:p>
    <w:p w14:paraId="16E31614" w14:textId="0DF1C43E" w:rsidR="00E960F6" w:rsidRPr="004B3D07" w:rsidRDefault="00E960F6" w:rsidP="0020104F">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8.8.4.</w:t>
      </w:r>
      <w:r>
        <w:rPr>
          <w:rFonts w:ascii="Ebrima" w:hAnsi="Ebrima"/>
          <w:color w:val="000000"/>
          <w:sz w:val="22"/>
          <w:szCs w:val="22"/>
        </w:rPr>
        <w:tab/>
      </w:r>
      <w:r w:rsidRPr="006D6487">
        <w:rPr>
          <w:rFonts w:ascii="Ebrima" w:hAnsi="Ebrima"/>
          <w:color w:val="000000"/>
          <w:sz w:val="22"/>
          <w:szCs w:val="22"/>
        </w:rPr>
        <w:t>A Emissora deverá encaminhar ao Agente Fiduciário os documentos relativos as Garantias, acima descritos, devidamente registrados nos competentes cartórios, conforme cada caso.</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1D21D085" w:rsidR="00FD2815" w:rsidRPr="009A2418" w:rsidRDefault="00CB3945" w:rsidP="009A2418">
      <w:pPr>
        <w:pStyle w:val="PargrafodaLista"/>
        <w:numPr>
          <w:ilvl w:val="0"/>
          <w:numId w:val="16"/>
        </w:numPr>
        <w:tabs>
          <w:tab w:val="left" w:pos="709"/>
        </w:tabs>
        <w:spacing w:line="300" w:lineRule="exact"/>
        <w:ind w:left="0" w:right="-2" w:firstLine="0"/>
        <w:jc w:val="both"/>
        <w:rPr>
          <w:rFonts w:ascii="Ebrima" w:hAnsi="Ebrima" w:cstheme="minorBidi"/>
          <w:sz w:val="22"/>
          <w:szCs w:val="22"/>
        </w:rPr>
      </w:pPr>
      <w:r w:rsidRPr="00F52ABB">
        <w:rPr>
          <w:rFonts w:ascii="Ebrima" w:hAnsi="Ebrima"/>
          <w:sz w:val="22"/>
          <w:szCs w:val="22"/>
        </w:rPr>
        <w:t xml:space="preserve">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 até o integral adimplemento das Obrigações Garantidas, de acordo com a conveniência da Securitizadora, em benefício dos investidores dos CRI, ficando ainda estabelecido que, desde que observados os procedimentos previstos </w:t>
      </w:r>
      <w:r w:rsidR="0089617A">
        <w:rPr>
          <w:rFonts w:ascii="Ebrima" w:hAnsi="Ebrima"/>
          <w:sz w:val="22"/>
          <w:szCs w:val="22"/>
        </w:rPr>
        <w:t>no</w:t>
      </w:r>
      <w:r w:rsidR="0089617A" w:rsidRPr="009A2418">
        <w:rPr>
          <w:rFonts w:ascii="Ebrima" w:hAnsi="Ebrima"/>
          <w:sz w:val="22"/>
          <w:szCs w:val="22"/>
        </w:rPr>
        <w:t xml:space="preserve"> </w:t>
      </w:r>
      <w:r w:rsidRPr="009A2418">
        <w:rPr>
          <w:rFonts w:ascii="Ebrima" w:hAnsi="Ebrima"/>
          <w:sz w:val="22"/>
          <w:szCs w:val="22"/>
        </w:rPr>
        <w:t xml:space="preserve">Contrato de </w:t>
      </w:r>
      <w:r w:rsidRPr="009A2418">
        <w:rPr>
          <w:rFonts w:ascii="Ebrima" w:hAnsi="Ebrima"/>
          <w:sz w:val="22"/>
          <w:szCs w:val="22"/>
        </w:rPr>
        <w:lastRenderedPageBreak/>
        <w:t>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9A2418">
        <w:rPr>
          <w:rFonts w:ascii="Ebrima" w:hAnsi="Ebrima" w:cstheme="minorBid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45487668" w:rsidR="00FD2815" w:rsidRPr="0082644B" w:rsidRDefault="00FD2815" w:rsidP="7BBA631F">
      <w:pPr>
        <w:pStyle w:val="PargrafodaLista"/>
        <w:numPr>
          <w:ilvl w:val="0"/>
          <w:numId w:val="16"/>
        </w:numPr>
        <w:tabs>
          <w:tab w:val="left" w:pos="709"/>
        </w:tabs>
        <w:spacing w:line="300" w:lineRule="exact"/>
        <w:ind w:left="0" w:right="-2" w:firstLine="0"/>
        <w:jc w:val="both"/>
        <w:rPr>
          <w:rFonts w:ascii="Ebrima" w:hAnsi="Ebrima" w:cstheme="minorBidi"/>
          <w:sz w:val="22"/>
          <w:szCs w:val="22"/>
        </w:rPr>
      </w:pPr>
      <w:r w:rsidRPr="7BBA631F">
        <w:rPr>
          <w:rFonts w:ascii="Ebrima" w:hAnsi="Ebrima" w:cstheme="minorBidi"/>
          <w:sz w:val="22"/>
          <w:szCs w:val="22"/>
        </w:rPr>
        <w:t>As Garantias referidas acima foram</w:t>
      </w:r>
      <w:r w:rsidR="00C245E8" w:rsidRPr="7BBA631F">
        <w:rPr>
          <w:rFonts w:ascii="Ebrima" w:hAnsi="Ebrima" w:cstheme="minorBidi"/>
          <w:sz w:val="22"/>
          <w:szCs w:val="22"/>
        </w:rPr>
        <w:t xml:space="preserve"> ou serão</w:t>
      </w:r>
      <w:r w:rsidRPr="7BBA631F">
        <w:rPr>
          <w:rFonts w:ascii="Ebrima" w:hAnsi="Ebrima" w:cstheme="minorBidi"/>
          <w:sz w:val="22"/>
          <w:szCs w:val="22"/>
        </w:rPr>
        <w:t xml:space="preserve"> outorgadas em caráter irrevogável e irretratável, vigendo até a integral liquidação das Obrigações Garantidas, </w:t>
      </w:r>
      <w:r w:rsidRPr="7BBA631F">
        <w:rPr>
          <w:rFonts w:ascii="Ebrima" w:hAnsi="Ebrima"/>
          <w:sz w:val="22"/>
          <w:szCs w:val="22"/>
        </w:rPr>
        <w:t>observado o prazo de 15 (quinze) Dias Úteis contados da data do recebimento, pela Securitizadora, da Quitação do Agente Fiduciário, para formalização da liberação dos Créditos Imobiliários Totais, nos termos da Cláusula 10.1.1 do Contrato de Cessão</w:t>
      </w:r>
      <w:r w:rsidRPr="7BBA631F">
        <w:rPr>
          <w:rFonts w:ascii="Ebrima" w:hAnsi="Ebrima" w:cstheme="minorBidi"/>
          <w:sz w:val="22"/>
          <w:szCs w:val="22"/>
        </w:rPr>
        <w:t>.</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62D38056" w14:textId="5A5C8204" w:rsidR="00A9124B" w:rsidRDefault="00A9124B" w:rsidP="7BBA631F">
      <w:pPr>
        <w:pStyle w:val="PargrafodaLista"/>
        <w:numPr>
          <w:ilvl w:val="0"/>
          <w:numId w:val="16"/>
        </w:numPr>
        <w:tabs>
          <w:tab w:val="left" w:pos="709"/>
        </w:tabs>
        <w:spacing w:line="300" w:lineRule="exact"/>
        <w:ind w:left="0" w:right="-2" w:firstLine="0"/>
        <w:jc w:val="both"/>
        <w:rPr>
          <w:rFonts w:ascii="Ebrima" w:hAnsi="Ebrima" w:cstheme="minorBidi"/>
          <w:sz w:val="22"/>
          <w:szCs w:val="22"/>
        </w:rPr>
      </w:pPr>
      <w:r w:rsidRPr="7BBA631F">
        <w:rPr>
          <w:rFonts w:ascii="Ebrima" w:hAnsi="Ebrima" w:cstheme="minorBidi"/>
          <w:sz w:val="22"/>
          <w:szCs w:val="22"/>
        </w:rPr>
        <w:t>As Garantias outorgadas têm os valores atribuídos abaixo, e foram avaliadas conforme a seguir:</w:t>
      </w:r>
      <w:r w:rsidR="0089556D" w:rsidRPr="7BBA631F">
        <w:rPr>
          <w:rFonts w:ascii="Ebrima" w:hAnsi="Ebrima" w:cstheme="minorBidi"/>
          <w:sz w:val="22"/>
          <w:szCs w:val="22"/>
        </w:rPr>
        <w:t xml:space="preserve"> </w:t>
      </w:r>
    </w:p>
    <w:p w14:paraId="66EF3EE1" w14:textId="77777777" w:rsidR="00A9124B" w:rsidRPr="00365215" w:rsidRDefault="00A9124B" w:rsidP="00A9124B">
      <w:pPr>
        <w:pStyle w:val="PargrafodaLista"/>
        <w:rPr>
          <w:rFonts w:ascii="Ebrima" w:hAnsi="Ebrima" w:cstheme="minorHAnsi"/>
          <w:sz w:val="22"/>
          <w:szCs w:val="22"/>
        </w:rPr>
      </w:pPr>
    </w:p>
    <w:tbl>
      <w:tblPr>
        <w:tblW w:w="0" w:type="auto"/>
        <w:tblLook w:val="04A0" w:firstRow="1" w:lastRow="0" w:firstColumn="1" w:lastColumn="0" w:noHBand="0" w:noVBand="1"/>
      </w:tblPr>
      <w:tblGrid>
        <w:gridCol w:w="1555"/>
        <w:gridCol w:w="2409"/>
        <w:gridCol w:w="2694"/>
        <w:gridCol w:w="2686"/>
      </w:tblGrid>
      <w:tr w:rsidR="00A9124B" w14:paraId="0001AB80" w14:textId="77777777" w:rsidTr="0021322A">
        <w:trPr>
          <w:tblHeader/>
        </w:trPr>
        <w:tc>
          <w:tcPr>
            <w:tcW w:w="1555" w:type="dxa"/>
          </w:tcPr>
          <w:p w14:paraId="034C1D33"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Garantia</w:t>
            </w:r>
          </w:p>
        </w:tc>
        <w:tc>
          <w:tcPr>
            <w:tcW w:w="2409" w:type="dxa"/>
          </w:tcPr>
          <w:p w14:paraId="1A08F0BE"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Valor</w:t>
            </w:r>
          </w:p>
        </w:tc>
        <w:tc>
          <w:tcPr>
            <w:tcW w:w="2694" w:type="dxa"/>
          </w:tcPr>
          <w:p w14:paraId="640859E1"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2F6CE7B4"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0C62D8" w14:paraId="45B8BA7E" w14:textId="77777777" w:rsidTr="000C62D8">
        <w:tc>
          <w:tcPr>
            <w:tcW w:w="1555" w:type="dxa"/>
          </w:tcPr>
          <w:p w14:paraId="15F6B479" w14:textId="521F30B2" w:rsidR="000C62D8" w:rsidRPr="00A9124B" w:rsidRDefault="00A600CB" w:rsidP="000C62D8">
            <w:pPr>
              <w:tabs>
                <w:tab w:val="left" w:pos="709"/>
              </w:tabs>
              <w:rPr>
                <w:rFonts w:ascii="Ebrima" w:hAnsi="Ebrima" w:cstheme="minorHAnsi"/>
                <w:sz w:val="16"/>
                <w:szCs w:val="16"/>
              </w:rPr>
            </w:pPr>
            <w:r>
              <w:rPr>
                <w:rFonts w:ascii="Ebrima" w:hAnsi="Ebrima" w:cstheme="minorHAnsi"/>
                <w:sz w:val="16"/>
                <w:szCs w:val="16"/>
              </w:rPr>
              <w:t>Aval do Sr.</w:t>
            </w:r>
            <w:r w:rsidR="00291FA5">
              <w:rPr>
                <w:rFonts w:ascii="Ebrima" w:hAnsi="Ebrima" w:cstheme="minorHAnsi"/>
                <w:sz w:val="16"/>
                <w:szCs w:val="16"/>
              </w:rPr>
              <w:t xml:space="preserve"> Winston Costa Rezende</w:t>
            </w:r>
          </w:p>
        </w:tc>
        <w:tc>
          <w:tcPr>
            <w:tcW w:w="2409" w:type="dxa"/>
          </w:tcPr>
          <w:p w14:paraId="5E72BC9E" w14:textId="77777777" w:rsidR="000C62D8" w:rsidRDefault="00173C62" w:rsidP="000C62D8">
            <w:pPr>
              <w:tabs>
                <w:tab w:val="left" w:pos="709"/>
              </w:tabs>
              <w:jc w:val="both"/>
              <w:rPr>
                <w:rFonts w:ascii="Ebrima" w:hAnsi="Ebrima" w:cstheme="minorHAnsi"/>
                <w:sz w:val="16"/>
                <w:szCs w:val="16"/>
              </w:rPr>
            </w:pPr>
            <w:r>
              <w:rPr>
                <w:rFonts w:ascii="Ebrima" w:hAnsi="Ebrima" w:cstheme="minorHAnsi"/>
                <w:sz w:val="16"/>
                <w:szCs w:val="16"/>
              </w:rPr>
              <w:t>Estimado em R$ 1.209.413,54 (um milhão duzentos e nove mil quatrocentos e treze reais e cinquenta e quatro centavos)</w:t>
            </w:r>
          </w:p>
          <w:p w14:paraId="34764233" w14:textId="15AB0F32" w:rsidR="009C3903" w:rsidRPr="00A9124B" w:rsidRDefault="009C3903" w:rsidP="000C62D8">
            <w:pPr>
              <w:tabs>
                <w:tab w:val="left" w:pos="709"/>
              </w:tabs>
              <w:jc w:val="both"/>
              <w:rPr>
                <w:rFonts w:ascii="Ebrima" w:hAnsi="Ebrima" w:cstheme="minorHAnsi"/>
                <w:sz w:val="16"/>
                <w:szCs w:val="16"/>
              </w:rPr>
            </w:pPr>
          </w:p>
        </w:tc>
        <w:tc>
          <w:tcPr>
            <w:tcW w:w="2694" w:type="dxa"/>
          </w:tcPr>
          <w:p w14:paraId="37D679DE" w14:textId="43EEDC23" w:rsidR="000C62D8" w:rsidRPr="00A9124B" w:rsidRDefault="000C62D8" w:rsidP="000C62D8">
            <w:pPr>
              <w:tabs>
                <w:tab w:val="left" w:pos="709"/>
              </w:tabs>
              <w:jc w:val="both"/>
              <w:rPr>
                <w:rFonts w:ascii="Ebrima" w:hAnsi="Ebrima" w:cstheme="minorHAnsi"/>
                <w:sz w:val="16"/>
                <w:szCs w:val="16"/>
              </w:rPr>
            </w:pPr>
            <w:r w:rsidRPr="00A9124B">
              <w:rPr>
                <w:rFonts w:ascii="Ebrima" w:hAnsi="Ebrima" w:cstheme="minorHAnsi"/>
                <w:sz w:val="16"/>
                <w:szCs w:val="16"/>
              </w:rPr>
              <w:t>Equivalente a</w:t>
            </w:r>
            <w:r w:rsidR="0014516C">
              <w:rPr>
                <w:rFonts w:ascii="Ebrima" w:hAnsi="Ebrima" w:cstheme="minorHAnsi"/>
                <w:sz w:val="16"/>
                <w:szCs w:val="16"/>
              </w:rPr>
              <w:t xml:space="preserve"> 4% (quatro por cento)</w:t>
            </w:r>
            <w:r w:rsidRPr="00A9124B">
              <w:rPr>
                <w:rFonts w:ascii="Ebrima" w:hAnsi="Ebrima" w:cstheme="minorHAnsi"/>
                <w:sz w:val="16"/>
                <w:szCs w:val="16"/>
              </w:rPr>
              <w:t xml:space="preserve"> do valor de emissão dos CRI – R$ </w:t>
            </w:r>
            <w:r w:rsidRPr="000C62D8">
              <w:rPr>
                <w:rFonts w:ascii="Ebrima" w:hAnsi="Ebrima"/>
                <w:sz w:val="16"/>
              </w:rPr>
              <w:t>28.000.000,00 (vinte e oito milhões de reais)</w:t>
            </w:r>
          </w:p>
        </w:tc>
        <w:tc>
          <w:tcPr>
            <w:tcW w:w="2686" w:type="dxa"/>
          </w:tcPr>
          <w:p w14:paraId="3A0DFD3C" w14:textId="3E952870" w:rsidR="000C62D8" w:rsidRPr="00A9124B" w:rsidRDefault="0014516C" w:rsidP="000C62D8">
            <w:pPr>
              <w:tabs>
                <w:tab w:val="left" w:pos="709"/>
              </w:tabs>
              <w:jc w:val="both"/>
              <w:rPr>
                <w:rFonts w:ascii="Ebrima" w:hAnsi="Ebrima" w:cstheme="minorHAnsi"/>
                <w:sz w:val="16"/>
                <w:szCs w:val="16"/>
              </w:rPr>
            </w:pPr>
            <w:r>
              <w:rPr>
                <w:rFonts w:ascii="Ebrima" w:hAnsi="Ebrima" w:cstheme="minorHAnsi"/>
                <w:sz w:val="16"/>
                <w:szCs w:val="16"/>
              </w:rPr>
              <w:t>Conforme IRPF 2019, bens e direitos</w:t>
            </w:r>
          </w:p>
        </w:tc>
      </w:tr>
      <w:tr w:rsidR="000C62D8" w14:paraId="08B5294E" w14:textId="77777777" w:rsidTr="000C62D8">
        <w:tc>
          <w:tcPr>
            <w:tcW w:w="1555" w:type="dxa"/>
          </w:tcPr>
          <w:p w14:paraId="33A59994" w14:textId="082B97DA" w:rsidR="000C62D8" w:rsidRPr="00A9124B" w:rsidRDefault="00A600CB" w:rsidP="000C62D8">
            <w:pPr>
              <w:tabs>
                <w:tab w:val="left" w:pos="709"/>
              </w:tabs>
              <w:rPr>
                <w:rFonts w:ascii="Ebrima" w:hAnsi="Ebrima" w:cstheme="minorHAnsi"/>
                <w:sz w:val="16"/>
                <w:szCs w:val="16"/>
              </w:rPr>
            </w:pPr>
            <w:r>
              <w:rPr>
                <w:rFonts w:ascii="Ebrima" w:hAnsi="Ebrima" w:cstheme="minorHAnsi"/>
                <w:sz w:val="16"/>
                <w:szCs w:val="16"/>
              </w:rPr>
              <w:t>Aval do Sr.</w:t>
            </w:r>
            <w:r w:rsidR="00291FA5">
              <w:rPr>
                <w:rFonts w:ascii="Ebrima" w:hAnsi="Ebrima" w:cstheme="minorHAnsi"/>
                <w:sz w:val="16"/>
                <w:szCs w:val="16"/>
              </w:rPr>
              <w:t xml:space="preserve"> Gustavo Gornero Rezende </w:t>
            </w:r>
          </w:p>
        </w:tc>
        <w:tc>
          <w:tcPr>
            <w:tcW w:w="2409" w:type="dxa"/>
          </w:tcPr>
          <w:p w14:paraId="49ACC682" w14:textId="77777777" w:rsidR="000C62D8" w:rsidRDefault="0014516C" w:rsidP="000C62D8">
            <w:pPr>
              <w:tabs>
                <w:tab w:val="left" w:pos="709"/>
              </w:tabs>
              <w:jc w:val="both"/>
              <w:rPr>
                <w:rFonts w:ascii="Ebrima" w:hAnsi="Ebrima" w:cstheme="minorHAnsi"/>
                <w:sz w:val="16"/>
                <w:szCs w:val="16"/>
              </w:rPr>
            </w:pPr>
            <w:r>
              <w:rPr>
                <w:rFonts w:ascii="Ebrima" w:hAnsi="Ebrima" w:cstheme="minorHAnsi"/>
                <w:sz w:val="16"/>
                <w:szCs w:val="16"/>
              </w:rPr>
              <w:t>Estimado em</w:t>
            </w:r>
            <w:r w:rsidR="00FA5F61">
              <w:rPr>
                <w:rFonts w:ascii="Ebrima" w:hAnsi="Ebrima" w:cstheme="minorHAnsi"/>
                <w:sz w:val="16"/>
                <w:szCs w:val="16"/>
              </w:rPr>
              <w:t xml:space="preserve"> R$1.3</w:t>
            </w:r>
            <w:r w:rsidR="006A7925">
              <w:rPr>
                <w:rFonts w:ascii="Ebrima" w:hAnsi="Ebrima" w:cstheme="minorHAnsi"/>
                <w:sz w:val="16"/>
                <w:szCs w:val="16"/>
              </w:rPr>
              <w:t>27.964,30 (um milhão trezentos e vinte e sete mil novecentos e sessenta e quatro e trinta centavos)</w:t>
            </w:r>
          </w:p>
          <w:p w14:paraId="7301818E" w14:textId="2446C2D2" w:rsidR="006623B9" w:rsidRPr="00A9124B" w:rsidRDefault="006623B9" w:rsidP="000C62D8">
            <w:pPr>
              <w:tabs>
                <w:tab w:val="left" w:pos="709"/>
              </w:tabs>
              <w:jc w:val="both"/>
              <w:rPr>
                <w:rFonts w:ascii="Ebrima" w:hAnsi="Ebrima" w:cstheme="minorHAnsi"/>
                <w:sz w:val="16"/>
                <w:szCs w:val="16"/>
              </w:rPr>
            </w:pPr>
          </w:p>
        </w:tc>
        <w:tc>
          <w:tcPr>
            <w:tcW w:w="2694" w:type="dxa"/>
          </w:tcPr>
          <w:p w14:paraId="3AC36D38" w14:textId="343F5E66" w:rsidR="000C62D8" w:rsidRDefault="000C62D8" w:rsidP="000C62D8">
            <w:pPr>
              <w:tabs>
                <w:tab w:val="left" w:pos="709"/>
              </w:tabs>
              <w:jc w:val="both"/>
              <w:rPr>
                <w:rFonts w:ascii="Ebrima" w:hAnsi="Ebrima"/>
                <w:sz w:val="16"/>
              </w:rPr>
            </w:pPr>
            <w:r w:rsidRPr="00A9124B">
              <w:rPr>
                <w:rFonts w:ascii="Ebrima" w:hAnsi="Ebrima" w:cstheme="minorHAnsi"/>
                <w:sz w:val="16"/>
                <w:szCs w:val="16"/>
              </w:rPr>
              <w:t xml:space="preserve">Equivalente a </w:t>
            </w:r>
            <w:r w:rsidR="00C16056">
              <w:rPr>
                <w:rFonts w:ascii="Ebrima" w:hAnsi="Ebrima" w:cstheme="minorHAnsi"/>
                <w:sz w:val="16"/>
                <w:szCs w:val="16"/>
              </w:rPr>
              <w:t xml:space="preserve">5% (cinco inteiros por cento) </w:t>
            </w:r>
            <w:r w:rsidRPr="00A9124B">
              <w:rPr>
                <w:rFonts w:ascii="Ebrima" w:hAnsi="Ebrima" w:cstheme="minorHAnsi"/>
                <w:sz w:val="16"/>
                <w:szCs w:val="16"/>
              </w:rPr>
              <w:t>do valor de emissão dos CRI – R$ </w:t>
            </w:r>
            <w:r w:rsidRPr="000C62D8">
              <w:rPr>
                <w:rFonts w:ascii="Ebrima" w:hAnsi="Ebrima"/>
                <w:sz w:val="16"/>
              </w:rPr>
              <w:t>28.000.000,00 (vinte e oito milhões de reais)</w:t>
            </w:r>
          </w:p>
          <w:p w14:paraId="1BD406AB" w14:textId="6548F3F2" w:rsidR="00396BC5" w:rsidRPr="00A9124B" w:rsidRDefault="00396BC5" w:rsidP="000C62D8">
            <w:pPr>
              <w:tabs>
                <w:tab w:val="left" w:pos="709"/>
              </w:tabs>
              <w:jc w:val="both"/>
              <w:rPr>
                <w:rFonts w:ascii="Ebrima" w:hAnsi="Ebrima" w:cstheme="minorHAnsi"/>
                <w:sz w:val="16"/>
                <w:szCs w:val="16"/>
              </w:rPr>
            </w:pPr>
          </w:p>
        </w:tc>
        <w:tc>
          <w:tcPr>
            <w:tcW w:w="2686" w:type="dxa"/>
          </w:tcPr>
          <w:p w14:paraId="30109F1F" w14:textId="5C0E527D" w:rsidR="000C62D8" w:rsidRPr="00A9124B" w:rsidRDefault="00396BC5" w:rsidP="000C62D8">
            <w:pPr>
              <w:tabs>
                <w:tab w:val="left" w:pos="709"/>
              </w:tabs>
              <w:jc w:val="both"/>
              <w:rPr>
                <w:rFonts w:ascii="Ebrima" w:hAnsi="Ebrima" w:cstheme="minorHAnsi"/>
                <w:sz w:val="16"/>
                <w:szCs w:val="16"/>
              </w:rPr>
            </w:pPr>
            <w:r>
              <w:rPr>
                <w:rFonts w:ascii="Ebrima" w:hAnsi="Ebrima" w:cstheme="minorHAnsi"/>
                <w:sz w:val="16"/>
                <w:szCs w:val="16"/>
              </w:rPr>
              <w:t>Conforme IRPF 2019, bens e direitos</w:t>
            </w:r>
          </w:p>
        </w:tc>
      </w:tr>
      <w:tr w:rsidR="000C62D8" w14:paraId="281E831C" w14:textId="77777777" w:rsidTr="000C62D8">
        <w:tc>
          <w:tcPr>
            <w:tcW w:w="1555" w:type="dxa"/>
          </w:tcPr>
          <w:p w14:paraId="662B1D2F" w14:textId="393CD1DD" w:rsidR="000C62D8" w:rsidRPr="00A9124B" w:rsidRDefault="00A600CB" w:rsidP="000C62D8">
            <w:pPr>
              <w:tabs>
                <w:tab w:val="left" w:pos="709"/>
              </w:tabs>
              <w:rPr>
                <w:rFonts w:ascii="Ebrima" w:hAnsi="Ebrima" w:cstheme="minorHAnsi"/>
                <w:sz w:val="16"/>
                <w:szCs w:val="16"/>
              </w:rPr>
            </w:pPr>
            <w:r>
              <w:rPr>
                <w:rFonts w:ascii="Ebrima" w:hAnsi="Ebrima" w:cstheme="minorHAnsi"/>
                <w:sz w:val="16"/>
                <w:szCs w:val="16"/>
              </w:rPr>
              <w:t>Aval do Sr.</w:t>
            </w:r>
            <w:r w:rsidR="00291FA5">
              <w:rPr>
                <w:rFonts w:ascii="Ebrima" w:hAnsi="Ebrima" w:cstheme="minorHAnsi"/>
                <w:sz w:val="16"/>
                <w:szCs w:val="16"/>
              </w:rPr>
              <w:t xml:space="preserve"> Rodolfo Gornero Rezende</w:t>
            </w:r>
          </w:p>
        </w:tc>
        <w:tc>
          <w:tcPr>
            <w:tcW w:w="2409" w:type="dxa"/>
          </w:tcPr>
          <w:p w14:paraId="17A1D301" w14:textId="6AA96734" w:rsidR="000C62D8" w:rsidRDefault="0014516C" w:rsidP="000C62D8">
            <w:pPr>
              <w:tabs>
                <w:tab w:val="left" w:pos="709"/>
              </w:tabs>
              <w:jc w:val="both"/>
              <w:rPr>
                <w:rFonts w:ascii="Ebrima" w:hAnsi="Ebrima" w:cstheme="minorHAnsi"/>
                <w:sz w:val="16"/>
                <w:szCs w:val="16"/>
              </w:rPr>
            </w:pPr>
            <w:r>
              <w:rPr>
                <w:rFonts w:ascii="Ebrima" w:hAnsi="Ebrima" w:cstheme="minorHAnsi"/>
                <w:sz w:val="16"/>
                <w:szCs w:val="16"/>
              </w:rPr>
              <w:t xml:space="preserve">Estimado em </w:t>
            </w:r>
            <w:r w:rsidR="0010116F">
              <w:rPr>
                <w:rFonts w:ascii="Ebrima" w:hAnsi="Ebrima" w:cstheme="minorHAnsi"/>
                <w:sz w:val="16"/>
                <w:szCs w:val="16"/>
              </w:rPr>
              <w:t xml:space="preserve">R$ </w:t>
            </w:r>
            <w:r>
              <w:rPr>
                <w:rFonts w:ascii="Ebrima" w:hAnsi="Ebrima" w:cstheme="minorHAnsi"/>
                <w:sz w:val="16"/>
                <w:szCs w:val="16"/>
              </w:rPr>
              <w:t xml:space="preserve">551.035,49 (quinhentos e cinquenta e um mil </w:t>
            </w:r>
            <w:r w:rsidR="009C3903">
              <w:rPr>
                <w:rFonts w:ascii="Ebrima" w:hAnsi="Ebrima" w:cstheme="minorHAnsi"/>
                <w:sz w:val="16"/>
                <w:szCs w:val="16"/>
              </w:rPr>
              <w:t>trinta e cinco reais e quarenta e nova centavos)</w:t>
            </w:r>
          </w:p>
          <w:p w14:paraId="1F0B921B" w14:textId="4BCD2218" w:rsidR="009C3903" w:rsidRPr="00A9124B" w:rsidRDefault="009C3903" w:rsidP="000C62D8">
            <w:pPr>
              <w:tabs>
                <w:tab w:val="left" w:pos="709"/>
              </w:tabs>
              <w:jc w:val="both"/>
              <w:rPr>
                <w:rFonts w:ascii="Ebrima" w:hAnsi="Ebrima" w:cstheme="minorHAnsi"/>
                <w:sz w:val="16"/>
                <w:szCs w:val="16"/>
              </w:rPr>
            </w:pPr>
          </w:p>
        </w:tc>
        <w:tc>
          <w:tcPr>
            <w:tcW w:w="2694" w:type="dxa"/>
          </w:tcPr>
          <w:p w14:paraId="19F0DD38" w14:textId="48BCADDA" w:rsidR="000C62D8" w:rsidRPr="00A9124B" w:rsidRDefault="000C62D8" w:rsidP="000C62D8">
            <w:pPr>
              <w:tabs>
                <w:tab w:val="left" w:pos="709"/>
              </w:tabs>
              <w:jc w:val="both"/>
              <w:rPr>
                <w:rFonts w:ascii="Ebrima" w:hAnsi="Ebrima" w:cstheme="minorHAnsi"/>
                <w:sz w:val="16"/>
                <w:szCs w:val="16"/>
              </w:rPr>
            </w:pPr>
            <w:r w:rsidRPr="00A9124B">
              <w:rPr>
                <w:rFonts w:ascii="Ebrima" w:hAnsi="Ebrima" w:cstheme="minorHAnsi"/>
                <w:sz w:val="16"/>
                <w:szCs w:val="16"/>
              </w:rPr>
              <w:t>Equivalente a</w:t>
            </w:r>
            <w:r w:rsidR="009C3903">
              <w:rPr>
                <w:rFonts w:ascii="Ebrima" w:hAnsi="Ebrima" w:cstheme="minorHAnsi"/>
                <w:sz w:val="16"/>
                <w:szCs w:val="16"/>
              </w:rPr>
              <w:t xml:space="preserve"> 2% (dois por cento)</w:t>
            </w:r>
            <w:r w:rsidRPr="00A9124B">
              <w:rPr>
                <w:rFonts w:ascii="Ebrima" w:hAnsi="Ebrima" w:cstheme="minorHAnsi"/>
                <w:sz w:val="16"/>
                <w:szCs w:val="16"/>
              </w:rPr>
              <w:t xml:space="preserve"> do valor de emissão dos CRI – R$ </w:t>
            </w:r>
            <w:r w:rsidRPr="000C62D8">
              <w:rPr>
                <w:rFonts w:ascii="Ebrima" w:hAnsi="Ebrima"/>
                <w:sz w:val="16"/>
              </w:rPr>
              <w:t>28.000.000,00 (vinte e oito milhões de reais)</w:t>
            </w:r>
          </w:p>
        </w:tc>
        <w:tc>
          <w:tcPr>
            <w:tcW w:w="2686" w:type="dxa"/>
          </w:tcPr>
          <w:p w14:paraId="486364CA" w14:textId="4865EF07" w:rsidR="000C62D8" w:rsidRPr="00A9124B" w:rsidRDefault="00396BC5" w:rsidP="000C62D8">
            <w:pPr>
              <w:tabs>
                <w:tab w:val="left" w:pos="709"/>
              </w:tabs>
              <w:jc w:val="both"/>
              <w:rPr>
                <w:rFonts w:ascii="Ebrima" w:hAnsi="Ebrima" w:cstheme="minorHAnsi"/>
                <w:sz w:val="16"/>
                <w:szCs w:val="16"/>
              </w:rPr>
            </w:pPr>
            <w:r>
              <w:rPr>
                <w:rFonts w:ascii="Ebrima" w:hAnsi="Ebrima" w:cstheme="minorHAnsi"/>
                <w:sz w:val="16"/>
                <w:szCs w:val="16"/>
              </w:rPr>
              <w:t>Conforme IRPF 2019, bens e direitos</w:t>
            </w:r>
          </w:p>
        </w:tc>
      </w:tr>
      <w:tr w:rsidR="000C62D8" w14:paraId="21F7D21C" w14:textId="77777777" w:rsidTr="000C62D8">
        <w:tc>
          <w:tcPr>
            <w:tcW w:w="1555" w:type="dxa"/>
          </w:tcPr>
          <w:p w14:paraId="3F255DA6" w14:textId="6A4858F4" w:rsidR="000C62D8" w:rsidRPr="00A9124B" w:rsidRDefault="00A600CB" w:rsidP="000C62D8">
            <w:pPr>
              <w:tabs>
                <w:tab w:val="left" w:pos="709"/>
              </w:tabs>
              <w:rPr>
                <w:rFonts w:ascii="Ebrima" w:hAnsi="Ebrima" w:cstheme="minorHAnsi"/>
                <w:sz w:val="16"/>
                <w:szCs w:val="16"/>
              </w:rPr>
            </w:pPr>
            <w:r>
              <w:rPr>
                <w:rFonts w:ascii="Ebrima" w:hAnsi="Ebrima" w:cstheme="minorHAnsi"/>
                <w:sz w:val="16"/>
                <w:szCs w:val="16"/>
              </w:rPr>
              <w:t>Aval do Sr.</w:t>
            </w:r>
            <w:r w:rsidR="00291FA5">
              <w:rPr>
                <w:rFonts w:ascii="Ebrima" w:hAnsi="Ebrima" w:cstheme="minorHAnsi"/>
                <w:sz w:val="16"/>
                <w:szCs w:val="16"/>
              </w:rPr>
              <w:t xml:space="preserve"> Filipe Gorneiro Rezende</w:t>
            </w:r>
          </w:p>
        </w:tc>
        <w:tc>
          <w:tcPr>
            <w:tcW w:w="2409" w:type="dxa"/>
          </w:tcPr>
          <w:p w14:paraId="208FDB08" w14:textId="715249DA" w:rsidR="000C62D8" w:rsidRDefault="0014516C" w:rsidP="000C62D8">
            <w:pPr>
              <w:tabs>
                <w:tab w:val="left" w:pos="709"/>
              </w:tabs>
              <w:jc w:val="both"/>
              <w:rPr>
                <w:rFonts w:ascii="Ebrima" w:hAnsi="Ebrima" w:cstheme="minorHAnsi"/>
                <w:sz w:val="16"/>
                <w:szCs w:val="16"/>
              </w:rPr>
            </w:pPr>
            <w:r>
              <w:rPr>
                <w:rFonts w:ascii="Ebrima" w:hAnsi="Ebrima" w:cstheme="minorHAnsi"/>
                <w:sz w:val="16"/>
                <w:szCs w:val="16"/>
              </w:rPr>
              <w:t xml:space="preserve">Estimado em </w:t>
            </w:r>
            <w:r w:rsidR="0010116F">
              <w:rPr>
                <w:rFonts w:ascii="Ebrima" w:hAnsi="Ebrima" w:cstheme="minorHAnsi"/>
                <w:sz w:val="16"/>
                <w:szCs w:val="16"/>
              </w:rPr>
              <w:t xml:space="preserve">R$ </w:t>
            </w:r>
            <w:r>
              <w:rPr>
                <w:rFonts w:ascii="Ebrima" w:hAnsi="Ebrima" w:cstheme="minorHAnsi"/>
                <w:sz w:val="16"/>
                <w:szCs w:val="16"/>
              </w:rPr>
              <w:t xml:space="preserve">812.114,41 (oitocentos e doze mil cento e quatorze reais quarenta e um centavos) </w:t>
            </w:r>
          </w:p>
          <w:p w14:paraId="178682B2" w14:textId="0B92FA0F" w:rsidR="009C3903" w:rsidRPr="00A9124B" w:rsidRDefault="009C3903" w:rsidP="000C62D8">
            <w:pPr>
              <w:tabs>
                <w:tab w:val="left" w:pos="709"/>
              </w:tabs>
              <w:jc w:val="both"/>
              <w:rPr>
                <w:rFonts w:ascii="Ebrima" w:hAnsi="Ebrima" w:cstheme="minorHAnsi"/>
                <w:sz w:val="16"/>
                <w:szCs w:val="16"/>
              </w:rPr>
            </w:pPr>
          </w:p>
        </w:tc>
        <w:tc>
          <w:tcPr>
            <w:tcW w:w="2694" w:type="dxa"/>
          </w:tcPr>
          <w:p w14:paraId="1E50B4E4" w14:textId="19FAA2E8" w:rsidR="000C62D8" w:rsidRPr="00A9124B" w:rsidRDefault="000C62D8" w:rsidP="000C62D8">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0014516C">
              <w:rPr>
                <w:rFonts w:ascii="Ebrima" w:hAnsi="Ebrima" w:cstheme="minorHAnsi"/>
                <w:sz w:val="16"/>
                <w:szCs w:val="16"/>
              </w:rPr>
              <w:t xml:space="preserve">3% (três por cento) </w:t>
            </w:r>
            <w:r w:rsidRPr="00A9124B">
              <w:rPr>
                <w:rFonts w:ascii="Ebrima" w:hAnsi="Ebrima" w:cstheme="minorHAnsi"/>
                <w:sz w:val="16"/>
                <w:szCs w:val="16"/>
              </w:rPr>
              <w:t>do valor de emissão dos CRI – R$ </w:t>
            </w:r>
            <w:r w:rsidRPr="000C62D8">
              <w:rPr>
                <w:rFonts w:ascii="Ebrima" w:hAnsi="Ebrima"/>
                <w:sz w:val="16"/>
              </w:rPr>
              <w:t>28.000.000,00 (vinte e oito milhões de reais)</w:t>
            </w:r>
          </w:p>
        </w:tc>
        <w:tc>
          <w:tcPr>
            <w:tcW w:w="2686" w:type="dxa"/>
          </w:tcPr>
          <w:p w14:paraId="19385A95" w14:textId="20C24959" w:rsidR="000C62D8" w:rsidRPr="00A9124B" w:rsidRDefault="0014516C" w:rsidP="000C62D8">
            <w:pPr>
              <w:tabs>
                <w:tab w:val="left" w:pos="709"/>
              </w:tabs>
              <w:jc w:val="both"/>
              <w:rPr>
                <w:rFonts w:ascii="Ebrima" w:hAnsi="Ebrima" w:cstheme="minorHAnsi"/>
                <w:sz w:val="16"/>
                <w:szCs w:val="16"/>
              </w:rPr>
            </w:pPr>
            <w:r>
              <w:rPr>
                <w:rFonts w:ascii="Ebrima" w:hAnsi="Ebrima" w:cstheme="minorHAnsi"/>
                <w:sz w:val="16"/>
                <w:szCs w:val="16"/>
              </w:rPr>
              <w:t>Conforme IRPF 2019, bens e direitos</w:t>
            </w:r>
          </w:p>
        </w:tc>
      </w:tr>
      <w:tr w:rsidR="00A9124B" w14:paraId="162F7343" w14:textId="77777777" w:rsidTr="0021322A">
        <w:tc>
          <w:tcPr>
            <w:tcW w:w="1555" w:type="dxa"/>
          </w:tcPr>
          <w:p w14:paraId="3BD19CBC" w14:textId="77777777"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Cessão Fiduciária</w:t>
            </w:r>
          </w:p>
        </w:tc>
        <w:tc>
          <w:tcPr>
            <w:tcW w:w="2409" w:type="dxa"/>
          </w:tcPr>
          <w:p w14:paraId="7376A83E" w14:textId="17D93573"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Estimado em </w:t>
            </w:r>
            <w:r w:rsidR="00382E2E" w:rsidRPr="00CB4F62">
              <w:rPr>
                <w:rFonts w:ascii="Ebrima" w:hAnsi="Ebrima" w:cstheme="minorHAnsi"/>
                <w:sz w:val="16"/>
                <w:szCs w:val="16"/>
              </w:rPr>
              <w:t>R$36.236.975,06 (trinta e seis milhões duzentos e trinta e seis mil novecentos e setenta e cinco reais e seis centavos)</w:t>
            </w:r>
          </w:p>
        </w:tc>
        <w:tc>
          <w:tcPr>
            <w:tcW w:w="2694" w:type="dxa"/>
          </w:tcPr>
          <w:p w14:paraId="2A214B76" w14:textId="0B57AE88"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000C62D8" w:rsidRPr="009A2418">
              <w:rPr>
                <w:rFonts w:ascii="Ebrima" w:hAnsi="Ebrima"/>
                <w:sz w:val="16"/>
              </w:rPr>
              <w:t>1</w:t>
            </w:r>
            <w:r w:rsidR="00382E2E">
              <w:rPr>
                <w:rFonts w:ascii="Ebrima" w:hAnsi="Ebrima"/>
                <w:sz w:val="16"/>
              </w:rPr>
              <w:t>29</w:t>
            </w:r>
            <w:r w:rsidRPr="00A9124B">
              <w:rPr>
                <w:rFonts w:ascii="Ebrima" w:hAnsi="Ebrima" w:cstheme="minorHAnsi"/>
                <w:sz w:val="16"/>
                <w:szCs w:val="16"/>
              </w:rPr>
              <w:t>%</w:t>
            </w:r>
            <w:r w:rsidR="000C62D8">
              <w:rPr>
                <w:rFonts w:ascii="Ebrima" w:hAnsi="Ebrima" w:cstheme="minorHAnsi"/>
                <w:sz w:val="16"/>
                <w:szCs w:val="16"/>
              </w:rPr>
              <w:t xml:space="preserve"> (cento e </w:t>
            </w:r>
            <w:r w:rsidR="00382E2E">
              <w:rPr>
                <w:rFonts w:ascii="Ebrima" w:hAnsi="Ebrima" w:cstheme="minorHAnsi"/>
                <w:sz w:val="16"/>
                <w:szCs w:val="16"/>
              </w:rPr>
              <w:t xml:space="preserve">vinte e nove </w:t>
            </w:r>
            <w:r w:rsidR="000C62D8">
              <w:rPr>
                <w:rFonts w:ascii="Ebrima" w:hAnsi="Ebrima" w:cstheme="minorHAnsi"/>
                <w:sz w:val="16"/>
                <w:szCs w:val="16"/>
              </w:rPr>
              <w:t>por cento)</w:t>
            </w:r>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0C62D8" w:rsidRPr="000C62D8">
              <w:rPr>
                <w:rFonts w:ascii="Ebrima" w:hAnsi="Ebrima"/>
                <w:sz w:val="16"/>
              </w:rPr>
              <w:t>28.000.000,00 (vinte e oito milhões de reais)</w:t>
            </w:r>
          </w:p>
        </w:tc>
        <w:tc>
          <w:tcPr>
            <w:tcW w:w="2686" w:type="dxa"/>
          </w:tcPr>
          <w:p w14:paraId="5A58A7EF" w14:textId="574A284E" w:rsidR="00A9124B" w:rsidRPr="00A9124B" w:rsidRDefault="000C62D8" w:rsidP="0021322A">
            <w:pPr>
              <w:tabs>
                <w:tab w:val="left" w:pos="709"/>
              </w:tabs>
              <w:jc w:val="both"/>
              <w:rPr>
                <w:rFonts w:ascii="Ebrima" w:hAnsi="Ebrima" w:cstheme="minorHAnsi"/>
                <w:sz w:val="16"/>
                <w:szCs w:val="16"/>
              </w:rPr>
            </w:pPr>
            <w:r>
              <w:rPr>
                <w:rFonts w:ascii="Ebrima" w:hAnsi="Ebrima" w:cstheme="minorHAnsi"/>
                <w:sz w:val="16"/>
                <w:szCs w:val="16"/>
              </w:rPr>
              <w:t>Atribuído mediante o cálculo do valor presente dos Créditos da Cessão Fiduciária já constituídos</w:t>
            </w:r>
            <w:r w:rsidR="00382E2E">
              <w:rPr>
                <w:rFonts w:ascii="Ebrima" w:hAnsi="Ebrima" w:cstheme="minorHAnsi"/>
                <w:sz w:val="16"/>
                <w:szCs w:val="16"/>
              </w:rPr>
              <w:t>, posicionado em 31 de maio de 2020, conforme Relatório do Servicer.</w:t>
            </w:r>
            <w:r w:rsidR="00913C0F">
              <w:rPr>
                <w:rFonts w:ascii="Ebrima" w:hAnsi="Ebrima" w:cstheme="minorHAnsi"/>
                <w:sz w:val="16"/>
                <w:szCs w:val="16"/>
              </w:rPr>
              <w:t>.</w:t>
            </w:r>
          </w:p>
        </w:tc>
      </w:tr>
      <w:tr w:rsidR="00A9124B" w14:paraId="436C576F" w14:textId="77777777" w:rsidTr="0021322A">
        <w:tc>
          <w:tcPr>
            <w:tcW w:w="1555" w:type="dxa"/>
          </w:tcPr>
          <w:p w14:paraId="35659959" w14:textId="465E2299"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 xml:space="preserve">Coobrigação da </w:t>
            </w:r>
            <w:r w:rsidR="00F670CD">
              <w:rPr>
                <w:rFonts w:ascii="Ebrima" w:hAnsi="Ebrima" w:cstheme="minorHAnsi"/>
                <w:sz w:val="16"/>
                <w:szCs w:val="16"/>
              </w:rPr>
              <w:t>TC Operações</w:t>
            </w:r>
            <w:r w:rsidRPr="00A9124B">
              <w:rPr>
                <w:rFonts w:ascii="Ebrima" w:hAnsi="Ebrima" w:cstheme="minorHAnsi"/>
                <w:sz w:val="16"/>
                <w:szCs w:val="16"/>
              </w:rPr>
              <w:t xml:space="preserve"> sobre os Créditos Cedidos Fiduciariamente</w:t>
            </w:r>
          </w:p>
        </w:tc>
        <w:tc>
          <w:tcPr>
            <w:tcW w:w="2409" w:type="dxa"/>
          </w:tcPr>
          <w:p w14:paraId="02D042FE" w14:textId="1A817D89" w:rsidR="00A9124B" w:rsidRDefault="00382E2E">
            <w:pPr>
              <w:tabs>
                <w:tab w:val="left" w:pos="709"/>
              </w:tabs>
              <w:jc w:val="both"/>
              <w:rPr>
                <w:rFonts w:ascii="Ebrima" w:hAnsi="Ebrima" w:cstheme="minorHAnsi"/>
                <w:sz w:val="16"/>
                <w:szCs w:val="16"/>
              </w:rPr>
            </w:pPr>
            <w:r w:rsidRPr="00281148">
              <w:rPr>
                <w:rFonts w:ascii="Ebrima" w:hAnsi="Ebrima" w:cstheme="minorHAnsi"/>
                <w:sz w:val="16"/>
                <w:szCs w:val="16"/>
              </w:rPr>
              <w:t>R$36.236.975,06 (trinta e seis milhões duzentos e trinta e seis mil novecentos e setenta e cinco reais e seis centavos)</w:t>
            </w:r>
            <w:r w:rsidR="00A9124B" w:rsidRPr="00A9124B">
              <w:rPr>
                <w:rFonts w:ascii="Ebrima" w:hAnsi="Ebrima" w:cstheme="minorHAnsi"/>
                <w:sz w:val="16"/>
                <w:szCs w:val="16"/>
              </w:rPr>
              <w:t xml:space="preserve"> </w:t>
            </w:r>
          </w:p>
          <w:p w14:paraId="15B8B42A" w14:textId="3A77038E" w:rsidR="009C3903" w:rsidRPr="00A9124B" w:rsidRDefault="009C3903">
            <w:pPr>
              <w:tabs>
                <w:tab w:val="left" w:pos="709"/>
              </w:tabs>
              <w:jc w:val="both"/>
              <w:rPr>
                <w:rFonts w:ascii="Ebrima" w:hAnsi="Ebrima" w:cstheme="minorHAnsi"/>
                <w:sz w:val="16"/>
                <w:szCs w:val="16"/>
              </w:rPr>
            </w:pPr>
          </w:p>
        </w:tc>
        <w:tc>
          <w:tcPr>
            <w:tcW w:w="2694" w:type="dxa"/>
          </w:tcPr>
          <w:p w14:paraId="69E47803" w14:textId="6A2E4FB9"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00382E2E" w:rsidRPr="009A2418">
              <w:rPr>
                <w:rFonts w:ascii="Ebrima" w:hAnsi="Ebrima"/>
                <w:sz w:val="16"/>
              </w:rPr>
              <w:t>1</w:t>
            </w:r>
            <w:r w:rsidR="00382E2E">
              <w:rPr>
                <w:rFonts w:ascii="Ebrima" w:hAnsi="Ebrima"/>
                <w:sz w:val="16"/>
              </w:rPr>
              <w:t>29</w:t>
            </w:r>
            <w:r w:rsidR="00382E2E" w:rsidRPr="00A9124B">
              <w:rPr>
                <w:rFonts w:ascii="Ebrima" w:hAnsi="Ebrima" w:cstheme="minorHAnsi"/>
                <w:sz w:val="16"/>
                <w:szCs w:val="16"/>
              </w:rPr>
              <w:t>%</w:t>
            </w:r>
            <w:r w:rsidR="00382E2E">
              <w:rPr>
                <w:rFonts w:ascii="Ebrima" w:hAnsi="Ebrima" w:cstheme="minorHAnsi"/>
                <w:sz w:val="16"/>
                <w:szCs w:val="16"/>
              </w:rPr>
              <w:t xml:space="preserve"> (cento e vinte e nove por cento)</w:t>
            </w:r>
            <w:r w:rsidR="00382E2E" w:rsidRPr="00A9124B">
              <w:rPr>
                <w:rFonts w:ascii="Ebrima" w:hAnsi="Ebrima" w:cstheme="minorHAnsi"/>
                <w:sz w:val="16"/>
                <w:szCs w:val="16"/>
              </w:rPr>
              <w:t xml:space="preserve"> </w:t>
            </w:r>
            <w:r w:rsidRPr="00A9124B">
              <w:rPr>
                <w:rFonts w:ascii="Ebrima" w:hAnsi="Ebrima" w:cstheme="minorHAnsi"/>
                <w:sz w:val="16"/>
                <w:szCs w:val="16"/>
              </w:rPr>
              <w:t xml:space="preserve">do valor de emissão dos CRI – </w:t>
            </w:r>
            <w:r w:rsidR="0065221A" w:rsidRPr="00A9124B">
              <w:rPr>
                <w:rFonts w:ascii="Ebrima" w:hAnsi="Ebrima" w:cstheme="minorHAnsi"/>
                <w:sz w:val="16"/>
                <w:szCs w:val="16"/>
              </w:rPr>
              <w:t>R$ </w:t>
            </w:r>
            <w:r w:rsidR="000C62D8" w:rsidRPr="000C62D8">
              <w:rPr>
                <w:rFonts w:ascii="Ebrima" w:hAnsi="Ebrima"/>
                <w:sz w:val="16"/>
              </w:rPr>
              <w:t>28.000.000,00 (vinte e oito milhões de reais)</w:t>
            </w:r>
          </w:p>
        </w:tc>
        <w:tc>
          <w:tcPr>
            <w:tcW w:w="2686" w:type="dxa"/>
          </w:tcPr>
          <w:p w14:paraId="7CDCF33D" w14:textId="0143E9E5" w:rsidR="00A9124B" w:rsidRPr="00A9124B" w:rsidRDefault="00382E2E" w:rsidP="0021322A">
            <w:pPr>
              <w:tabs>
                <w:tab w:val="left" w:pos="709"/>
              </w:tabs>
              <w:jc w:val="both"/>
              <w:rPr>
                <w:rFonts w:ascii="Ebrima" w:hAnsi="Ebrima" w:cstheme="minorHAnsi"/>
                <w:sz w:val="16"/>
                <w:szCs w:val="16"/>
              </w:rPr>
            </w:pPr>
            <w:r>
              <w:rPr>
                <w:rFonts w:ascii="Ebrima" w:hAnsi="Ebrima" w:cstheme="minorHAnsi"/>
                <w:sz w:val="16"/>
                <w:szCs w:val="16"/>
              </w:rPr>
              <w:t>Atribuído mediante o cálculo do valor presente dos Créditos da Cessão Fiduciária já constituídos, posicionado em 31 de maio de 2020, conforme Relatório do Servicer.</w:t>
            </w:r>
          </w:p>
        </w:tc>
      </w:tr>
      <w:tr w:rsidR="00A9124B" w14:paraId="4A28F85C" w14:textId="77777777" w:rsidTr="0021322A">
        <w:tc>
          <w:tcPr>
            <w:tcW w:w="1555" w:type="dxa"/>
          </w:tcPr>
          <w:p w14:paraId="2E6302EF" w14:textId="5C96FAF1"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Alienação Fiduciária de Quotas</w:t>
            </w:r>
          </w:p>
        </w:tc>
        <w:tc>
          <w:tcPr>
            <w:tcW w:w="2409" w:type="dxa"/>
          </w:tcPr>
          <w:p w14:paraId="27745AD9" w14:textId="7DDF7768"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R$ </w:t>
            </w:r>
            <w:r w:rsidR="00A97DF0">
              <w:rPr>
                <w:rFonts w:ascii="Ebrima" w:hAnsi="Ebrima" w:cstheme="minorHAnsi"/>
                <w:sz w:val="16"/>
                <w:szCs w:val="16"/>
              </w:rPr>
              <w:t>6.635.450,00 (seis milhões seiscentos e trinta e cinco</w:t>
            </w:r>
            <w:r w:rsidR="0038169C">
              <w:rPr>
                <w:rFonts w:ascii="Ebrima" w:hAnsi="Ebrima" w:cstheme="minorHAnsi"/>
                <w:sz w:val="16"/>
                <w:szCs w:val="16"/>
              </w:rPr>
              <w:t xml:space="preserve"> mil quatrocentos e cinquenta reais) </w:t>
            </w:r>
            <w:r w:rsidRPr="00A9124B">
              <w:rPr>
                <w:rFonts w:ascii="Ebrima" w:hAnsi="Ebrima" w:cstheme="minorHAnsi"/>
                <w:sz w:val="16"/>
                <w:szCs w:val="16"/>
              </w:rPr>
              <w:t xml:space="preserve">, equivalente ao </w:t>
            </w:r>
            <w:r w:rsidRPr="009A2418">
              <w:rPr>
                <w:rFonts w:ascii="Ebrima" w:hAnsi="Ebrima" w:cstheme="minorHAnsi"/>
                <w:sz w:val="16"/>
                <w:szCs w:val="16"/>
              </w:rPr>
              <w:t>capital social</w:t>
            </w:r>
            <w:r w:rsidRPr="00A9124B">
              <w:rPr>
                <w:rFonts w:ascii="Ebrima" w:hAnsi="Ebrima" w:cstheme="minorHAnsi"/>
                <w:sz w:val="16"/>
                <w:szCs w:val="16"/>
              </w:rPr>
              <w:t xml:space="preserve"> da </w:t>
            </w:r>
            <w:r w:rsidR="00F854E2">
              <w:rPr>
                <w:rFonts w:ascii="Ebrima" w:hAnsi="Ebrima" w:cstheme="minorHAnsi"/>
                <w:sz w:val="16"/>
                <w:szCs w:val="16"/>
              </w:rPr>
              <w:t>TC Operações</w:t>
            </w:r>
            <w:r w:rsidR="00A00DCA">
              <w:rPr>
                <w:rFonts w:ascii="Ebrima" w:hAnsi="Ebrima" w:cstheme="minorHAnsi"/>
                <w:sz w:val="16"/>
                <w:szCs w:val="16"/>
              </w:rPr>
              <w:t xml:space="preserve">. </w:t>
            </w:r>
            <w:r w:rsidR="00A00DCA" w:rsidRPr="00EC0B9D">
              <w:rPr>
                <w:rFonts w:ascii="Ebrima" w:hAnsi="Ebrima" w:cstheme="minorHAnsi"/>
                <w:sz w:val="16"/>
                <w:szCs w:val="16"/>
              </w:rPr>
              <w:t xml:space="preserve">Referido valor poderá ser revisto a qualquer tempo pela Securitizadora mediante avaliação das Quotas realizada por empresa independente </w:t>
            </w:r>
            <w:r w:rsidR="00A00DCA" w:rsidRPr="00EC0B9D">
              <w:rPr>
                <w:rFonts w:ascii="Ebrima" w:hAnsi="Ebrima" w:cstheme="minorHAnsi"/>
                <w:sz w:val="16"/>
                <w:szCs w:val="16"/>
              </w:rPr>
              <w:lastRenderedPageBreak/>
              <w:t xml:space="preserve">contratada pela Securitizadora, às expensas da </w:t>
            </w:r>
            <w:r w:rsidR="00580F50">
              <w:rPr>
                <w:rFonts w:ascii="Ebrima" w:hAnsi="Ebrima" w:cstheme="minorHAnsi"/>
                <w:sz w:val="16"/>
                <w:szCs w:val="16"/>
              </w:rPr>
              <w:t xml:space="preserve">GR </w:t>
            </w:r>
            <w:r w:rsidR="00F854E2">
              <w:rPr>
                <w:rFonts w:ascii="Ebrima" w:hAnsi="Ebrima" w:cstheme="minorHAnsi"/>
                <w:sz w:val="16"/>
                <w:szCs w:val="16"/>
              </w:rPr>
              <w:t>Construtora</w:t>
            </w:r>
            <w:r w:rsidR="00A00DCA" w:rsidRPr="00EC0B9D">
              <w:rPr>
                <w:rFonts w:ascii="Ebrima" w:hAnsi="Ebrima" w:cstheme="minorHAnsi"/>
                <w:sz w:val="16"/>
                <w:szCs w:val="16"/>
              </w:rPr>
              <w:t>, especificamente para tal finalidade</w:t>
            </w:r>
            <w:r w:rsidR="00A00DCA">
              <w:rPr>
                <w:rFonts w:ascii="Ebrima" w:hAnsi="Ebrima" w:cstheme="minorHAnsi"/>
                <w:sz w:val="16"/>
                <w:szCs w:val="16"/>
              </w:rPr>
              <w:t>.</w:t>
            </w:r>
          </w:p>
        </w:tc>
        <w:tc>
          <w:tcPr>
            <w:tcW w:w="2694" w:type="dxa"/>
          </w:tcPr>
          <w:p w14:paraId="35CE105F" w14:textId="45D1C3CF"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lastRenderedPageBreak/>
              <w:t xml:space="preserve">Equivalente a </w:t>
            </w:r>
            <w:r w:rsidR="00D073FA">
              <w:rPr>
                <w:rFonts w:ascii="Ebrima" w:hAnsi="Ebrima"/>
                <w:sz w:val="16"/>
              </w:rPr>
              <w:t>24</w:t>
            </w:r>
            <w:r w:rsidR="00D073FA" w:rsidRPr="00A9124B">
              <w:rPr>
                <w:rFonts w:ascii="Ebrima" w:hAnsi="Ebrima" w:cstheme="minorHAnsi"/>
                <w:sz w:val="16"/>
                <w:szCs w:val="16"/>
              </w:rPr>
              <w:t>%</w:t>
            </w:r>
            <w:r w:rsidR="00D073FA">
              <w:rPr>
                <w:rFonts w:ascii="Ebrima" w:hAnsi="Ebrima" w:cstheme="minorHAnsi"/>
                <w:sz w:val="16"/>
                <w:szCs w:val="16"/>
              </w:rPr>
              <w:t xml:space="preserve"> (vinte e quatro inteiro por cento)</w:t>
            </w:r>
            <w:r w:rsidR="00D073FA" w:rsidRPr="00A9124B">
              <w:rPr>
                <w:rFonts w:ascii="Ebrima" w:hAnsi="Ebrima" w:cstheme="minorHAnsi"/>
                <w:sz w:val="16"/>
                <w:szCs w:val="16"/>
              </w:rPr>
              <w:t xml:space="preserve"> </w:t>
            </w:r>
            <w:r w:rsidRPr="00A9124B">
              <w:rPr>
                <w:rFonts w:ascii="Ebrima" w:hAnsi="Ebrima" w:cstheme="minorHAnsi"/>
                <w:sz w:val="16"/>
                <w:szCs w:val="16"/>
              </w:rPr>
              <w:t>do valor de emissão dos CRI –</w:t>
            </w:r>
            <w:r w:rsidR="00A00DCA">
              <w:rPr>
                <w:rFonts w:ascii="Ebrima" w:hAnsi="Ebrima" w:cstheme="minorHAnsi"/>
                <w:sz w:val="16"/>
                <w:szCs w:val="16"/>
              </w:rPr>
              <w:t xml:space="preserve"> </w:t>
            </w:r>
            <w:r w:rsidR="0065221A" w:rsidRPr="00A9124B">
              <w:rPr>
                <w:rFonts w:ascii="Ebrima" w:hAnsi="Ebrima" w:cstheme="minorHAnsi"/>
                <w:sz w:val="16"/>
                <w:szCs w:val="16"/>
              </w:rPr>
              <w:t>R$</w:t>
            </w:r>
            <w:r w:rsidR="00D073FA" w:rsidRPr="000C62D8">
              <w:rPr>
                <w:rFonts w:ascii="Ebrima" w:hAnsi="Ebrima"/>
                <w:sz w:val="16"/>
              </w:rPr>
              <w:t>28.000.000,00 (vinte e oito milhões de reais)</w:t>
            </w:r>
            <w:r w:rsidR="0065221A" w:rsidRPr="00A9124B">
              <w:rPr>
                <w:rFonts w:ascii="Ebrima" w:hAnsi="Ebrima" w:cstheme="minorHAnsi"/>
                <w:sz w:val="16"/>
                <w:szCs w:val="16"/>
              </w:rPr>
              <w:t xml:space="preserve"> </w:t>
            </w:r>
          </w:p>
        </w:tc>
        <w:tc>
          <w:tcPr>
            <w:tcW w:w="2686" w:type="dxa"/>
          </w:tcPr>
          <w:p w14:paraId="3D56E8AD" w14:textId="00F4D9AE" w:rsidR="00A9124B" w:rsidRPr="00A9124B" w:rsidRDefault="00A9124B" w:rsidP="0021322A">
            <w:pPr>
              <w:tabs>
                <w:tab w:val="left" w:pos="709"/>
              </w:tabs>
              <w:jc w:val="both"/>
              <w:rPr>
                <w:rFonts w:ascii="Ebrima" w:hAnsi="Ebrima" w:cstheme="minorHAnsi"/>
                <w:sz w:val="16"/>
                <w:szCs w:val="16"/>
              </w:rPr>
            </w:pPr>
            <w:r w:rsidRPr="00A9124B">
              <w:rPr>
                <w:rFonts w:ascii="Ebrima" w:hAnsi="Ebrima" w:cstheme="minorHAnsi"/>
                <w:sz w:val="16"/>
                <w:szCs w:val="16"/>
              </w:rPr>
              <w:t xml:space="preserve">Avaliada conforme </w:t>
            </w:r>
            <w:r w:rsidRPr="009A2418">
              <w:rPr>
                <w:rFonts w:ascii="Ebrima" w:hAnsi="Ebrima"/>
                <w:sz w:val="16"/>
              </w:rPr>
              <w:t>Demonstrações Financeiras 201</w:t>
            </w:r>
            <w:r w:rsidR="00C16056">
              <w:rPr>
                <w:rFonts w:ascii="Ebrima" w:hAnsi="Ebrima"/>
                <w:sz w:val="16"/>
              </w:rPr>
              <w:t>9</w:t>
            </w:r>
            <w:r w:rsidR="000C62D8">
              <w:rPr>
                <w:rFonts w:ascii="Ebrima" w:hAnsi="Ebrima"/>
                <w:sz w:val="16"/>
              </w:rPr>
              <w:t xml:space="preserve">, patrimônio </w:t>
            </w:r>
            <w:r w:rsidR="00382E2E">
              <w:rPr>
                <w:rFonts w:ascii="Ebrima" w:hAnsi="Ebrima"/>
                <w:sz w:val="16"/>
              </w:rPr>
              <w:t>líquido</w:t>
            </w:r>
            <w:r w:rsidR="000C62D8">
              <w:rPr>
                <w:rFonts w:ascii="Ebrima" w:hAnsi="Ebrima"/>
                <w:sz w:val="16"/>
              </w:rPr>
              <w:t xml:space="preserve"> subtraído dos empréstimos circulantes e não circulantes</w:t>
            </w:r>
          </w:p>
        </w:tc>
      </w:tr>
    </w:tbl>
    <w:p w14:paraId="45DFEDD7" w14:textId="77777777" w:rsidR="00A9124B" w:rsidRPr="00893666" w:rsidRDefault="00A9124B" w:rsidP="00412131">
      <w:pPr>
        <w:autoSpaceDE w:val="0"/>
        <w:autoSpaceDN w:val="0"/>
        <w:adjustRightInd w:val="0"/>
        <w:spacing w:line="300" w:lineRule="exact"/>
        <w:jc w:val="both"/>
        <w:rPr>
          <w:rFonts w:ascii="Ebrima" w:hAnsi="Ebrima" w:cstheme="minorHAnsi"/>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36" w:name="_Toc451888005"/>
      <w:bookmarkStart w:id="937" w:name="_Toc453263779"/>
      <w:bookmarkStart w:id="938" w:name="_Toc11781253"/>
      <w:bookmarkStart w:id="939" w:name="_Toc47526986"/>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936"/>
      <w:bookmarkEnd w:id="937"/>
      <w:bookmarkEnd w:id="938"/>
      <w:bookmarkEnd w:id="939"/>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2B000EAD"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A9124B"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16FF830"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w:t>
      </w:r>
      <w:r w:rsidRPr="0082644B">
        <w:rPr>
          <w:rFonts w:ascii="Ebrima" w:hAnsi="Ebrima" w:cstheme="minorHAnsi"/>
          <w:bCs/>
          <w:sz w:val="22"/>
          <w:szCs w:val="22"/>
        </w:rPr>
        <w:lastRenderedPageBreak/>
        <w:t xml:space="preserve">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xml:space="preserve">, </w:t>
      </w:r>
      <w:r w:rsidR="007D7831">
        <w:rPr>
          <w:rFonts w:ascii="Ebrima" w:hAnsi="Ebrima" w:cstheme="minorHAnsi"/>
          <w:bCs/>
          <w:sz w:val="22"/>
          <w:szCs w:val="22"/>
        </w:rPr>
        <w:t xml:space="preserve">de 7 de dezembro de 2009, </w:t>
      </w:r>
      <w:r w:rsidR="00E8450F">
        <w:rPr>
          <w:rFonts w:ascii="Ebrima" w:hAnsi="Ebrima" w:cstheme="minorHAnsi"/>
          <w:bCs/>
          <w:sz w:val="22"/>
          <w:szCs w:val="22"/>
        </w:rPr>
        <w:t xml:space="preserve">considerado o exercício iniciado em 01 de julho, com término em </w:t>
      </w:r>
      <w:r w:rsidR="000E2B0A">
        <w:rPr>
          <w:rFonts w:ascii="Ebrima" w:hAnsi="Ebrima" w:cstheme="minorHAnsi"/>
          <w:bCs/>
          <w:sz w:val="22"/>
          <w:szCs w:val="22"/>
        </w:rPr>
        <w:t>05 de agosto</w:t>
      </w:r>
      <w:r w:rsidR="00E8450F">
        <w:rPr>
          <w:rFonts w:ascii="Ebrima" w:hAnsi="Ebrima" w:cstheme="minorHAnsi"/>
          <w:bCs/>
          <w:sz w:val="22"/>
          <w:szCs w:val="22"/>
        </w:rPr>
        <w:t xml:space="preserve">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3FD8083"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7D7831">
        <w:rPr>
          <w:rFonts w:ascii="Ebrima" w:hAnsi="Ebrima" w:cstheme="minorHAnsi"/>
          <w:sz w:val="22"/>
          <w:szCs w:val="22"/>
        </w:rPr>
        <w:t>Reserva</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5F380671"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7D7831">
        <w:rPr>
          <w:rFonts w:ascii="Ebrima" w:hAnsi="Ebrima" w:cstheme="minorHAnsi"/>
          <w:sz w:val="22"/>
          <w:szCs w:val="22"/>
        </w:rPr>
        <w:t>Reserva</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5F90FE43"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780C2F">
        <w:rPr>
          <w:rFonts w:ascii="Ebrima" w:hAnsi="Ebrima" w:cstheme="minorHAnsi"/>
          <w:sz w:val="22"/>
          <w:szCs w:val="22"/>
        </w:rPr>
        <w:t>valor de R</w:t>
      </w:r>
      <w:r w:rsidRPr="0079743F">
        <w:rPr>
          <w:rFonts w:ascii="Ebrima" w:hAnsi="Ebrima" w:cstheme="minorHAnsi"/>
          <w:sz w:val="22"/>
          <w:szCs w:val="22"/>
        </w:rPr>
        <w:t xml:space="preserve">$ </w:t>
      </w:r>
      <w:r w:rsidR="008B4146">
        <w:rPr>
          <w:rFonts w:ascii="Ebrima" w:hAnsi="Ebrima" w:cstheme="minorHAnsi"/>
          <w:sz w:val="22"/>
          <w:szCs w:val="22"/>
        </w:rPr>
        <w:t>6</w:t>
      </w:r>
      <w:r w:rsidR="00780C2F" w:rsidRPr="009A2418">
        <w:rPr>
          <w:rFonts w:ascii="Ebrima" w:hAnsi="Ebrima" w:cstheme="minorHAnsi"/>
          <w:sz w:val="22"/>
          <w:szCs w:val="22"/>
        </w:rPr>
        <w:t>00,00</w:t>
      </w:r>
      <w:r w:rsidRPr="00780C2F">
        <w:rPr>
          <w:rFonts w:ascii="Ebrima" w:hAnsi="Ebrima" w:cstheme="minorHAnsi"/>
          <w:sz w:val="22"/>
          <w:szCs w:val="22"/>
        </w:rPr>
        <w:t xml:space="preserve"> </w:t>
      </w:r>
      <w:r w:rsidRPr="009A2418">
        <w:rPr>
          <w:rFonts w:ascii="Ebrima" w:hAnsi="Ebrima" w:cstheme="minorHAnsi"/>
          <w:sz w:val="22"/>
          <w:szCs w:val="22"/>
        </w:rPr>
        <w:t>(</w:t>
      </w:r>
      <w:r w:rsidR="00E960F6">
        <w:rPr>
          <w:rFonts w:ascii="Ebrima" w:hAnsi="Ebrima" w:cstheme="minorHAnsi"/>
          <w:sz w:val="22"/>
          <w:szCs w:val="22"/>
        </w:rPr>
        <w:t>seiscentos</w:t>
      </w:r>
      <w:r w:rsidR="008B4146" w:rsidRPr="009A2418">
        <w:rPr>
          <w:rFonts w:ascii="Ebrima" w:hAnsi="Ebrima" w:cstheme="minorHAnsi"/>
          <w:sz w:val="22"/>
          <w:szCs w:val="22"/>
        </w:rPr>
        <w:t xml:space="preserve"> </w:t>
      </w:r>
      <w:r w:rsidR="00780C2F" w:rsidRPr="009A2418">
        <w:rPr>
          <w:rFonts w:ascii="Ebrima" w:hAnsi="Ebrima" w:cstheme="minorHAnsi"/>
          <w:sz w:val="22"/>
          <w:szCs w:val="22"/>
        </w:rPr>
        <w:t>reais</w:t>
      </w:r>
      <w:r w:rsidRPr="009A2418">
        <w:rPr>
          <w:rFonts w:ascii="Ebrima" w:hAnsi="Ebrima" w:cstheme="minorHAnsi"/>
          <w:sz w:val="22"/>
          <w:szCs w:val="22"/>
        </w:rPr>
        <w:t>)</w:t>
      </w:r>
      <w:r w:rsidRPr="00780C2F">
        <w:rPr>
          <w:rFonts w:ascii="Ebrima" w:hAnsi="Ebrima" w:cstheme="minorHAnsi"/>
          <w:sz w:val="22"/>
          <w:szCs w:val="22"/>
        </w:rPr>
        <w:t xml:space="preserve"> </w:t>
      </w:r>
      <w:r w:rsidRPr="0079743F">
        <w:rPr>
          <w:rFonts w:ascii="Ebrima" w:hAnsi="Ebrima" w:cstheme="minorHAnsi"/>
          <w:sz w:val="22"/>
          <w:szCs w:val="22"/>
        </w:rPr>
        <w:t>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w:t>
      </w:r>
      <w:r w:rsidRPr="0082644B">
        <w:rPr>
          <w:rFonts w:ascii="Ebrima" w:hAnsi="Ebrima" w:cstheme="minorHAnsi"/>
          <w:sz w:val="22"/>
          <w:szCs w:val="22"/>
        </w:rPr>
        <w:lastRenderedPageBreak/>
        <w:t>Assembleias Gerais e a consequente implementação das decisões nelas tomadas, paga em 5 (cinco) dias após a comprovação da entrega, pela Securitizadora, de “relatório de horas” à parte que originou a demanda adicional.</w:t>
      </w:r>
      <w:r w:rsidR="008B4146">
        <w:rPr>
          <w:rFonts w:ascii="Ebrima" w:hAnsi="Ebrima" w:cstheme="minorHAnsi"/>
          <w:sz w:val="22"/>
          <w:szCs w:val="22"/>
        </w:rPr>
        <w:t xml:space="preserve"> </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638131C7" w:rsidR="00412131"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5F8C29" w14:textId="77777777" w:rsidR="00C245E8" w:rsidRPr="00C245E8" w:rsidRDefault="00C245E8" w:rsidP="00C245E8">
      <w:pPr>
        <w:tabs>
          <w:tab w:val="left" w:pos="709"/>
        </w:tabs>
        <w:spacing w:line="300" w:lineRule="exact"/>
        <w:jc w:val="both"/>
        <w:rPr>
          <w:rFonts w:ascii="Ebrima" w:hAnsi="Ebrima" w:cstheme="minorHAnsi"/>
          <w:sz w:val="22"/>
          <w:szCs w:val="22"/>
        </w:rPr>
      </w:pP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40" w:name="_Toc451888006"/>
      <w:bookmarkStart w:id="941" w:name="_Toc453263780"/>
      <w:bookmarkStart w:id="942" w:name="_Toc11781254"/>
      <w:bookmarkStart w:id="943" w:name="_Toc47526987"/>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940"/>
      <w:bookmarkEnd w:id="941"/>
      <w:bookmarkEnd w:id="942"/>
      <w:bookmarkEnd w:id="943"/>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até onde a Emissora tenha conhecimento, não há qualquer ação judicial, procedimento administrativo ou arbitral, inquérito ou outro tipo de investigação </w:t>
      </w:r>
      <w:r w:rsidRPr="0082644B">
        <w:rPr>
          <w:rFonts w:ascii="Ebrima" w:hAnsi="Ebrima" w:cstheme="minorHAnsi"/>
          <w:sz w:val="22"/>
          <w:szCs w:val="22"/>
        </w:rPr>
        <w:lastRenderedPageBreak/>
        <w:t>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4E0791C5"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2561B590"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9E1618">
        <w:rPr>
          <w:rFonts w:ascii="Ebrima" w:hAnsi="Ebrima" w:cstheme="minorHAnsi"/>
          <w:sz w:val="22"/>
          <w:szCs w:val="22"/>
        </w:rPr>
        <w:t>e</w:t>
      </w:r>
      <w:r w:rsidR="004A0365" w:rsidRPr="00723D4C">
        <w:rPr>
          <w:rFonts w:ascii="Ebrima" w:hAnsi="Ebrima" w:cstheme="minorHAnsi"/>
          <w:sz w:val="22"/>
          <w:szCs w:val="22"/>
        </w:rPr>
        <w:t xml:space="preserve">vento de </w:t>
      </w:r>
      <w:r w:rsidR="009E1618">
        <w:rPr>
          <w:rFonts w:ascii="Ebrima" w:hAnsi="Ebrima" w:cstheme="minorHAnsi"/>
          <w:sz w:val="22"/>
          <w:szCs w:val="22"/>
        </w:rPr>
        <w:t>v</w:t>
      </w:r>
      <w:r w:rsidR="004A0365" w:rsidRPr="00723D4C">
        <w:rPr>
          <w:rFonts w:ascii="Ebrima" w:hAnsi="Ebrima" w:cstheme="minorHAnsi"/>
          <w:sz w:val="22"/>
          <w:szCs w:val="22"/>
        </w:rPr>
        <w:t xml:space="preserve">encimento </w:t>
      </w:r>
      <w:r w:rsidR="009E1618">
        <w:rPr>
          <w:rFonts w:ascii="Ebrima" w:hAnsi="Ebrima" w:cstheme="minorHAnsi"/>
          <w:sz w:val="22"/>
          <w:szCs w:val="22"/>
        </w:rPr>
        <w:t>a</w:t>
      </w:r>
      <w:r w:rsidR="004A0365" w:rsidRPr="00723D4C">
        <w:rPr>
          <w:rFonts w:ascii="Ebrima" w:hAnsi="Ebrima" w:cstheme="minorHAnsi"/>
          <w:sz w:val="22"/>
          <w:szCs w:val="22"/>
        </w:rPr>
        <w:t xml:space="preserve">ntecipado das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543F53B2"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manter contratados, durante a vigência deste Termo de Securitização, prestadores de serviço habilitados para desempenhar todas as funções necessárias ao controle dos Créditos Imobiliários</w:t>
      </w:r>
      <w:r w:rsidR="009E1618">
        <w:rPr>
          <w:rFonts w:ascii="Ebrima" w:hAnsi="Ebrima" w:cstheme="minorHAnsi"/>
          <w:color w:val="000000"/>
          <w:sz w:val="22"/>
          <w:szCs w:val="22"/>
        </w:rPr>
        <w:t xml:space="preserve"> CCB</w:t>
      </w:r>
      <w:r w:rsidRPr="0082644B">
        <w:rPr>
          <w:rFonts w:ascii="Ebrima" w:hAnsi="Ebrima" w:cstheme="minorHAnsi"/>
          <w:color w:val="000000"/>
          <w:sz w:val="22"/>
          <w:szCs w:val="22"/>
        </w:rPr>
        <w:t xml:space="preserve">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E39F1D5" w:rsidR="00412131" w:rsidRPr="00C245E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FFF64F4" w14:textId="77777777" w:rsidR="00C245E8" w:rsidRPr="0082644B" w:rsidRDefault="00C245E8" w:rsidP="00C245E8">
      <w:pPr>
        <w:pStyle w:val="PargrafodaLista"/>
        <w:tabs>
          <w:tab w:val="left" w:pos="709"/>
        </w:tabs>
        <w:spacing w:line="300" w:lineRule="exact"/>
        <w:ind w:left="0" w:right="-2"/>
        <w:jc w:val="both"/>
        <w:rPr>
          <w:rFonts w:ascii="Ebrima" w:hAnsi="Ebrima" w:cstheme="minorHAnsi"/>
          <w:b/>
          <w:sz w:val="22"/>
          <w:szCs w:val="22"/>
        </w:rPr>
      </w:pP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44" w:name="_Toc451888007"/>
      <w:bookmarkStart w:id="945" w:name="_Toc453263781"/>
      <w:bookmarkStart w:id="946" w:name="_Toc11781255"/>
      <w:bookmarkStart w:id="947" w:name="_Toc47526988"/>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944"/>
      <w:bookmarkEnd w:id="945"/>
      <w:bookmarkEnd w:id="946"/>
      <w:bookmarkEnd w:id="947"/>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5B15EBF4"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505BF3">
        <w:rPr>
          <w:rFonts w:ascii="Ebrima" w:hAnsi="Ebrima" w:cstheme="minorHAnsi"/>
          <w:bCs/>
          <w:sz w:val="22"/>
          <w:szCs w:val="22"/>
        </w:rPr>
        <w:t>SIMPLIFIC PAVARINI</w:t>
      </w:r>
      <w:r w:rsidR="00505BF3" w:rsidRPr="0082644B">
        <w:rPr>
          <w:rFonts w:ascii="Ebrima" w:hAnsi="Ebrima" w:cstheme="minorHAnsi"/>
          <w:bCs/>
          <w:sz w:val="22"/>
          <w:szCs w:val="22"/>
        </w:rPr>
        <w:t xml:space="preserve"> </w:t>
      </w:r>
      <w:r w:rsidRPr="0082644B">
        <w:rPr>
          <w:rFonts w:ascii="Ebrima" w:hAnsi="Ebrima" w:cstheme="minorHAnsi"/>
          <w:bCs/>
          <w:sz w:val="22"/>
          <w:szCs w:val="22"/>
        </w:rPr>
        <w:t xml:space="preserve">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3CEE644D"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21D49FD3"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na presente data verificou que atua em outras emissões de títulos e valores mobiliários da Emissora, conforme descritas e caracterizadas no Anexo </w:t>
      </w:r>
      <w:r w:rsidR="00221733">
        <w:rPr>
          <w:rFonts w:ascii="Ebrima" w:hAnsi="Ebrima" w:cstheme="minorHAnsi"/>
          <w:sz w:val="22"/>
          <w:szCs w:val="22"/>
        </w:rPr>
        <w:t>X</w:t>
      </w:r>
      <w:r w:rsidR="00221733" w:rsidRPr="0082644B">
        <w:rPr>
          <w:rFonts w:ascii="Ebrima" w:hAnsi="Ebrima" w:cstheme="minorHAnsi"/>
          <w:sz w:val="22"/>
          <w:szCs w:val="22"/>
        </w:rPr>
        <w:t xml:space="preserve"> </w:t>
      </w:r>
      <w:r w:rsidRPr="0082644B">
        <w:rPr>
          <w:rFonts w:ascii="Ebrima" w:hAnsi="Ebrima" w:cstheme="minorHAnsi"/>
          <w:sz w:val="22"/>
          <w:szCs w:val="22"/>
        </w:rPr>
        <w:t>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lastRenderedPageBreak/>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31520C25"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3A8BBE3"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w:t>
      </w:r>
      <w:r w:rsidR="0079743F">
        <w:rPr>
          <w:rFonts w:ascii="Ebrima" w:hAnsi="Ebrima" w:cstheme="minorHAnsi"/>
          <w:sz w:val="22"/>
          <w:szCs w:val="22"/>
        </w:rPr>
        <w:t>evento de vencimento antecipado dos Créditos Imobiliários CCB</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7504148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http://www.</w:t>
      </w:r>
      <w:r w:rsidR="00221733">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300E31CF"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000C378C">
        <w:rPr>
          <w:rFonts w:ascii="Ebrima" w:hAnsi="Ebrima" w:cstheme="minorHAnsi"/>
          <w:sz w:val="22"/>
          <w:szCs w:val="22"/>
        </w:rPr>
        <w:t xml:space="preserve"> </w:t>
      </w:r>
      <w:r w:rsidR="00221733">
        <w:rPr>
          <w:rFonts w:ascii="Ebrima" w:hAnsi="Ebrima" w:cstheme="minorHAnsi"/>
          <w:sz w:val="22"/>
          <w:szCs w:val="22"/>
        </w:rPr>
        <w:t>18</w:t>
      </w:r>
      <w:r w:rsidR="000C378C">
        <w:rPr>
          <w:rFonts w:ascii="Ebrima" w:hAnsi="Ebrima" w:cstheme="minorHAnsi"/>
          <w:sz w:val="22"/>
          <w:szCs w:val="22"/>
        </w:rPr>
        <w:t>.000,00 (</w:t>
      </w:r>
      <w:r w:rsidR="00221733">
        <w:rPr>
          <w:rFonts w:ascii="Ebrima" w:hAnsi="Ebrima" w:cstheme="minorHAnsi"/>
          <w:sz w:val="22"/>
          <w:szCs w:val="22"/>
        </w:rPr>
        <w:t xml:space="preserve">dezoito </w:t>
      </w:r>
      <w:r w:rsidR="000C378C">
        <w:rPr>
          <w:rFonts w:ascii="Ebrima" w:hAnsi="Ebrima" w:cstheme="minorHAnsi"/>
          <w:sz w:val="22"/>
          <w:szCs w:val="22"/>
        </w:rPr>
        <w:t xml:space="preserve">mil </w:t>
      </w:r>
      <w:r w:rsidR="000C378C" w:rsidRPr="009A2418">
        <w:rPr>
          <w:rFonts w:ascii="Ebrima" w:hAnsi="Ebrima" w:cstheme="minorHAnsi"/>
          <w:sz w:val="22"/>
          <w:szCs w:val="22"/>
        </w:rPr>
        <w:t>reais)</w:t>
      </w:r>
      <w:r w:rsidRPr="009A2418">
        <w:rPr>
          <w:rFonts w:ascii="Ebrima" w:hAnsi="Ebrima" w:cstheme="minorHAnsi"/>
          <w:sz w:val="22"/>
          <w:szCs w:val="22"/>
        </w:rPr>
        <w:t>,</w:t>
      </w:r>
      <w:r w:rsidRPr="0082644B">
        <w:rPr>
          <w:rFonts w:ascii="Ebrima" w:hAnsi="Ebrima" w:cstheme="minorHAnsi"/>
          <w:sz w:val="22"/>
          <w:szCs w:val="22"/>
        </w:rPr>
        <w:t xml:space="preserve"> sendo a primeira parcela devida no 5º (quinto) Dia Útil a contar da Data da Primeira Integralização e as demais, nas mesmas datas dos 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20CEA1D4"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w:t>
      </w:r>
      <w:r w:rsidRPr="00A57432">
        <w:rPr>
          <w:rFonts w:ascii="Ebrima" w:hAnsi="Ebrima" w:cstheme="minorHAnsi"/>
          <w:sz w:val="22"/>
          <w:szCs w:val="22"/>
        </w:rPr>
        <w:t xml:space="preserve">dos CRI após a emissão ou da participação em reuniões ou conferências telefônicas, serão devidas ao Agente Fiduciário, adicionalmente, o valor de </w:t>
      </w:r>
      <w:r w:rsidR="007D7831" w:rsidRPr="00A57432">
        <w:rPr>
          <w:rFonts w:ascii="Ebrima" w:hAnsi="Ebrima" w:cstheme="minorHAnsi"/>
          <w:sz w:val="22"/>
          <w:szCs w:val="22"/>
        </w:rPr>
        <w:t xml:space="preserve">R$ </w:t>
      </w:r>
      <w:r w:rsidR="00A57432" w:rsidRPr="009A2418">
        <w:rPr>
          <w:rFonts w:ascii="Ebrima" w:hAnsi="Ebrima" w:cstheme="minorHAnsi"/>
          <w:sz w:val="22"/>
          <w:szCs w:val="22"/>
        </w:rPr>
        <w:t>500,00</w:t>
      </w:r>
      <w:r w:rsidR="007D7831" w:rsidRPr="00A57432">
        <w:rPr>
          <w:rFonts w:ascii="Ebrima" w:hAnsi="Ebrima" w:cstheme="minorHAnsi"/>
          <w:sz w:val="22"/>
          <w:szCs w:val="22"/>
        </w:rPr>
        <w:t xml:space="preserve"> </w:t>
      </w:r>
      <w:r w:rsidR="007D7831" w:rsidRPr="009A2418">
        <w:rPr>
          <w:rFonts w:ascii="Ebrima" w:hAnsi="Ebrima" w:cstheme="minorHAnsi"/>
          <w:sz w:val="22"/>
          <w:szCs w:val="22"/>
        </w:rPr>
        <w:t>(</w:t>
      </w:r>
      <w:r w:rsidR="00A57432" w:rsidRPr="009A2418">
        <w:rPr>
          <w:rFonts w:ascii="Ebrima" w:hAnsi="Ebrima" w:cstheme="minorHAnsi"/>
          <w:sz w:val="22"/>
          <w:szCs w:val="22"/>
        </w:rPr>
        <w:t>quinhentos reais</w:t>
      </w:r>
      <w:r w:rsidR="007D7831" w:rsidRPr="009A2418">
        <w:rPr>
          <w:rFonts w:ascii="Ebrima" w:hAnsi="Ebrima" w:cstheme="minorHAnsi"/>
          <w:sz w:val="22"/>
          <w:szCs w:val="22"/>
        </w:rPr>
        <w:t>)</w:t>
      </w:r>
      <w:r w:rsidRPr="0082644B">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B99AB5E"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w:t>
      </w:r>
      <w:r w:rsidR="00221733">
        <w:rPr>
          <w:rFonts w:ascii="Ebrima" w:hAnsi="Ebrima" w:cstheme="minorHAnsi"/>
          <w:sz w:val="22"/>
          <w:szCs w:val="22"/>
        </w:rPr>
        <w:t>nos itens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w:t>
      </w:r>
      <w:r w:rsidRPr="0082644B">
        <w:rPr>
          <w:rFonts w:ascii="Ebrima" w:hAnsi="Ebrima" w:cstheme="minorHAnsi"/>
          <w:sz w:val="22"/>
          <w:szCs w:val="22"/>
        </w:rPr>
        <w:lastRenderedPageBreak/>
        <w:t>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w:t>
      </w:r>
      <w:r w:rsidRPr="0082644B">
        <w:rPr>
          <w:rFonts w:ascii="Ebrima" w:hAnsi="Ebrima" w:cstheme="minorHAnsi"/>
          <w:sz w:val="22"/>
          <w:szCs w:val="22"/>
        </w:rPr>
        <w:lastRenderedPageBreak/>
        <w:t xml:space="preserve">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53D09FC2" w:rsidR="00412131" w:rsidRDefault="00412131" w:rsidP="00412131">
      <w:pPr>
        <w:tabs>
          <w:tab w:val="left" w:pos="1134"/>
        </w:tabs>
        <w:spacing w:line="300" w:lineRule="exact"/>
        <w:ind w:right="-2"/>
        <w:jc w:val="both"/>
        <w:rPr>
          <w:rFonts w:ascii="Ebrima" w:hAnsi="Ebrima" w:cstheme="minorHAnsi"/>
          <w:sz w:val="22"/>
          <w:szCs w:val="22"/>
        </w:rPr>
      </w:pPr>
    </w:p>
    <w:p w14:paraId="058DBB62" w14:textId="77777777" w:rsidR="00C245E8" w:rsidRPr="0082644B" w:rsidRDefault="00C245E8"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948" w:name="_Toc504570945"/>
      <w:bookmarkStart w:id="949" w:name="_Toc520205762"/>
      <w:bookmarkStart w:id="950" w:name="_Toc520230555"/>
      <w:bookmarkStart w:id="951" w:name="_Toc11781256"/>
      <w:bookmarkStart w:id="952" w:name="_Toc451888008"/>
      <w:bookmarkStart w:id="953" w:name="_Toc453263782"/>
      <w:bookmarkStart w:id="954" w:name="_Toc47526989"/>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948"/>
      <w:bookmarkEnd w:id="949"/>
      <w:bookmarkEnd w:id="950"/>
      <w:bookmarkEnd w:id="951"/>
      <w:bookmarkEnd w:id="954"/>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São exemplos de matérias de interesse dos Titulares dos CRI: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059A8D22"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xml:space="preserve">, com antecedência mínima de </w:t>
      </w:r>
      <w:r w:rsidR="00264C20">
        <w:rPr>
          <w:rFonts w:ascii="Ebrima" w:hAnsi="Ebrima"/>
          <w:sz w:val="22"/>
          <w:szCs w:val="22"/>
        </w:rPr>
        <w:t>15</w:t>
      </w:r>
      <w:r w:rsidR="00264C20" w:rsidRPr="007F181F">
        <w:rPr>
          <w:rFonts w:ascii="Ebrima" w:hAnsi="Ebrima"/>
          <w:sz w:val="22"/>
          <w:szCs w:val="22"/>
        </w:rPr>
        <w:t xml:space="preserve"> </w:t>
      </w:r>
      <w:r w:rsidRPr="007F181F">
        <w:rPr>
          <w:rFonts w:ascii="Ebrima" w:hAnsi="Ebrima"/>
          <w:sz w:val="22"/>
          <w:szCs w:val="22"/>
        </w:rPr>
        <w:t>(</w:t>
      </w:r>
      <w:r w:rsidR="00264C20">
        <w:rPr>
          <w:rFonts w:ascii="Ebrima" w:hAnsi="Ebrima"/>
          <w:sz w:val="22"/>
          <w:szCs w:val="22"/>
        </w:rPr>
        <w:t>quinze</w:t>
      </w:r>
      <w:r w:rsidRPr="007F181F">
        <w:rPr>
          <w:rFonts w:ascii="Ebrima" w:hAnsi="Ebrima"/>
          <w:sz w:val="22"/>
          <w:szCs w:val="22"/>
        </w:rPr>
        <w:t>) dias</w:t>
      </w:r>
      <w:r w:rsidR="00264C20" w:rsidRPr="00264C20">
        <w:rPr>
          <w:rFonts w:ascii="Ebrima" w:hAnsi="Ebrima"/>
          <w:sz w:val="22"/>
          <w:szCs w:val="22"/>
        </w:rPr>
        <w:t>, exceto se outro prazo seja determinado por força de lei ou norma aplicável</w:t>
      </w:r>
      <w:r w:rsidRPr="007F181F">
        <w:rPr>
          <w:rFonts w:ascii="Ebrima" w:hAnsi="Ebrima"/>
          <w:sz w:val="22"/>
          <w:szCs w:val="22"/>
        </w:rPr>
        <w:t>.</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502D8B5D"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w:t>
      </w:r>
      <w:r w:rsidR="00277CC3" w:rsidRPr="00277CC3">
        <w:rPr>
          <w:rFonts w:ascii="Ebrima" w:hAnsi="Ebrima"/>
          <w:sz w:val="22"/>
          <w:szCs w:val="22"/>
        </w:rPr>
        <w:t>exceto se outra forma seja determinada por força de lei ou norma aplicável</w:t>
      </w:r>
      <w:r w:rsidRPr="007F181F">
        <w:rPr>
          <w:rFonts w:ascii="Ebrima" w:hAnsi="Ebrima"/>
          <w:sz w:val="22"/>
          <w:szCs w:val="22"/>
        </w:rPr>
        <w:t>.</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D732071" w14:textId="7DCA4788" w:rsidR="00BE390E" w:rsidRPr="007F181F" w:rsidRDefault="00BE390E" w:rsidP="00BE390E">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ou o Agente Fiduciário, de acordo com quem realizou a convocação, 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00277CC3">
        <w:rPr>
          <w:rFonts w:ascii="Ebrima" w:hAnsi="Ebrima"/>
          <w:sz w:val="22"/>
          <w:szCs w:val="22"/>
        </w:rPr>
        <w:t>nos termos legais e/ou normativos aplicáveis</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1349A3C2"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221733" w:rsidRPr="00221733">
        <w:rPr>
          <w:rFonts w:ascii="Ebrima" w:hAnsi="Ebrima"/>
          <w:sz w:val="22"/>
          <w:szCs w:val="22"/>
        </w:rPr>
        <w:t xml:space="preserve"> </w:t>
      </w:r>
      <w:r w:rsidR="00221733" w:rsidRPr="00C6710A">
        <w:rPr>
          <w:rFonts w:ascii="Ebrima" w:hAnsi="Ebrima"/>
          <w:sz w:val="22"/>
          <w:szCs w:val="22"/>
        </w:rPr>
        <w:t>e na Instrução da CVM nº 625, de 14 de maio de 2020</w:t>
      </w:r>
      <w:r w:rsidRPr="7BBA63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7BBA631F">
        <w:rPr>
          <w:rFonts w:ascii="Ebrima" w:hAnsi="Ebrima" w:cstheme="minorBidi"/>
          <w:sz w:val="22"/>
          <w:szCs w:val="22"/>
        </w:rPr>
        <w:t xml:space="preserve">eventualmente </w:t>
      </w:r>
      <w:r w:rsidRPr="7BBA631F">
        <w:rPr>
          <w:rFonts w:ascii="Ebrima" w:hAnsi="Ebrima"/>
          <w:sz w:val="22"/>
          <w:szCs w:val="22"/>
        </w:rPr>
        <w:t>não possuírem direito de voto</w:t>
      </w:r>
      <w:r w:rsidRPr="7BBA631F">
        <w:rPr>
          <w:rFonts w:ascii="Ebrima" w:hAnsi="Ebrima" w:cstheme="minorBid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308D2523"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w:t>
      </w:r>
      <w:r w:rsidRPr="007F181F">
        <w:rPr>
          <w:rFonts w:ascii="Ebrima" w:hAnsi="Ebrima"/>
          <w:sz w:val="22"/>
          <w:szCs w:val="22"/>
        </w:rPr>
        <w:lastRenderedPageBreak/>
        <w:t xml:space="preserve">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304B0779"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7BBA631F">
        <w:rPr>
          <w:rFonts w:ascii="Ebrima" w:hAnsi="Ebrima" w:cstheme="minorBidi"/>
          <w:sz w:val="22"/>
          <w:szCs w:val="22"/>
        </w:rPr>
        <w:t>(i) decorrer exclusivamente da necessidade de atendimento a exigências expressas da CVM, de adequação a normas legais ou regulamentares, bem como de demandas das entidades administradoras de mercados organizados ou de entidades autorreguladoras, (ii)  for necessária em virtude da atualização dos dados cadastrais da Emissora ou dos prestadores de serviços, (i</w:t>
      </w:r>
      <w:r w:rsidR="0079743F" w:rsidRPr="7BBA631F">
        <w:rPr>
          <w:rFonts w:ascii="Ebrima" w:hAnsi="Ebrima" w:cstheme="minorBidi"/>
          <w:sz w:val="22"/>
          <w:szCs w:val="22"/>
        </w:rPr>
        <w:t>ii</w:t>
      </w:r>
      <w:r w:rsidR="00B56A4D" w:rsidRPr="7BBA631F">
        <w:rPr>
          <w:rFonts w:ascii="Ebrima" w:hAnsi="Ebrima" w:cstheme="minorBidi"/>
          <w:sz w:val="22"/>
          <w:szCs w:val="22"/>
        </w:rPr>
        <w:t>) envolver redução da remuneração dos prestadores de serviço descritos neste Termo; (</w:t>
      </w:r>
      <w:r w:rsidR="0079743F" w:rsidRPr="7BBA631F">
        <w:rPr>
          <w:rFonts w:ascii="Ebrima" w:hAnsi="Ebrima" w:cstheme="minorBidi"/>
          <w:sz w:val="22"/>
          <w:szCs w:val="22"/>
        </w:rPr>
        <w:t>i</w:t>
      </w:r>
      <w:r w:rsidR="00B56A4D" w:rsidRPr="7BBA631F">
        <w:rPr>
          <w:rFonts w:ascii="Ebrima" w:hAnsi="Ebrima" w:cstheme="minorBidi"/>
          <w:sz w:val="22"/>
          <w:szCs w:val="22"/>
        </w:rPr>
        <w:t xml:space="preserve">v) decorrer de correção de erro formal, esclarecimento de redações, ou quando verificado erro de digitação, e desde que a alteração não acarrete qualquer alteração na remuneração, no fluxo de pagamentos e nas garantias dos CRI; </w:t>
      </w:r>
      <w:r w:rsidR="004A0365" w:rsidRPr="7BBA631F">
        <w:rPr>
          <w:rFonts w:ascii="Ebrima" w:hAnsi="Ebrima" w:cstheme="minorBidi"/>
          <w:sz w:val="22"/>
          <w:szCs w:val="22"/>
        </w:rPr>
        <w:t>ou</w:t>
      </w:r>
      <w:r w:rsidR="00B56A4D" w:rsidRPr="7BBA631F">
        <w:rPr>
          <w:rFonts w:ascii="Ebrima" w:hAnsi="Ebrima" w:cstheme="minorBidi"/>
          <w:sz w:val="22"/>
          <w:szCs w:val="22"/>
        </w:rPr>
        <w:t xml:space="preserve"> (vi)</w:t>
      </w:r>
      <w:r w:rsidRPr="7BBA631F">
        <w:rPr>
          <w:rFonts w:ascii="Ebrima" w:hAnsi="Ebrima" w:cstheme="minorBidi"/>
          <w:sz w:val="22"/>
          <w:szCs w:val="22"/>
        </w:rPr>
        <w:t xml:space="preserve"> </w:t>
      </w:r>
      <w:r w:rsidR="00B56A4D" w:rsidRPr="7BBA631F">
        <w:rPr>
          <w:rFonts w:ascii="Ebrima" w:hAnsi="Ebrima" w:cstheme="minorBidi"/>
          <w:sz w:val="22"/>
          <w:szCs w:val="22"/>
        </w:rPr>
        <w:t xml:space="preserve">se destinar </w:t>
      </w:r>
      <w:r w:rsidRPr="7BBA631F">
        <w:rPr>
          <w:rFonts w:ascii="Ebrima" w:hAnsi="Ebrima" w:cstheme="minorBidi"/>
          <w:sz w:val="22"/>
          <w:szCs w:val="22"/>
        </w:rPr>
        <w:t>ao ajuste de disposições que já estejam previamente estipuladas em tais instrumentos, para fins de atualização</w:t>
      </w:r>
      <w:r w:rsidRPr="7BBA631F">
        <w:rPr>
          <w:rFonts w:ascii="Ebrima" w:hAnsi="Ebrima"/>
          <w:sz w:val="22"/>
          <w:szCs w:val="22"/>
        </w:rPr>
        <w:t xml:space="preserve"> ou </w:t>
      </w:r>
      <w:r w:rsidRPr="7BBA631F">
        <w:rPr>
          <w:rFonts w:ascii="Ebrima" w:hAnsi="Ebrima" w:cstheme="minorBidi"/>
          <w:sz w:val="22"/>
          <w:szCs w:val="22"/>
        </w:rPr>
        <w:t>consolidação</w:t>
      </w:r>
      <w:r w:rsidRPr="7BBA631F">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As deliberações tomadas em Assembleias Gerais, observados o respectivo </w:t>
      </w:r>
      <w:r w:rsidRPr="7BBA631F">
        <w:rPr>
          <w:rFonts w:ascii="Ebrima" w:hAnsi="Ebrima"/>
          <w:i/>
          <w:iCs/>
          <w:sz w:val="22"/>
          <w:szCs w:val="22"/>
        </w:rPr>
        <w:t>quórum</w:t>
      </w:r>
      <w:r w:rsidRPr="7BBA63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7BBA631F">
        <w:rPr>
          <w:rFonts w:ascii="Ebrima" w:hAnsi="Ebrima" w:cstheme="minorBidi"/>
          <w:sz w:val="22"/>
          <w:szCs w:val="22"/>
        </w:rPr>
        <w:t>ou</w:t>
      </w:r>
      <w:r w:rsidRPr="7BBA63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7BBA631F">
        <w:rPr>
          <w:rFonts w:ascii="Ebrima" w:hAnsi="Ebrima" w:cstheme="minorBidi"/>
          <w:sz w:val="22"/>
          <w:szCs w:val="22"/>
        </w:rPr>
        <w:t>desta causar</w:t>
      </w:r>
      <w:r w:rsidRPr="7BBA63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7BBA631F">
        <w:rPr>
          <w:rFonts w:ascii="Ebrima" w:hAnsi="Ebrima" w:cstheme="minorBidi"/>
          <w:sz w:val="22"/>
          <w:szCs w:val="22"/>
        </w:rPr>
        <w:t>nos Documentos da Operação</w:t>
      </w:r>
      <w:r w:rsidRPr="7BBA631F">
        <w:rPr>
          <w:rFonts w:ascii="Ebrima" w:hAnsi="Ebrima"/>
          <w:sz w:val="22"/>
          <w:szCs w:val="22"/>
        </w:rPr>
        <w:t xml:space="preserve">, para que os Titulares dos CRI deliberem sobre como a Emissora deverá </w:t>
      </w:r>
      <w:r w:rsidRPr="7BBA631F">
        <w:rPr>
          <w:rFonts w:ascii="Ebrima" w:hAnsi="Ebrima" w:cstheme="minorBidi"/>
          <w:sz w:val="22"/>
          <w:szCs w:val="22"/>
        </w:rPr>
        <w:t>exercê-los</w:t>
      </w:r>
      <w:r w:rsidRPr="7BBA63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612014ED"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903BBD">
        <w:rPr>
          <w:rFonts w:ascii="Ebrima" w:hAnsi="Ebrima" w:cstheme="minorHAnsi"/>
          <w:sz w:val="22"/>
          <w:szCs w:val="22"/>
        </w:rPr>
        <w:t>Devedores Solidários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xml:space="preserve">, sendo certo que, seu silêncio, neste caso, não será </w:t>
      </w:r>
      <w:r w:rsidRPr="007F181F">
        <w:rPr>
          <w:rFonts w:ascii="Ebrima" w:hAnsi="Ebrima"/>
          <w:sz w:val="22"/>
          <w:szCs w:val="22"/>
        </w:rPr>
        <w:lastRenderedPageBreak/>
        <w:t>interpretado como negligência em relação aos direitos dos Investidores, não podendo ser imputada à Emissora e/ou ao Agente Fiduciário qualquer responsabilização decorrente de ausência de manifestação.</w:t>
      </w:r>
      <w:bookmarkEnd w:id="952"/>
      <w:bookmarkEnd w:id="953"/>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8750D81" w14:textId="77777777" w:rsidR="004667D1" w:rsidRDefault="004667D1" w:rsidP="004667D1">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(ii)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(iii) qualquer Titular, de quaisquer dos CRI, que tenha interesse conflitante com os interesses do patrimônio em separado no assunto a deliberar.</w:t>
      </w:r>
    </w:p>
    <w:p w14:paraId="6D93F5DC" w14:textId="77777777" w:rsidR="004667D1" w:rsidRPr="00D72A45" w:rsidRDefault="004667D1" w:rsidP="004667D1">
      <w:pPr>
        <w:pStyle w:val="PargrafodaLista"/>
        <w:ind w:hanging="11"/>
        <w:rPr>
          <w:rFonts w:ascii="Ebrima" w:hAnsi="Ebrima" w:cstheme="minorHAnsi"/>
          <w:sz w:val="22"/>
          <w:szCs w:val="22"/>
        </w:rPr>
      </w:pPr>
    </w:p>
    <w:p w14:paraId="604BFD9E" w14:textId="77777777" w:rsidR="004667D1" w:rsidRDefault="004667D1" w:rsidP="004667D1">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r w:rsidRPr="004759A7">
        <w:rPr>
          <w:rFonts w:ascii="Ebrima" w:hAnsi="Ebrima" w:cstheme="minorHAnsi"/>
          <w:sz w:val="22"/>
          <w:szCs w:val="22"/>
        </w:rPr>
        <w:t>iii</w:t>
      </w:r>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(ii)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5343BB4B" w14:textId="77777777" w:rsidR="004667D1" w:rsidRDefault="004667D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55" w:name="_Toc451888009"/>
      <w:bookmarkStart w:id="956" w:name="_Toc453263783"/>
      <w:bookmarkStart w:id="957" w:name="_Toc11781257"/>
      <w:bookmarkStart w:id="958" w:name="_Toc47526990"/>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955"/>
      <w:bookmarkEnd w:id="956"/>
      <w:bookmarkEnd w:id="957"/>
      <w:bookmarkEnd w:id="958"/>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464A14BC"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w:t>
      </w:r>
      <w:r w:rsidR="0079743F" w:rsidRPr="0079743F">
        <w:rPr>
          <w:rFonts w:ascii="Ebrima" w:hAnsi="Ebrima" w:cstheme="minorHAnsi"/>
          <w:sz w:val="22"/>
          <w:szCs w:val="22"/>
        </w:rPr>
        <w:t xml:space="preserve">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(ii)</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lastRenderedPageBreak/>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(ii)</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(iii)</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(iv)</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59" w:name="_Toc451888010"/>
      <w:bookmarkStart w:id="960" w:name="_Toc453263784"/>
      <w:bookmarkStart w:id="961" w:name="_Toc11781258"/>
      <w:bookmarkStart w:id="962" w:name="_Toc47526991"/>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959"/>
      <w:bookmarkEnd w:id="960"/>
      <w:bookmarkEnd w:id="961"/>
      <w:bookmarkEnd w:id="962"/>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w:t>
      </w:r>
      <w:r w:rsidR="00AE1D3B">
        <w:rPr>
          <w:rFonts w:ascii="Ebrima" w:hAnsi="Ebrima" w:cstheme="minorHAnsi"/>
          <w:sz w:val="22"/>
          <w:szCs w:val="22"/>
        </w:rPr>
        <w:lastRenderedPageBreak/>
        <w:t xml:space="preserve">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597D0FA7" w:rsidR="00412131" w:rsidRPr="004C3F31" w:rsidRDefault="00412131" w:rsidP="00412131">
      <w:pPr>
        <w:pStyle w:val="PargrafodaLista"/>
        <w:numPr>
          <w:ilvl w:val="1"/>
          <w:numId w:val="27"/>
        </w:numPr>
        <w:tabs>
          <w:tab w:val="left" w:pos="709"/>
        </w:tabs>
        <w:spacing w:line="300" w:lineRule="exact"/>
        <w:ind w:left="0" w:right="-2" w:firstLine="0"/>
        <w:jc w:val="both"/>
        <w:rPr>
          <w:rFonts w:ascii="Ebrima" w:hAnsi="Ebrima"/>
          <w:i/>
          <w:sz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E73927">
        <w:rPr>
          <w:rFonts w:ascii="Ebrima" w:hAnsi="Ebrima" w:cstheme="minorHAnsi"/>
          <w:sz w:val="22"/>
          <w:szCs w:val="22"/>
        </w:rPr>
        <w:t>Pagamento Antecipado Voluntário Integral das CCB</w:t>
      </w:r>
      <w:r w:rsidRPr="0082644B">
        <w:rPr>
          <w:rFonts w:ascii="Ebrima" w:hAnsi="Ebrima" w:cstheme="minorHAnsi"/>
          <w:sz w:val="22"/>
          <w:szCs w:val="22"/>
        </w:rPr>
        <w:t xml:space="preserve">, de insuficiência de recursos no Fundo de </w:t>
      </w:r>
      <w:r w:rsidR="00817CA0">
        <w:rPr>
          <w:rFonts w:ascii="Ebrima" w:hAnsi="Ebrima" w:cstheme="minorHAnsi"/>
          <w:sz w:val="22"/>
          <w:szCs w:val="22"/>
        </w:rPr>
        <w:t>Reserva</w:t>
      </w:r>
      <w:r w:rsidR="00817CA0" w:rsidRPr="0082644B">
        <w:rPr>
          <w:rFonts w:ascii="Ebrima" w:hAnsi="Ebrima" w:cstheme="minorHAnsi"/>
          <w:sz w:val="22"/>
          <w:szCs w:val="22"/>
        </w:rPr>
        <w:t xml:space="preserve"> </w:t>
      </w:r>
      <w:r w:rsidRPr="0082644B">
        <w:rPr>
          <w:rFonts w:ascii="Ebrima" w:hAnsi="Ebrima" w:cstheme="minorHAnsi"/>
          <w:sz w:val="22"/>
          <w:szCs w:val="22"/>
        </w:rPr>
        <w:t>e/ou não recebimento de recursos dos Créditos Imobiliários</w:t>
      </w:r>
      <w:r w:rsidR="009E1618">
        <w:rPr>
          <w:rFonts w:ascii="Ebrima" w:hAnsi="Ebrima" w:cstheme="minorHAnsi"/>
          <w:sz w:val="22"/>
          <w:szCs w:val="22"/>
        </w:rPr>
        <w:t xml:space="preserve"> CCB</w:t>
      </w:r>
      <w:r w:rsidRPr="0082644B">
        <w:rPr>
          <w:rFonts w:ascii="Ebrima" w:hAnsi="Ebrima" w:cstheme="minorHAnsi"/>
          <w:sz w:val="22"/>
          <w:szCs w:val="22"/>
        </w:rPr>
        <w:t xml:space="preserve">, as Despesas serão suportadas pelo Patrimônio Separado e, caso não seja suficiente, pelos Titulares dos CRI. Em última instância, as Despesas que eventualmente não tenham sido saldadas na forma deste item serão acrescidas à dívida dos Créditos Imobiliários </w:t>
      </w:r>
      <w:r w:rsidR="009E1618">
        <w:rPr>
          <w:rFonts w:ascii="Ebrima" w:hAnsi="Ebrima" w:cstheme="minorHAnsi"/>
          <w:sz w:val="22"/>
          <w:szCs w:val="22"/>
        </w:rPr>
        <w:t xml:space="preserve">CCB </w:t>
      </w:r>
      <w:r w:rsidRPr="0082644B">
        <w:rPr>
          <w:rFonts w:ascii="Ebrima" w:hAnsi="Ebrima" w:cstheme="minorHAnsi"/>
          <w:sz w:val="22"/>
          <w:szCs w:val="22"/>
        </w:rPr>
        <w:t xml:space="preserve">e gozarão das mesmas garantias dos CRI, preferindo a estes na ordem de pagamento. </w:t>
      </w:r>
    </w:p>
    <w:p w14:paraId="54E828B9" w14:textId="77777777" w:rsidR="004C3F31" w:rsidRPr="009A2418" w:rsidRDefault="004C3F31" w:rsidP="009A2418">
      <w:pPr>
        <w:pStyle w:val="PargrafodaLista"/>
        <w:rPr>
          <w:rFonts w:ascii="Ebrima" w:hAnsi="Ebrima" w:cstheme="minorHAnsi"/>
          <w:i/>
          <w:sz w:val="22"/>
          <w:szCs w:val="22"/>
        </w:rPr>
      </w:pPr>
    </w:p>
    <w:p w14:paraId="64B05CBD" w14:textId="3962D400" w:rsidR="004C3F31" w:rsidRPr="009A2418" w:rsidRDefault="004C3F31" w:rsidP="004C3F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63" w:name="_Toc451888011"/>
      <w:bookmarkStart w:id="964" w:name="_Toc453263785"/>
      <w:bookmarkStart w:id="965" w:name="_Toc11781259"/>
      <w:bookmarkStart w:id="966" w:name="_Toc47526992"/>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963"/>
      <w:bookmarkEnd w:id="964"/>
      <w:bookmarkEnd w:id="965"/>
      <w:bookmarkEnd w:id="966"/>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lastRenderedPageBreak/>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66CD2975" w14:textId="77777777" w:rsidR="00505BF3" w:rsidRPr="00D84986" w:rsidRDefault="00505BF3" w:rsidP="00505BF3">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67BC4C83" w14:textId="77777777" w:rsidR="00505BF3" w:rsidRPr="00D84986" w:rsidRDefault="00505BF3" w:rsidP="00505BF3">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3DD023B8" w14:textId="77777777" w:rsidR="00505BF3" w:rsidRPr="00D84986" w:rsidRDefault="00505BF3" w:rsidP="00505BF3">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4F7136C" w14:textId="77777777" w:rsidR="00505BF3" w:rsidRPr="00D36962" w:rsidRDefault="00505BF3" w:rsidP="00505BF3">
            <w:pPr>
              <w:tabs>
                <w:tab w:val="left" w:pos="827"/>
                <w:tab w:val="left" w:pos="936"/>
              </w:tabs>
              <w:spacing w:line="300" w:lineRule="exact"/>
              <w:ind w:right="-2"/>
              <w:jc w:val="both"/>
              <w:rPr>
                <w:rStyle w:val="Hyperlink"/>
                <w:rFonts w:eastAsiaTheme="majorEastAsia"/>
              </w:rPr>
            </w:pPr>
            <w:r w:rsidRPr="00D84986">
              <w:rPr>
                <w:rFonts w:ascii="Ebrima" w:hAnsi="Ebrima" w:cstheme="minorHAnsi"/>
                <w:sz w:val="22"/>
                <w:szCs w:val="22"/>
              </w:rPr>
              <w:t>Telefone: (11) 3090-0447</w:t>
            </w:r>
          </w:p>
          <w:p w14:paraId="45B0FE4F" w14:textId="77777777" w:rsidR="00505BF3" w:rsidRPr="00D84986" w:rsidRDefault="00505BF3" w:rsidP="00505BF3">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74B57F3B" w:rsidR="00412131" w:rsidRPr="0082644B" w:rsidRDefault="00412131" w:rsidP="00A9124B">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967" w:name="_Toc451888012"/>
      <w:bookmarkStart w:id="968" w:name="_Toc453263786"/>
      <w:bookmarkStart w:id="969" w:name="_Toc11781260"/>
      <w:bookmarkStart w:id="970" w:name="_Toc47526993"/>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967"/>
      <w:bookmarkEnd w:id="968"/>
      <w:bookmarkEnd w:id="969"/>
      <w:bookmarkEnd w:id="970"/>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w:t>
      </w:r>
      <w:r w:rsidRPr="00E73927">
        <w:rPr>
          <w:rFonts w:ascii="Ebrima" w:hAnsi="Ebrima" w:cstheme="minorHAnsi"/>
          <w:sz w:val="22"/>
          <w:szCs w:val="22"/>
        </w:rPr>
        <w:lastRenderedPageBreak/>
        <w:t xml:space="preserve">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lastRenderedPageBreak/>
        <w:t>Para as pessoas físicas, os rendimentos gerados por aplicação em CRI estão isentos de imposto de renda (na fonte e na declaração de ajuste anual), por força do artigo 3º, inciso II, da Lei 11.033/04.</w:t>
      </w:r>
      <w:r w:rsidR="00AE7395">
        <w:rPr>
          <w:rFonts w:ascii="Ebrima" w:hAnsi="Ebrima" w:cstheme="minorHAnsi"/>
          <w:sz w:val="22"/>
          <w:szCs w:val="22"/>
        </w:rPr>
        <w:t xml:space="preserve"> </w:t>
      </w:r>
      <w:r w:rsidRPr="00004B77">
        <w:rPr>
          <w:rFonts w:ascii="Ebrima" w:hAnsi="Ebrima" w:cstheme="minorHAnsi"/>
          <w:sz w:val="22"/>
          <w:szCs w:val="22"/>
        </w:rPr>
        <w:t xml:space="preserve">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71" w:name="_Toc451888013"/>
      <w:bookmarkStart w:id="972" w:name="_Toc453263787"/>
      <w:bookmarkStart w:id="973" w:name="_Toc11781261"/>
      <w:bookmarkStart w:id="974" w:name="_Toc47526994"/>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971"/>
      <w:bookmarkEnd w:id="972"/>
      <w:bookmarkEnd w:id="973"/>
      <w:bookmarkEnd w:id="974"/>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xml:space="preserve">: A Emissora é uma companhia emissora de títulos representativos de créditos imobiliários, tendo como objeto social a aquisição </w:t>
      </w:r>
      <w:r w:rsidRPr="0082644B">
        <w:rPr>
          <w:rFonts w:ascii="Ebrima" w:hAnsi="Ebrima" w:cstheme="minorHAnsi"/>
          <w:sz w:val="22"/>
          <w:szCs w:val="22"/>
        </w:rPr>
        <w:lastRenderedPageBreak/>
        <w:t>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w:t>
      </w:r>
      <w:r w:rsidRPr="0082644B">
        <w:rPr>
          <w:rFonts w:ascii="Ebrima" w:hAnsi="Ebrima" w:cstheme="minorHAnsi"/>
          <w:sz w:val="22"/>
          <w:szCs w:val="22"/>
        </w:rPr>
        <w:lastRenderedPageBreak/>
        <w:t xml:space="preserve">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75" w:name="_DV_M242"/>
      <w:bookmarkEnd w:id="975"/>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DF54725" w14:textId="6F63C2F4" w:rsidR="00A9124B" w:rsidRDefault="00A9124B"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9124B">
        <w:rPr>
          <w:rFonts w:ascii="Ebrima" w:hAnsi="Ebrima" w:cstheme="minorHAnsi"/>
          <w:sz w:val="22"/>
          <w:szCs w:val="22"/>
          <w:u w:val="single"/>
        </w:rPr>
        <w:t>Risco de constituição da Cessão Fiduciária</w:t>
      </w:r>
      <w:r>
        <w:rPr>
          <w:rFonts w:ascii="Ebrima" w:hAnsi="Ebrima" w:cstheme="minorHAnsi"/>
          <w:sz w:val="22"/>
          <w:szCs w:val="22"/>
        </w:rPr>
        <w:t xml:space="preserve">: A Cessão Fiduciária tem por objeto créditos futuros </w:t>
      </w:r>
      <w:r w:rsidRPr="00DC1DCD">
        <w:rPr>
          <w:rFonts w:ascii="Ebrima" w:hAnsi="Ebrima" w:cstheme="minorHAnsi"/>
          <w:sz w:val="22"/>
          <w:szCs w:val="22"/>
        </w:rPr>
        <w:t xml:space="preserve">decorrentes </w:t>
      </w:r>
      <w:r w:rsidR="00F670CD" w:rsidRPr="00DC1DCD">
        <w:rPr>
          <w:rFonts w:ascii="Ebrima" w:hAnsi="Ebrima" w:cstheme="minorHAnsi"/>
          <w:sz w:val="22"/>
          <w:szCs w:val="22"/>
        </w:rPr>
        <w:t>da utilização de unidades hot</w:t>
      </w:r>
      <w:r w:rsidR="00DC1DCD" w:rsidRPr="00DC1DCD">
        <w:rPr>
          <w:rFonts w:ascii="Ebrima" w:hAnsi="Ebrima" w:cstheme="minorHAnsi"/>
          <w:sz w:val="22"/>
          <w:szCs w:val="22"/>
        </w:rPr>
        <w:t>eleiras</w:t>
      </w:r>
      <w:r w:rsidRPr="00DC1DCD">
        <w:rPr>
          <w:rFonts w:ascii="Ebrima" w:hAnsi="Ebrima" w:cstheme="minorHAnsi"/>
          <w:sz w:val="22"/>
          <w:szCs w:val="22"/>
        </w:rPr>
        <w:t xml:space="preserve">. Caso </w:t>
      </w:r>
      <w:r w:rsidR="00DC1DCD" w:rsidRPr="00DC1DCD">
        <w:rPr>
          <w:rFonts w:ascii="Ebrima" w:hAnsi="Ebrima" w:cstheme="minorHAnsi"/>
          <w:sz w:val="22"/>
          <w:szCs w:val="22"/>
        </w:rPr>
        <w:t>a utilização destas unidades hotelerias</w:t>
      </w:r>
      <w:r w:rsidRPr="00DC1DCD">
        <w:rPr>
          <w:rFonts w:ascii="Ebrima" w:hAnsi="Ebrima" w:cstheme="minorHAnsi"/>
          <w:sz w:val="22"/>
          <w:szCs w:val="22"/>
        </w:rPr>
        <w:t xml:space="preserve">, por qualquer motivo, não </w:t>
      </w:r>
      <w:r w:rsidR="00DC1DCD" w:rsidRPr="00DC1DCD">
        <w:rPr>
          <w:rFonts w:ascii="Ebrima" w:hAnsi="Ebrima" w:cstheme="minorHAnsi"/>
          <w:sz w:val="22"/>
          <w:szCs w:val="22"/>
        </w:rPr>
        <w:t>ocorra</w:t>
      </w:r>
      <w:r w:rsidRPr="00DC1DCD">
        <w:rPr>
          <w:rFonts w:ascii="Ebrima" w:hAnsi="Ebrima" w:cstheme="minorHAnsi"/>
          <w:sz w:val="22"/>
          <w:szCs w:val="22"/>
        </w:rPr>
        <w:t>, tal Garantia poderá restar prejudicada.</w:t>
      </w:r>
      <w:r w:rsidR="0021322A" w:rsidRPr="00DC1DCD">
        <w:rPr>
          <w:rFonts w:ascii="Ebrima" w:hAnsi="Ebrima" w:cstheme="minorHAnsi"/>
          <w:sz w:val="22"/>
          <w:szCs w:val="22"/>
        </w:rPr>
        <w:t xml:space="preserve"> Além disso, os Termos de Cessão Fiduciária, que, nos termos do Contrato</w:t>
      </w:r>
      <w:r w:rsidR="0021322A">
        <w:rPr>
          <w:rFonts w:ascii="Ebrima" w:hAnsi="Ebrima" w:cstheme="minorHAnsi"/>
          <w:sz w:val="22"/>
          <w:szCs w:val="22"/>
        </w:rPr>
        <w:t xml:space="preserve"> de Cessão, tratarão da inclusão de novos e/ou da modificação das características de antigos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w:t>
      </w:r>
      <w:r w:rsidR="0021322A">
        <w:rPr>
          <w:rFonts w:ascii="Ebrima" w:hAnsi="Ebrima" w:cstheme="minorHAnsi"/>
          <w:sz w:val="22"/>
          <w:szCs w:val="22"/>
        </w:rPr>
        <w:t xml:space="preserve">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14CC678" w14:textId="77777777" w:rsidR="00A9124B" w:rsidRDefault="00A9124B" w:rsidP="00A9124B">
      <w:pPr>
        <w:tabs>
          <w:tab w:val="left" w:pos="709"/>
        </w:tabs>
        <w:spacing w:line="300" w:lineRule="exact"/>
        <w:jc w:val="both"/>
        <w:rPr>
          <w:rFonts w:ascii="Ebrima" w:hAnsi="Ebrima" w:cstheme="minorHAnsi"/>
          <w:sz w:val="22"/>
          <w:szCs w:val="22"/>
          <w:u w:val="single"/>
        </w:rPr>
      </w:pPr>
    </w:p>
    <w:p w14:paraId="6966B100" w14:textId="74CF1FBF" w:rsidR="00A9124B" w:rsidRDefault="00A9124B" w:rsidP="00A9124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 </w:t>
      </w:r>
      <w:r>
        <w:rPr>
          <w:rFonts w:ascii="Ebrima" w:hAnsi="Ebrima" w:cstheme="minorHAnsi"/>
          <w:sz w:val="22"/>
          <w:szCs w:val="22"/>
          <w:u w:val="single"/>
        </w:rPr>
        <w:t>Alienação Fiduciária de Quotas</w:t>
      </w:r>
      <w:r w:rsidRPr="0082644B">
        <w:rPr>
          <w:rFonts w:ascii="Ebrima" w:hAnsi="Ebrima" w:cstheme="minorHAnsi"/>
          <w:sz w:val="22"/>
          <w:szCs w:val="22"/>
        </w:rPr>
        <w:t xml:space="preserve">: </w:t>
      </w:r>
      <w:r>
        <w:rPr>
          <w:rFonts w:ascii="Ebrima" w:hAnsi="Ebrima" w:cstheme="minorHAnsi"/>
          <w:sz w:val="22"/>
          <w:szCs w:val="22"/>
        </w:rPr>
        <w:t>Caso</w:t>
      </w:r>
      <w:r w:rsidRPr="0082644B">
        <w:rPr>
          <w:rFonts w:ascii="Ebrima" w:hAnsi="Ebrima" w:cstheme="minorHAnsi"/>
          <w:sz w:val="22"/>
          <w:szCs w:val="22"/>
        </w:rPr>
        <w:t xml:space="preserve"> haja a subscrição dos CRI sem que tenham ocorrido </w:t>
      </w:r>
      <w:r>
        <w:rPr>
          <w:rFonts w:ascii="Ebrima" w:hAnsi="Ebrima" w:cstheme="minorHAnsi"/>
          <w:sz w:val="22"/>
          <w:szCs w:val="22"/>
        </w:rPr>
        <w:t>os</w:t>
      </w:r>
      <w:r w:rsidRPr="0082644B">
        <w:rPr>
          <w:rFonts w:ascii="Ebrima" w:hAnsi="Ebrima" w:cstheme="minorHAnsi"/>
          <w:sz w:val="22"/>
          <w:szCs w:val="22"/>
        </w:rPr>
        <w:t xml:space="preserve"> registros e arquivamentos</w:t>
      </w:r>
      <w:r>
        <w:rPr>
          <w:rFonts w:ascii="Ebrima" w:hAnsi="Ebrima" w:cstheme="minorHAnsi"/>
          <w:sz w:val="22"/>
          <w:szCs w:val="22"/>
        </w:rPr>
        <w:t xml:space="preserve"> necessários para dar efeito à Alienação Fiduciária de Quotas</w:t>
      </w:r>
      <w:r w:rsidRPr="0082644B">
        <w:rPr>
          <w:rFonts w:ascii="Ebrima" w:hAnsi="Ebrima" w:cstheme="minorHAnsi"/>
          <w:sz w:val="22"/>
          <w:szCs w:val="22"/>
        </w:rPr>
        <w:t xml:space="preserve">, os Titulares dos CRI assumirão o risco de que eventual execução </w:t>
      </w:r>
      <w:r>
        <w:rPr>
          <w:rFonts w:ascii="Ebrima" w:hAnsi="Ebrima" w:cstheme="minorHAnsi"/>
          <w:sz w:val="22"/>
          <w:szCs w:val="22"/>
        </w:rPr>
        <w:t>desta Garantia</w:t>
      </w:r>
      <w:r w:rsidRPr="0082644B">
        <w:rPr>
          <w:rFonts w:ascii="Ebrima" w:hAnsi="Ebrima" w:cstheme="minorHAnsi"/>
          <w:sz w:val="22"/>
          <w:szCs w:val="22"/>
        </w:rPr>
        <w:t xml:space="preserve"> e </w:t>
      </w:r>
      <w:r>
        <w:rPr>
          <w:rFonts w:ascii="Ebrima" w:hAnsi="Ebrima" w:cstheme="minorHAnsi"/>
          <w:sz w:val="22"/>
          <w:szCs w:val="22"/>
        </w:rPr>
        <w:t>poderá</w:t>
      </w:r>
      <w:r w:rsidRPr="0082644B">
        <w:rPr>
          <w:rFonts w:ascii="Ebrima" w:hAnsi="Ebrima" w:cstheme="minorHAnsi"/>
          <w:sz w:val="22"/>
          <w:szCs w:val="22"/>
        </w:rPr>
        <w:t xml:space="preserve"> ser prejudicad</w:t>
      </w:r>
      <w:r>
        <w:rPr>
          <w:rFonts w:ascii="Ebrima" w:hAnsi="Ebrima" w:cstheme="minorHAnsi"/>
          <w:sz w:val="22"/>
          <w:szCs w:val="22"/>
        </w:rPr>
        <w:t>o</w:t>
      </w:r>
      <w:r w:rsidRPr="0082644B">
        <w:rPr>
          <w:rFonts w:ascii="Ebrima" w:hAnsi="Ebrima" w:cstheme="minorHAnsi"/>
          <w:sz w:val="22"/>
          <w:szCs w:val="22"/>
        </w:rPr>
        <w:t xml:space="preserve"> por eventual falta de registro.</w:t>
      </w:r>
    </w:p>
    <w:p w14:paraId="56B9F2DD" w14:textId="77777777" w:rsidR="00F20121" w:rsidRDefault="00F20121" w:rsidP="009276FF">
      <w:pPr>
        <w:pStyle w:val="PargrafodaLista"/>
        <w:rPr>
          <w:rFonts w:ascii="Ebrima" w:hAnsi="Ebrima" w:cstheme="minorHAnsi"/>
          <w:bCs/>
          <w:sz w:val="22"/>
          <w:szCs w:val="22"/>
          <w:u w:val="single"/>
        </w:rPr>
      </w:pPr>
    </w:p>
    <w:p w14:paraId="07F29DBE" w14:textId="7E5EA6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0977D551" w14:textId="62F25CFE" w:rsidR="00AC5FD4" w:rsidRDefault="00412131" w:rsidP="00A9124B">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A capacidade da Emissora de honrar suas obrigações decorrentes dos CRI depende do pagamento </w:t>
      </w:r>
      <w:r w:rsidR="00A9124B">
        <w:rPr>
          <w:rFonts w:ascii="Ebrima" w:hAnsi="Ebrima" w:cstheme="minorHAnsi"/>
          <w:sz w:val="22"/>
          <w:szCs w:val="22"/>
          <w:u w:val="single"/>
        </w:rPr>
        <w:t xml:space="preserve">da </w:t>
      </w:r>
      <w:r w:rsidR="00580F50">
        <w:rPr>
          <w:rFonts w:ascii="Ebrima" w:hAnsi="Ebrima" w:cstheme="minorHAnsi"/>
          <w:sz w:val="22"/>
          <w:szCs w:val="22"/>
          <w:u w:val="single"/>
        </w:rPr>
        <w:t xml:space="preserve">GR </w:t>
      </w:r>
      <w:r w:rsidR="00F854E2">
        <w:rPr>
          <w:rFonts w:ascii="Ebrima" w:hAnsi="Ebrima" w:cstheme="minorHAnsi"/>
          <w:sz w:val="22"/>
          <w:szCs w:val="22"/>
          <w:u w:val="single"/>
        </w:rPr>
        <w:t>Construtora</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w:t>
      </w:r>
      <w:r w:rsidR="00A9124B">
        <w:rPr>
          <w:rFonts w:ascii="Ebrima" w:hAnsi="Ebrima" w:cstheme="minorHAnsi"/>
          <w:sz w:val="22"/>
          <w:szCs w:val="22"/>
        </w:rPr>
        <w:t xml:space="preserve"> CCB</w:t>
      </w:r>
      <w:r w:rsidRPr="0082644B">
        <w:rPr>
          <w:rFonts w:ascii="Ebrima" w:hAnsi="Ebrima" w:cstheme="minorHAnsi"/>
          <w:sz w:val="22"/>
          <w:szCs w:val="22"/>
        </w:rPr>
        <w:t xml:space="preserve">, os quais foram vinculados aos CRI por meio do estabelecimento de regime fiduciário, constituindo Patrimônio Separado do patrimônio da Emissora. Os Créditos Imobiliários </w:t>
      </w:r>
      <w:r w:rsidR="00A9124B">
        <w:rPr>
          <w:rFonts w:ascii="Ebrima" w:hAnsi="Ebrima" w:cstheme="minorHAnsi"/>
          <w:sz w:val="22"/>
          <w:szCs w:val="22"/>
        </w:rPr>
        <w:t xml:space="preserve">CCB </w:t>
      </w:r>
      <w:r w:rsidRPr="0082644B">
        <w:rPr>
          <w:rFonts w:ascii="Ebrima" w:hAnsi="Ebrima" w:cstheme="minorHAnsi"/>
          <w:sz w:val="22"/>
          <w:szCs w:val="22"/>
        </w:rPr>
        <w:t xml:space="preserve">representam créditos detidos pela Emissora contra </w:t>
      </w:r>
      <w:r w:rsidR="00A9124B">
        <w:rPr>
          <w:rFonts w:ascii="Ebrima" w:hAnsi="Ebrima" w:cstheme="minorHAnsi"/>
          <w:sz w:val="22"/>
          <w:szCs w:val="22"/>
        </w:rPr>
        <w:t xml:space="preserve">a </w:t>
      </w:r>
      <w:r w:rsidR="00580F50" w:rsidRPr="00F371A0">
        <w:rPr>
          <w:rFonts w:ascii="Ebrima" w:hAnsi="Ebrima" w:cstheme="minorHAnsi"/>
          <w:sz w:val="22"/>
          <w:szCs w:val="22"/>
        </w:rPr>
        <w:t xml:space="preserve">GR </w:t>
      </w:r>
      <w:r w:rsidR="00F854E2" w:rsidRPr="009A2418">
        <w:rPr>
          <w:rFonts w:ascii="Ebrima" w:hAnsi="Ebrima" w:cstheme="minorHAnsi"/>
          <w:sz w:val="22"/>
          <w:szCs w:val="22"/>
        </w:rPr>
        <w:t>Construtora</w:t>
      </w:r>
      <w:r w:rsidRPr="00F371A0">
        <w:rPr>
          <w:rFonts w:ascii="Ebrima" w:hAnsi="Ebrima" w:cstheme="minorHAnsi"/>
          <w:sz w:val="22"/>
          <w:szCs w:val="22"/>
        </w:rPr>
        <w:t>. Assim, o recebimento integral e tempestivo pelo Titular dos CRI do montante devido conforme este Termo de Securitização depende do cumprimento total, pel</w:t>
      </w:r>
      <w:r w:rsidR="00A9124B" w:rsidRPr="00F371A0">
        <w:rPr>
          <w:rFonts w:ascii="Ebrima" w:hAnsi="Ebrima" w:cstheme="minorHAnsi"/>
          <w:sz w:val="22"/>
          <w:szCs w:val="22"/>
        </w:rPr>
        <w:t xml:space="preserve">a </w:t>
      </w:r>
      <w:r w:rsidR="00580F50" w:rsidRPr="00F371A0">
        <w:rPr>
          <w:rFonts w:ascii="Ebrima" w:hAnsi="Ebrima" w:cstheme="minorHAnsi"/>
          <w:sz w:val="22"/>
          <w:szCs w:val="22"/>
        </w:rPr>
        <w:t xml:space="preserve">GR </w:t>
      </w:r>
      <w:r w:rsidR="00F854E2" w:rsidRPr="009A2418">
        <w:rPr>
          <w:rFonts w:ascii="Ebrima" w:hAnsi="Ebrima" w:cstheme="minorHAnsi"/>
          <w:sz w:val="22"/>
          <w:szCs w:val="22"/>
        </w:rPr>
        <w:t>Construtora</w:t>
      </w:r>
      <w:r w:rsidRPr="00F371A0">
        <w:rPr>
          <w:rFonts w:ascii="Ebrima" w:hAnsi="Ebrima" w:cstheme="minorHAnsi"/>
          <w:sz w:val="22"/>
          <w:szCs w:val="22"/>
        </w:rPr>
        <w:t>, de</w:t>
      </w:r>
      <w:r w:rsidRPr="0082644B">
        <w:rPr>
          <w:rFonts w:ascii="Ebrima" w:hAnsi="Ebrima" w:cstheme="minorHAnsi"/>
          <w:sz w:val="22"/>
          <w:szCs w:val="22"/>
        </w:rPr>
        <w:t xml:space="preserve"> suas obrigações assumidas </w:t>
      </w:r>
      <w:r w:rsidR="00A9124B">
        <w:rPr>
          <w:rFonts w:ascii="Ebrima" w:hAnsi="Ebrima" w:cstheme="minorHAnsi"/>
          <w:sz w:val="22"/>
          <w:szCs w:val="22"/>
        </w:rPr>
        <w:t>na CCB</w:t>
      </w:r>
      <w:r w:rsidRPr="0082644B">
        <w:rPr>
          <w:rFonts w:ascii="Ebrima" w:hAnsi="Ebrima" w:cstheme="minorHAnsi"/>
          <w:sz w:val="22"/>
          <w:szCs w:val="22"/>
        </w:rPr>
        <w:t xml:space="preserve">, em </w:t>
      </w:r>
      <w:r w:rsidRPr="0082644B">
        <w:rPr>
          <w:rFonts w:ascii="Ebrima" w:hAnsi="Ebrima" w:cstheme="minorHAnsi"/>
          <w:sz w:val="22"/>
          <w:szCs w:val="22"/>
        </w:rPr>
        <w:lastRenderedPageBreak/>
        <w:t xml:space="preserve">tempo hábil para o pagamento pela Emissora dos valores decorrentes dos CRI. Sendo assim, a ocorrência de eventos que afetem a situação econômico-financeira </w:t>
      </w:r>
      <w:r w:rsidR="00A9124B">
        <w:rPr>
          <w:rFonts w:ascii="Ebrima" w:hAnsi="Ebrima" w:cstheme="minorHAnsi"/>
          <w:sz w:val="22"/>
          <w:szCs w:val="22"/>
        </w:rPr>
        <w:t xml:space="preserve">da </w:t>
      </w:r>
      <w:r w:rsidR="00580F50">
        <w:rPr>
          <w:rFonts w:ascii="Ebrima" w:hAnsi="Ebrima" w:cstheme="minorHAnsi"/>
          <w:sz w:val="22"/>
          <w:szCs w:val="22"/>
        </w:rPr>
        <w:t xml:space="preserve">GR </w:t>
      </w:r>
      <w:r w:rsidR="00810853" w:rsidRPr="009A2418">
        <w:rPr>
          <w:rFonts w:ascii="Ebrima" w:hAnsi="Ebrima" w:cstheme="minorHAnsi"/>
          <w:sz w:val="22"/>
          <w:szCs w:val="22"/>
        </w:rPr>
        <w:t>Construtora</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w:t>
      </w:r>
      <w:r w:rsidR="00A9124B">
        <w:rPr>
          <w:rFonts w:ascii="Ebrima" w:hAnsi="Ebrima" w:cstheme="minorHAnsi"/>
          <w:sz w:val="22"/>
          <w:szCs w:val="22"/>
        </w:rPr>
        <w:t>das CCB</w:t>
      </w:r>
      <w:r w:rsidRPr="0082644B">
        <w:rPr>
          <w:rFonts w:ascii="Ebrima" w:hAnsi="Ebrima" w:cstheme="minorHAnsi"/>
          <w:sz w:val="22"/>
          <w:szCs w:val="22"/>
        </w:rPr>
        <w:t xml:space="preserve">, e, por conseguinte, o pagamento dos CRI pela Emissora. </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06E654E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à </w:t>
      </w:r>
      <w:r w:rsidR="009027AD">
        <w:rPr>
          <w:rFonts w:ascii="Ebrima" w:hAnsi="Ebrima" w:cstheme="minorHAnsi"/>
          <w:sz w:val="22"/>
          <w:szCs w:val="22"/>
          <w:u w:val="single"/>
        </w:rPr>
        <w:t xml:space="preserve">suficiência e </w:t>
      </w:r>
      <w:r w:rsidRPr="0082644B">
        <w:rPr>
          <w:rFonts w:ascii="Ebrima" w:hAnsi="Ebrima" w:cstheme="minorHAnsi"/>
          <w:sz w:val="22"/>
          <w:szCs w:val="22"/>
          <w:u w:val="single"/>
        </w:rPr>
        <w:t>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0D158EED"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580F50">
        <w:rPr>
          <w:rFonts w:ascii="Ebrima" w:hAnsi="Ebrima" w:cstheme="minorHAnsi"/>
          <w:sz w:val="22"/>
          <w:szCs w:val="22"/>
          <w:u w:val="single"/>
        </w:rPr>
        <w:t xml:space="preserve">GR </w:t>
      </w:r>
      <w:r w:rsidR="000B079B" w:rsidRPr="000B079B">
        <w:rPr>
          <w:rFonts w:ascii="Ebrima" w:hAnsi="Ebrima" w:cstheme="minorHAnsi"/>
          <w:sz w:val="22"/>
          <w:szCs w:val="22"/>
          <w:u w:val="single"/>
        </w:rPr>
        <w:t>Construtora</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21322A">
        <w:rPr>
          <w:rFonts w:ascii="Ebrima" w:hAnsi="Ebrima" w:cstheme="minorHAnsi"/>
          <w:sz w:val="22"/>
          <w:szCs w:val="22"/>
        </w:rPr>
        <w:t xml:space="preserve"> </w:t>
      </w:r>
      <w:r w:rsidR="00725F0F">
        <w:rPr>
          <w:rFonts w:ascii="Ebrima" w:hAnsi="Ebrima" w:cstheme="minorHAnsi"/>
          <w:sz w:val="22"/>
          <w:szCs w:val="22"/>
        </w:rPr>
        <w:t>a seus sócios</w:t>
      </w:r>
      <w:r>
        <w:rPr>
          <w:rFonts w:ascii="Ebrima" w:hAnsi="Ebrima" w:cstheme="minorHAnsi"/>
          <w:sz w:val="22"/>
          <w:szCs w:val="22"/>
        </w:rPr>
        <w:t xml:space="preserve">. Caso 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725F0F" w:rsidDel="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21322A">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0F18D179"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725F0F">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48B4CC29" w14:textId="77777777" w:rsidR="00D265F6" w:rsidRDefault="00D265F6" w:rsidP="009276FF">
      <w:pPr>
        <w:pStyle w:val="PargrafodaLista"/>
        <w:rPr>
          <w:rFonts w:ascii="Ebrima" w:hAnsi="Ebrima" w:cstheme="minorHAnsi"/>
          <w:sz w:val="22"/>
          <w:szCs w:val="22"/>
        </w:rPr>
      </w:pPr>
    </w:p>
    <w:p w14:paraId="4E87BEF0" w14:textId="0AD607E7"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580F50">
        <w:rPr>
          <w:rFonts w:ascii="Ebrima" w:hAnsi="Ebrima" w:cstheme="minorHAnsi"/>
          <w:sz w:val="22"/>
          <w:szCs w:val="22"/>
          <w:u w:val="single"/>
        </w:rPr>
        <w:t xml:space="preserve">GR </w:t>
      </w:r>
      <w:r w:rsidR="000C378C">
        <w:rPr>
          <w:rFonts w:ascii="Ebrima" w:hAnsi="Ebrima" w:cstheme="minorHAnsi"/>
          <w:sz w:val="22"/>
          <w:szCs w:val="22"/>
          <w:u w:val="single"/>
        </w:rPr>
        <w:t>Construtora</w:t>
      </w:r>
      <w:r w:rsidR="000C378C" w:rsidRPr="009276FF">
        <w:rPr>
          <w:rFonts w:ascii="Ebrima" w:hAnsi="Ebrima" w:cstheme="minorHAnsi"/>
          <w:sz w:val="22"/>
          <w:szCs w:val="22"/>
          <w:u w:val="single"/>
        </w:rPr>
        <w:t xml:space="preserve"> </w:t>
      </w:r>
      <w:r w:rsidRPr="009276FF">
        <w:rPr>
          <w:rFonts w:ascii="Ebrima" w:hAnsi="Ebrima" w:cstheme="minorHAnsi"/>
          <w:sz w:val="22"/>
          <w:szCs w:val="22"/>
          <w:u w:val="single"/>
        </w:rPr>
        <w:t xml:space="preserve">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sidR="0021322A">
        <w:rPr>
          <w:rFonts w:ascii="Ebrima" w:hAnsi="Ebrima" w:cstheme="minorHAnsi"/>
          <w:sz w:val="22"/>
          <w:szCs w:val="22"/>
          <w:u w:val="single"/>
        </w:rPr>
        <w:t>Garantias</w:t>
      </w:r>
      <w:r>
        <w:rPr>
          <w:rFonts w:ascii="Ebrima" w:hAnsi="Ebrima" w:cstheme="minorHAnsi"/>
          <w:sz w:val="22"/>
          <w:szCs w:val="22"/>
        </w:rPr>
        <w:t xml:space="preserve">. O patrimônio da </w:t>
      </w:r>
      <w:r w:rsidR="00580F50">
        <w:rPr>
          <w:rFonts w:ascii="Ebrima" w:hAnsi="Ebrima" w:cstheme="minorHAnsi"/>
          <w:sz w:val="22"/>
          <w:szCs w:val="22"/>
        </w:rPr>
        <w:t xml:space="preserve">GR </w:t>
      </w:r>
      <w:r w:rsidR="000C378C">
        <w:rPr>
          <w:rFonts w:ascii="Ebrima" w:hAnsi="Ebrima" w:cstheme="minorHAnsi"/>
          <w:sz w:val="22"/>
          <w:szCs w:val="22"/>
        </w:rPr>
        <w:t xml:space="preserve">Construtora </w:t>
      </w:r>
      <w:r>
        <w:rPr>
          <w:rFonts w:ascii="Ebrima" w:hAnsi="Ebrima" w:cstheme="minorHAnsi"/>
          <w:sz w:val="22"/>
          <w:szCs w:val="22"/>
        </w:rPr>
        <w:t xml:space="preserve">e o valor de liquidação das </w:t>
      </w:r>
      <w:r w:rsidR="0021322A">
        <w:rPr>
          <w:rFonts w:ascii="Ebrima" w:hAnsi="Ebrima" w:cstheme="minorHAnsi"/>
          <w:sz w:val="22"/>
          <w:szCs w:val="22"/>
        </w:rPr>
        <w:t xml:space="preserve">Garantias </w:t>
      </w:r>
      <w:r>
        <w:rPr>
          <w:rFonts w:ascii="Ebrima" w:hAnsi="Ebrima" w:cstheme="minorHAnsi"/>
          <w:sz w:val="22"/>
          <w:szCs w:val="22"/>
        </w:rPr>
        <w:t>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4ADE0AB6"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580F50">
        <w:rPr>
          <w:rFonts w:ascii="Ebrima" w:hAnsi="Ebrima" w:cstheme="minorHAnsi"/>
          <w:sz w:val="22"/>
          <w:szCs w:val="22"/>
        </w:rPr>
        <w:t xml:space="preserve">GR </w:t>
      </w:r>
      <w:r w:rsidR="000C378C">
        <w:rPr>
          <w:rFonts w:ascii="Ebrima" w:hAnsi="Ebrima" w:cstheme="minorHAnsi"/>
          <w:sz w:val="22"/>
          <w:szCs w:val="22"/>
        </w:rPr>
        <w:t>Construtora</w:t>
      </w:r>
      <w:r w:rsidR="0021322A">
        <w:rPr>
          <w:rFonts w:ascii="Ebrima" w:hAnsi="Ebrima" w:cstheme="minorHAnsi"/>
          <w:sz w:val="22"/>
          <w:szCs w:val="22"/>
        </w:rPr>
        <w:t xml:space="preserve">, aos sócios da </w:t>
      </w:r>
      <w:r w:rsidR="00580F50">
        <w:rPr>
          <w:rFonts w:ascii="Ebrima" w:hAnsi="Ebrima" w:cstheme="minorHAnsi"/>
          <w:sz w:val="22"/>
          <w:szCs w:val="22"/>
        </w:rPr>
        <w:t xml:space="preserve">GR </w:t>
      </w:r>
      <w:r w:rsidR="000C378C">
        <w:rPr>
          <w:rFonts w:ascii="Ebrima" w:hAnsi="Ebrima" w:cstheme="minorHAnsi"/>
          <w:sz w:val="22"/>
          <w:szCs w:val="22"/>
        </w:rPr>
        <w:t>Construtora</w:t>
      </w:r>
      <w:r w:rsidR="00026165">
        <w:rPr>
          <w:rFonts w:ascii="Ebrima" w:hAnsi="Ebrima" w:cstheme="minorHAnsi"/>
          <w:sz w:val="22"/>
          <w:szCs w:val="22"/>
        </w:rPr>
        <w:t xml:space="preserve"> e dos Empreendimentos </w:t>
      </w:r>
      <w:r w:rsidR="0079743F">
        <w:rPr>
          <w:rFonts w:ascii="Ebrima" w:hAnsi="Ebrima" w:cstheme="minorHAnsi"/>
          <w:sz w:val="22"/>
          <w:szCs w:val="22"/>
        </w:rPr>
        <w:t xml:space="preserve">Alvo </w:t>
      </w:r>
      <w:r w:rsidRPr="0082644B">
        <w:rPr>
          <w:rFonts w:ascii="Ebrima" w:hAnsi="Ebrima" w:cstheme="minorHAnsi"/>
          <w:sz w:val="22"/>
          <w:szCs w:val="22"/>
        </w:rPr>
        <w:t xml:space="preserve">e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w:t>
      </w:r>
      <w:r w:rsidR="0021322A">
        <w:rPr>
          <w:rFonts w:ascii="Ebrima" w:hAnsi="Ebrima" w:cstheme="minorHAnsi"/>
          <w:sz w:val="22"/>
          <w:szCs w:val="22"/>
        </w:rPr>
        <w:t>i</w:t>
      </w:r>
      <w:r>
        <w:rPr>
          <w:rFonts w:ascii="Ebrima" w:hAnsi="Ebrima" w:cstheme="minorHAnsi"/>
          <w:sz w:val="22"/>
          <w:szCs w:val="22"/>
        </w:rPr>
        <w:t>móve</w:t>
      </w:r>
      <w:r w:rsidR="00026165">
        <w:rPr>
          <w:rFonts w:ascii="Ebrima" w:hAnsi="Ebrima" w:cstheme="minorHAnsi"/>
          <w:sz w:val="22"/>
          <w:szCs w:val="22"/>
        </w:rPr>
        <w:t>is</w:t>
      </w:r>
      <w:r w:rsidRPr="0082644B">
        <w:rPr>
          <w:rFonts w:ascii="Ebrima" w:hAnsi="Ebrima" w:cstheme="minorHAnsi"/>
          <w:sz w:val="22"/>
          <w:szCs w:val="22"/>
        </w:rPr>
        <w:t xml:space="preserve"> </w:t>
      </w:r>
      <w:r w:rsidR="0021322A">
        <w:rPr>
          <w:rFonts w:ascii="Ebrima" w:hAnsi="Ebrima" w:cstheme="minorHAnsi"/>
          <w:sz w:val="22"/>
          <w:szCs w:val="22"/>
        </w:rPr>
        <w:t>sobre o qual se encontra</w:t>
      </w:r>
      <w:r w:rsidR="00026165">
        <w:rPr>
          <w:rFonts w:ascii="Ebrima" w:hAnsi="Ebrima" w:cstheme="minorHAnsi"/>
          <w:sz w:val="22"/>
          <w:szCs w:val="22"/>
        </w:rPr>
        <w:t>m</w:t>
      </w:r>
      <w:r w:rsidR="0021322A">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9743F">
        <w:rPr>
          <w:rFonts w:ascii="Ebrima" w:hAnsi="Ebrima" w:cstheme="minorHAnsi"/>
          <w:sz w:val="22"/>
          <w:szCs w:val="22"/>
        </w:rPr>
        <w:t>Devedora</w:t>
      </w:r>
      <w:r w:rsidRPr="0082644B">
        <w:rPr>
          <w:rFonts w:ascii="Ebrima" w:hAnsi="Ebrima" w:cstheme="minorHAnsi"/>
          <w:sz w:val="22"/>
          <w:szCs w:val="22"/>
        </w:rPr>
        <w:t xml:space="preserve">, dos </w:t>
      </w:r>
      <w:r w:rsidR="0079743F">
        <w:rPr>
          <w:rFonts w:ascii="Ebrima" w:hAnsi="Ebrima" w:cstheme="minorHAnsi"/>
          <w:sz w:val="22"/>
          <w:szCs w:val="22"/>
        </w:rPr>
        <w:t>Avalistas, da TC Operações e de seus sócios e</w:t>
      </w:r>
      <w:r>
        <w:rPr>
          <w:rFonts w:ascii="Ebrima" w:hAnsi="Ebrima" w:cstheme="minorHAnsi"/>
          <w:sz w:val="22"/>
          <w:szCs w:val="22"/>
        </w:rPr>
        <w:t xml:space="preserve"> </w:t>
      </w:r>
      <w:r w:rsidRPr="0082644B">
        <w:rPr>
          <w:rFonts w:ascii="Ebrima" w:hAnsi="Ebrima" w:cstheme="minorHAnsi"/>
          <w:sz w:val="22"/>
          <w:szCs w:val="22"/>
        </w:rPr>
        <w:t>do</w:t>
      </w:r>
      <w:r w:rsidR="00026165">
        <w:rPr>
          <w:rFonts w:ascii="Ebrima" w:hAnsi="Ebrima" w:cstheme="minorHAnsi"/>
          <w:sz w:val="22"/>
          <w:szCs w:val="22"/>
        </w:rPr>
        <w:t>s</w:t>
      </w:r>
      <w:r w:rsidRPr="0082644B">
        <w:rPr>
          <w:rFonts w:ascii="Ebrima" w:hAnsi="Ebrima" w:cstheme="minorHAnsi"/>
          <w:sz w:val="22"/>
          <w:szCs w:val="22"/>
        </w:rPr>
        <w:t xml:space="preserve"> Empreendimento</w:t>
      </w:r>
      <w:r w:rsidR="00026165">
        <w:rPr>
          <w:rFonts w:ascii="Ebrima" w:hAnsi="Ebrima" w:cstheme="minorHAnsi"/>
          <w:sz w:val="22"/>
          <w:szCs w:val="22"/>
        </w:rPr>
        <w:t>s</w:t>
      </w:r>
      <w:r w:rsidRPr="0082644B">
        <w:rPr>
          <w:rFonts w:ascii="Ebrima" w:hAnsi="Ebrima" w:cstheme="minorHAnsi"/>
          <w:sz w:val="22"/>
          <w:szCs w:val="22"/>
        </w:rPr>
        <w:t xml:space="preserve"> </w:t>
      </w:r>
      <w:r w:rsidR="0079743F">
        <w:rPr>
          <w:rFonts w:ascii="Ebrima" w:hAnsi="Ebrima" w:cstheme="minorHAnsi"/>
          <w:sz w:val="22"/>
          <w:szCs w:val="22"/>
        </w:rPr>
        <w:t xml:space="preserve">Alvo </w:t>
      </w:r>
      <w:r w:rsidRPr="0082644B">
        <w:rPr>
          <w:rFonts w:ascii="Ebrima" w:hAnsi="Ebrima" w:cstheme="minorHAnsi"/>
          <w:sz w:val="22"/>
          <w:szCs w:val="22"/>
        </w:rPr>
        <w:t xml:space="preserve">e dos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w:t>
      </w:r>
      <w:r w:rsidR="000B26C5">
        <w:rPr>
          <w:rFonts w:ascii="Ebrima" w:hAnsi="Ebrima" w:cstheme="minorHAnsi"/>
          <w:sz w:val="22"/>
          <w:szCs w:val="22"/>
        </w:rPr>
        <w:t>imóveis</w:t>
      </w:r>
      <w:r w:rsidR="000B26C5" w:rsidRPr="0082644B">
        <w:rPr>
          <w:rFonts w:ascii="Ebrima" w:hAnsi="Ebrima" w:cstheme="minorHAnsi"/>
          <w:sz w:val="22"/>
          <w:szCs w:val="22"/>
        </w:rPr>
        <w:t xml:space="preserve"> </w:t>
      </w:r>
      <w:r w:rsidRPr="0082644B">
        <w:rPr>
          <w:rFonts w:ascii="Ebrima" w:hAnsi="Ebrima" w:cstheme="minorHAnsi"/>
          <w:sz w:val="22"/>
          <w:szCs w:val="22"/>
        </w:rPr>
        <w:t>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2D15CB32" w14:textId="51AD3CC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Riscos de </w:t>
      </w:r>
      <w:r w:rsidR="000B26C5" w:rsidRPr="0082644B">
        <w:rPr>
          <w:rFonts w:ascii="Ebrima" w:hAnsi="Ebrima" w:cstheme="minorHAnsi"/>
          <w:sz w:val="22"/>
          <w:szCs w:val="22"/>
          <w:u w:val="single"/>
        </w:rPr>
        <w:t xml:space="preserve">desapropriação </w:t>
      </w:r>
      <w:r w:rsidRPr="0082644B">
        <w:rPr>
          <w:rFonts w:ascii="Ebrima" w:hAnsi="Ebrima" w:cstheme="minorHAnsi"/>
          <w:sz w:val="22"/>
          <w:szCs w:val="22"/>
          <w:u w:val="single"/>
        </w:rPr>
        <w:t xml:space="preserve">e </w:t>
      </w:r>
      <w:r w:rsidR="000B26C5" w:rsidRPr="0082644B">
        <w:rPr>
          <w:rFonts w:ascii="Ebrima" w:hAnsi="Ebrima" w:cstheme="minorHAnsi"/>
          <w:sz w:val="22"/>
          <w:szCs w:val="22"/>
          <w:u w:val="single"/>
        </w:rPr>
        <w:t xml:space="preserve">sinistro </w:t>
      </w:r>
      <w:r w:rsidR="009E3172">
        <w:rPr>
          <w:rFonts w:ascii="Ebrima" w:hAnsi="Ebrima" w:cstheme="minorHAnsi"/>
          <w:sz w:val="22"/>
          <w:szCs w:val="22"/>
          <w:u w:val="single"/>
        </w:rPr>
        <w:t>d</w:t>
      </w:r>
      <w:r w:rsidR="0021322A">
        <w:rPr>
          <w:rFonts w:ascii="Ebrima" w:hAnsi="Ebrima" w:cstheme="minorHAnsi"/>
          <w:sz w:val="22"/>
          <w:szCs w:val="22"/>
          <w:u w:val="single"/>
        </w:rPr>
        <w:t xml:space="preserve">as </w:t>
      </w:r>
      <w:r w:rsidR="000B26C5">
        <w:rPr>
          <w:rFonts w:ascii="Ebrima" w:hAnsi="Ebrima" w:cstheme="minorHAnsi"/>
          <w:sz w:val="22"/>
          <w:szCs w:val="22"/>
          <w:u w:val="single"/>
        </w:rPr>
        <w:t>unidades hoteleiras</w:t>
      </w:r>
      <w:r w:rsidRPr="0082644B">
        <w:rPr>
          <w:rFonts w:ascii="Ebrima" w:hAnsi="Ebrima" w:cstheme="minorHAnsi"/>
          <w:sz w:val="22"/>
          <w:szCs w:val="22"/>
        </w:rPr>
        <w:t xml:space="preserve">: Existe o risco de </w:t>
      </w:r>
      <w:r w:rsidR="0021322A">
        <w:rPr>
          <w:rFonts w:ascii="Ebrima" w:hAnsi="Ebrima" w:cstheme="minorHAnsi"/>
          <w:sz w:val="22"/>
          <w:szCs w:val="22"/>
        </w:rPr>
        <w:t xml:space="preserve">as </w:t>
      </w:r>
      <w:r w:rsidR="00DC1DCD">
        <w:rPr>
          <w:rFonts w:ascii="Ebrima" w:hAnsi="Ebrima" w:cstheme="minorHAnsi"/>
          <w:sz w:val="22"/>
          <w:szCs w:val="22"/>
        </w:rPr>
        <w:t xml:space="preserve">unidades hoteleiras </w:t>
      </w:r>
      <w:r w:rsidR="009E3172">
        <w:rPr>
          <w:rFonts w:ascii="Ebrima" w:hAnsi="Ebrima" w:cstheme="minorHAnsi"/>
          <w:sz w:val="22"/>
          <w:szCs w:val="22"/>
        </w:rPr>
        <w:t>ser</w:t>
      </w:r>
      <w:r w:rsidR="00531873">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w:t>
      </w:r>
      <w:r w:rsidR="00531873">
        <w:rPr>
          <w:rFonts w:ascii="Ebrima" w:hAnsi="Ebrima" w:cstheme="minorHAnsi"/>
          <w:sz w:val="22"/>
          <w:szCs w:val="22"/>
        </w:rPr>
        <w:t>as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Todas essas hipóteses podem impactar negativamente o recebimento dos </w:t>
      </w:r>
      <w:r w:rsidR="00725F0F" w:rsidRPr="0082644B">
        <w:rPr>
          <w:rFonts w:ascii="Ebrima" w:hAnsi="Ebrima" w:cstheme="minorHAnsi"/>
          <w:sz w:val="22"/>
          <w:szCs w:val="22"/>
        </w:rPr>
        <w:t xml:space="preserve">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E4071EC" w14:textId="77777777" w:rsidR="000B26C5" w:rsidRDefault="000B26C5" w:rsidP="000F62E7">
      <w:pPr>
        <w:pStyle w:val="PargrafodaLista"/>
        <w:rPr>
          <w:rFonts w:ascii="Ebrima" w:hAnsi="Ebrima" w:cstheme="minorHAnsi"/>
          <w:sz w:val="22"/>
          <w:szCs w:val="22"/>
        </w:rPr>
      </w:pPr>
    </w:p>
    <w:p w14:paraId="3974507C" w14:textId="6AEFB2BD" w:rsidR="000B26C5" w:rsidRPr="0082644B" w:rsidRDefault="000B26C5"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62E7">
        <w:rPr>
          <w:rFonts w:ascii="Ebrima" w:hAnsi="Ebrima" w:cstheme="minorHAnsi"/>
          <w:sz w:val="22"/>
          <w:szCs w:val="22"/>
          <w:u w:val="single"/>
        </w:rPr>
        <w:t xml:space="preserve">Risco relacionado à locação dos imóveis nos quais as </w:t>
      </w:r>
      <w:r w:rsidR="00F43BB0" w:rsidRPr="00F43BB0">
        <w:rPr>
          <w:rFonts w:ascii="Ebrima" w:hAnsi="Ebrima" w:cstheme="minorHAnsi"/>
          <w:sz w:val="22"/>
          <w:szCs w:val="22"/>
          <w:u w:val="single"/>
        </w:rPr>
        <w:t>unidades hoteleiras</w:t>
      </w:r>
      <w:r w:rsidRPr="000F62E7">
        <w:rPr>
          <w:rFonts w:ascii="Ebrima" w:hAnsi="Ebrima" w:cstheme="minorHAnsi"/>
          <w:sz w:val="22"/>
          <w:szCs w:val="22"/>
          <w:u w:val="single"/>
        </w:rPr>
        <w:t xml:space="preserve"> se localizam</w:t>
      </w:r>
      <w:r>
        <w:rPr>
          <w:rFonts w:ascii="Ebrima" w:hAnsi="Ebrima" w:cstheme="minorHAnsi"/>
          <w:sz w:val="22"/>
          <w:szCs w:val="22"/>
        </w:rPr>
        <w:t xml:space="preserve">: As </w:t>
      </w:r>
      <w:r w:rsidR="00F43BB0">
        <w:rPr>
          <w:rFonts w:ascii="Ebrima" w:hAnsi="Ebrima" w:cstheme="minorHAnsi"/>
          <w:sz w:val="22"/>
          <w:szCs w:val="22"/>
        </w:rPr>
        <w:t>unidades hoteleiras</w:t>
      </w:r>
      <w:r>
        <w:rPr>
          <w:rFonts w:ascii="Ebrima" w:hAnsi="Ebrima" w:cstheme="minorHAnsi"/>
          <w:sz w:val="22"/>
          <w:szCs w:val="22"/>
        </w:rPr>
        <w:t xml:space="preserve"> se localizam em imóveis explorados sob o regime de locação pela TC Operações. Caso os contratos de locação expirem e não sejam renovados, ou sejam rescindidos por qualquer razão, </w:t>
      </w:r>
      <w:r w:rsidR="00F43BB0">
        <w:rPr>
          <w:rFonts w:ascii="Ebrima" w:hAnsi="Ebrima" w:cstheme="minorHAnsi"/>
          <w:sz w:val="22"/>
          <w:szCs w:val="22"/>
        </w:rPr>
        <w:t>as unidades hoteleiras podem se tornar indisponíveis aos Devedores dos Créditos Cedidos Fiduciariamente, o que poderá afetar seu pagamento e, consequentemente, o fluxo de pagamento dos CRI.</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206248F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21322A">
        <w:rPr>
          <w:rFonts w:ascii="Ebrima" w:hAnsi="Ebrima" w:cstheme="minorHAnsi"/>
          <w:sz w:val="22"/>
          <w:szCs w:val="22"/>
          <w:u w:val="single"/>
        </w:rPr>
        <w:t xml:space="preserve">as </w:t>
      </w:r>
      <w:r w:rsidR="00F43BB0">
        <w:rPr>
          <w:rFonts w:ascii="Ebrima" w:hAnsi="Ebrima" w:cstheme="minorHAnsi"/>
          <w:sz w:val="22"/>
          <w:szCs w:val="22"/>
          <w:u w:val="single"/>
        </w:rPr>
        <w:t>unidades hoteleiras</w:t>
      </w:r>
      <w:r w:rsidRPr="0082644B">
        <w:rPr>
          <w:rFonts w:ascii="Ebrima" w:hAnsi="Ebrima" w:cstheme="minorHAnsi"/>
          <w:sz w:val="22"/>
          <w:szCs w:val="22"/>
        </w:rPr>
        <w:t xml:space="preserve">: Há a possibilidade de incidência de ações e medidas judiciais sobre </w:t>
      </w:r>
      <w:r w:rsidR="0021322A">
        <w:rPr>
          <w:rFonts w:ascii="Ebrima" w:hAnsi="Ebrima" w:cstheme="minorHAnsi"/>
          <w:sz w:val="22"/>
          <w:szCs w:val="22"/>
        </w:rPr>
        <w:t xml:space="preserve">as </w:t>
      </w:r>
      <w:r w:rsidR="00DC1DCD">
        <w:rPr>
          <w:rFonts w:ascii="Ebrima" w:hAnsi="Ebrima" w:cstheme="minorHAnsi"/>
          <w:sz w:val="22"/>
          <w:szCs w:val="22"/>
        </w:rPr>
        <w:t>unidades hoteleiras</w:t>
      </w:r>
      <w:r w:rsidRPr="0082644B">
        <w:rPr>
          <w:rFonts w:ascii="Ebrima" w:hAnsi="Ebrima" w:cstheme="minorHAnsi"/>
          <w:sz w:val="22"/>
          <w:szCs w:val="22"/>
        </w:rPr>
        <w:t xml:space="preserve">, o que pode obstar </w:t>
      </w:r>
      <w:r w:rsidR="0021322A">
        <w:rPr>
          <w:rFonts w:ascii="Ebrima" w:hAnsi="Ebrima" w:cstheme="minorHAnsi"/>
          <w:sz w:val="22"/>
          <w:szCs w:val="22"/>
        </w:rPr>
        <w:t>su</w:t>
      </w:r>
      <w:r w:rsidRPr="0082644B">
        <w:rPr>
          <w:rFonts w:ascii="Ebrima" w:hAnsi="Ebrima" w:cstheme="minorHAnsi"/>
          <w:sz w:val="22"/>
          <w:szCs w:val="22"/>
        </w:rPr>
        <w:t xml:space="preserve">a </w:t>
      </w:r>
      <w:r w:rsidR="00DC1DCD">
        <w:rPr>
          <w:rFonts w:ascii="Ebrima" w:hAnsi="Ebrima" w:cstheme="minorHAnsi"/>
          <w:sz w:val="22"/>
          <w:szCs w:val="22"/>
        </w:rPr>
        <w:t>disponibilidade</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5BFE6636" w14:textId="17BD1F4B"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 Cedente se obriga a repassar à Securitizadora </w:t>
      </w:r>
      <w:r w:rsidR="00725F0F" w:rsidRPr="00F52ABB">
        <w:rPr>
          <w:rFonts w:ascii="Ebrima" w:hAnsi="Ebrima"/>
          <w:sz w:val="22"/>
          <w:szCs w:val="22"/>
        </w:rPr>
        <w:t xml:space="preserve">todo e qualquer recurso que venham a receber diretamente </w:t>
      </w:r>
      <w:r w:rsidR="0021322A">
        <w:rPr>
          <w:rFonts w:ascii="Ebrima" w:hAnsi="Ebrima"/>
          <w:sz w:val="22"/>
          <w:szCs w:val="22"/>
        </w:rPr>
        <w:t xml:space="preserve">da </w:t>
      </w:r>
      <w:r w:rsidR="00580F50">
        <w:rPr>
          <w:rFonts w:ascii="Ebrima" w:hAnsi="Ebrima"/>
          <w:sz w:val="22"/>
          <w:szCs w:val="22"/>
        </w:rPr>
        <w:t xml:space="preserve">GR </w:t>
      </w:r>
      <w:r w:rsidR="000B079B" w:rsidRPr="000B079B">
        <w:rPr>
          <w:rFonts w:ascii="Ebrima" w:hAnsi="Ebrima"/>
          <w:sz w:val="22"/>
          <w:szCs w:val="22"/>
        </w:rPr>
        <w:t>Construtora</w:t>
      </w:r>
      <w:r w:rsidR="0021322A">
        <w:rPr>
          <w:rFonts w:ascii="Ebrima" w:hAnsi="Ebrima"/>
          <w:sz w:val="22"/>
          <w:szCs w:val="22"/>
        </w:rPr>
        <w:t xml:space="preserve">. </w:t>
      </w:r>
      <w:r w:rsidR="00725F0F" w:rsidRPr="00F52ABB">
        <w:rPr>
          <w:rFonts w:ascii="Ebrima" w:hAnsi="Ebrima"/>
          <w:sz w:val="22"/>
          <w:szCs w:val="22"/>
        </w:rPr>
        <w:t>A transferência pela</w:t>
      </w:r>
      <w:r w:rsidR="0021322A">
        <w:rPr>
          <w:rFonts w:ascii="Ebrima" w:hAnsi="Ebrima"/>
          <w:sz w:val="22"/>
          <w:szCs w:val="22"/>
        </w:rPr>
        <w:t xml:space="preserve"> </w:t>
      </w:r>
      <w:r w:rsidR="00725F0F" w:rsidRPr="00F52ABB">
        <w:rPr>
          <w:rFonts w:ascii="Ebrima" w:hAnsi="Ebrima"/>
          <w:sz w:val="22"/>
          <w:szCs w:val="22"/>
        </w:rPr>
        <w:t xml:space="preserve">Cedente 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w:t>
      </w:r>
      <w:r w:rsidR="0021322A">
        <w:rPr>
          <w:rFonts w:ascii="Ebrima" w:hAnsi="Ebrima"/>
          <w:sz w:val="22"/>
          <w:szCs w:val="22"/>
        </w:rPr>
        <w:t>da data em que receber tal recurso</w:t>
      </w:r>
      <w:r>
        <w:rPr>
          <w:rFonts w:ascii="Ebrima" w:hAnsi="Ebrima"/>
          <w:sz w:val="22"/>
          <w:szCs w:val="22"/>
        </w:rPr>
        <w:t xml:space="preserve">. Até que o repasse seja feito, os recursos oriundos destes pagamentos permanecerão sob a posse da Cedente, ficando sujeitos ao risco de bloqueios ou materialização de outras contingências da Cedente,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64D60648"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sidR="0021322A">
        <w:rPr>
          <w:rFonts w:ascii="Ebrima" w:hAnsi="Ebrima" w:cstheme="minorHAnsi"/>
          <w:sz w:val="22"/>
          <w:szCs w:val="22"/>
          <w:u w:val="single"/>
        </w:rPr>
        <w:t xml:space="preserve"> </w:t>
      </w:r>
      <w:r w:rsidR="00725F0F">
        <w:rPr>
          <w:rFonts w:ascii="Ebrima" w:hAnsi="Ebrima" w:cstheme="minorHAnsi"/>
          <w:sz w:val="22"/>
          <w:szCs w:val="22"/>
          <w:u w:val="single"/>
        </w:rPr>
        <w:t>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580F50">
        <w:rPr>
          <w:rFonts w:ascii="Ebrima" w:hAnsi="Ebrima" w:cstheme="minorHAnsi"/>
          <w:sz w:val="22"/>
          <w:szCs w:val="22"/>
          <w:u w:val="single"/>
        </w:rPr>
        <w:t xml:space="preserve">GR </w:t>
      </w:r>
      <w:r w:rsidR="000B079B" w:rsidRPr="000B079B">
        <w:rPr>
          <w:rFonts w:ascii="Ebrima" w:hAnsi="Ebrima" w:cstheme="minorHAnsi"/>
          <w:sz w:val="22"/>
          <w:szCs w:val="22"/>
          <w:u w:val="single"/>
        </w:rPr>
        <w:t>Construtora</w:t>
      </w:r>
      <w:r>
        <w:rPr>
          <w:rFonts w:ascii="Ebrima" w:hAnsi="Ebrima" w:cstheme="minorHAnsi"/>
          <w:sz w:val="22"/>
          <w:szCs w:val="22"/>
        </w:rPr>
        <w:t xml:space="preserve">: 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21322A">
        <w:rPr>
          <w:rFonts w:ascii="Ebrima" w:hAnsi="Ebrima" w:cstheme="minorHAnsi"/>
          <w:sz w:val="22"/>
          <w:szCs w:val="22"/>
        </w:rPr>
        <w:t xml:space="preserve"> </w:t>
      </w:r>
      <w:r>
        <w:rPr>
          <w:rFonts w:ascii="Ebrima" w:hAnsi="Ebrima" w:cstheme="minorHAnsi"/>
          <w:sz w:val="22"/>
          <w:szCs w:val="22"/>
        </w:rPr>
        <w:t xml:space="preserve">realizará a cobrança </w:t>
      </w:r>
      <w:r w:rsidR="00725F0F">
        <w:rPr>
          <w:rFonts w:ascii="Ebrima" w:hAnsi="Ebrima" w:cstheme="minorHAnsi"/>
          <w:sz w:val="22"/>
          <w:szCs w:val="22"/>
        </w:rPr>
        <w:t>dos Créditos Cedidos Fiduciariamente</w:t>
      </w:r>
      <w:r>
        <w:rPr>
          <w:rFonts w:ascii="Ebrima" w:hAnsi="Ebrima" w:cstheme="minorHAnsi"/>
          <w:sz w:val="22"/>
          <w:szCs w:val="22"/>
        </w:rPr>
        <w:t xml:space="preserve">. Caso a </w:t>
      </w:r>
      <w:r w:rsidR="00580F50">
        <w:rPr>
          <w:rFonts w:ascii="Ebrima" w:hAnsi="Ebrima" w:cstheme="minorHAnsi"/>
          <w:sz w:val="22"/>
          <w:szCs w:val="22"/>
        </w:rPr>
        <w:t xml:space="preserve">GR </w:t>
      </w:r>
      <w:r w:rsidR="000B079B" w:rsidRPr="000B079B">
        <w:rPr>
          <w:rFonts w:ascii="Ebrima" w:hAnsi="Ebrima" w:cstheme="minorHAnsi"/>
          <w:sz w:val="22"/>
          <w:szCs w:val="22"/>
        </w:rPr>
        <w:t>Construtora</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Securitizadora, nos termos do Contrato de Cessão, assumir a cobrança </w:t>
      </w:r>
      <w:r w:rsidR="00725F0F">
        <w:rPr>
          <w:rFonts w:ascii="Ebrima" w:hAnsi="Ebrima" w:cstheme="minorHAnsi"/>
          <w:sz w:val="22"/>
          <w:szCs w:val="22"/>
        </w:rPr>
        <w:t>dos Créditos Cedidos Fiduciariamente</w:t>
      </w:r>
      <w:r>
        <w:rPr>
          <w:rFonts w:ascii="Ebrima" w:hAnsi="Ebrima" w:cstheme="minorHAnsi"/>
          <w:sz w:val="22"/>
          <w:szCs w:val="22"/>
        </w:rPr>
        <w:t>. Até que esta medida seja tomada, a cobrança</w:t>
      </w:r>
      <w:r w:rsidR="00725F0F">
        <w:rPr>
          <w:rFonts w:ascii="Ebrima" w:hAnsi="Ebrima" w:cstheme="minorHAnsi"/>
          <w:sz w:val="22"/>
          <w:szCs w:val="22"/>
        </w:rPr>
        <w:t xml:space="preserv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w:t>
      </w:r>
      <w:r w:rsidRPr="0082644B">
        <w:rPr>
          <w:rFonts w:ascii="Ebrima" w:hAnsi="Ebrima" w:cstheme="minorHAnsi"/>
          <w:sz w:val="22"/>
          <w:szCs w:val="22"/>
        </w:rPr>
        <w:lastRenderedPageBreak/>
        <w:t>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1F53FFB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 xml:space="preserve">de </w:t>
      </w:r>
      <w:r w:rsidR="00F670CD">
        <w:rPr>
          <w:rFonts w:ascii="Ebrima" w:hAnsi="Ebrima" w:cstheme="minorHAnsi"/>
          <w:sz w:val="22"/>
          <w:szCs w:val="22"/>
          <w:u w:val="single"/>
        </w:rPr>
        <w:t>empreendimentos imobiliários</w:t>
      </w:r>
      <w:r w:rsidRPr="005775E0">
        <w:rPr>
          <w:rFonts w:ascii="Ebrima" w:hAnsi="Ebrima" w:cstheme="minorHAnsi"/>
          <w:sz w:val="22"/>
          <w:szCs w:val="22"/>
        </w:rPr>
        <w:t xml:space="preserve">: 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C2496C" w:rsidRPr="005775E0">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e venda </w:t>
      </w:r>
      <w:r w:rsidR="0021322A">
        <w:rPr>
          <w:rFonts w:ascii="Ebrima" w:hAnsi="Ebrima" w:cstheme="minorHAnsi"/>
          <w:sz w:val="22"/>
          <w:szCs w:val="22"/>
        </w:rPr>
        <w:t>de imóveis</w:t>
      </w:r>
      <w:r w:rsidRPr="0082644B">
        <w:rPr>
          <w:rFonts w:ascii="Ebrima" w:hAnsi="Ebrima" w:cstheme="minorHAnsi"/>
          <w:sz w:val="22"/>
          <w:szCs w:val="22"/>
        </w:rPr>
        <w:t xml:space="preserve">,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580F50">
        <w:rPr>
          <w:rFonts w:ascii="Ebrima" w:hAnsi="Ebrima" w:cstheme="minorHAnsi"/>
          <w:sz w:val="22"/>
          <w:szCs w:val="22"/>
        </w:rPr>
        <w:t>s</w:t>
      </w:r>
      <w:r w:rsidR="00C2496C" w:rsidRPr="005775E0">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7485C4D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w:t>
      </w:r>
      <w:r w:rsidR="0021322A">
        <w:rPr>
          <w:rFonts w:ascii="Ebrima" w:hAnsi="Ebrima" w:cstheme="minorHAnsi"/>
          <w:sz w:val="22"/>
          <w:szCs w:val="22"/>
        </w:rPr>
        <w:t xml:space="preserve">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4ADCF67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w:t>
      </w:r>
      <w:r w:rsidR="0021322A">
        <w:rPr>
          <w:rFonts w:ascii="Ebrima" w:hAnsi="Ebrima" w:cstheme="minorHAnsi"/>
          <w:sz w:val="22"/>
          <w:szCs w:val="22"/>
        </w:rPr>
        <w:t>de um imóvel</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w:t>
      </w:r>
      <w:r w:rsidR="0021322A">
        <w:rPr>
          <w:rFonts w:ascii="Ebrima" w:hAnsi="Ebrima" w:cstheme="minorHAnsi"/>
          <w:sz w:val="22"/>
          <w:szCs w:val="22"/>
        </w:rPr>
        <w:t xml:space="preserve">as atividades da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21322A">
        <w:rPr>
          <w:rFonts w:ascii="Ebrima" w:hAnsi="Ebrima" w:cstheme="minorHAnsi"/>
          <w:sz w:val="22"/>
          <w:szCs w:val="22"/>
        </w:rPr>
        <w:t xml:space="preserve"> se tornem menos lucrativas</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59F303A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257DD10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C2496C" w:rsidRPr="005775E0">
        <w:rPr>
          <w:rFonts w:ascii="Ebrima" w:hAnsi="Ebrima" w:cstheme="minorHAnsi"/>
          <w:sz w:val="22"/>
          <w:szCs w:val="22"/>
        </w:rPr>
        <w:t xml:space="preserve"> </w:t>
      </w:r>
      <w:r w:rsidRPr="0082644B">
        <w:rPr>
          <w:rFonts w:ascii="Ebrima" w:hAnsi="Ebrima" w:cstheme="minorHAnsi"/>
          <w:sz w:val="22"/>
          <w:szCs w:val="22"/>
        </w:rPr>
        <w:t>pode ser afetada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w:t>
      </w:r>
      <w:r w:rsidR="0021322A">
        <w:rPr>
          <w:rFonts w:ascii="Ebrima" w:hAnsi="Ebrima" w:cstheme="minorHAnsi"/>
          <w:sz w:val="22"/>
          <w:szCs w:val="22"/>
        </w:rPr>
        <w:t>investimento</w:t>
      </w:r>
      <w:r w:rsidR="00C2496C">
        <w:rPr>
          <w:rFonts w:ascii="Ebrima" w:hAnsi="Ebrima" w:cstheme="minorHAnsi"/>
          <w:sz w:val="22"/>
          <w:szCs w:val="22"/>
        </w:rPr>
        <w:t xml:space="preserve">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66C99EC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21322A">
        <w:rPr>
          <w:rFonts w:ascii="Ebrima" w:hAnsi="Ebrima" w:cstheme="minorHAnsi"/>
          <w:sz w:val="22"/>
          <w:szCs w:val="22"/>
        </w:rPr>
        <w:t xml:space="preserve">os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0021322A">
        <w:rPr>
          <w:rFonts w:ascii="Ebrima" w:hAnsi="Ebrima" w:cstheme="minorHAnsi"/>
          <w:sz w:val="22"/>
          <w:szCs w:val="22"/>
        </w:rPr>
        <w:t xml:space="preserve">em que investe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5FDE692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C2496C" w:rsidRPr="005775E0">
        <w:rPr>
          <w:rFonts w:ascii="Ebrima" w:hAnsi="Ebrima" w:cstheme="minorHAnsi"/>
          <w:sz w:val="22"/>
          <w:szCs w:val="22"/>
        </w:rPr>
        <w:t xml:space="preserve"> </w:t>
      </w:r>
      <w:r w:rsidRPr="0082644B">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0E10BA85" w14:textId="7061669A" w:rsidR="00412131" w:rsidRDefault="00412131" w:rsidP="0021322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80F50">
        <w:rPr>
          <w:rFonts w:ascii="Ebrima" w:hAnsi="Ebrima" w:cstheme="minorHAnsi"/>
          <w:sz w:val="22"/>
          <w:szCs w:val="22"/>
        </w:rPr>
        <w:t>GR</w:t>
      </w:r>
      <w:r w:rsidR="000B079B">
        <w:rPr>
          <w:rFonts w:ascii="Ebrima" w:hAnsi="Ebrima" w:cstheme="minorHAnsi"/>
          <w:sz w:val="22"/>
          <w:szCs w:val="22"/>
        </w:rPr>
        <w:t xml:space="preserve"> </w:t>
      </w:r>
      <w:r w:rsidR="000B079B" w:rsidRPr="007A2DA5">
        <w:rPr>
          <w:rFonts w:ascii="Ebrima" w:hAnsi="Ebrima" w:cstheme="minorHAnsi"/>
          <w:sz w:val="22"/>
          <w:szCs w:val="22"/>
        </w:rPr>
        <w:t>Construtora</w:t>
      </w:r>
      <w:r w:rsidR="000B079B">
        <w:rPr>
          <w:rFonts w:ascii="Ebrima" w:hAnsi="Ebrima" w:cstheme="minorHAnsi"/>
          <w:sz w:val="22"/>
          <w:szCs w:val="22"/>
        </w:rPr>
        <w:t xml:space="preserve"> </w:t>
      </w:r>
      <w:r w:rsidRPr="0082644B">
        <w:rPr>
          <w:rFonts w:ascii="Ebrima" w:hAnsi="Ebrima" w:cstheme="minorHAnsi"/>
          <w:sz w:val="22"/>
          <w:szCs w:val="22"/>
        </w:rPr>
        <w:t>pode</w:t>
      </w:r>
      <w:r w:rsidR="0021322A">
        <w:rPr>
          <w:rFonts w:ascii="Ebrima" w:hAnsi="Ebrima" w:cstheme="minorHAnsi"/>
          <w:sz w:val="22"/>
          <w:szCs w:val="22"/>
        </w:rPr>
        <w:t xml:space="preserve"> </w:t>
      </w:r>
      <w:r w:rsidRPr="0082644B">
        <w:rPr>
          <w:rFonts w:ascii="Ebrima" w:hAnsi="Ebrima" w:cstheme="minorHAnsi"/>
          <w:sz w:val="22"/>
          <w:szCs w:val="22"/>
        </w:rPr>
        <w:t xml:space="preserve">ser afetada pela interrupção de fornecimento de materiais de construção e equipamentos; </w:t>
      </w:r>
      <w:r w:rsidR="0021322A">
        <w:rPr>
          <w:rFonts w:ascii="Ebrima" w:hAnsi="Ebrima" w:cstheme="minorHAnsi"/>
          <w:sz w:val="22"/>
          <w:szCs w:val="22"/>
        </w:rPr>
        <w:t>e</w:t>
      </w:r>
    </w:p>
    <w:p w14:paraId="500E55F3" w14:textId="77777777" w:rsidR="0021322A" w:rsidRPr="0082644B" w:rsidRDefault="0021322A" w:rsidP="0021322A">
      <w:pPr>
        <w:spacing w:line="300" w:lineRule="exact"/>
        <w:jc w:val="both"/>
        <w:rPr>
          <w:rFonts w:ascii="Ebrima" w:hAnsi="Ebrima" w:cstheme="minorHAnsi"/>
          <w:sz w:val="22"/>
          <w:szCs w:val="22"/>
        </w:rPr>
      </w:pPr>
    </w:p>
    <w:p w14:paraId="32D02A34" w14:textId="63AA1196"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A ocorrência de quaisquer dos riscos acima pode causar um efeito adverso relevante sobre as atividades, condição financeira e resultados operacionais da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7BBF669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9743F">
        <w:rPr>
          <w:rFonts w:ascii="Ebrima" w:hAnsi="Ebrima" w:cstheme="minorHAnsi"/>
          <w:sz w:val="22"/>
          <w:szCs w:val="22"/>
          <w:u w:val="single"/>
        </w:rPr>
        <w:t>Risco Decorrente de Ações Judiciais</w:t>
      </w:r>
      <w:r w:rsidRPr="0079743F">
        <w:rPr>
          <w:rFonts w:ascii="Ebrima" w:hAnsi="Ebrima" w:cstheme="minorHAnsi"/>
          <w:sz w:val="22"/>
          <w:szCs w:val="22"/>
        </w:rPr>
        <w:t xml:space="preserve">: Este pode ser definido como o risco decorrente de eventuais condenações judiciais da </w:t>
      </w:r>
      <w:r w:rsidR="00580F50" w:rsidRPr="0079743F">
        <w:rPr>
          <w:rFonts w:ascii="Ebrima" w:hAnsi="Ebrima" w:cstheme="minorHAnsi"/>
          <w:sz w:val="22"/>
          <w:szCs w:val="22"/>
        </w:rPr>
        <w:t xml:space="preserve">GR </w:t>
      </w:r>
      <w:r w:rsidR="000B079B" w:rsidRPr="007A2DA5">
        <w:rPr>
          <w:rFonts w:ascii="Ebrima" w:hAnsi="Ebrima" w:cstheme="minorHAnsi"/>
          <w:sz w:val="22"/>
          <w:szCs w:val="22"/>
        </w:rPr>
        <w:t>Construtora</w:t>
      </w:r>
      <w:r w:rsidR="00531873" w:rsidRPr="0079743F">
        <w:rPr>
          <w:rFonts w:ascii="Ebrima" w:hAnsi="Ebrima" w:cstheme="minorHAnsi"/>
          <w:sz w:val="22"/>
          <w:szCs w:val="22"/>
        </w:rPr>
        <w:t xml:space="preserve"> ou da</w:t>
      </w:r>
      <w:r w:rsidR="0079743F" w:rsidRPr="009A2418">
        <w:rPr>
          <w:rFonts w:ascii="Ebrima" w:hAnsi="Ebrima"/>
          <w:sz w:val="22"/>
        </w:rPr>
        <w:t xml:space="preserve"> TC Operações</w:t>
      </w:r>
      <w:r w:rsidRPr="0079743F">
        <w:rPr>
          <w:rFonts w:ascii="Ebrima" w:hAnsi="Ebrima" w:cstheme="minorHAnsi"/>
          <w:sz w:val="22"/>
          <w:szCs w:val="22"/>
        </w:rPr>
        <w:t>, nas esferas cível, fiscal</w:t>
      </w:r>
      <w:r w:rsidR="00BB5F8F" w:rsidRPr="0079743F">
        <w:rPr>
          <w:rFonts w:ascii="Ebrima" w:hAnsi="Ebrima" w:cstheme="minorHAnsi"/>
          <w:sz w:val="22"/>
          <w:szCs w:val="22"/>
        </w:rPr>
        <w:t xml:space="preserve">, </w:t>
      </w:r>
      <w:r w:rsidRPr="0079743F">
        <w:rPr>
          <w:rFonts w:ascii="Ebrima" w:hAnsi="Ebrima" w:cstheme="minorHAnsi"/>
          <w:sz w:val="22"/>
          <w:szCs w:val="22"/>
        </w:rPr>
        <w:t xml:space="preserve">trabalhista, </w:t>
      </w:r>
      <w:r w:rsidR="00BB5F8F" w:rsidRPr="0079743F">
        <w:rPr>
          <w:rFonts w:ascii="Ebrima" w:hAnsi="Ebrima" w:cstheme="minorHAnsi"/>
          <w:sz w:val="22"/>
          <w:szCs w:val="22"/>
        </w:rPr>
        <w:t xml:space="preserve">ambiental, </w:t>
      </w:r>
      <w:r w:rsidRPr="0079743F">
        <w:rPr>
          <w:rFonts w:ascii="Ebrima" w:hAnsi="Ebrima" w:cstheme="minorHAnsi"/>
          <w:sz w:val="22"/>
          <w:szCs w:val="22"/>
        </w:rPr>
        <w:t>dentre outras</w:t>
      </w:r>
      <w:r w:rsidR="00BB5F8F" w:rsidRPr="0079743F">
        <w:rPr>
          <w:rFonts w:ascii="Ebrima" w:hAnsi="Ebrima" w:cstheme="minorHAnsi"/>
          <w:sz w:val="22"/>
          <w:szCs w:val="22"/>
        </w:rPr>
        <w:t xml:space="preserve">, o que pode impactar a capacidade econômico-financeira da </w:t>
      </w:r>
      <w:r w:rsidR="00580F50" w:rsidRPr="0079743F">
        <w:rPr>
          <w:rFonts w:ascii="Ebrima" w:hAnsi="Ebrima" w:cstheme="minorHAnsi"/>
          <w:sz w:val="22"/>
          <w:szCs w:val="22"/>
        </w:rPr>
        <w:t xml:space="preserve">GR </w:t>
      </w:r>
      <w:r w:rsidR="000B079B" w:rsidRPr="007A2DA5">
        <w:rPr>
          <w:rFonts w:ascii="Ebrima" w:hAnsi="Ebrima" w:cstheme="minorHAnsi"/>
          <w:sz w:val="22"/>
          <w:szCs w:val="22"/>
        </w:rPr>
        <w:t>Construtora</w:t>
      </w:r>
      <w:r w:rsidR="0021322A" w:rsidRPr="0079743F">
        <w:rPr>
          <w:rFonts w:ascii="Ebrima" w:hAnsi="Ebrima" w:cstheme="minorHAnsi"/>
          <w:sz w:val="22"/>
          <w:szCs w:val="22"/>
        </w:rPr>
        <w:t xml:space="preserve"> </w:t>
      </w:r>
      <w:r w:rsidR="00BB5F8F" w:rsidRPr="0079743F">
        <w:rPr>
          <w:rFonts w:ascii="Ebrima" w:hAnsi="Ebrima" w:cstheme="minorHAnsi"/>
          <w:sz w:val="22"/>
          <w:szCs w:val="22"/>
        </w:rPr>
        <w:t xml:space="preserve">e, consequentemente, sua capacidade de honrar as obrigações assumidas </w:t>
      </w:r>
      <w:r w:rsidR="0021322A" w:rsidRPr="0079743F">
        <w:rPr>
          <w:rFonts w:ascii="Ebrima" w:hAnsi="Ebrima" w:cstheme="minorHAnsi"/>
          <w:sz w:val="22"/>
          <w:szCs w:val="22"/>
        </w:rPr>
        <w:t>nas CCB</w:t>
      </w:r>
      <w:r w:rsidR="00BB5F8F" w:rsidRPr="0079743F">
        <w:rPr>
          <w:rFonts w:ascii="Ebrima" w:hAnsi="Ebrima" w:cstheme="minorHAnsi"/>
          <w:sz w:val="22"/>
          <w:szCs w:val="22"/>
        </w:rPr>
        <w:t xml:space="preserve">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7E7E85D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w:t>
      </w:r>
      <w:r w:rsidRPr="008066BF">
        <w:rPr>
          <w:rFonts w:ascii="Ebrima" w:hAnsi="Ebrima" w:cstheme="minorHAnsi"/>
          <w:sz w:val="22"/>
          <w:szCs w:val="22"/>
        </w:rPr>
        <w:t xml:space="preserve">is dos </w:t>
      </w:r>
      <w:r w:rsidR="008066BF" w:rsidRPr="008066BF">
        <w:rPr>
          <w:rFonts w:ascii="Ebrima" w:hAnsi="Ebrima" w:cstheme="minorHAnsi"/>
          <w:bCs/>
          <w:sz w:val="22"/>
          <w:szCs w:val="22"/>
        </w:rPr>
        <w:t>Contratos de Cessão de Direito de Uso de Unidade Hoteleira</w:t>
      </w:r>
      <w:r w:rsidRPr="0082644B">
        <w:rPr>
          <w:rFonts w:ascii="Ebrima" w:hAnsi="Ebrima" w:cstheme="minorHAnsi"/>
          <w:sz w:val="22"/>
          <w:szCs w:val="22"/>
        </w:rPr>
        <w:t xml:space="preserve">: </w:t>
      </w:r>
      <w:r w:rsidR="0021322A">
        <w:rPr>
          <w:rFonts w:ascii="Ebrima" w:hAnsi="Ebrima" w:cstheme="minorHAnsi"/>
          <w:sz w:val="22"/>
          <w:szCs w:val="22"/>
        </w:rPr>
        <w:t>N</w:t>
      </w:r>
      <w:r w:rsidRPr="0082644B">
        <w:rPr>
          <w:rFonts w:ascii="Ebrima" w:hAnsi="Ebrima" w:cstheme="minorHAnsi"/>
          <w:sz w:val="22"/>
          <w:szCs w:val="22"/>
        </w:rPr>
        <w:t xml:space="preserve">ão pode ser afastada a hipótese de que decisões judiciais futuras entendam pela ilegalidade de uma ou mais cláusulas dos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w:t>
      </w:r>
      <w:r w:rsidRPr="0082644B">
        <w:rPr>
          <w:rFonts w:ascii="Ebrima" w:hAnsi="Ebrima" w:cstheme="minorHAnsi"/>
          <w:sz w:val="22"/>
          <w:szCs w:val="22"/>
        </w:rPr>
        <w:t>, inclusive, mas não se limitando às taxas de juros, encargos, aplicação de multas</w:t>
      </w:r>
      <w:r w:rsidR="0021322A">
        <w:rPr>
          <w:rFonts w:ascii="Ebrima" w:hAnsi="Ebrima" w:cstheme="minorHAnsi"/>
          <w:sz w:val="22"/>
          <w:szCs w:val="22"/>
        </w:rPr>
        <w:t>, entre outros fatores</w:t>
      </w:r>
      <w:r w:rsidRPr="0082644B">
        <w:rPr>
          <w:rFonts w:ascii="Ebrima" w:hAnsi="Ebrima" w:cstheme="minorHAnsi"/>
          <w:sz w:val="22"/>
          <w:szCs w:val="22"/>
        </w:rPr>
        <w:t>.</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5A0FECF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21322A">
        <w:rPr>
          <w:rFonts w:ascii="Ebrima" w:hAnsi="Ebrima" w:cstheme="minorHAnsi"/>
          <w:sz w:val="22"/>
          <w:szCs w:val="22"/>
        </w:rPr>
        <w:t xml:space="preserve">Cedidos Fiduciariamente </w:t>
      </w:r>
      <w:r w:rsidR="00780A97" w:rsidRPr="0082644B">
        <w:rPr>
          <w:rFonts w:ascii="Ebrima" w:hAnsi="Ebrima" w:cstheme="minorHAnsi"/>
          <w:sz w:val="22"/>
          <w:szCs w:val="22"/>
        </w:rPr>
        <w:t xml:space="preserve">serão prestadas pela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780A97" w:rsidRPr="0082644B">
        <w:rPr>
          <w:rFonts w:ascii="Ebrima" w:hAnsi="Ebrima" w:cstheme="minorHAnsi"/>
          <w:sz w:val="22"/>
          <w:szCs w:val="22"/>
        </w:rPr>
        <w:t xml:space="preserve"> 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C2496C">
        <w:rPr>
          <w:rFonts w:ascii="Ebrima" w:hAnsi="Ebrima" w:cstheme="minorHAnsi"/>
          <w:sz w:val="22"/>
          <w:szCs w:val="22"/>
        </w:rPr>
        <w:t xml:space="preserve"> Lotes</w:t>
      </w:r>
      <w:r w:rsidR="00780A97">
        <w:rPr>
          <w:rFonts w:ascii="Ebrima" w:hAnsi="Ebrima" w:cstheme="minorHAnsi"/>
          <w:sz w:val="22"/>
          <w:szCs w:val="22"/>
        </w:rPr>
        <w:t>.</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03A684A7" w:rsidR="00BC4DE6" w:rsidRDefault="00BC4DE6" w:rsidP="000F430B">
      <w:pPr>
        <w:pStyle w:val="PargrafodaLista"/>
        <w:rPr>
          <w:rFonts w:ascii="Ebrima" w:hAnsi="Ebrima" w:cstheme="minorHAnsi"/>
          <w:sz w:val="22"/>
          <w:szCs w:val="22"/>
        </w:rPr>
      </w:pPr>
    </w:p>
    <w:p w14:paraId="45D16A67" w14:textId="77777777" w:rsidR="003364C9" w:rsidRPr="00C33F43" w:rsidRDefault="003364C9" w:rsidP="003364C9">
      <w:pPr>
        <w:numPr>
          <w:ilvl w:val="0"/>
          <w:numId w:val="36"/>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0DEBDCF2" w14:textId="77777777" w:rsidR="003364C9" w:rsidRPr="00C33F43" w:rsidRDefault="003364C9" w:rsidP="003364C9">
      <w:pPr>
        <w:tabs>
          <w:tab w:val="left" w:pos="709"/>
        </w:tabs>
        <w:suppressAutoHyphens/>
        <w:spacing w:line="320" w:lineRule="atLeast"/>
        <w:jc w:val="both"/>
        <w:rPr>
          <w:rFonts w:ascii="Ebrima" w:hAnsi="Ebrima" w:cstheme="minorHAnsi"/>
          <w:color w:val="000000" w:themeColor="text1"/>
          <w:sz w:val="22"/>
          <w:szCs w:val="22"/>
        </w:rPr>
      </w:pPr>
    </w:p>
    <w:p w14:paraId="2C87D621" w14:textId="77777777" w:rsidR="003364C9" w:rsidRPr="00C33F43" w:rsidRDefault="003364C9" w:rsidP="003364C9">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722E7BE3" w14:textId="77777777" w:rsidR="003364C9" w:rsidRPr="00C33F43" w:rsidRDefault="003364C9" w:rsidP="003364C9">
      <w:pPr>
        <w:tabs>
          <w:tab w:val="left" w:pos="709"/>
        </w:tabs>
        <w:suppressAutoHyphens/>
        <w:spacing w:line="320" w:lineRule="atLeast"/>
        <w:jc w:val="both"/>
        <w:rPr>
          <w:rFonts w:ascii="Ebrima" w:hAnsi="Ebrima" w:cstheme="minorHAnsi"/>
          <w:color w:val="000000" w:themeColor="text1"/>
          <w:sz w:val="22"/>
          <w:szCs w:val="22"/>
        </w:rPr>
      </w:pPr>
    </w:p>
    <w:p w14:paraId="7C53B3BD" w14:textId="77777777" w:rsidR="003364C9" w:rsidRPr="00C33F43" w:rsidRDefault="003364C9" w:rsidP="003364C9">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lastRenderedPageBreak/>
        <w:t>As consequências da pandemia do novo Coronavírus (Sars-Cov-2), bem como de quaisquer outras potenciais pandemias ou surtos de doenças, poderão afetar a Emissão com relação aos seguintes aspectos:</w:t>
      </w:r>
    </w:p>
    <w:p w14:paraId="322358AA" w14:textId="77777777" w:rsidR="003364C9" w:rsidRPr="00C33F43" w:rsidRDefault="003364C9" w:rsidP="003364C9">
      <w:pPr>
        <w:suppressAutoHyphens/>
        <w:spacing w:line="320" w:lineRule="atLeast"/>
        <w:ind w:left="1276"/>
        <w:jc w:val="both"/>
        <w:rPr>
          <w:rFonts w:ascii="Ebrima" w:hAnsi="Ebrima" w:cstheme="minorHAnsi"/>
          <w:color w:val="000000" w:themeColor="text1"/>
          <w:sz w:val="22"/>
          <w:szCs w:val="22"/>
        </w:rPr>
      </w:pPr>
    </w:p>
    <w:p w14:paraId="110D471B" w14:textId="79015A30"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Pr>
          <w:rFonts w:ascii="Ebrima" w:hAnsi="Ebrima" w:cstheme="minorHAnsi"/>
          <w:color w:val="000000" w:themeColor="text1"/>
          <w:sz w:val="22"/>
          <w:szCs w:val="22"/>
        </w:rPr>
        <w:t>GR Construtora, da TC Operações</w:t>
      </w:r>
      <w:r w:rsidRPr="00C33F43">
        <w:rPr>
          <w:rFonts w:ascii="Ebrima" w:hAnsi="Ebrima" w:cstheme="minorHAnsi"/>
          <w:color w:val="000000" w:themeColor="text1"/>
          <w:sz w:val="22"/>
          <w:szCs w:val="22"/>
        </w:rPr>
        <w:t>, d</w:t>
      </w:r>
      <w:r>
        <w:rPr>
          <w:rFonts w:ascii="Ebrima" w:hAnsi="Ebrima" w:cstheme="minorHAnsi"/>
          <w:color w:val="000000" w:themeColor="text1"/>
          <w:sz w:val="22"/>
          <w:szCs w:val="22"/>
        </w:rPr>
        <w:t>o</w:t>
      </w:r>
      <w:r w:rsidRPr="00C33F43">
        <w:rPr>
          <w:rFonts w:ascii="Ebrima" w:hAnsi="Ebrima" w:cstheme="minorHAnsi"/>
          <w:color w:val="000000" w:themeColor="text1"/>
          <w:sz w:val="22"/>
          <w:szCs w:val="22"/>
        </w:rPr>
        <w:t xml:space="preserve">s </w:t>
      </w:r>
      <w:r>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a capacidade de pagamento dos CRI; </w:t>
      </w:r>
    </w:p>
    <w:p w14:paraId="456D8603" w14:textId="77777777" w:rsidR="003364C9" w:rsidRPr="00C33F43" w:rsidRDefault="003364C9" w:rsidP="003364C9">
      <w:pPr>
        <w:pStyle w:val="PargrafodaLista"/>
        <w:suppressAutoHyphens/>
        <w:spacing w:line="320" w:lineRule="atLeast"/>
        <w:ind w:left="709"/>
        <w:jc w:val="both"/>
        <w:rPr>
          <w:rFonts w:ascii="Ebrima" w:hAnsi="Ebrima" w:cstheme="minorHAnsi"/>
          <w:color w:val="000000" w:themeColor="text1"/>
          <w:sz w:val="22"/>
          <w:szCs w:val="22"/>
        </w:rPr>
      </w:pPr>
    </w:p>
    <w:p w14:paraId="15BB0B91" w14:textId="42E13598"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Pr>
          <w:rFonts w:ascii="Ebrima" w:hAnsi="Ebrima" w:cstheme="minorHAnsi"/>
          <w:color w:val="000000" w:themeColor="text1"/>
          <w:sz w:val="22"/>
          <w:szCs w:val="22"/>
        </w:rPr>
        <w:t>GR Construtora, da TC Operações</w:t>
      </w:r>
      <w:r w:rsidRPr="00C33F43">
        <w:rPr>
          <w:rFonts w:ascii="Ebrima" w:hAnsi="Ebrima" w:cstheme="minorHAnsi"/>
          <w:color w:val="000000" w:themeColor="text1"/>
          <w:sz w:val="22"/>
          <w:szCs w:val="22"/>
        </w:rPr>
        <w:t xml:space="preserve">, das </w:t>
      </w:r>
      <w:r>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dos Créditos Imobiliários </w:t>
      </w:r>
      <w:r>
        <w:rPr>
          <w:rFonts w:ascii="Ebrima" w:hAnsi="Ebrima" w:cstheme="minorHAnsi"/>
          <w:color w:val="000000" w:themeColor="text1"/>
          <w:sz w:val="22"/>
          <w:szCs w:val="22"/>
        </w:rPr>
        <w:t>CCB</w:t>
      </w:r>
      <w:r w:rsidRPr="00C33F43">
        <w:rPr>
          <w:rFonts w:ascii="Ebrima" w:hAnsi="Ebrima" w:cstheme="minorHAnsi"/>
          <w:color w:val="000000" w:themeColor="text1"/>
          <w:sz w:val="22"/>
          <w:szCs w:val="22"/>
        </w:rPr>
        <w:t xml:space="preserve"> e Garantias;</w:t>
      </w:r>
    </w:p>
    <w:p w14:paraId="43B7716C" w14:textId="77777777" w:rsidR="003364C9" w:rsidRPr="00C33F43" w:rsidRDefault="003364C9" w:rsidP="003364C9">
      <w:pPr>
        <w:suppressAutoHyphens/>
        <w:spacing w:line="320" w:lineRule="atLeast"/>
        <w:ind w:left="709"/>
        <w:jc w:val="both"/>
        <w:rPr>
          <w:rFonts w:ascii="Ebrima" w:hAnsi="Ebrima" w:cstheme="minorHAnsi"/>
          <w:color w:val="000000" w:themeColor="text1"/>
          <w:sz w:val="22"/>
          <w:szCs w:val="22"/>
        </w:rPr>
      </w:pPr>
    </w:p>
    <w:p w14:paraId="6F871B77" w14:textId="4BE7D77B"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Pr>
          <w:rFonts w:ascii="Ebrima" w:hAnsi="Ebrima" w:cstheme="minorHAnsi"/>
          <w:color w:val="000000" w:themeColor="text1"/>
          <w:sz w:val="22"/>
          <w:szCs w:val="22"/>
        </w:rPr>
        <w:t>GR Construtora e da TC Operações</w:t>
      </w:r>
      <w:r w:rsidRPr="00C33F43">
        <w:rPr>
          <w:rFonts w:ascii="Ebrima" w:hAnsi="Ebrima" w:cstheme="minorHAnsi"/>
          <w:color w:val="000000" w:themeColor="text1"/>
          <w:sz w:val="22"/>
          <w:szCs w:val="22"/>
        </w:rPr>
        <w:t>;</w:t>
      </w:r>
    </w:p>
    <w:p w14:paraId="2D359F44" w14:textId="77777777" w:rsidR="003364C9" w:rsidRPr="00C33F43" w:rsidRDefault="003364C9" w:rsidP="003364C9">
      <w:pPr>
        <w:suppressAutoHyphens/>
        <w:spacing w:line="320" w:lineRule="atLeast"/>
        <w:ind w:left="709"/>
        <w:jc w:val="both"/>
        <w:rPr>
          <w:rFonts w:ascii="Ebrima" w:hAnsi="Ebrima" w:cstheme="minorHAnsi"/>
          <w:color w:val="000000" w:themeColor="text1"/>
          <w:sz w:val="22"/>
          <w:szCs w:val="22"/>
        </w:rPr>
      </w:pPr>
    </w:p>
    <w:p w14:paraId="7D2BB111" w14:textId="77777777"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r>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distratos ou qualquer tipo de extinção de Contratos de </w:t>
      </w:r>
      <w:r>
        <w:rPr>
          <w:rFonts w:ascii="Ebrima" w:hAnsi="Ebrima" w:cstheme="minorHAnsi"/>
          <w:color w:val="000000" w:themeColor="text1"/>
          <w:sz w:val="22"/>
          <w:szCs w:val="22"/>
        </w:rPr>
        <w:t>Cessão de Direito de Uso</w:t>
      </w:r>
      <w:r w:rsidRPr="00C33F43">
        <w:rPr>
          <w:rFonts w:ascii="Ebrima" w:hAnsi="Ebrima" w:cstheme="minorHAnsi"/>
          <w:color w:val="000000" w:themeColor="text1"/>
          <w:sz w:val="22"/>
          <w:szCs w:val="22"/>
        </w:rPr>
        <w:t xml:space="preserve">; </w:t>
      </w:r>
    </w:p>
    <w:p w14:paraId="1034D051" w14:textId="77777777" w:rsidR="003364C9" w:rsidRPr="00C33F43" w:rsidRDefault="003364C9" w:rsidP="003364C9">
      <w:pPr>
        <w:suppressAutoHyphens/>
        <w:spacing w:line="320" w:lineRule="atLeast"/>
        <w:ind w:left="709"/>
        <w:jc w:val="both"/>
        <w:rPr>
          <w:rFonts w:ascii="Ebrima" w:hAnsi="Ebrima" w:cstheme="minorHAnsi"/>
          <w:color w:val="000000" w:themeColor="text1"/>
          <w:sz w:val="22"/>
          <w:szCs w:val="22"/>
        </w:rPr>
      </w:pPr>
    </w:p>
    <w:p w14:paraId="55285FB5" w14:textId="5081E258"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w:t>
      </w:r>
      <w:r>
        <w:rPr>
          <w:rFonts w:ascii="Ebrima" w:hAnsi="Ebrima" w:cstheme="minorHAnsi"/>
          <w:color w:val="000000" w:themeColor="text1"/>
          <w:sz w:val="22"/>
          <w:szCs w:val="22"/>
        </w:rPr>
        <w:t xml:space="preserve">e hotéis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Pr>
          <w:rFonts w:ascii="Ebrima" w:hAnsi="Ebrima" w:cstheme="minorHAnsi"/>
          <w:color w:val="000000" w:themeColor="text1"/>
          <w:sz w:val="22"/>
          <w:szCs w:val="22"/>
        </w:rPr>
        <w:t>da TC Operações</w:t>
      </w:r>
      <w:r w:rsidRPr="00C33F43">
        <w:rPr>
          <w:rFonts w:ascii="Ebrima" w:hAnsi="Ebrima" w:cstheme="minorHAnsi"/>
          <w:color w:val="000000" w:themeColor="text1"/>
          <w:sz w:val="22"/>
          <w:szCs w:val="22"/>
        </w:rPr>
        <w:t xml:space="preserve"> e gerar efeitos na performance dos Créditos</w:t>
      </w:r>
      <w:r>
        <w:rPr>
          <w:rFonts w:ascii="Ebrima" w:hAnsi="Ebrima" w:cstheme="minorHAnsi"/>
          <w:color w:val="000000" w:themeColor="text1"/>
          <w:sz w:val="22"/>
          <w:szCs w:val="22"/>
        </w:rPr>
        <w:t xml:space="preserve"> Cedidos Fiduciariamente</w:t>
      </w:r>
      <w:r w:rsidRPr="00C33F43">
        <w:rPr>
          <w:rFonts w:ascii="Ebrima" w:hAnsi="Ebrima" w:cstheme="minorHAnsi"/>
          <w:color w:val="000000" w:themeColor="text1"/>
          <w:sz w:val="22"/>
          <w:szCs w:val="22"/>
        </w:rPr>
        <w:t>; e</w:t>
      </w:r>
    </w:p>
    <w:p w14:paraId="08EC8A02" w14:textId="77777777" w:rsidR="003364C9" w:rsidRPr="00C33F43" w:rsidRDefault="003364C9" w:rsidP="003364C9">
      <w:pPr>
        <w:suppressAutoHyphens/>
        <w:spacing w:line="320" w:lineRule="atLeast"/>
        <w:ind w:left="709"/>
        <w:jc w:val="both"/>
        <w:rPr>
          <w:rFonts w:ascii="Ebrima" w:hAnsi="Ebrima" w:cstheme="minorHAnsi"/>
          <w:color w:val="000000" w:themeColor="text1"/>
          <w:sz w:val="22"/>
          <w:szCs w:val="22"/>
        </w:rPr>
      </w:pPr>
    </w:p>
    <w:p w14:paraId="75772DBD" w14:textId="76EA80D7"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w:t>
      </w:r>
      <w:r>
        <w:rPr>
          <w:rFonts w:ascii="Ebrima" w:hAnsi="Ebrima" w:cstheme="minorHAnsi"/>
          <w:color w:val="000000" w:themeColor="text1"/>
          <w:sz w:val="22"/>
          <w:szCs w:val="22"/>
        </w:rPr>
        <w:t xml:space="preserve"> GR Construtora e/ou pela Securitizadora </w:t>
      </w:r>
      <w:r w:rsidRPr="00C33F43">
        <w:rPr>
          <w:rFonts w:ascii="Ebrima" w:hAnsi="Ebrima" w:cstheme="minorHAnsi"/>
          <w:color w:val="000000" w:themeColor="text1"/>
          <w:sz w:val="22"/>
          <w:szCs w:val="22"/>
        </w:rPr>
        <w:t>no âmbito da presente Emissão.</w:t>
      </w:r>
    </w:p>
    <w:p w14:paraId="7822A2A5" w14:textId="77777777" w:rsidR="003364C9" w:rsidRPr="00C33F43" w:rsidRDefault="003364C9" w:rsidP="003364C9">
      <w:pPr>
        <w:suppressAutoHyphens/>
        <w:spacing w:line="320" w:lineRule="atLeast"/>
        <w:ind w:left="1276"/>
        <w:jc w:val="both"/>
        <w:rPr>
          <w:rFonts w:ascii="Ebrima" w:hAnsi="Ebrima" w:cstheme="minorHAnsi"/>
          <w:color w:val="000000" w:themeColor="text1"/>
          <w:sz w:val="22"/>
          <w:szCs w:val="22"/>
        </w:rPr>
      </w:pPr>
    </w:p>
    <w:p w14:paraId="63C67EDD" w14:textId="03FB44F1" w:rsidR="003364C9" w:rsidRPr="00C33F43" w:rsidRDefault="003364C9" w:rsidP="003364C9">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w:t>
      </w:r>
      <w:r w:rsidRPr="00C33F43">
        <w:rPr>
          <w:rFonts w:ascii="Ebrima" w:hAnsi="Ebrima" w:cstheme="minorHAnsi"/>
          <w:color w:val="000000" w:themeColor="text1"/>
          <w:sz w:val="22"/>
          <w:szCs w:val="22"/>
        </w:rPr>
        <w:lastRenderedPageBreak/>
        <w:t xml:space="preserve">tais medidas na economia do país, nas operações e na capacidade financeira da </w:t>
      </w:r>
      <w:r>
        <w:rPr>
          <w:rFonts w:ascii="Ebrima" w:hAnsi="Ebrima" w:cstheme="minorHAnsi"/>
          <w:color w:val="000000" w:themeColor="text1"/>
          <w:sz w:val="22"/>
          <w:szCs w:val="22"/>
        </w:rPr>
        <w:t>GR Construtora, da TC Operações, dos Avalistas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7AAC7A01" w14:textId="77777777" w:rsidR="003364C9" w:rsidRPr="00CB4F62" w:rsidRDefault="003364C9" w:rsidP="00CB4F62">
      <w:pPr>
        <w:spacing w:line="300" w:lineRule="exact"/>
        <w:jc w:val="both"/>
        <w:rPr>
          <w:rFonts w:ascii="Ebrima" w:hAnsi="Ebrima" w:cstheme="minorHAnsi"/>
          <w:sz w:val="22"/>
          <w:szCs w:val="22"/>
        </w:rPr>
      </w:pPr>
    </w:p>
    <w:p w14:paraId="5B517881" w14:textId="0AB91D7A" w:rsidR="00BC4DE6"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3A4EB0">
        <w:rPr>
          <w:rFonts w:ascii="Ebrima" w:hAnsi="Ebrima" w:cstheme="minorHAnsi"/>
          <w:sz w:val="22"/>
          <w:szCs w:val="22"/>
        </w:rPr>
        <w:t xml:space="preserve"> poder</w:t>
      </w:r>
      <w:r w:rsidR="00531873">
        <w:rPr>
          <w:rFonts w:ascii="Ebrima" w:hAnsi="Ebrima" w:cstheme="minorHAnsi"/>
          <w:sz w:val="22"/>
          <w:szCs w:val="22"/>
        </w:rPr>
        <w:t>á</w:t>
      </w:r>
      <w:r w:rsidR="003A4EB0">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60CFFA1E" w14:textId="77777777" w:rsidR="008A4C6D" w:rsidRDefault="008A4C6D" w:rsidP="009A2418">
      <w:pPr>
        <w:pStyle w:val="Ttulo"/>
        <w:rPr>
          <w:rFonts w:ascii="Ebrima" w:hAnsi="Ebrima" w:cstheme="minorHAnsi"/>
          <w:sz w:val="22"/>
          <w:szCs w:val="22"/>
        </w:rPr>
      </w:pPr>
    </w:p>
    <w:p w14:paraId="264C867C" w14:textId="12ED8D0C" w:rsidR="008A4C6D" w:rsidRPr="000F430B" w:rsidRDefault="0079743F"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9A2418">
        <w:rPr>
          <w:rFonts w:ascii="Ebrima" w:hAnsi="Ebrima" w:cstheme="minorHAnsi"/>
          <w:sz w:val="22"/>
          <w:szCs w:val="22"/>
          <w:u w:val="single"/>
        </w:rPr>
        <w:t>Riscos relacionados aos Avalistas</w:t>
      </w:r>
      <w:r>
        <w:rPr>
          <w:rFonts w:ascii="Ebrima" w:hAnsi="Ebrima" w:cstheme="minorHAnsi"/>
          <w:sz w:val="22"/>
          <w:szCs w:val="22"/>
        </w:rPr>
        <w:t xml:space="preserve">. Os Avalistas são pessoas físicas e respondem com </w:t>
      </w:r>
      <w:r w:rsidR="00C02962">
        <w:rPr>
          <w:rFonts w:ascii="Ebrima" w:hAnsi="Ebrima" w:cstheme="minorHAnsi"/>
          <w:sz w:val="22"/>
          <w:szCs w:val="22"/>
        </w:rPr>
        <w:t xml:space="preserve">seu </w:t>
      </w:r>
      <w:r>
        <w:rPr>
          <w:rFonts w:ascii="Ebrima" w:hAnsi="Ebrima" w:cstheme="minorHAnsi"/>
          <w:sz w:val="22"/>
          <w:szCs w:val="22"/>
        </w:rPr>
        <w:t xml:space="preserve">patrimônio pessoal pela dívida representada pela CCB. Caso ocorram quaisquer fatos que depreciem ou reduzam o patrimônio pessoal dos Avalistas, a garantia representada pelo aval poderá restar prejudicada, afetando negativamente a capacidade de pagamento dos </w:t>
      </w:r>
      <w:r w:rsidR="00C94EA9">
        <w:rPr>
          <w:rFonts w:ascii="Ebrima" w:hAnsi="Ebrima" w:cstheme="minorHAnsi"/>
          <w:sz w:val="22"/>
          <w:szCs w:val="22"/>
        </w:rPr>
        <w:t>Créditos</w:t>
      </w:r>
      <w:r>
        <w:rPr>
          <w:rFonts w:ascii="Ebrima" w:hAnsi="Ebrima" w:cstheme="minorHAnsi"/>
          <w:sz w:val="22"/>
          <w:szCs w:val="22"/>
        </w:rPr>
        <w:t xml:space="preserve"> Imobiliários CCB e, por consequência, dos CRI.</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7BBA631F">
      <w:pPr>
        <w:numPr>
          <w:ilvl w:val="0"/>
          <w:numId w:val="36"/>
        </w:numPr>
        <w:tabs>
          <w:tab w:val="clear" w:pos="720"/>
          <w:tab w:val="left" w:pos="709"/>
        </w:tabs>
        <w:spacing w:line="300" w:lineRule="exact"/>
        <w:ind w:left="0" w:firstLine="0"/>
        <w:jc w:val="both"/>
        <w:rPr>
          <w:rFonts w:ascii="Ebrima" w:hAnsi="Ebrima" w:cstheme="minorBidi"/>
          <w:sz w:val="22"/>
          <w:szCs w:val="22"/>
        </w:rPr>
      </w:pPr>
      <w:r w:rsidRPr="7BBA631F">
        <w:rPr>
          <w:rFonts w:ascii="Ebrima" w:hAnsi="Ebrima" w:cstheme="minorBidi"/>
          <w:sz w:val="22"/>
          <w:szCs w:val="22"/>
          <w:u w:val="single"/>
        </w:rPr>
        <w:t>Demais Riscos</w:t>
      </w:r>
      <w:r w:rsidRPr="7BBA631F">
        <w:rPr>
          <w:rFonts w:ascii="Ebrima" w:hAnsi="Ebrima" w:cstheme="minorBid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976" w:name="_Toc451888014"/>
      <w:bookmarkStart w:id="977" w:name="_Toc453263788"/>
      <w:bookmarkStart w:id="978" w:name="_Toc11781262"/>
      <w:bookmarkStart w:id="979" w:name="_Toc47526995"/>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976"/>
      <w:bookmarkEnd w:id="977"/>
      <w:bookmarkEnd w:id="978"/>
      <w:bookmarkEnd w:id="979"/>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3776A821" w:rsidR="00412131" w:rsidRDefault="00412131" w:rsidP="00412131">
      <w:pPr>
        <w:tabs>
          <w:tab w:val="left" w:pos="1134"/>
        </w:tabs>
        <w:spacing w:line="300" w:lineRule="exact"/>
        <w:ind w:right="-2"/>
        <w:jc w:val="both"/>
        <w:rPr>
          <w:rFonts w:ascii="Ebrima" w:hAnsi="Ebrima" w:cstheme="minorHAnsi"/>
          <w:sz w:val="22"/>
          <w:szCs w:val="22"/>
        </w:rPr>
      </w:pPr>
    </w:p>
    <w:p w14:paraId="5E1CB960"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80" w:name="_Toc451888015"/>
      <w:bookmarkStart w:id="981" w:name="_Toc453263789"/>
      <w:bookmarkStart w:id="982" w:name="_Toc11781263"/>
      <w:bookmarkStart w:id="983" w:name="_Toc47526996"/>
      <w:r w:rsidRPr="0082644B">
        <w:rPr>
          <w:rFonts w:ascii="Ebrima" w:hAnsi="Ebrima" w:cstheme="minorHAnsi"/>
          <w:sz w:val="22"/>
          <w:szCs w:val="22"/>
        </w:rPr>
        <w:lastRenderedPageBreak/>
        <w:t xml:space="preserve">CLÁUSULA XIX – </w:t>
      </w:r>
      <w:r w:rsidRPr="0082644B">
        <w:rPr>
          <w:rFonts w:ascii="Ebrima" w:hAnsi="Ebrima" w:cstheme="minorHAnsi"/>
          <w:smallCaps/>
          <w:sz w:val="22"/>
          <w:szCs w:val="22"/>
        </w:rPr>
        <w:t>DISPOSIÇÕES GERAIS</w:t>
      </w:r>
      <w:bookmarkEnd w:id="980"/>
      <w:bookmarkEnd w:id="981"/>
      <w:bookmarkEnd w:id="982"/>
      <w:bookmarkEnd w:id="983"/>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0F008B58" w:rsidR="00412131" w:rsidRDefault="00412131" w:rsidP="00412131">
      <w:pPr>
        <w:tabs>
          <w:tab w:val="left" w:pos="1134"/>
        </w:tabs>
        <w:spacing w:line="300" w:lineRule="exact"/>
        <w:ind w:right="-2"/>
        <w:jc w:val="both"/>
        <w:rPr>
          <w:rFonts w:ascii="Ebrima" w:hAnsi="Ebrima" w:cstheme="minorHAnsi"/>
          <w:sz w:val="22"/>
          <w:szCs w:val="22"/>
        </w:rPr>
      </w:pPr>
    </w:p>
    <w:p w14:paraId="22EE5EED"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84" w:name="_Toc451888016"/>
      <w:bookmarkStart w:id="985" w:name="_Toc453263790"/>
      <w:bookmarkStart w:id="986" w:name="_Toc11781264"/>
      <w:bookmarkStart w:id="987" w:name="_Toc47526997"/>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984"/>
      <w:bookmarkEnd w:id="985"/>
      <w:bookmarkEnd w:id="986"/>
      <w:bookmarkEnd w:id="987"/>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4DB50CF2" w:rsidR="00412131" w:rsidRPr="001E35FE"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5549CB">
        <w:rPr>
          <w:rFonts w:ascii="Ebrima" w:hAnsi="Ebrima" w:cstheme="minorHAnsi"/>
          <w:sz w:val="22"/>
          <w:szCs w:val="22"/>
        </w:rPr>
        <w:t>2</w:t>
      </w:r>
      <w:r w:rsidRPr="0082644B">
        <w:rPr>
          <w:rFonts w:ascii="Ebrima" w:hAnsi="Ebrima" w:cstheme="minorHAnsi"/>
          <w:sz w:val="22"/>
          <w:szCs w:val="22"/>
        </w:rPr>
        <w:t xml:space="preserve"> (</w:t>
      </w:r>
      <w:r w:rsidR="005549CB">
        <w:rPr>
          <w:rFonts w:ascii="Ebrima" w:hAnsi="Ebrima" w:cstheme="minorHAnsi"/>
          <w:sz w:val="22"/>
          <w:szCs w:val="22"/>
        </w:rPr>
        <w:t>duas</w:t>
      </w:r>
      <w:r w:rsidRPr="0082644B">
        <w:rPr>
          <w:rFonts w:ascii="Ebrima" w:hAnsi="Ebrima" w:cstheme="minorHAnsi"/>
          <w:sz w:val="22"/>
          <w:szCs w:val="22"/>
        </w:rPr>
        <w:t xml:space="preserve">) vias de igual forma e teor, na presença de 2 (duas) </w:t>
      </w:r>
      <w:r w:rsidRPr="001E35FE">
        <w:rPr>
          <w:rFonts w:ascii="Ebrima" w:hAnsi="Ebrima" w:cstheme="minorHAnsi"/>
          <w:sz w:val="22"/>
          <w:szCs w:val="22"/>
        </w:rPr>
        <w:t>testemunhas.</w:t>
      </w:r>
    </w:p>
    <w:p w14:paraId="0949217B" w14:textId="77777777" w:rsidR="00412131" w:rsidRPr="000F62E7" w:rsidRDefault="00412131" w:rsidP="00412131">
      <w:pPr>
        <w:tabs>
          <w:tab w:val="left" w:pos="1134"/>
        </w:tabs>
        <w:spacing w:line="300" w:lineRule="exact"/>
        <w:ind w:right="-2"/>
        <w:jc w:val="center"/>
        <w:rPr>
          <w:rFonts w:ascii="Ebrima" w:hAnsi="Ebrima" w:cstheme="minorHAnsi"/>
          <w:sz w:val="22"/>
          <w:szCs w:val="22"/>
        </w:rPr>
      </w:pPr>
    </w:p>
    <w:p w14:paraId="5596157E" w14:textId="2D0E698A" w:rsidR="00412131" w:rsidRPr="000F62E7" w:rsidRDefault="00412131" w:rsidP="00412131">
      <w:pPr>
        <w:tabs>
          <w:tab w:val="left" w:pos="1134"/>
        </w:tabs>
        <w:spacing w:line="300" w:lineRule="exact"/>
        <w:ind w:right="-2"/>
        <w:jc w:val="center"/>
        <w:rPr>
          <w:rFonts w:ascii="Ebrima" w:hAnsi="Ebrima" w:cstheme="minorHAnsi"/>
          <w:sz w:val="22"/>
          <w:szCs w:val="22"/>
        </w:rPr>
      </w:pPr>
      <w:r w:rsidRPr="000F62E7">
        <w:rPr>
          <w:rFonts w:ascii="Ebrima" w:hAnsi="Ebrima" w:cstheme="minorHAnsi"/>
          <w:sz w:val="22"/>
          <w:szCs w:val="22"/>
        </w:rPr>
        <w:t xml:space="preserve">São Paulo, </w:t>
      </w:r>
      <w:r w:rsidR="000E2B0A">
        <w:rPr>
          <w:rFonts w:ascii="Ebrima" w:hAnsi="Ebrima"/>
          <w:color w:val="000000"/>
          <w:sz w:val="22"/>
        </w:rPr>
        <w:t>05 de agosto</w:t>
      </w:r>
      <w:r w:rsidR="0021322A" w:rsidRPr="001E35FE">
        <w:rPr>
          <w:rFonts w:ascii="Ebrima" w:hAnsi="Ebrima" w:cstheme="minorHAnsi"/>
          <w:sz w:val="22"/>
          <w:szCs w:val="22"/>
        </w:rPr>
        <w:t xml:space="preserve"> de 2020</w:t>
      </w:r>
      <w:r w:rsidRPr="001E35FE">
        <w:rPr>
          <w:rFonts w:ascii="Ebrima" w:hAnsi="Ebrima" w:cstheme="minorHAnsi"/>
          <w:sz w:val="22"/>
          <w:szCs w:val="22"/>
        </w:rPr>
        <w:t>.</w:t>
      </w:r>
    </w:p>
    <w:p w14:paraId="79C36A3F" w14:textId="77777777" w:rsidR="00412131" w:rsidRPr="000F62E7"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0F62E7">
        <w:rPr>
          <w:rFonts w:ascii="Ebrima" w:hAnsi="Ebrima" w:cstheme="minorHAnsi"/>
          <w:bCs/>
          <w:i/>
          <w:sz w:val="22"/>
          <w:szCs w:val="22"/>
        </w:rPr>
        <w:t>(assinaturas seguem na página seguinte</w:t>
      </w:r>
      <w:r w:rsidRPr="0082644B">
        <w:rPr>
          <w:rFonts w:ascii="Ebrima" w:hAnsi="Ebrima" w:cstheme="minorHAnsi"/>
          <w:bCs/>
          <w:i/>
          <w:sz w:val="22"/>
          <w:szCs w:val="22"/>
        </w:rPr>
        <w:t>)</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lastRenderedPageBreak/>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1CF38D94"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0C378C" w:rsidRPr="000C378C">
        <w:rPr>
          <w:rFonts w:ascii="Ebrima" w:hAnsi="Ebrima"/>
          <w:i/>
          <w:sz w:val="22"/>
        </w:rPr>
        <w:t>389ª, 390ª, 391ª, 392ª, 393ª e 394ª</w:t>
      </w:r>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Forte Securitizadora S.A. e a </w:t>
      </w:r>
      <w:r w:rsidR="00505BF3">
        <w:rPr>
          <w:rFonts w:ascii="Ebrima" w:hAnsi="Ebrima" w:cstheme="minorHAnsi"/>
          <w:bCs/>
          <w:i/>
          <w:sz w:val="22"/>
          <w:szCs w:val="22"/>
        </w:rPr>
        <w:t>Simplific Pavarini</w:t>
      </w:r>
      <w:r w:rsidR="00505BF3" w:rsidRPr="00276B67">
        <w:rPr>
          <w:rFonts w:ascii="Ebrima" w:hAnsi="Ebrima" w:cstheme="minorHAnsi"/>
          <w:bCs/>
          <w:i/>
          <w:sz w:val="22"/>
          <w:szCs w:val="22"/>
        </w:rPr>
        <w:t xml:space="preserve"> </w:t>
      </w:r>
      <w:r w:rsidRPr="00276B67">
        <w:rPr>
          <w:rFonts w:ascii="Ebrima" w:hAnsi="Ebrima" w:cstheme="minorHAnsi"/>
          <w:bCs/>
          <w:i/>
          <w:sz w:val="22"/>
          <w:szCs w:val="22"/>
        </w:rPr>
        <w:t>Distribuidora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0E2B0A">
        <w:rPr>
          <w:rFonts w:ascii="Ebrima" w:hAnsi="Ebrima"/>
          <w:i/>
          <w:iCs/>
          <w:color w:val="000000"/>
          <w:sz w:val="22"/>
        </w:rPr>
        <w:t>05 de agosto</w:t>
      </w:r>
      <w:r w:rsidR="0021322A">
        <w:rPr>
          <w:rFonts w:ascii="Ebrima" w:hAnsi="Ebrima" w:cstheme="minorHAnsi"/>
          <w:i/>
          <w:sz w:val="22"/>
          <w:szCs w:val="22"/>
        </w:rPr>
        <w:t xml:space="preserve"> de 2020</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105966F3" w:rsidR="00412131" w:rsidRPr="0082644B" w:rsidRDefault="00505BF3"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w:t>
      </w:r>
      <w:r w:rsidR="00412131" w:rsidRPr="0082644B">
        <w:rPr>
          <w:rFonts w:ascii="Ebrima" w:hAnsi="Ebrima" w:cstheme="minorHAnsi"/>
          <w:b/>
          <w:bCs/>
          <w:sz w:val="22"/>
          <w:szCs w:val="22"/>
        </w:rPr>
        <w:t>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198519E4" w:rsidR="009A3529" w:rsidRDefault="009A3529">
      <w:pPr>
        <w:spacing w:after="160" w:line="259" w:lineRule="auto"/>
        <w:rPr>
          <w:rFonts w:ascii="Ebrima" w:hAnsi="Ebrima" w:cstheme="minorHAnsi"/>
          <w:b/>
          <w:bCs/>
          <w:kern w:val="32"/>
          <w:sz w:val="22"/>
          <w:szCs w:val="22"/>
        </w:rPr>
      </w:pPr>
      <w:bookmarkStart w:id="988" w:name="_Toc451888017"/>
      <w:bookmarkStart w:id="989" w:name="_Toc453263791"/>
    </w:p>
    <w:p w14:paraId="30898B40" w14:textId="77777777" w:rsidR="0021322A" w:rsidRDefault="0021322A">
      <w:pPr>
        <w:spacing w:after="160" w:line="259" w:lineRule="auto"/>
        <w:rPr>
          <w:rFonts w:ascii="Ebrima" w:hAnsi="Ebrima" w:cstheme="minorHAnsi"/>
          <w:b/>
          <w:bCs/>
          <w:kern w:val="32"/>
          <w:sz w:val="22"/>
          <w:szCs w:val="22"/>
        </w:rPr>
      </w:pPr>
      <w:bookmarkStart w:id="990" w:name="_Toc11781265"/>
      <w:r>
        <w:rPr>
          <w:rFonts w:ascii="Ebrima" w:hAnsi="Ebrima" w:cstheme="minorHAnsi"/>
          <w:sz w:val="22"/>
          <w:szCs w:val="22"/>
        </w:rPr>
        <w:br w:type="page"/>
      </w:r>
    </w:p>
    <w:p w14:paraId="163A5B0C" w14:textId="68CD8C3A" w:rsidR="00412131" w:rsidRPr="0082644B" w:rsidRDefault="00412131" w:rsidP="00412131">
      <w:pPr>
        <w:pStyle w:val="Ttulo1"/>
        <w:spacing w:before="0" w:after="0" w:line="300" w:lineRule="exact"/>
        <w:jc w:val="center"/>
        <w:rPr>
          <w:rFonts w:ascii="Ebrima" w:hAnsi="Ebrima" w:cstheme="minorHAnsi"/>
          <w:sz w:val="22"/>
          <w:szCs w:val="22"/>
        </w:rPr>
      </w:pPr>
      <w:bookmarkStart w:id="991" w:name="_Toc47526998"/>
      <w:r w:rsidRPr="0082644B">
        <w:rPr>
          <w:rFonts w:ascii="Ebrima" w:hAnsi="Ebrima" w:cstheme="minorHAnsi"/>
          <w:sz w:val="22"/>
          <w:szCs w:val="22"/>
        </w:rPr>
        <w:lastRenderedPageBreak/>
        <w:t>ANEXO I</w:t>
      </w:r>
      <w:bookmarkEnd w:id="988"/>
      <w:bookmarkEnd w:id="989"/>
      <w:bookmarkEnd w:id="990"/>
      <w:bookmarkEnd w:id="991"/>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5D7BB239" w14:textId="77777777" w:rsidR="0021322A" w:rsidRDefault="0021322A" w:rsidP="0021322A">
      <w:pPr>
        <w:spacing w:line="300" w:lineRule="exact"/>
        <w:jc w:val="center"/>
        <w:rPr>
          <w:rFonts w:ascii="Ebrima" w:hAnsi="Ebrima"/>
          <w:b/>
          <w:sz w:val="22"/>
          <w:szCs w:val="22"/>
        </w:rPr>
      </w:pPr>
      <w:r w:rsidRPr="00F52ABB">
        <w:rPr>
          <w:rFonts w:ascii="Ebrima" w:hAnsi="Ebrima"/>
          <w:b/>
          <w:sz w:val="22"/>
          <w:szCs w:val="22"/>
        </w:rPr>
        <w:t xml:space="preserve">DESCRIÇÃO DOS CRÉDITOS IMOBILIÁRIOS </w:t>
      </w:r>
      <w:r>
        <w:rPr>
          <w:rFonts w:ascii="Ebrima" w:hAnsi="Ebrima"/>
          <w:b/>
          <w:sz w:val="22"/>
          <w:szCs w:val="22"/>
        </w:rPr>
        <w:t>CCB</w:t>
      </w:r>
      <w:r w:rsidRPr="00F52ABB">
        <w:rPr>
          <w:rFonts w:ascii="Ebrima" w:hAnsi="Ebrima"/>
          <w:b/>
          <w:sz w:val="22"/>
          <w:szCs w:val="22"/>
        </w:rPr>
        <w:t xml:space="preserve"> </w:t>
      </w:r>
    </w:p>
    <w:p w14:paraId="6D712253" w14:textId="35BE6F1D" w:rsidR="0021322A" w:rsidRDefault="0021322A" w:rsidP="0021322A">
      <w:pPr>
        <w:spacing w:line="300" w:lineRule="exact"/>
        <w:rPr>
          <w:rFonts w:ascii="Ebrima" w:hAnsi="Ebrima" w:cstheme="minorHAnsi"/>
          <w:b/>
          <w:sz w:val="22"/>
          <w:szCs w:val="22"/>
        </w:rPr>
      </w:pPr>
    </w:p>
    <w:p w14:paraId="39C5C1F2" w14:textId="77777777" w:rsidR="00F75DCE" w:rsidRPr="00F52ABB" w:rsidRDefault="00F75DCE" w:rsidP="00F75DCE">
      <w:pPr>
        <w:spacing w:line="300" w:lineRule="exact"/>
        <w:rPr>
          <w:rFonts w:ascii="Ebrima" w:hAnsi="Ebrima"/>
          <w:b/>
          <w:sz w:val="22"/>
          <w:szCs w:val="22"/>
        </w:rPr>
      </w:pPr>
    </w:p>
    <w:p w14:paraId="1DA039B9" w14:textId="77777777" w:rsidR="00193468" w:rsidRPr="004B4030" w:rsidRDefault="00193468" w:rsidP="00193468">
      <w:pPr>
        <w:spacing w:line="300" w:lineRule="exact"/>
        <w:rPr>
          <w:rFonts w:ascii="Ebrima" w:hAnsi="Ebrima"/>
          <w:sz w:val="22"/>
        </w:rPr>
      </w:pPr>
      <w:bookmarkStart w:id="992" w:name="_Toc451888019"/>
      <w:bookmarkStart w:id="993" w:name="_Toc453263792"/>
      <w:bookmarkStart w:id="994" w:name="_Toc117812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193468" w:rsidRPr="004B4030" w14:paraId="16A920D3" w14:textId="77777777" w:rsidTr="00B8084B">
        <w:tc>
          <w:tcPr>
            <w:tcW w:w="2316" w:type="pct"/>
          </w:tcPr>
          <w:p w14:paraId="26D3214F" w14:textId="3E48C054"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 xml:space="preserve">CÉDULA DE CRÉDITO IMOBILIÁRIO Nº </w:t>
            </w:r>
            <w:r w:rsidR="00A274E5">
              <w:rPr>
                <w:rFonts w:ascii="Ebrima" w:hAnsi="Ebrima"/>
                <w:b/>
                <w:sz w:val="22"/>
              </w:rPr>
              <w:t>4307</w:t>
            </w:r>
          </w:p>
        </w:tc>
        <w:tc>
          <w:tcPr>
            <w:tcW w:w="2684" w:type="pct"/>
          </w:tcPr>
          <w:p w14:paraId="0CB1A8E5" w14:textId="468B3451"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r w:rsidR="000E2B0A">
              <w:rPr>
                <w:rFonts w:ascii="Ebrima" w:hAnsi="Ebrima"/>
                <w:color w:val="000000"/>
                <w:sz w:val="22"/>
              </w:rPr>
              <w:t>05 de agosto</w:t>
            </w:r>
            <w:r w:rsidRPr="00A05B41" w:rsidDel="00997547">
              <w:rPr>
                <w:rFonts w:ascii="Ebrima" w:hAnsi="Ebrima"/>
                <w:sz w:val="22"/>
              </w:rPr>
              <w:t xml:space="preserve"> </w:t>
            </w:r>
            <w:r w:rsidRPr="00A05B41">
              <w:rPr>
                <w:rFonts w:ascii="Ebrima" w:hAnsi="Ebrima"/>
                <w:sz w:val="22"/>
              </w:rPr>
              <w:t>de 2020</w:t>
            </w:r>
          </w:p>
        </w:tc>
      </w:tr>
    </w:tbl>
    <w:p w14:paraId="715D0B00"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193468" w:rsidRPr="004B4030" w14:paraId="17E90179" w14:textId="77777777" w:rsidTr="00B8084B">
        <w:tc>
          <w:tcPr>
            <w:tcW w:w="678" w:type="pct"/>
          </w:tcPr>
          <w:p w14:paraId="197C02BA"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458159A2"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sz w:val="22"/>
              </w:rPr>
              <w:t>1</w:t>
            </w:r>
          </w:p>
        </w:tc>
        <w:tc>
          <w:tcPr>
            <w:tcW w:w="763" w:type="pct"/>
          </w:tcPr>
          <w:p w14:paraId="0E58814F"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NÚMERO</w:t>
            </w:r>
          </w:p>
        </w:tc>
        <w:tc>
          <w:tcPr>
            <w:tcW w:w="707" w:type="pct"/>
          </w:tcPr>
          <w:p w14:paraId="746564ED" w14:textId="08072E7C" w:rsidR="00193468" w:rsidRPr="004B4030" w:rsidRDefault="00A274E5" w:rsidP="00B8084B">
            <w:pPr>
              <w:spacing w:line="320" w:lineRule="exact"/>
              <w:jc w:val="both"/>
              <w:rPr>
                <w:rFonts w:ascii="Ebrima" w:hAnsi="Ebrima"/>
                <w:b/>
                <w:sz w:val="22"/>
              </w:rPr>
            </w:pPr>
            <w:r>
              <w:rPr>
                <w:rFonts w:ascii="Ebrima" w:hAnsi="Ebrima"/>
                <w:sz w:val="22"/>
              </w:rPr>
              <w:t>4307</w:t>
            </w:r>
          </w:p>
        </w:tc>
        <w:tc>
          <w:tcPr>
            <w:tcW w:w="916" w:type="pct"/>
          </w:tcPr>
          <w:p w14:paraId="70DDBEE6" w14:textId="77777777" w:rsidR="00193468" w:rsidRPr="00A05B41" w:rsidRDefault="00193468" w:rsidP="00B8084B">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05F15F7D"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60EA483C"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193468" w:rsidRPr="004B4030" w14:paraId="7ACD7735" w14:textId="77777777" w:rsidTr="00B8084B">
        <w:tc>
          <w:tcPr>
            <w:tcW w:w="5000" w:type="pct"/>
            <w:gridSpan w:val="6"/>
          </w:tcPr>
          <w:p w14:paraId="16E2185D"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193468" w:rsidRPr="004B4030" w14:paraId="7006F4C5" w14:textId="77777777" w:rsidTr="00B8084B">
        <w:tc>
          <w:tcPr>
            <w:tcW w:w="5000" w:type="pct"/>
            <w:gridSpan w:val="6"/>
          </w:tcPr>
          <w:p w14:paraId="37631AC6"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193468" w:rsidRPr="004B4030" w14:paraId="6A33FC12" w14:textId="77777777" w:rsidTr="00B8084B">
        <w:tc>
          <w:tcPr>
            <w:tcW w:w="5000" w:type="pct"/>
            <w:gridSpan w:val="6"/>
          </w:tcPr>
          <w:p w14:paraId="55E91769"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193468" w:rsidRPr="004B4030" w14:paraId="0A40068E" w14:textId="77777777" w:rsidTr="00B8084B">
        <w:tc>
          <w:tcPr>
            <w:tcW w:w="5000" w:type="pct"/>
            <w:gridSpan w:val="6"/>
          </w:tcPr>
          <w:p w14:paraId="675A3214"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Avenida Cristovão Colombo, nº 2955 – Cj. 501, Floresta</w:t>
            </w:r>
          </w:p>
        </w:tc>
      </w:tr>
      <w:tr w:rsidR="00193468" w:rsidRPr="004B4030" w14:paraId="3DBD3FF9" w14:textId="77777777" w:rsidTr="00B8084B">
        <w:tc>
          <w:tcPr>
            <w:tcW w:w="1059" w:type="pct"/>
          </w:tcPr>
          <w:p w14:paraId="55482E88"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4D2DF30B"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76D1CC74"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699D67B6"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56A0AEC5"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6D5DACDB"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RS</w:t>
            </w:r>
          </w:p>
        </w:tc>
      </w:tr>
    </w:tbl>
    <w:p w14:paraId="204C1B63"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3AC5DCFE" w14:textId="77777777" w:rsidTr="00B8084B">
        <w:tc>
          <w:tcPr>
            <w:tcW w:w="5000" w:type="pct"/>
          </w:tcPr>
          <w:p w14:paraId="22C355F8"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193468" w:rsidRPr="004B4030" w14:paraId="6562E71D" w14:textId="77777777" w:rsidTr="00B8084B">
        <w:trPr>
          <w:trHeight w:val="619"/>
        </w:trPr>
        <w:tc>
          <w:tcPr>
            <w:tcW w:w="5000" w:type="pct"/>
          </w:tcPr>
          <w:p w14:paraId="53BBC434" w14:textId="4A87482B" w:rsidR="00193468" w:rsidRPr="004B4030" w:rsidRDefault="00505BF3" w:rsidP="00B8084B">
            <w:pPr>
              <w:spacing w:line="320" w:lineRule="exact"/>
              <w:jc w:val="both"/>
              <w:rPr>
                <w:rFonts w:ascii="Ebrima" w:hAnsi="Ebrima" w:cs="Arial"/>
                <w:bCs/>
                <w:sz w:val="22"/>
                <w:szCs w:val="22"/>
              </w:rPr>
            </w:pP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193468" w:rsidRPr="004B4030">
              <w:rPr>
                <w:rFonts w:ascii="Ebrima" w:hAnsi="Ebrima" w:cs="Arial"/>
                <w:sz w:val="22"/>
                <w:szCs w:val="22"/>
              </w:rPr>
              <w:t>.</w:t>
            </w:r>
          </w:p>
        </w:tc>
      </w:tr>
    </w:tbl>
    <w:p w14:paraId="1E4936C7"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69CAB62E" w14:textId="77777777" w:rsidTr="00B8084B">
        <w:tc>
          <w:tcPr>
            <w:tcW w:w="5000" w:type="pct"/>
          </w:tcPr>
          <w:p w14:paraId="79C731B4"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193468" w:rsidRPr="004B4030" w14:paraId="67D41C29" w14:textId="77777777" w:rsidTr="00B8084B">
        <w:tc>
          <w:tcPr>
            <w:tcW w:w="5000" w:type="pct"/>
          </w:tcPr>
          <w:p w14:paraId="20BC0337"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4F49402A"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5BC23336" w14:textId="77777777" w:rsidTr="00B8084B">
        <w:tc>
          <w:tcPr>
            <w:tcW w:w="5000" w:type="pct"/>
            <w:tcBorders>
              <w:bottom w:val="single" w:sz="4" w:space="0" w:color="auto"/>
            </w:tcBorders>
          </w:tcPr>
          <w:p w14:paraId="482F5AFB"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193468" w:rsidRPr="004B4030" w14:paraId="087271B8" w14:textId="77777777" w:rsidTr="00B8084B">
        <w:tc>
          <w:tcPr>
            <w:tcW w:w="5000" w:type="pct"/>
            <w:tcBorders>
              <w:bottom w:val="single" w:sz="4" w:space="0" w:color="auto"/>
            </w:tcBorders>
          </w:tcPr>
          <w:p w14:paraId="44338B43" w14:textId="77777777" w:rsidR="00193468" w:rsidRPr="004B4030" w:rsidRDefault="00193468" w:rsidP="00B8084B">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 xml:space="preserve">Cédula de Crédito Bancário nº </w:t>
            </w:r>
            <w:r w:rsidRPr="004B4030">
              <w:rPr>
                <w:rFonts w:ascii="Ebrima" w:hAnsi="Ebrima"/>
                <w:color w:val="000000"/>
                <w:sz w:val="22"/>
              </w:rPr>
              <w:t>81500034-0</w:t>
            </w:r>
            <w:r w:rsidRPr="004B4030">
              <w:rPr>
                <w:rFonts w:ascii="Ebrima" w:hAnsi="Ebrima" w:cs="Arial"/>
                <w:color w:val="000000"/>
                <w:sz w:val="22"/>
                <w:szCs w:val="22"/>
              </w:rPr>
              <w:t>, emitida pela Devedora nesta data em favor da Cedente, por meio da qual a Emissora concedeu o Financiamento Imobiliário à Devedora, para fazer frente a despesas havidas para o desenvolvimento dos Empreendimentos Alvo.</w:t>
            </w:r>
          </w:p>
        </w:tc>
      </w:tr>
    </w:tbl>
    <w:p w14:paraId="2981544C"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44A3E2D6" w14:textId="77777777" w:rsidTr="00B8084B">
        <w:tc>
          <w:tcPr>
            <w:tcW w:w="5000" w:type="pct"/>
          </w:tcPr>
          <w:p w14:paraId="618BA0C7"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sz w:val="22"/>
              </w:rPr>
              <w:t>7.200.000,00 (sete milhões e duzentos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5E41FED6" w14:textId="77777777" w:rsidR="00193468" w:rsidRPr="004B4030" w:rsidRDefault="00193468" w:rsidP="00193468">
      <w:pPr>
        <w:spacing w:line="320" w:lineRule="exact"/>
        <w:jc w:val="both"/>
        <w:rPr>
          <w:rFonts w:ascii="Ebrima" w:hAnsi="Ebrima" w:cs="Arial"/>
          <w:b/>
          <w:bCs/>
          <w:sz w:val="22"/>
          <w:szCs w:val="22"/>
        </w:rPr>
      </w:pPr>
    </w:p>
    <w:p w14:paraId="24DA4271" w14:textId="77777777" w:rsidR="00193468" w:rsidRPr="004B4030" w:rsidRDefault="00193468" w:rsidP="00193468">
      <w:pPr>
        <w:spacing w:line="320" w:lineRule="exact"/>
        <w:jc w:val="both"/>
        <w:rPr>
          <w:rFonts w:ascii="Ebrima" w:hAnsi="Ebrima" w:cs="Arial"/>
          <w:b/>
          <w:bCs/>
          <w:sz w:val="22"/>
          <w:szCs w:val="22"/>
        </w:rPr>
      </w:pPr>
    </w:p>
    <w:p w14:paraId="6433B5B3" w14:textId="77777777" w:rsidR="00193468" w:rsidRPr="004B4030" w:rsidRDefault="00193468" w:rsidP="00193468">
      <w:pPr>
        <w:spacing w:line="320" w:lineRule="exact"/>
        <w:jc w:val="both"/>
        <w:rPr>
          <w:rFonts w:ascii="Ebrima" w:hAnsi="Ebrima" w:cs="Arial"/>
          <w:b/>
          <w:bCs/>
          <w:sz w:val="22"/>
          <w:szCs w:val="22"/>
        </w:rPr>
      </w:pPr>
    </w:p>
    <w:p w14:paraId="2ECE8D43" w14:textId="77777777" w:rsidR="00193468" w:rsidRPr="004B4030" w:rsidRDefault="00193468" w:rsidP="00193468">
      <w:pPr>
        <w:spacing w:line="320" w:lineRule="exact"/>
        <w:jc w:val="both"/>
        <w:rPr>
          <w:rFonts w:ascii="Ebrima" w:hAnsi="Ebrima" w:cs="Arial"/>
          <w:b/>
          <w:bCs/>
          <w:sz w:val="22"/>
          <w:szCs w:val="22"/>
        </w:rPr>
      </w:pPr>
    </w:p>
    <w:p w14:paraId="450E1922" w14:textId="77777777" w:rsidR="00193468" w:rsidRPr="004B4030" w:rsidRDefault="00193468" w:rsidP="00193468">
      <w:pPr>
        <w:spacing w:line="320" w:lineRule="exact"/>
        <w:jc w:val="both"/>
        <w:rPr>
          <w:rFonts w:ascii="Ebrima" w:hAnsi="Ebrima" w:cs="Arial"/>
          <w:b/>
          <w:bCs/>
          <w:sz w:val="22"/>
          <w:szCs w:val="22"/>
        </w:rPr>
      </w:pPr>
    </w:p>
    <w:p w14:paraId="48E7065E" w14:textId="77777777" w:rsidR="00193468" w:rsidRPr="004B4030" w:rsidRDefault="00193468" w:rsidP="00193468">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34306C53" w14:textId="77777777" w:rsidTr="00B8084B">
        <w:trPr>
          <w:jc w:val="center"/>
        </w:trPr>
        <w:tc>
          <w:tcPr>
            <w:tcW w:w="5000" w:type="pct"/>
          </w:tcPr>
          <w:p w14:paraId="61EC15E5" w14:textId="77777777" w:rsidR="00193468" w:rsidRPr="004B4030" w:rsidRDefault="00193468" w:rsidP="00B8084B">
            <w:pPr>
              <w:spacing w:line="320" w:lineRule="exact"/>
              <w:jc w:val="both"/>
              <w:rPr>
                <w:rFonts w:ascii="Ebrima" w:hAnsi="Ebrima" w:cs="Arial"/>
                <w:b/>
                <w:sz w:val="22"/>
                <w:szCs w:val="22"/>
              </w:rPr>
            </w:pPr>
            <w:r w:rsidRPr="004B4030">
              <w:rPr>
                <w:rFonts w:ascii="Ebrima" w:hAnsi="Ebrima" w:cs="Arial"/>
                <w:b/>
                <w:sz w:val="22"/>
                <w:szCs w:val="22"/>
              </w:rPr>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193468" w:rsidRPr="004B4030" w14:paraId="57EF7545" w14:textId="77777777" w:rsidTr="00B8084B">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910D28D"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556A3553"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668CA3A4"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3C6EB966"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7ECB4A54"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Tipo</w:t>
                  </w:r>
                </w:p>
              </w:tc>
            </w:tr>
            <w:tr w:rsidR="00193468" w:rsidRPr="004B4030" w14:paraId="568F0E04"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1872C28B" w14:textId="77777777" w:rsidR="00193468" w:rsidRPr="004B4030" w:rsidRDefault="00193468" w:rsidP="00B8084B">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059E063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1A6257C3"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49CD8225"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6C06A905"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Empreendimento Hoteleiro</w:t>
                  </w:r>
                </w:p>
              </w:tc>
            </w:tr>
            <w:tr w:rsidR="00193468" w:rsidRPr="004B4030" w14:paraId="79DEB034"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9198A31"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73D7525D"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267FAE73"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0B544494"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3AD78A3A"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2681AAA1"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F1AB2A0"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6E438827"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2FCB2CE4"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2085EFE3"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4D508EC3"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120B6542"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577BA985"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3E2334A6"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67A79C45"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2422E659"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69EBB1A8"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74BC8CDB"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5A3845AE"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3BD60099"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1BE1C600" w14:textId="77777777" w:rsidR="00193468" w:rsidRPr="004B4030" w:rsidRDefault="00193468" w:rsidP="00B8084B">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3F75AE5D"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20AF00C0"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r w:rsidR="00193468" w:rsidRPr="004B4030" w14:paraId="7E529587"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07495DD"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13A5ECC5"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5F78FEDB"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3FD6133A"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12AC7D60"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bl>
          <w:p w14:paraId="413F4B16" w14:textId="77777777" w:rsidR="00193468" w:rsidRPr="004B4030" w:rsidRDefault="00193468" w:rsidP="00B8084B">
            <w:pPr>
              <w:tabs>
                <w:tab w:val="num" w:pos="0"/>
                <w:tab w:val="left" w:pos="360"/>
              </w:tabs>
              <w:spacing w:line="320" w:lineRule="exact"/>
              <w:ind w:right="47"/>
              <w:jc w:val="both"/>
              <w:rPr>
                <w:rFonts w:ascii="Ebrima" w:hAnsi="Ebrima" w:cs="Arial"/>
                <w:sz w:val="22"/>
                <w:szCs w:val="22"/>
              </w:rPr>
            </w:pPr>
          </w:p>
        </w:tc>
      </w:tr>
    </w:tbl>
    <w:p w14:paraId="40B8841E"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Change w:id="995">
          <w:tblGrid>
            <w:gridCol w:w="4210"/>
            <w:gridCol w:w="5134"/>
          </w:tblGrid>
        </w:tblGridChange>
      </w:tblGrid>
      <w:tr w:rsidR="00193468" w:rsidRPr="004B4030" w14:paraId="485C747E" w14:textId="77777777" w:rsidTr="00186442">
        <w:tc>
          <w:tcPr>
            <w:tcW w:w="2253" w:type="pct"/>
          </w:tcPr>
          <w:p w14:paraId="01B1562F"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0B43F00A" w14:textId="77777777" w:rsidR="00193468" w:rsidRPr="004B4030" w:rsidRDefault="00193468" w:rsidP="00B8084B">
            <w:pPr>
              <w:spacing w:line="320" w:lineRule="exact"/>
              <w:jc w:val="both"/>
              <w:rPr>
                <w:rFonts w:ascii="Ebrima" w:hAnsi="Ebrima" w:cs="Arial"/>
                <w:b/>
                <w:bCs/>
                <w:sz w:val="22"/>
                <w:szCs w:val="22"/>
              </w:rPr>
            </w:pPr>
          </w:p>
        </w:tc>
      </w:tr>
      <w:tr w:rsidR="00193468" w:rsidRPr="004B4030" w14:paraId="1B4CD570" w14:textId="77777777" w:rsidTr="00186442">
        <w:tc>
          <w:tcPr>
            <w:tcW w:w="2253" w:type="pct"/>
          </w:tcPr>
          <w:p w14:paraId="1DEDF3D6"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4CB01CC7" w14:textId="53B304D2" w:rsidR="00193468" w:rsidRPr="004B4030" w:rsidRDefault="00193468" w:rsidP="00B8084B">
            <w:pPr>
              <w:spacing w:line="320" w:lineRule="exact"/>
              <w:jc w:val="both"/>
              <w:rPr>
                <w:rFonts w:ascii="Ebrima" w:hAnsi="Ebrima" w:cs="Arial"/>
                <w:bCs/>
                <w:sz w:val="22"/>
                <w:szCs w:val="22"/>
              </w:rPr>
            </w:pPr>
            <w:del w:id="996" w:author="Vinicius Franco" w:date="2020-08-05T13:14:00Z">
              <w:r w:rsidRPr="004B4030" w:rsidDel="00BF3F1A">
                <w:rPr>
                  <w:rFonts w:ascii="Ebrima" w:hAnsi="Ebrima"/>
                  <w:color w:val="000000"/>
                  <w:sz w:val="22"/>
                </w:rPr>
                <w:delText>49 (quarenta e nove meses)</w:delText>
              </w:r>
            </w:del>
            <w:ins w:id="997" w:author="Vinicius Franco" w:date="2020-08-05T13:14:00Z">
              <w:r w:rsidR="00BF3F1A">
                <w:rPr>
                  <w:rFonts w:ascii="Ebrima" w:hAnsi="Ebrima"/>
                  <w:color w:val="000000"/>
                  <w:sz w:val="22"/>
                </w:rPr>
                <w:t>48 (quarenta e oito)</w:t>
              </w:r>
            </w:ins>
            <w:r w:rsidRPr="004B4030">
              <w:rPr>
                <w:rFonts w:ascii="Ebrima" w:hAnsi="Ebrima"/>
                <w:color w:val="000000"/>
                <w:sz w:val="22"/>
              </w:rPr>
              <w:t xml:space="preserve"> </w:t>
            </w:r>
            <w:r w:rsidRPr="004B4030">
              <w:rPr>
                <w:rFonts w:ascii="Ebrima" w:hAnsi="Ebrima" w:cs="Arial"/>
                <w:sz w:val="22"/>
                <w:szCs w:val="22"/>
              </w:rPr>
              <w:t>meses</w:t>
            </w:r>
          </w:p>
        </w:tc>
      </w:tr>
      <w:tr w:rsidR="00193468" w:rsidRPr="004B4030" w14:paraId="2CD2BD0B" w14:textId="77777777" w:rsidTr="00186442">
        <w:tc>
          <w:tcPr>
            <w:tcW w:w="2253" w:type="pct"/>
          </w:tcPr>
          <w:p w14:paraId="6DA4E6AD"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6A327581"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sz w:val="22"/>
              </w:rPr>
              <w:t>7.200.000,00 (sete milhões e duzentos mil reais)</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193468" w:rsidRPr="004B4030" w14:paraId="5BFB0E35" w14:textId="77777777" w:rsidTr="00186442">
        <w:trPr>
          <w:trHeight w:val="199"/>
        </w:trPr>
        <w:tc>
          <w:tcPr>
            <w:tcW w:w="2253" w:type="pct"/>
          </w:tcPr>
          <w:p w14:paraId="2BAB070B"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5B3A05BD"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193468" w:rsidRPr="004B4030" w14:paraId="081A0C52" w14:textId="77777777" w:rsidTr="00186442">
        <w:trPr>
          <w:trHeight w:val="199"/>
        </w:trPr>
        <w:tc>
          <w:tcPr>
            <w:tcW w:w="2253" w:type="pct"/>
          </w:tcPr>
          <w:p w14:paraId="495CEC55"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0CE353FF" w14:textId="77777777" w:rsidR="00193468" w:rsidRPr="004B4030" w:rsidRDefault="00193468" w:rsidP="00B8084B">
            <w:pPr>
              <w:spacing w:line="320" w:lineRule="exact"/>
              <w:jc w:val="both"/>
              <w:rPr>
                <w:rFonts w:ascii="Ebrima" w:hAnsi="Ebrima" w:cs="Arial"/>
                <w:color w:val="000000"/>
                <w:sz w:val="22"/>
                <w:szCs w:val="22"/>
              </w:rPr>
            </w:pPr>
            <w:r w:rsidRPr="004B4030">
              <w:rPr>
                <w:rFonts w:ascii="Ebrima" w:hAnsi="Ebrima"/>
                <w:sz w:val="22"/>
              </w:rPr>
              <w:t>9,47% (nove inteiros e quarenta e sete centésimos por cento) ao ano</w:t>
            </w:r>
          </w:p>
        </w:tc>
      </w:tr>
      <w:tr w:rsidR="00193468" w:rsidRPr="004B4030" w14:paraId="7FE12C30" w14:textId="77777777" w:rsidTr="00186442">
        <w:trPr>
          <w:trHeight w:val="199"/>
        </w:trPr>
        <w:tc>
          <w:tcPr>
            <w:tcW w:w="2253" w:type="pct"/>
          </w:tcPr>
          <w:p w14:paraId="6A575F7B"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34F6ECA4" w14:textId="6562E130" w:rsidR="00193468" w:rsidRPr="004B4030" w:rsidRDefault="000E2B0A" w:rsidP="00B8084B">
            <w:pPr>
              <w:spacing w:line="320" w:lineRule="exact"/>
              <w:jc w:val="both"/>
              <w:rPr>
                <w:rFonts w:ascii="Ebrima" w:hAnsi="Ebrima"/>
                <w:sz w:val="22"/>
              </w:rPr>
            </w:pPr>
            <w:r>
              <w:rPr>
                <w:rFonts w:ascii="Ebrima" w:hAnsi="Ebrima"/>
                <w:color w:val="000000"/>
                <w:sz w:val="22"/>
              </w:rPr>
              <w:t>05 de agosto</w:t>
            </w:r>
            <w:r w:rsidR="00193468" w:rsidRPr="00A05B41">
              <w:rPr>
                <w:rFonts w:ascii="Ebrima" w:hAnsi="Ebrima"/>
                <w:sz w:val="22"/>
              </w:rPr>
              <w:t xml:space="preserve"> de 2020</w:t>
            </w:r>
          </w:p>
        </w:tc>
      </w:tr>
      <w:tr w:rsidR="00193468" w:rsidRPr="004B4030" w14:paraId="5F2A1A23" w14:textId="77777777" w:rsidTr="00186442">
        <w:trPr>
          <w:trHeight w:val="199"/>
        </w:trPr>
        <w:tc>
          <w:tcPr>
            <w:tcW w:w="2253" w:type="pct"/>
          </w:tcPr>
          <w:p w14:paraId="7C691AC1"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67345EEA" w14:textId="1D65DF82" w:rsidR="00193468" w:rsidRPr="004B4030" w:rsidRDefault="00193468" w:rsidP="00B8084B">
            <w:pPr>
              <w:spacing w:line="320" w:lineRule="exact"/>
              <w:jc w:val="both"/>
              <w:rPr>
                <w:rFonts w:ascii="Ebrima" w:hAnsi="Ebrima"/>
                <w:sz w:val="22"/>
              </w:rPr>
            </w:pPr>
            <w:r w:rsidRPr="004B4030">
              <w:rPr>
                <w:rFonts w:ascii="Ebrima" w:hAnsi="Ebrima"/>
                <w:color w:val="000000"/>
                <w:sz w:val="22"/>
              </w:rPr>
              <w:t>18</w:t>
            </w:r>
            <w:r w:rsidR="000E2B0A">
              <w:rPr>
                <w:rFonts w:ascii="Ebrima" w:hAnsi="Ebrima"/>
                <w:color w:val="000000"/>
                <w:sz w:val="22"/>
              </w:rPr>
              <w:t>/07</w:t>
            </w:r>
            <w:r w:rsidRPr="004B4030">
              <w:rPr>
                <w:rFonts w:ascii="Ebrima" w:hAnsi="Ebrima"/>
                <w:color w:val="000000"/>
                <w:sz w:val="22"/>
              </w:rPr>
              <w:t xml:space="preserve">/2024 </w:t>
            </w:r>
          </w:p>
        </w:tc>
      </w:tr>
      <w:tr w:rsidR="00193468" w:rsidRPr="004B4030" w14:paraId="36FAF10F" w14:textId="77777777" w:rsidTr="00186442">
        <w:trPr>
          <w:trHeight w:val="199"/>
        </w:trPr>
        <w:tc>
          <w:tcPr>
            <w:tcW w:w="2253" w:type="pct"/>
          </w:tcPr>
          <w:p w14:paraId="6D399677"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7.7. PRÉ-PAGAMENTO</w:t>
            </w:r>
          </w:p>
        </w:tc>
        <w:tc>
          <w:tcPr>
            <w:tcW w:w="2747" w:type="pct"/>
          </w:tcPr>
          <w:p w14:paraId="554E46B2"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 xml:space="preserve">nos termos </w:t>
            </w:r>
            <w:r w:rsidRPr="004B4030">
              <w:rPr>
                <w:rFonts w:ascii="Ebrima" w:hAnsi="Ebrima" w:cs="Arial"/>
                <w:color w:val="000000"/>
                <w:sz w:val="22"/>
                <w:szCs w:val="22"/>
              </w:rPr>
              <w:lastRenderedPageBreak/>
              <w:t>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193468" w:rsidRPr="004B4030" w14:paraId="72B560CA" w14:textId="77777777" w:rsidTr="00186442">
        <w:trPr>
          <w:trHeight w:val="199"/>
        </w:trPr>
        <w:tc>
          <w:tcPr>
            <w:tcW w:w="2253" w:type="pct"/>
          </w:tcPr>
          <w:p w14:paraId="53FE907C"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 xml:space="preserve">7.8. ENCARGOS MORATÓRIOS: </w:t>
            </w:r>
          </w:p>
        </w:tc>
        <w:tc>
          <w:tcPr>
            <w:tcW w:w="2747" w:type="pct"/>
          </w:tcPr>
          <w:p w14:paraId="67F9BC30"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193468" w:rsidRPr="004B4030" w14:paraId="264B119C" w14:textId="77777777" w:rsidTr="00186442">
        <w:trPr>
          <w:trHeight w:val="199"/>
        </w:trPr>
        <w:tc>
          <w:tcPr>
            <w:tcW w:w="2253" w:type="pct"/>
          </w:tcPr>
          <w:p w14:paraId="334F200B"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7D8D06CE"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186442" w:rsidRPr="00AA70CD" w14:paraId="22AD364C" w14:textId="77777777" w:rsidTr="00186442">
        <w:trPr>
          <w:trHeight w:val="199"/>
          <w:ins w:id="998" w:author="Vinicius Franco" w:date="2020-08-05T12:31:00Z"/>
        </w:trPr>
        <w:tc>
          <w:tcPr>
            <w:tcW w:w="2253" w:type="pct"/>
            <w:tcBorders>
              <w:top w:val="single" w:sz="4" w:space="0" w:color="auto"/>
              <w:left w:val="single" w:sz="4" w:space="0" w:color="auto"/>
              <w:bottom w:val="single" w:sz="4" w:space="0" w:color="auto"/>
              <w:right w:val="single" w:sz="4" w:space="0" w:color="auto"/>
            </w:tcBorders>
          </w:tcPr>
          <w:p w14:paraId="029F6DA6" w14:textId="77777777" w:rsidR="00186442" w:rsidRDefault="00186442" w:rsidP="002D4AEC">
            <w:pPr>
              <w:tabs>
                <w:tab w:val="left" w:pos="540"/>
              </w:tabs>
              <w:spacing w:line="320" w:lineRule="exact"/>
              <w:jc w:val="both"/>
              <w:rPr>
                <w:ins w:id="999" w:author="Vinicius Franco" w:date="2020-08-05T12:31:00Z"/>
                <w:rFonts w:ascii="Ebrima" w:hAnsi="Ebrima" w:cs="Arial"/>
                <w:bCs/>
                <w:sz w:val="22"/>
                <w:szCs w:val="22"/>
              </w:rPr>
            </w:pPr>
            <w:ins w:id="1000" w:author="Vinicius Franco" w:date="2020-08-05T12:31: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
          <w:p w14:paraId="393E3613" w14:textId="77777777" w:rsidR="00186442" w:rsidRPr="00AA70CD" w:rsidRDefault="00186442" w:rsidP="002D4AEC">
            <w:pPr>
              <w:spacing w:line="320" w:lineRule="exact"/>
              <w:jc w:val="both"/>
              <w:rPr>
                <w:ins w:id="1001" w:author="Vinicius Franco" w:date="2020-08-05T12:31:00Z"/>
                <w:rFonts w:ascii="Ebrima" w:hAnsi="Ebrima" w:cs="Arial"/>
                <w:color w:val="000000"/>
                <w:sz w:val="22"/>
                <w:szCs w:val="22"/>
              </w:rPr>
            </w:pPr>
            <w:ins w:id="1002" w:author="Vinicius Franco" w:date="2020-08-05T12:31:00Z">
              <w:r>
                <w:rPr>
                  <w:rFonts w:ascii="Ebrima" w:hAnsi="Ebrima" w:cs="Arial"/>
                  <w:color w:val="000000"/>
                  <w:sz w:val="22"/>
                  <w:szCs w:val="22"/>
                </w:rPr>
                <w:t>18 de agosto de 2020</w:t>
              </w:r>
            </w:ins>
          </w:p>
        </w:tc>
      </w:tr>
      <w:tr w:rsidR="00186442" w:rsidRPr="00AA70CD" w14:paraId="1174A42C" w14:textId="77777777" w:rsidTr="00186442">
        <w:trPr>
          <w:trHeight w:val="199"/>
          <w:ins w:id="1003" w:author="Vinicius Franco" w:date="2020-08-05T12:31:00Z"/>
        </w:trPr>
        <w:tc>
          <w:tcPr>
            <w:tcW w:w="2253" w:type="pct"/>
            <w:tcBorders>
              <w:top w:val="single" w:sz="4" w:space="0" w:color="auto"/>
              <w:left w:val="single" w:sz="4" w:space="0" w:color="auto"/>
              <w:bottom w:val="single" w:sz="4" w:space="0" w:color="auto"/>
              <w:right w:val="single" w:sz="4" w:space="0" w:color="auto"/>
            </w:tcBorders>
          </w:tcPr>
          <w:p w14:paraId="6A08BF59" w14:textId="77777777" w:rsidR="00186442" w:rsidRDefault="00186442" w:rsidP="002D4AEC">
            <w:pPr>
              <w:tabs>
                <w:tab w:val="left" w:pos="540"/>
              </w:tabs>
              <w:spacing w:line="320" w:lineRule="exact"/>
              <w:jc w:val="both"/>
              <w:rPr>
                <w:ins w:id="1004" w:author="Vinicius Franco" w:date="2020-08-05T12:31:00Z"/>
                <w:rFonts w:ascii="Ebrima" w:hAnsi="Ebrima" w:cs="Arial"/>
                <w:bCs/>
                <w:sz w:val="22"/>
                <w:szCs w:val="22"/>
              </w:rPr>
            </w:pPr>
            <w:ins w:id="1005" w:author="Vinicius Franco" w:date="2020-08-05T12:31: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
          <w:p w14:paraId="6CA1ACF2" w14:textId="77777777" w:rsidR="00186442" w:rsidRPr="00AA70CD" w:rsidRDefault="00186442" w:rsidP="002D4AEC">
            <w:pPr>
              <w:spacing w:line="320" w:lineRule="exact"/>
              <w:jc w:val="both"/>
              <w:rPr>
                <w:ins w:id="1006" w:author="Vinicius Franco" w:date="2020-08-05T12:31:00Z"/>
                <w:rFonts w:ascii="Ebrima" w:hAnsi="Ebrima" w:cs="Arial"/>
                <w:color w:val="000000"/>
                <w:sz w:val="22"/>
                <w:szCs w:val="22"/>
              </w:rPr>
            </w:pPr>
            <w:ins w:id="1007" w:author="Vinicius Franco" w:date="2020-08-05T12:31:00Z">
              <w:r>
                <w:rPr>
                  <w:rFonts w:ascii="Ebrima" w:hAnsi="Ebrima" w:cs="Arial"/>
                  <w:color w:val="000000"/>
                  <w:sz w:val="22"/>
                  <w:szCs w:val="22"/>
                </w:rPr>
                <w:t>18 de julho de 2024</w:t>
              </w:r>
            </w:ins>
          </w:p>
        </w:tc>
      </w:tr>
      <w:tr w:rsidR="00186442" w:rsidRPr="004B4030" w:rsidDel="00186442" w14:paraId="0B8304A3" w14:textId="3C374AD7" w:rsidTr="00186442">
        <w:trPr>
          <w:trHeight w:val="199"/>
          <w:del w:id="1008" w:author="Vinicius Franco" w:date="2020-08-05T12:31:00Z"/>
        </w:trPr>
        <w:tc>
          <w:tcPr>
            <w:tcW w:w="2253" w:type="pct"/>
          </w:tcPr>
          <w:p w14:paraId="3B2D5C5E" w14:textId="44532C86" w:rsidR="00186442" w:rsidRPr="004B4030" w:rsidDel="00186442" w:rsidRDefault="00186442" w:rsidP="00B8084B">
            <w:pPr>
              <w:tabs>
                <w:tab w:val="left" w:pos="540"/>
              </w:tabs>
              <w:spacing w:line="320" w:lineRule="exact"/>
              <w:jc w:val="both"/>
              <w:rPr>
                <w:del w:id="1009" w:author="Vinicius Franco" w:date="2020-08-05T12:31:00Z"/>
                <w:rFonts w:ascii="Ebrima" w:hAnsi="Ebrima" w:cs="Arial"/>
                <w:bCs/>
                <w:sz w:val="22"/>
                <w:szCs w:val="22"/>
              </w:rPr>
            </w:pPr>
          </w:p>
        </w:tc>
        <w:tc>
          <w:tcPr>
            <w:tcW w:w="2747" w:type="pct"/>
          </w:tcPr>
          <w:p w14:paraId="563D5F6F" w14:textId="45DFF7EE" w:rsidR="00186442" w:rsidRPr="004B4030" w:rsidDel="00186442" w:rsidRDefault="00186442" w:rsidP="00B8084B">
            <w:pPr>
              <w:spacing w:line="320" w:lineRule="exact"/>
              <w:jc w:val="both"/>
              <w:rPr>
                <w:del w:id="1010" w:author="Vinicius Franco" w:date="2020-08-05T12:31:00Z"/>
                <w:rFonts w:ascii="Ebrima" w:hAnsi="Ebrima" w:cs="Arial"/>
                <w:color w:val="000000"/>
                <w:sz w:val="22"/>
                <w:szCs w:val="22"/>
              </w:rPr>
            </w:pPr>
          </w:p>
        </w:tc>
      </w:tr>
      <w:tr w:rsidR="00193468" w:rsidRPr="004B4030" w14:paraId="3841692A" w14:textId="77777777" w:rsidTr="00186442">
        <w:trPr>
          <w:trHeight w:val="199"/>
        </w:trPr>
        <w:tc>
          <w:tcPr>
            <w:tcW w:w="2253" w:type="pct"/>
            <w:tcBorders>
              <w:top w:val="single" w:sz="4" w:space="0" w:color="auto"/>
              <w:left w:val="single" w:sz="4" w:space="0" w:color="auto"/>
              <w:bottom w:val="single" w:sz="4" w:space="0" w:color="auto"/>
              <w:right w:val="single" w:sz="4" w:space="0" w:color="auto"/>
            </w:tcBorders>
          </w:tcPr>
          <w:p w14:paraId="28EF626B" w14:textId="636353AB"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w:t>
            </w:r>
            <w:del w:id="1011" w:author="Vinicius Franco" w:date="2020-08-05T12:31:00Z">
              <w:r w:rsidRPr="004B4030" w:rsidDel="00186442">
                <w:rPr>
                  <w:rFonts w:ascii="Ebrima" w:hAnsi="Ebrima" w:cs="Arial"/>
                  <w:bCs/>
                  <w:sz w:val="22"/>
                  <w:szCs w:val="22"/>
                </w:rPr>
                <w:delText>10</w:delText>
              </w:r>
            </w:del>
            <w:ins w:id="1012" w:author="Vinicius Franco" w:date="2020-08-05T12:31:00Z">
              <w:r w:rsidR="00186442" w:rsidRPr="004B4030">
                <w:rPr>
                  <w:rFonts w:ascii="Ebrima" w:hAnsi="Ebrima" w:cs="Arial"/>
                  <w:bCs/>
                  <w:sz w:val="22"/>
                  <w:szCs w:val="22"/>
                </w:rPr>
                <w:t>1</w:t>
              </w:r>
              <w:r w:rsidR="00186442">
                <w:rPr>
                  <w:rFonts w:ascii="Ebrima" w:hAnsi="Ebrima" w:cs="Arial"/>
                  <w:bCs/>
                  <w:sz w:val="22"/>
                  <w:szCs w:val="22"/>
                </w:rPr>
                <w:t>2</w:t>
              </w:r>
            </w:ins>
            <w:r w:rsidRPr="004B4030">
              <w:rPr>
                <w:rFonts w:ascii="Ebrima" w:hAnsi="Ebrima" w:cs="Arial"/>
                <w:bCs/>
                <w:sz w:val="22"/>
                <w:szCs w:val="22"/>
              </w:rPr>
              <w:t>. GARANTIA</w:t>
            </w:r>
          </w:p>
        </w:tc>
        <w:tc>
          <w:tcPr>
            <w:tcW w:w="2747" w:type="pct"/>
            <w:tcBorders>
              <w:top w:val="single" w:sz="4" w:space="0" w:color="auto"/>
              <w:left w:val="single" w:sz="4" w:space="0" w:color="auto"/>
              <w:bottom w:val="single" w:sz="4" w:space="0" w:color="auto"/>
              <w:right w:val="single" w:sz="4" w:space="0" w:color="auto"/>
            </w:tcBorders>
          </w:tcPr>
          <w:p w14:paraId="029F670F" w14:textId="77777777" w:rsidR="00193468" w:rsidRPr="004B4030" w:rsidRDefault="00193468" w:rsidP="00B8084B">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tbl>
    <w:p w14:paraId="406C4B60" w14:textId="77777777" w:rsidR="00193468" w:rsidRPr="004B4030" w:rsidRDefault="00193468" w:rsidP="00193468">
      <w:pPr>
        <w:rPr>
          <w:rFonts w:ascii="Ebrima" w:hAnsi="Ebrima"/>
          <w:sz w:val="22"/>
          <w:szCs w:val="22"/>
        </w:rPr>
      </w:pPr>
    </w:p>
    <w:p w14:paraId="15946790" w14:textId="77777777" w:rsidR="00193468" w:rsidRPr="004B4030" w:rsidRDefault="00193468" w:rsidP="00193468">
      <w:pPr>
        <w:spacing w:after="160" w:line="259" w:lineRule="auto"/>
        <w:rPr>
          <w:rFonts w:ascii="Ebrima" w:hAnsi="Ebrima"/>
          <w:sz w:val="22"/>
          <w:szCs w:val="22"/>
        </w:rPr>
      </w:pPr>
      <w:r w:rsidRPr="004B4030">
        <w:rPr>
          <w:rFonts w:ascii="Ebrima" w:hAnsi="Ebrima"/>
          <w:sz w:val="22"/>
          <w:szCs w:val="22"/>
        </w:rPr>
        <w:br w:type="page"/>
      </w:r>
    </w:p>
    <w:p w14:paraId="7955AFF0" w14:textId="77777777" w:rsidR="00193468" w:rsidRPr="004B4030" w:rsidRDefault="00193468" w:rsidP="00193468">
      <w:pPr>
        <w:spacing w:line="300" w:lineRule="exact"/>
        <w:rPr>
          <w:rFonts w:ascii="Ebrima" w:hAnsi="Ebrima" w:cstheme="minorHAnsi"/>
          <w:b/>
          <w:sz w:val="22"/>
          <w:szCs w:val="22"/>
        </w:rPr>
      </w:pPr>
    </w:p>
    <w:p w14:paraId="674B85F8" w14:textId="77777777" w:rsidR="00193468" w:rsidRPr="004B4030" w:rsidRDefault="00193468" w:rsidP="00193468">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193468" w:rsidRPr="004B4030" w14:paraId="5C9A9397" w14:textId="77777777" w:rsidTr="00B8084B">
        <w:tc>
          <w:tcPr>
            <w:tcW w:w="2316" w:type="pct"/>
          </w:tcPr>
          <w:p w14:paraId="575F57A1" w14:textId="168F07F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 xml:space="preserve">CÉDULA DE CRÉDITO IMOBILIÁRIO Nº </w:t>
            </w:r>
            <w:r w:rsidR="00A274E5">
              <w:rPr>
                <w:rFonts w:ascii="Ebrima" w:hAnsi="Ebrima"/>
                <w:b/>
                <w:sz w:val="22"/>
              </w:rPr>
              <w:t>4308</w:t>
            </w:r>
          </w:p>
        </w:tc>
        <w:tc>
          <w:tcPr>
            <w:tcW w:w="2684" w:type="pct"/>
          </w:tcPr>
          <w:p w14:paraId="7FB1A1D6" w14:textId="68D871B9"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r w:rsidR="000E2B0A">
              <w:rPr>
                <w:rFonts w:ascii="Ebrima" w:hAnsi="Ebrima"/>
                <w:color w:val="000000"/>
                <w:sz w:val="22"/>
              </w:rPr>
              <w:t>05 de agosto</w:t>
            </w:r>
            <w:r w:rsidRPr="00A05B41">
              <w:rPr>
                <w:rFonts w:ascii="Ebrima" w:hAnsi="Ebrima"/>
                <w:sz w:val="22"/>
              </w:rPr>
              <w:t xml:space="preserve"> de 2020</w:t>
            </w:r>
          </w:p>
        </w:tc>
      </w:tr>
    </w:tbl>
    <w:p w14:paraId="311CE3A5"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193468" w:rsidRPr="004B4030" w14:paraId="458C2F15" w14:textId="77777777" w:rsidTr="00B8084B">
        <w:tc>
          <w:tcPr>
            <w:tcW w:w="678" w:type="pct"/>
          </w:tcPr>
          <w:p w14:paraId="3C55F7F9"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4916ECCA" w14:textId="77777777" w:rsidR="00193468" w:rsidRPr="004B4030" w:rsidRDefault="00193468" w:rsidP="00B8084B">
            <w:pPr>
              <w:spacing w:line="320" w:lineRule="exact"/>
              <w:jc w:val="both"/>
              <w:rPr>
                <w:rFonts w:ascii="Ebrima" w:hAnsi="Ebrima"/>
                <w:sz w:val="22"/>
              </w:rPr>
            </w:pPr>
            <w:r w:rsidRPr="004B4030">
              <w:rPr>
                <w:rFonts w:ascii="Ebrima" w:hAnsi="Ebrima"/>
                <w:sz w:val="22"/>
              </w:rPr>
              <w:t>1</w:t>
            </w:r>
          </w:p>
        </w:tc>
        <w:tc>
          <w:tcPr>
            <w:tcW w:w="763" w:type="pct"/>
          </w:tcPr>
          <w:p w14:paraId="0F86D95A" w14:textId="77777777" w:rsidR="00193468" w:rsidRPr="00A05B41" w:rsidRDefault="00193468" w:rsidP="00B8084B">
            <w:pPr>
              <w:spacing w:line="320" w:lineRule="exact"/>
              <w:jc w:val="both"/>
              <w:rPr>
                <w:rFonts w:ascii="Ebrima" w:hAnsi="Ebrima" w:cs="Arial"/>
                <w:b/>
                <w:bCs/>
                <w:sz w:val="22"/>
                <w:szCs w:val="22"/>
              </w:rPr>
            </w:pPr>
            <w:r w:rsidRPr="00A05B41">
              <w:rPr>
                <w:rFonts w:ascii="Ebrima" w:hAnsi="Ebrima" w:cs="Arial"/>
                <w:b/>
                <w:bCs/>
                <w:sz w:val="22"/>
                <w:szCs w:val="22"/>
              </w:rPr>
              <w:t>NÚMERO</w:t>
            </w:r>
          </w:p>
        </w:tc>
        <w:tc>
          <w:tcPr>
            <w:tcW w:w="707" w:type="pct"/>
          </w:tcPr>
          <w:p w14:paraId="434D0E9D" w14:textId="08315C0F" w:rsidR="00193468" w:rsidRPr="004B4030" w:rsidRDefault="00A274E5" w:rsidP="00B8084B">
            <w:pPr>
              <w:spacing w:line="320" w:lineRule="exact"/>
              <w:jc w:val="both"/>
              <w:rPr>
                <w:rFonts w:ascii="Ebrima" w:hAnsi="Ebrima"/>
                <w:b/>
                <w:sz w:val="22"/>
              </w:rPr>
            </w:pPr>
            <w:r>
              <w:rPr>
                <w:rFonts w:ascii="Ebrima" w:hAnsi="Ebrima"/>
                <w:sz w:val="22"/>
              </w:rPr>
              <w:t>4308</w:t>
            </w:r>
          </w:p>
        </w:tc>
        <w:tc>
          <w:tcPr>
            <w:tcW w:w="916" w:type="pct"/>
          </w:tcPr>
          <w:p w14:paraId="7E366A5C" w14:textId="77777777" w:rsidR="00193468" w:rsidRPr="00A05B41" w:rsidRDefault="00193468" w:rsidP="00B8084B">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089B36A6"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2DF71BFC"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193468" w:rsidRPr="004B4030" w14:paraId="29EB2D35" w14:textId="77777777" w:rsidTr="00B8084B">
        <w:tc>
          <w:tcPr>
            <w:tcW w:w="5000" w:type="pct"/>
            <w:gridSpan w:val="6"/>
          </w:tcPr>
          <w:p w14:paraId="7BF966D6"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193468" w:rsidRPr="004B4030" w14:paraId="24438288" w14:textId="77777777" w:rsidTr="00B8084B">
        <w:tc>
          <w:tcPr>
            <w:tcW w:w="5000" w:type="pct"/>
            <w:gridSpan w:val="6"/>
          </w:tcPr>
          <w:p w14:paraId="3E3221B2"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193468" w:rsidRPr="004B4030" w14:paraId="2F98A995" w14:textId="77777777" w:rsidTr="00B8084B">
        <w:tc>
          <w:tcPr>
            <w:tcW w:w="5000" w:type="pct"/>
            <w:gridSpan w:val="6"/>
          </w:tcPr>
          <w:p w14:paraId="4CF35F37"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193468" w:rsidRPr="004B4030" w14:paraId="57D0A237" w14:textId="77777777" w:rsidTr="00B8084B">
        <w:tc>
          <w:tcPr>
            <w:tcW w:w="5000" w:type="pct"/>
            <w:gridSpan w:val="6"/>
          </w:tcPr>
          <w:p w14:paraId="0EAE827D"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Avenida Cristovão Colombo, nº 2955 – Cj. 501, Floresta</w:t>
            </w:r>
          </w:p>
        </w:tc>
      </w:tr>
      <w:tr w:rsidR="00193468" w:rsidRPr="004B4030" w14:paraId="29854713" w14:textId="77777777" w:rsidTr="00B8084B">
        <w:tc>
          <w:tcPr>
            <w:tcW w:w="1059" w:type="pct"/>
          </w:tcPr>
          <w:p w14:paraId="79EC09A5"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6F3AEDD5"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42C2FDFD"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4D96A541"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274EA05B"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0E6A9290"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RS</w:t>
            </w:r>
          </w:p>
        </w:tc>
      </w:tr>
    </w:tbl>
    <w:p w14:paraId="7904768C"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578AD7B3" w14:textId="77777777" w:rsidTr="00B8084B">
        <w:tc>
          <w:tcPr>
            <w:tcW w:w="5000" w:type="pct"/>
          </w:tcPr>
          <w:p w14:paraId="3B44C01C"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193468" w:rsidRPr="004B4030" w14:paraId="0292792D" w14:textId="77777777" w:rsidTr="00B8084B">
        <w:trPr>
          <w:trHeight w:val="619"/>
        </w:trPr>
        <w:tc>
          <w:tcPr>
            <w:tcW w:w="5000" w:type="pct"/>
          </w:tcPr>
          <w:p w14:paraId="0481CC97" w14:textId="7A7B73D1" w:rsidR="00193468" w:rsidRPr="004B4030" w:rsidRDefault="00505BF3" w:rsidP="00B8084B">
            <w:pPr>
              <w:spacing w:line="320" w:lineRule="exact"/>
              <w:jc w:val="both"/>
              <w:rPr>
                <w:rFonts w:ascii="Ebrima" w:hAnsi="Ebrima" w:cs="Arial"/>
                <w:bCs/>
                <w:sz w:val="22"/>
                <w:szCs w:val="22"/>
              </w:rPr>
            </w:pP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193468" w:rsidRPr="004B4030">
              <w:rPr>
                <w:rFonts w:ascii="Ebrima" w:hAnsi="Ebrima" w:cs="Arial"/>
                <w:sz w:val="22"/>
                <w:szCs w:val="22"/>
              </w:rPr>
              <w:t>.</w:t>
            </w:r>
          </w:p>
        </w:tc>
      </w:tr>
    </w:tbl>
    <w:p w14:paraId="483F6F4A"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6207E430" w14:textId="77777777" w:rsidTr="00B8084B">
        <w:tc>
          <w:tcPr>
            <w:tcW w:w="5000" w:type="pct"/>
          </w:tcPr>
          <w:p w14:paraId="449D4FB6"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193468" w:rsidRPr="004B4030" w14:paraId="55C63317" w14:textId="77777777" w:rsidTr="00B8084B">
        <w:tc>
          <w:tcPr>
            <w:tcW w:w="5000" w:type="pct"/>
          </w:tcPr>
          <w:p w14:paraId="63C9F4EE"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2FA2D106"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00EC4A4E" w14:textId="77777777" w:rsidTr="00B8084B">
        <w:tc>
          <w:tcPr>
            <w:tcW w:w="5000" w:type="pct"/>
            <w:tcBorders>
              <w:bottom w:val="single" w:sz="4" w:space="0" w:color="auto"/>
            </w:tcBorders>
          </w:tcPr>
          <w:p w14:paraId="14399A97"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193468" w:rsidRPr="004B4030" w14:paraId="764372D1" w14:textId="77777777" w:rsidTr="00B8084B">
        <w:tc>
          <w:tcPr>
            <w:tcW w:w="5000" w:type="pct"/>
            <w:tcBorders>
              <w:bottom w:val="single" w:sz="4" w:space="0" w:color="auto"/>
            </w:tcBorders>
          </w:tcPr>
          <w:p w14:paraId="03EB55B3" w14:textId="77777777" w:rsidR="00193468" w:rsidRPr="004B4030" w:rsidRDefault="00193468" w:rsidP="00B8084B">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 xml:space="preserve">Cédula de Crédito Bancário nº </w:t>
            </w:r>
            <w:r w:rsidRPr="004B4030">
              <w:rPr>
                <w:rFonts w:ascii="Ebrima" w:hAnsi="Ebrima"/>
                <w:color w:val="000000"/>
                <w:sz w:val="22"/>
              </w:rPr>
              <w:t>81500035-9</w:t>
            </w:r>
            <w:r w:rsidRPr="004B4030">
              <w:rPr>
                <w:rFonts w:ascii="Ebrima" w:hAnsi="Ebrima" w:cs="Arial"/>
                <w:color w:val="000000"/>
                <w:sz w:val="22"/>
                <w:szCs w:val="22"/>
              </w:rPr>
              <w:t>, emitida pela Devedora nesta data em favor da Cedente, por meio da qual a Emissora concedeu o Financiamento Imobiliário à Devedora, para fazer frente a despesas havidas para o desenvolvimento dos Empreendimentos Alvo.</w:t>
            </w:r>
          </w:p>
        </w:tc>
      </w:tr>
    </w:tbl>
    <w:p w14:paraId="1498A982"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3409352B" w14:textId="77777777" w:rsidTr="00B8084B">
        <w:tc>
          <w:tcPr>
            <w:tcW w:w="5000" w:type="pct"/>
          </w:tcPr>
          <w:p w14:paraId="3FAB91E8"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R$ 4.800.000,00 (quatro milhões e oitocentos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60497BD3" w14:textId="77777777" w:rsidR="00193468" w:rsidRPr="004B4030" w:rsidRDefault="00193468" w:rsidP="00193468">
      <w:pPr>
        <w:spacing w:line="320" w:lineRule="exact"/>
        <w:jc w:val="both"/>
        <w:rPr>
          <w:rFonts w:ascii="Ebrima" w:hAnsi="Ebrima" w:cs="Arial"/>
          <w:b/>
          <w:bCs/>
          <w:sz w:val="22"/>
          <w:szCs w:val="22"/>
        </w:rPr>
      </w:pPr>
    </w:p>
    <w:p w14:paraId="7E20393F" w14:textId="77777777" w:rsidR="00193468" w:rsidRPr="004B4030" w:rsidRDefault="00193468" w:rsidP="00193468">
      <w:pPr>
        <w:spacing w:line="320" w:lineRule="exact"/>
        <w:jc w:val="both"/>
        <w:rPr>
          <w:rFonts w:ascii="Ebrima" w:hAnsi="Ebrima" w:cs="Arial"/>
          <w:b/>
          <w:bCs/>
          <w:sz w:val="22"/>
          <w:szCs w:val="22"/>
        </w:rPr>
      </w:pPr>
    </w:p>
    <w:p w14:paraId="35411FCC" w14:textId="77777777" w:rsidR="00193468" w:rsidRPr="004B4030" w:rsidRDefault="00193468" w:rsidP="00193468">
      <w:pPr>
        <w:spacing w:line="320" w:lineRule="exact"/>
        <w:jc w:val="both"/>
        <w:rPr>
          <w:rFonts w:ascii="Ebrima" w:hAnsi="Ebrima" w:cs="Arial"/>
          <w:b/>
          <w:bCs/>
          <w:sz w:val="22"/>
          <w:szCs w:val="22"/>
        </w:rPr>
      </w:pPr>
    </w:p>
    <w:p w14:paraId="1E6D9CF8" w14:textId="77777777" w:rsidR="00193468" w:rsidRPr="004B4030" w:rsidRDefault="00193468" w:rsidP="00193468">
      <w:pPr>
        <w:spacing w:line="320" w:lineRule="exact"/>
        <w:jc w:val="both"/>
        <w:rPr>
          <w:rFonts w:ascii="Ebrima" w:hAnsi="Ebrima" w:cs="Arial"/>
          <w:b/>
          <w:bCs/>
          <w:sz w:val="22"/>
          <w:szCs w:val="22"/>
        </w:rPr>
      </w:pPr>
    </w:p>
    <w:p w14:paraId="6E2B90FC" w14:textId="77777777" w:rsidR="00193468" w:rsidRPr="004B4030" w:rsidRDefault="00193468" w:rsidP="00193468">
      <w:pPr>
        <w:spacing w:line="320" w:lineRule="exact"/>
        <w:jc w:val="both"/>
        <w:rPr>
          <w:rFonts w:ascii="Ebrima" w:hAnsi="Ebrima" w:cs="Arial"/>
          <w:b/>
          <w:bCs/>
          <w:sz w:val="22"/>
          <w:szCs w:val="22"/>
        </w:rPr>
      </w:pPr>
    </w:p>
    <w:p w14:paraId="18660AE9" w14:textId="77777777" w:rsidR="00193468" w:rsidRDefault="00193468" w:rsidP="00193468">
      <w:pPr>
        <w:spacing w:line="320" w:lineRule="exact"/>
        <w:jc w:val="both"/>
        <w:rPr>
          <w:rFonts w:ascii="Ebrima" w:hAnsi="Ebrima" w:cs="Arial"/>
          <w:b/>
          <w:bCs/>
          <w:sz w:val="22"/>
          <w:szCs w:val="22"/>
        </w:rPr>
      </w:pPr>
    </w:p>
    <w:p w14:paraId="1DBD4DC2" w14:textId="77777777" w:rsidR="00193468" w:rsidRDefault="00193468" w:rsidP="00193468">
      <w:pPr>
        <w:spacing w:line="320" w:lineRule="exact"/>
        <w:jc w:val="both"/>
        <w:rPr>
          <w:rFonts w:ascii="Ebrima" w:hAnsi="Ebrima" w:cs="Arial"/>
          <w:b/>
          <w:bCs/>
          <w:sz w:val="22"/>
          <w:szCs w:val="22"/>
        </w:rPr>
      </w:pPr>
    </w:p>
    <w:p w14:paraId="025CDF66" w14:textId="77777777" w:rsidR="00193468" w:rsidRPr="004B4030" w:rsidRDefault="00193468" w:rsidP="00193468">
      <w:pPr>
        <w:spacing w:line="320" w:lineRule="exact"/>
        <w:jc w:val="both"/>
        <w:rPr>
          <w:rFonts w:ascii="Ebrima" w:hAnsi="Ebrima" w:cs="Arial"/>
          <w:b/>
          <w:bCs/>
          <w:sz w:val="22"/>
          <w:szCs w:val="22"/>
        </w:rPr>
      </w:pPr>
    </w:p>
    <w:p w14:paraId="3FF31051" w14:textId="77777777" w:rsidR="00193468" w:rsidRPr="004B4030" w:rsidRDefault="00193468" w:rsidP="00193468">
      <w:pPr>
        <w:spacing w:line="320" w:lineRule="exact"/>
        <w:jc w:val="both"/>
        <w:rPr>
          <w:rFonts w:ascii="Ebrima" w:hAnsi="Ebrima" w:cs="Arial"/>
          <w:b/>
          <w:bCs/>
          <w:sz w:val="22"/>
          <w:szCs w:val="22"/>
        </w:rPr>
      </w:pPr>
    </w:p>
    <w:p w14:paraId="6AC5B91C" w14:textId="77777777" w:rsidR="00193468" w:rsidRPr="004B4030" w:rsidRDefault="00193468" w:rsidP="00193468">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5B59B49B" w14:textId="77777777" w:rsidTr="00B8084B">
        <w:trPr>
          <w:jc w:val="center"/>
        </w:trPr>
        <w:tc>
          <w:tcPr>
            <w:tcW w:w="5000" w:type="pct"/>
          </w:tcPr>
          <w:p w14:paraId="3E5B552B" w14:textId="77777777" w:rsidR="00193468" w:rsidRDefault="00193468" w:rsidP="00B8084B">
            <w:pPr>
              <w:spacing w:line="320" w:lineRule="exact"/>
              <w:jc w:val="both"/>
              <w:rPr>
                <w:rFonts w:ascii="Ebrima" w:hAnsi="Ebrima" w:cs="Arial"/>
                <w:b/>
                <w:sz w:val="22"/>
                <w:szCs w:val="22"/>
              </w:rPr>
            </w:pPr>
            <w:r w:rsidRPr="004B4030">
              <w:rPr>
                <w:rFonts w:ascii="Ebrima" w:hAnsi="Ebrima" w:cs="Arial"/>
                <w:b/>
                <w:sz w:val="22"/>
                <w:szCs w:val="22"/>
              </w:rPr>
              <w:lastRenderedPageBreak/>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193468" w:rsidRPr="004B4030" w14:paraId="66EBBB16" w14:textId="77777777" w:rsidTr="00B8084B">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0DF1EF9"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1AB413D2"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09691F35"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20DEE569"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2213A69E"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Tipo</w:t>
                  </w:r>
                </w:p>
              </w:tc>
            </w:tr>
            <w:tr w:rsidR="00193468" w:rsidRPr="004B4030" w14:paraId="6F83755F"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C7523F7" w14:textId="77777777" w:rsidR="00193468" w:rsidRPr="004B4030" w:rsidRDefault="00193468" w:rsidP="00B8084B">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34F1A6EE"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359DB707"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7E8354B7"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0F55F422"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Empreendimento Hoteleiro</w:t>
                  </w:r>
                </w:p>
              </w:tc>
            </w:tr>
            <w:tr w:rsidR="00193468" w:rsidRPr="004B4030" w14:paraId="77A8BF60"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13AA01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611D7A3C"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42E739B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3B9F2815"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63D18358"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13D1DA38"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1FC2C21C"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0D9D65F2"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6A5CAA1C"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7FF6F306"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3FD61AE0"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28AF9CA5"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4AD5DD3"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39F54C6E"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1281FDA4"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1FEC42B7"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45C81A8E"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66CC8FB2"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4191E5C"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02AEA703"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0149CDAC" w14:textId="77777777" w:rsidR="00193468" w:rsidRPr="004B4030" w:rsidRDefault="00193468" w:rsidP="00B8084B">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07640014"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2263B968"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r w:rsidR="00193468" w:rsidRPr="004B4030" w14:paraId="45E2415E"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50B18591"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455DE6B7"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3E68C88E"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54E2D3C4"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1CE2DA6D"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bl>
          <w:p w14:paraId="13F28EB7" w14:textId="77777777" w:rsidR="00193468" w:rsidRPr="004B4030" w:rsidRDefault="00193468" w:rsidP="00B8084B">
            <w:pPr>
              <w:tabs>
                <w:tab w:val="num" w:pos="0"/>
                <w:tab w:val="left" w:pos="360"/>
              </w:tabs>
              <w:spacing w:line="320" w:lineRule="exact"/>
              <w:ind w:right="47"/>
              <w:jc w:val="both"/>
              <w:rPr>
                <w:rFonts w:ascii="Ebrima" w:hAnsi="Ebrima" w:cs="Arial"/>
                <w:sz w:val="22"/>
                <w:szCs w:val="22"/>
              </w:rPr>
            </w:pPr>
          </w:p>
        </w:tc>
      </w:tr>
    </w:tbl>
    <w:p w14:paraId="1B728C02" w14:textId="77777777" w:rsidR="00193468" w:rsidRPr="004B4030" w:rsidRDefault="00193468" w:rsidP="00193468">
      <w:pPr>
        <w:spacing w:line="320" w:lineRule="exact"/>
        <w:jc w:val="both"/>
        <w:rPr>
          <w:rFonts w:ascii="Ebrima" w:hAnsi="Ebrima" w:cs="Arial"/>
          <w:b/>
          <w:bCs/>
          <w:sz w:val="22"/>
          <w:szCs w:val="22"/>
        </w:rPr>
      </w:pPr>
    </w:p>
    <w:p w14:paraId="1471D935" w14:textId="77777777" w:rsidR="00193468" w:rsidRPr="004B4030" w:rsidRDefault="00193468" w:rsidP="00193468">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Change w:id="1013">
          <w:tblGrid>
            <w:gridCol w:w="4211"/>
            <w:gridCol w:w="5135"/>
          </w:tblGrid>
        </w:tblGridChange>
      </w:tblGrid>
      <w:tr w:rsidR="00193468" w:rsidRPr="004B4030" w14:paraId="1B5EA095" w14:textId="77777777" w:rsidTr="00B8084B">
        <w:tc>
          <w:tcPr>
            <w:tcW w:w="2253" w:type="pct"/>
          </w:tcPr>
          <w:p w14:paraId="6EA68DBC"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06984A14" w14:textId="77777777" w:rsidR="00193468" w:rsidRPr="004B4030" w:rsidRDefault="00193468" w:rsidP="00B8084B">
            <w:pPr>
              <w:spacing w:line="320" w:lineRule="exact"/>
              <w:jc w:val="both"/>
              <w:rPr>
                <w:rFonts w:ascii="Ebrima" w:hAnsi="Ebrima" w:cs="Arial"/>
                <w:b/>
                <w:bCs/>
                <w:sz w:val="22"/>
                <w:szCs w:val="22"/>
              </w:rPr>
            </w:pPr>
          </w:p>
        </w:tc>
      </w:tr>
      <w:tr w:rsidR="00193468" w:rsidRPr="004B4030" w14:paraId="4CEE1359" w14:textId="77777777" w:rsidTr="00B8084B">
        <w:tc>
          <w:tcPr>
            <w:tcW w:w="2253" w:type="pct"/>
          </w:tcPr>
          <w:p w14:paraId="18433A44"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661EF6C7" w14:textId="4A66094F" w:rsidR="00193468" w:rsidRPr="004B4030" w:rsidRDefault="00193468" w:rsidP="00B8084B">
            <w:pPr>
              <w:spacing w:line="320" w:lineRule="exact"/>
              <w:jc w:val="both"/>
              <w:rPr>
                <w:rFonts w:ascii="Ebrima" w:hAnsi="Ebrima" w:cs="Arial"/>
                <w:bCs/>
                <w:sz w:val="22"/>
                <w:szCs w:val="22"/>
              </w:rPr>
            </w:pPr>
            <w:del w:id="1014" w:author="Vinicius Franco" w:date="2020-08-05T13:14:00Z">
              <w:r w:rsidRPr="004B4030" w:rsidDel="00BF3F1A">
                <w:rPr>
                  <w:rFonts w:ascii="Ebrima" w:hAnsi="Ebrima"/>
                  <w:sz w:val="22"/>
                </w:rPr>
                <w:delText>49 (quarenta e nove)</w:delText>
              </w:r>
            </w:del>
            <w:ins w:id="1015" w:author="Vinicius Franco" w:date="2020-08-05T13:14:00Z">
              <w:r w:rsidR="00BF3F1A">
                <w:rPr>
                  <w:rFonts w:ascii="Ebrima" w:hAnsi="Ebrima"/>
                  <w:sz w:val="22"/>
                </w:rPr>
                <w:t>48 (quarenta e oito)</w:t>
              </w:r>
            </w:ins>
            <w:r w:rsidRPr="004B4030">
              <w:rPr>
                <w:rFonts w:ascii="Ebrima" w:hAnsi="Ebrima"/>
                <w:sz w:val="22"/>
              </w:rPr>
              <w:t xml:space="preserve"> </w:t>
            </w:r>
            <w:r w:rsidRPr="004B4030">
              <w:rPr>
                <w:rFonts w:ascii="Ebrima" w:hAnsi="Ebrima" w:cs="Arial"/>
                <w:sz w:val="22"/>
                <w:szCs w:val="22"/>
              </w:rPr>
              <w:t>meses</w:t>
            </w:r>
          </w:p>
        </w:tc>
      </w:tr>
      <w:tr w:rsidR="00193468" w:rsidRPr="004B4030" w14:paraId="566E8734" w14:textId="77777777" w:rsidTr="00B8084B">
        <w:tc>
          <w:tcPr>
            <w:tcW w:w="2253" w:type="pct"/>
          </w:tcPr>
          <w:p w14:paraId="64691C1D"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2F687C1F"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cs="Arial"/>
                <w:sz w:val="22"/>
                <w:szCs w:val="22"/>
                <w:lang w:bidi="he-IL"/>
              </w:rPr>
              <w:t>4.800.000,00 (quatro milhões e oitocentos mil reais)</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193468" w:rsidRPr="004B4030" w14:paraId="15EFF891" w14:textId="77777777" w:rsidTr="00B8084B">
        <w:trPr>
          <w:trHeight w:val="199"/>
        </w:trPr>
        <w:tc>
          <w:tcPr>
            <w:tcW w:w="2253" w:type="pct"/>
          </w:tcPr>
          <w:p w14:paraId="6945BCD7"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336A73F9"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193468" w:rsidRPr="004B4030" w14:paraId="69EEB5C0" w14:textId="77777777" w:rsidTr="00B8084B">
        <w:trPr>
          <w:trHeight w:val="199"/>
        </w:trPr>
        <w:tc>
          <w:tcPr>
            <w:tcW w:w="2253" w:type="pct"/>
          </w:tcPr>
          <w:p w14:paraId="321F95BD"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00C03CF2" w14:textId="77777777" w:rsidR="00193468" w:rsidRPr="004B4030" w:rsidRDefault="00193468" w:rsidP="00B8084B">
            <w:pPr>
              <w:spacing w:line="320" w:lineRule="exact"/>
              <w:jc w:val="both"/>
              <w:rPr>
                <w:rFonts w:ascii="Ebrima" w:hAnsi="Ebrima" w:cs="Arial"/>
                <w:color w:val="000000"/>
                <w:sz w:val="22"/>
                <w:szCs w:val="22"/>
              </w:rPr>
            </w:pPr>
            <w:bookmarkStart w:id="1016" w:name="_Hlk41040259"/>
            <w:r w:rsidRPr="004B4030">
              <w:rPr>
                <w:rFonts w:ascii="Ebrima" w:hAnsi="Ebrima"/>
                <w:sz w:val="22"/>
              </w:rPr>
              <w:t>17,50% (dezessete inteiros e meio por cento)</w:t>
            </w:r>
            <w:bookmarkEnd w:id="1016"/>
            <w:r w:rsidRPr="004B4030">
              <w:rPr>
                <w:rFonts w:ascii="Ebrima" w:hAnsi="Ebrima"/>
                <w:sz w:val="22"/>
              </w:rPr>
              <w:t xml:space="preserve"> ao ano</w:t>
            </w:r>
          </w:p>
        </w:tc>
      </w:tr>
      <w:tr w:rsidR="00193468" w:rsidRPr="004B4030" w14:paraId="555FF3DD" w14:textId="77777777" w:rsidTr="00B8084B">
        <w:trPr>
          <w:trHeight w:val="199"/>
        </w:trPr>
        <w:tc>
          <w:tcPr>
            <w:tcW w:w="2253" w:type="pct"/>
          </w:tcPr>
          <w:p w14:paraId="05BF7C8B"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1E198DC1" w14:textId="528FBBD8" w:rsidR="00193468" w:rsidRPr="004B4030" w:rsidRDefault="000E2B0A" w:rsidP="00B8084B">
            <w:pPr>
              <w:spacing w:line="320" w:lineRule="exact"/>
              <w:jc w:val="both"/>
              <w:rPr>
                <w:rFonts w:ascii="Ebrima" w:hAnsi="Ebrima"/>
                <w:sz w:val="22"/>
              </w:rPr>
            </w:pPr>
            <w:r>
              <w:rPr>
                <w:rFonts w:ascii="Ebrima" w:hAnsi="Ebrima"/>
                <w:color w:val="000000"/>
                <w:sz w:val="22"/>
              </w:rPr>
              <w:t>05 de agosto</w:t>
            </w:r>
            <w:r w:rsidR="00193468" w:rsidRPr="00A05B41">
              <w:rPr>
                <w:rFonts w:ascii="Ebrima" w:hAnsi="Ebrima"/>
                <w:sz w:val="22"/>
              </w:rPr>
              <w:t xml:space="preserve"> de 2020</w:t>
            </w:r>
          </w:p>
        </w:tc>
      </w:tr>
      <w:tr w:rsidR="00193468" w:rsidRPr="004B4030" w14:paraId="2B39785C" w14:textId="77777777" w:rsidTr="00B8084B">
        <w:trPr>
          <w:trHeight w:val="199"/>
        </w:trPr>
        <w:tc>
          <w:tcPr>
            <w:tcW w:w="2253" w:type="pct"/>
          </w:tcPr>
          <w:p w14:paraId="5D1B3B74"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78C4A6A1" w14:textId="6F262E0C" w:rsidR="00193468" w:rsidRPr="004B4030" w:rsidRDefault="00193468" w:rsidP="00B8084B">
            <w:pPr>
              <w:spacing w:line="320" w:lineRule="exact"/>
              <w:jc w:val="both"/>
              <w:rPr>
                <w:rFonts w:ascii="Ebrima" w:hAnsi="Ebrima"/>
                <w:sz w:val="22"/>
              </w:rPr>
            </w:pPr>
            <w:r w:rsidRPr="004B4030">
              <w:rPr>
                <w:rFonts w:ascii="Ebrima" w:hAnsi="Ebrima"/>
                <w:color w:val="000000"/>
                <w:sz w:val="22"/>
              </w:rPr>
              <w:t>18</w:t>
            </w:r>
            <w:r w:rsidR="000E2B0A">
              <w:rPr>
                <w:rFonts w:ascii="Ebrima" w:hAnsi="Ebrima"/>
                <w:color w:val="000000"/>
                <w:sz w:val="22"/>
              </w:rPr>
              <w:t>/07</w:t>
            </w:r>
            <w:r w:rsidRPr="004B4030">
              <w:rPr>
                <w:rFonts w:ascii="Ebrima" w:hAnsi="Ebrima"/>
                <w:color w:val="000000"/>
                <w:sz w:val="22"/>
              </w:rPr>
              <w:t>/2024</w:t>
            </w:r>
          </w:p>
        </w:tc>
      </w:tr>
      <w:tr w:rsidR="00193468" w:rsidRPr="004B4030" w14:paraId="3E1E1737" w14:textId="77777777" w:rsidTr="00B8084B">
        <w:trPr>
          <w:trHeight w:val="199"/>
        </w:trPr>
        <w:tc>
          <w:tcPr>
            <w:tcW w:w="2253" w:type="pct"/>
          </w:tcPr>
          <w:p w14:paraId="56CB1D4A"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7.7. PRÉ-PAGAMENTO</w:t>
            </w:r>
          </w:p>
        </w:tc>
        <w:tc>
          <w:tcPr>
            <w:tcW w:w="2747" w:type="pct"/>
          </w:tcPr>
          <w:p w14:paraId="492F7EBE"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 xml:space="preserve">nos termos </w:t>
            </w:r>
            <w:r w:rsidRPr="004B4030">
              <w:rPr>
                <w:rFonts w:ascii="Ebrima" w:hAnsi="Ebrima" w:cs="Arial"/>
                <w:color w:val="000000"/>
                <w:sz w:val="22"/>
                <w:szCs w:val="22"/>
              </w:rPr>
              <w:lastRenderedPageBreak/>
              <w:t>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193468" w:rsidRPr="004B4030" w14:paraId="21C87B75" w14:textId="77777777" w:rsidTr="00B8084B">
        <w:trPr>
          <w:trHeight w:val="199"/>
        </w:trPr>
        <w:tc>
          <w:tcPr>
            <w:tcW w:w="2253" w:type="pct"/>
          </w:tcPr>
          <w:p w14:paraId="236D6ACE"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 xml:space="preserve">7.8. ENCARGOS MORATÓRIOS: </w:t>
            </w:r>
          </w:p>
        </w:tc>
        <w:tc>
          <w:tcPr>
            <w:tcW w:w="2747" w:type="pct"/>
          </w:tcPr>
          <w:p w14:paraId="37A721CD"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193468" w:rsidRPr="004B4030" w14:paraId="23FF826E" w14:textId="77777777" w:rsidTr="00B8084B">
        <w:trPr>
          <w:trHeight w:val="199"/>
        </w:trPr>
        <w:tc>
          <w:tcPr>
            <w:tcW w:w="2253" w:type="pct"/>
          </w:tcPr>
          <w:p w14:paraId="23350402"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43E785A9"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186442" w:rsidRPr="00AA70CD" w14:paraId="424BB59E" w14:textId="77777777" w:rsidTr="00186442">
        <w:trPr>
          <w:trHeight w:val="199"/>
          <w:ins w:id="1017" w:author="Vinicius Franco" w:date="2020-08-05T12:31:00Z"/>
        </w:trPr>
        <w:tc>
          <w:tcPr>
            <w:tcW w:w="2253" w:type="pct"/>
            <w:tcBorders>
              <w:top w:val="single" w:sz="4" w:space="0" w:color="auto"/>
              <w:left w:val="single" w:sz="4" w:space="0" w:color="auto"/>
              <w:bottom w:val="single" w:sz="4" w:space="0" w:color="auto"/>
              <w:right w:val="single" w:sz="4" w:space="0" w:color="auto"/>
            </w:tcBorders>
          </w:tcPr>
          <w:p w14:paraId="51570E25" w14:textId="77777777" w:rsidR="00186442" w:rsidRDefault="00186442" w:rsidP="002D4AEC">
            <w:pPr>
              <w:tabs>
                <w:tab w:val="left" w:pos="540"/>
              </w:tabs>
              <w:spacing w:line="320" w:lineRule="exact"/>
              <w:jc w:val="both"/>
              <w:rPr>
                <w:ins w:id="1018" w:author="Vinicius Franco" w:date="2020-08-05T12:31:00Z"/>
                <w:rFonts w:ascii="Ebrima" w:hAnsi="Ebrima" w:cs="Arial"/>
                <w:bCs/>
                <w:sz w:val="22"/>
                <w:szCs w:val="22"/>
              </w:rPr>
            </w:pPr>
            <w:ins w:id="1019" w:author="Vinicius Franco" w:date="2020-08-05T12:31: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
          <w:p w14:paraId="13C68792" w14:textId="77777777" w:rsidR="00186442" w:rsidRPr="00AA70CD" w:rsidRDefault="00186442" w:rsidP="002D4AEC">
            <w:pPr>
              <w:spacing w:line="320" w:lineRule="exact"/>
              <w:jc w:val="both"/>
              <w:rPr>
                <w:ins w:id="1020" w:author="Vinicius Franco" w:date="2020-08-05T12:31:00Z"/>
                <w:rFonts w:ascii="Ebrima" w:hAnsi="Ebrima" w:cs="Arial"/>
                <w:color w:val="000000"/>
                <w:sz w:val="22"/>
                <w:szCs w:val="22"/>
              </w:rPr>
            </w:pPr>
            <w:ins w:id="1021" w:author="Vinicius Franco" w:date="2020-08-05T12:31:00Z">
              <w:r>
                <w:rPr>
                  <w:rFonts w:ascii="Ebrima" w:hAnsi="Ebrima" w:cs="Arial"/>
                  <w:color w:val="000000"/>
                  <w:sz w:val="22"/>
                  <w:szCs w:val="22"/>
                </w:rPr>
                <w:t>18 de agosto de 2020</w:t>
              </w:r>
            </w:ins>
          </w:p>
        </w:tc>
      </w:tr>
      <w:tr w:rsidR="00186442" w:rsidRPr="00AA70CD" w14:paraId="2D02E4FF" w14:textId="77777777" w:rsidTr="00186442">
        <w:trPr>
          <w:trHeight w:val="199"/>
          <w:ins w:id="1022" w:author="Vinicius Franco" w:date="2020-08-05T12:31:00Z"/>
        </w:trPr>
        <w:tc>
          <w:tcPr>
            <w:tcW w:w="2253" w:type="pct"/>
            <w:tcBorders>
              <w:top w:val="single" w:sz="4" w:space="0" w:color="auto"/>
              <w:left w:val="single" w:sz="4" w:space="0" w:color="auto"/>
              <w:bottom w:val="single" w:sz="4" w:space="0" w:color="auto"/>
              <w:right w:val="single" w:sz="4" w:space="0" w:color="auto"/>
            </w:tcBorders>
          </w:tcPr>
          <w:p w14:paraId="6D835679" w14:textId="77777777" w:rsidR="00186442" w:rsidRDefault="00186442" w:rsidP="002D4AEC">
            <w:pPr>
              <w:tabs>
                <w:tab w:val="left" w:pos="540"/>
              </w:tabs>
              <w:spacing w:line="320" w:lineRule="exact"/>
              <w:jc w:val="both"/>
              <w:rPr>
                <w:ins w:id="1023" w:author="Vinicius Franco" w:date="2020-08-05T12:31:00Z"/>
                <w:rFonts w:ascii="Ebrima" w:hAnsi="Ebrima" w:cs="Arial"/>
                <w:bCs/>
                <w:sz w:val="22"/>
                <w:szCs w:val="22"/>
              </w:rPr>
            </w:pPr>
            <w:ins w:id="1024" w:author="Vinicius Franco" w:date="2020-08-05T12:31: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
          <w:p w14:paraId="62994542" w14:textId="77777777" w:rsidR="00186442" w:rsidRPr="00AA70CD" w:rsidRDefault="00186442" w:rsidP="002D4AEC">
            <w:pPr>
              <w:spacing w:line="320" w:lineRule="exact"/>
              <w:jc w:val="both"/>
              <w:rPr>
                <w:ins w:id="1025" w:author="Vinicius Franco" w:date="2020-08-05T12:31:00Z"/>
                <w:rFonts w:ascii="Ebrima" w:hAnsi="Ebrima" w:cs="Arial"/>
                <w:color w:val="000000"/>
                <w:sz w:val="22"/>
                <w:szCs w:val="22"/>
              </w:rPr>
            </w:pPr>
            <w:ins w:id="1026" w:author="Vinicius Franco" w:date="2020-08-05T12:31:00Z">
              <w:r>
                <w:rPr>
                  <w:rFonts w:ascii="Ebrima" w:hAnsi="Ebrima" w:cs="Arial"/>
                  <w:color w:val="000000"/>
                  <w:sz w:val="22"/>
                  <w:szCs w:val="22"/>
                </w:rPr>
                <w:t>18 de julho de 2024</w:t>
              </w:r>
            </w:ins>
          </w:p>
        </w:tc>
      </w:tr>
      <w:tr w:rsidR="00193468" w:rsidRPr="004B4030" w14:paraId="38EF1E21" w14:textId="77777777" w:rsidTr="00B8084B">
        <w:trPr>
          <w:trHeight w:val="199"/>
        </w:trPr>
        <w:tc>
          <w:tcPr>
            <w:tcW w:w="2253" w:type="pct"/>
            <w:tcBorders>
              <w:top w:val="single" w:sz="4" w:space="0" w:color="auto"/>
              <w:left w:val="single" w:sz="4" w:space="0" w:color="auto"/>
              <w:bottom w:val="single" w:sz="4" w:space="0" w:color="auto"/>
              <w:right w:val="single" w:sz="4" w:space="0" w:color="auto"/>
            </w:tcBorders>
          </w:tcPr>
          <w:p w14:paraId="1C3B8E3B" w14:textId="72345589"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7.1</w:t>
            </w:r>
            <w:del w:id="1027" w:author="Vinicius Franco" w:date="2020-08-05T12:32:00Z">
              <w:r w:rsidRPr="004B4030" w:rsidDel="00186442">
                <w:rPr>
                  <w:rFonts w:ascii="Ebrima" w:hAnsi="Ebrima" w:cs="Arial"/>
                  <w:bCs/>
                  <w:sz w:val="22"/>
                  <w:szCs w:val="22"/>
                </w:rPr>
                <w:delText>0</w:delText>
              </w:r>
            </w:del>
            <w:ins w:id="1028" w:author="Vinicius Franco" w:date="2020-08-05T12:32:00Z">
              <w:r w:rsidR="00186442">
                <w:rPr>
                  <w:rFonts w:ascii="Ebrima" w:hAnsi="Ebrima" w:cs="Arial"/>
                  <w:bCs/>
                  <w:sz w:val="22"/>
                  <w:szCs w:val="22"/>
                </w:rPr>
                <w:t>2</w:t>
              </w:r>
            </w:ins>
            <w:r w:rsidRPr="004B4030">
              <w:rPr>
                <w:rFonts w:ascii="Ebrima" w:hAnsi="Ebrima" w:cs="Arial"/>
                <w:bCs/>
                <w:sz w:val="22"/>
                <w:szCs w:val="22"/>
              </w:rPr>
              <w:t>. GARANTIA</w:t>
            </w:r>
          </w:p>
        </w:tc>
        <w:tc>
          <w:tcPr>
            <w:tcW w:w="2747" w:type="pct"/>
            <w:tcBorders>
              <w:top w:val="single" w:sz="4" w:space="0" w:color="auto"/>
              <w:left w:val="single" w:sz="4" w:space="0" w:color="auto"/>
              <w:bottom w:val="single" w:sz="4" w:space="0" w:color="auto"/>
              <w:right w:val="single" w:sz="4" w:space="0" w:color="auto"/>
            </w:tcBorders>
          </w:tcPr>
          <w:p w14:paraId="33CC1FDD" w14:textId="77777777" w:rsidR="00193468" w:rsidRPr="004B4030" w:rsidRDefault="00193468" w:rsidP="00B8084B">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tbl>
    <w:p w14:paraId="48639E59" w14:textId="77777777" w:rsidR="00193468" w:rsidRPr="004B4030" w:rsidRDefault="00193468" w:rsidP="00193468">
      <w:pPr>
        <w:rPr>
          <w:rFonts w:ascii="Ebrima" w:hAnsi="Ebrima"/>
          <w:sz w:val="22"/>
          <w:szCs w:val="22"/>
        </w:rPr>
      </w:pPr>
    </w:p>
    <w:p w14:paraId="30BE8550" w14:textId="77777777" w:rsidR="00193468" w:rsidRPr="004B4030" w:rsidRDefault="00193468" w:rsidP="00193468">
      <w:pPr>
        <w:spacing w:after="160" w:line="259" w:lineRule="auto"/>
        <w:rPr>
          <w:rFonts w:ascii="Ebrima" w:hAnsi="Ebrima" w:cstheme="minorHAnsi"/>
          <w:b/>
          <w:sz w:val="22"/>
          <w:szCs w:val="22"/>
        </w:rPr>
      </w:pPr>
      <w:r w:rsidRPr="004B4030">
        <w:rPr>
          <w:rFonts w:ascii="Ebrima" w:hAnsi="Ebrima" w:cstheme="minorHAnsi"/>
          <w:b/>
          <w:sz w:val="22"/>
          <w:szCs w:val="22"/>
        </w:rPr>
        <w:br w:type="page"/>
      </w:r>
    </w:p>
    <w:p w14:paraId="180D24C2" w14:textId="77777777" w:rsidR="00193468" w:rsidRPr="004B4030" w:rsidRDefault="00193468" w:rsidP="00193468">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193468" w:rsidRPr="004B4030" w14:paraId="427B5299" w14:textId="77777777" w:rsidTr="00B8084B">
        <w:tc>
          <w:tcPr>
            <w:tcW w:w="2316" w:type="pct"/>
          </w:tcPr>
          <w:p w14:paraId="4B47E005" w14:textId="68A5704E"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 xml:space="preserve">CÉDULA DE CRÉDITO IMOBILIÁRIO Nº </w:t>
            </w:r>
            <w:r w:rsidR="00A274E5">
              <w:rPr>
                <w:rFonts w:ascii="Ebrima" w:hAnsi="Ebrima"/>
                <w:b/>
                <w:sz w:val="22"/>
              </w:rPr>
              <w:t>4309</w:t>
            </w:r>
          </w:p>
        </w:tc>
        <w:tc>
          <w:tcPr>
            <w:tcW w:w="2684" w:type="pct"/>
          </w:tcPr>
          <w:p w14:paraId="1F6A0CD7" w14:textId="26C187BC"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r w:rsidR="000E2B0A">
              <w:rPr>
                <w:rFonts w:ascii="Ebrima" w:hAnsi="Ebrima"/>
                <w:color w:val="000000"/>
                <w:sz w:val="22"/>
              </w:rPr>
              <w:t>05 de agosto</w:t>
            </w:r>
            <w:r w:rsidRPr="00A05B41">
              <w:rPr>
                <w:rFonts w:ascii="Ebrima" w:hAnsi="Ebrima"/>
                <w:sz w:val="22"/>
              </w:rPr>
              <w:t xml:space="preserve"> de 2020</w:t>
            </w:r>
          </w:p>
        </w:tc>
      </w:tr>
    </w:tbl>
    <w:p w14:paraId="101C7DCB"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193468" w:rsidRPr="004B4030" w14:paraId="2D1D8107" w14:textId="77777777" w:rsidTr="00B8084B">
        <w:tc>
          <w:tcPr>
            <w:tcW w:w="678" w:type="pct"/>
          </w:tcPr>
          <w:p w14:paraId="30128FCA"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53231751" w14:textId="77777777" w:rsidR="00193468" w:rsidRPr="004B4030" w:rsidRDefault="00193468" w:rsidP="00B8084B">
            <w:pPr>
              <w:spacing w:line="320" w:lineRule="exact"/>
              <w:jc w:val="both"/>
              <w:rPr>
                <w:rFonts w:ascii="Ebrima" w:hAnsi="Ebrima"/>
                <w:sz w:val="22"/>
              </w:rPr>
            </w:pPr>
            <w:r w:rsidRPr="004B4030">
              <w:rPr>
                <w:rFonts w:ascii="Ebrima" w:hAnsi="Ebrima"/>
                <w:sz w:val="22"/>
              </w:rPr>
              <w:t>1</w:t>
            </w:r>
          </w:p>
        </w:tc>
        <w:tc>
          <w:tcPr>
            <w:tcW w:w="763" w:type="pct"/>
          </w:tcPr>
          <w:p w14:paraId="04425D97" w14:textId="77777777" w:rsidR="00193468" w:rsidRPr="00A05B41" w:rsidRDefault="00193468" w:rsidP="00B8084B">
            <w:pPr>
              <w:spacing w:line="320" w:lineRule="exact"/>
              <w:jc w:val="both"/>
              <w:rPr>
                <w:rFonts w:ascii="Ebrima" w:hAnsi="Ebrima" w:cs="Arial"/>
                <w:b/>
                <w:bCs/>
                <w:sz w:val="22"/>
                <w:szCs w:val="22"/>
              </w:rPr>
            </w:pPr>
            <w:r w:rsidRPr="00A05B41">
              <w:rPr>
                <w:rFonts w:ascii="Ebrima" w:hAnsi="Ebrima" w:cs="Arial"/>
                <w:b/>
                <w:bCs/>
                <w:sz w:val="22"/>
                <w:szCs w:val="22"/>
              </w:rPr>
              <w:t>NÚMERO</w:t>
            </w:r>
          </w:p>
        </w:tc>
        <w:tc>
          <w:tcPr>
            <w:tcW w:w="707" w:type="pct"/>
          </w:tcPr>
          <w:p w14:paraId="010D1132" w14:textId="2DD25DC4" w:rsidR="00193468" w:rsidRPr="004B4030" w:rsidRDefault="00A274E5" w:rsidP="00B8084B">
            <w:pPr>
              <w:spacing w:line="320" w:lineRule="exact"/>
              <w:jc w:val="both"/>
              <w:rPr>
                <w:rFonts w:ascii="Ebrima" w:hAnsi="Ebrima"/>
                <w:b/>
                <w:sz w:val="22"/>
              </w:rPr>
            </w:pPr>
            <w:r>
              <w:rPr>
                <w:rFonts w:ascii="Ebrima" w:hAnsi="Ebrima"/>
                <w:sz w:val="22"/>
              </w:rPr>
              <w:t>4309</w:t>
            </w:r>
          </w:p>
        </w:tc>
        <w:tc>
          <w:tcPr>
            <w:tcW w:w="916" w:type="pct"/>
          </w:tcPr>
          <w:p w14:paraId="6D596C80" w14:textId="77777777" w:rsidR="00193468" w:rsidRPr="00A05B41" w:rsidRDefault="00193468" w:rsidP="00B8084B">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1AA45354"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5FEBB645"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193468" w:rsidRPr="004B4030" w14:paraId="032BEBF5" w14:textId="77777777" w:rsidTr="00B8084B">
        <w:tc>
          <w:tcPr>
            <w:tcW w:w="5000" w:type="pct"/>
            <w:gridSpan w:val="6"/>
          </w:tcPr>
          <w:p w14:paraId="70BC4EE7"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193468" w:rsidRPr="004B4030" w14:paraId="10BDC5E1" w14:textId="77777777" w:rsidTr="00B8084B">
        <w:tc>
          <w:tcPr>
            <w:tcW w:w="5000" w:type="pct"/>
            <w:gridSpan w:val="6"/>
          </w:tcPr>
          <w:p w14:paraId="4707C92E"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193468" w:rsidRPr="004B4030" w14:paraId="195E7A7E" w14:textId="77777777" w:rsidTr="00B8084B">
        <w:tc>
          <w:tcPr>
            <w:tcW w:w="5000" w:type="pct"/>
            <w:gridSpan w:val="6"/>
          </w:tcPr>
          <w:p w14:paraId="5B5CFCE3"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193468" w:rsidRPr="004B4030" w14:paraId="570CF280" w14:textId="77777777" w:rsidTr="00B8084B">
        <w:tc>
          <w:tcPr>
            <w:tcW w:w="5000" w:type="pct"/>
            <w:gridSpan w:val="6"/>
          </w:tcPr>
          <w:p w14:paraId="588DE812"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Avenida Cristovão Colombo, nº 2955 – Cj. 501, Floresta</w:t>
            </w:r>
          </w:p>
        </w:tc>
      </w:tr>
      <w:tr w:rsidR="00193468" w:rsidRPr="004B4030" w14:paraId="0BA51374" w14:textId="77777777" w:rsidTr="00B8084B">
        <w:tc>
          <w:tcPr>
            <w:tcW w:w="1059" w:type="pct"/>
          </w:tcPr>
          <w:p w14:paraId="26BFEAEC"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2BA43215"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55221B01"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1872EB3A"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0BB6DF33"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019D53D0"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RS</w:t>
            </w:r>
          </w:p>
        </w:tc>
      </w:tr>
    </w:tbl>
    <w:p w14:paraId="56E80828"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3F717A34" w14:textId="77777777" w:rsidTr="00B8084B">
        <w:tc>
          <w:tcPr>
            <w:tcW w:w="5000" w:type="pct"/>
          </w:tcPr>
          <w:p w14:paraId="1E8DC2A8"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193468" w:rsidRPr="004B4030" w14:paraId="1CFD8EB2" w14:textId="77777777" w:rsidTr="00B8084B">
        <w:trPr>
          <w:trHeight w:val="619"/>
        </w:trPr>
        <w:tc>
          <w:tcPr>
            <w:tcW w:w="5000" w:type="pct"/>
          </w:tcPr>
          <w:p w14:paraId="7F69E831" w14:textId="262D7B04" w:rsidR="00193468" w:rsidRPr="004B4030" w:rsidRDefault="00505BF3" w:rsidP="00B8084B">
            <w:pPr>
              <w:spacing w:line="320" w:lineRule="exact"/>
              <w:jc w:val="both"/>
              <w:rPr>
                <w:rFonts w:ascii="Ebrima" w:hAnsi="Ebrima" w:cs="Arial"/>
                <w:bCs/>
                <w:sz w:val="22"/>
                <w:szCs w:val="22"/>
              </w:rPr>
            </w:pP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193468" w:rsidRPr="004B4030">
              <w:rPr>
                <w:rFonts w:ascii="Ebrima" w:hAnsi="Ebrima" w:cs="Arial"/>
                <w:sz w:val="22"/>
                <w:szCs w:val="22"/>
              </w:rPr>
              <w:t>.</w:t>
            </w:r>
          </w:p>
        </w:tc>
      </w:tr>
    </w:tbl>
    <w:p w14:paraId="465815E9"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7F18C4C7" w14:textId="77777777" w:rsidTr="00B8084B">
        <w:tc>
          <w:tcPr>
            <w:tcW w:w="5000" w:type="pct"/>
          </w:tcPr>
          <w:p w14:paraId="3C4D5DEB"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193468" w:rsidRPr="004B4030" w14:paraId="2311728B" w14:textId="77777777" w:rsidTr="00B8084B">
        <w:tc>
          <w:tcPr>
            <w:tcW w:w="5000" w:type="pct"/>
          </w:tcPr>
          <w:p w14:paraId="74420046"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6F6414BC"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5A594BCB" w14:textId="77777777" w:rsidTr="00B8084B">
        <w:tc>
          <w:tcPr>
            <w:tcW w:w="5000" w:type="pct"/>
            <w:tcBorders>
              <w:bottom w:val="single" w:sz="4" w:space="0" w:color="auto"/>
            </w:tcBorders>
          </w:tcPr>
          <w:p w14:paraId="6D7C731F"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193468" w:rsidRPr="004B4030" w14:paraId="3AFE18D9" w14:textId="77777777" w:rsidTr="00B8084B">
        <w:tc>
          <w:tcPr>
            <w:tcW w:w="5000" w:type="pct"/>
            <w:tcBorders>
              <w:bottom w:val="single" w:sz="4" w:space="0" w:color="auto"/>
            </w:tcBorders>
          </w:tcPr>
          <w:p w14:paraId="2EBD9B5D" w14:textId="77777777" w:rsidR="00193468" w:rsidRPr="004B4030" w:rsidRDefault="00193468" w:rsidP="00B8084B">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Cédula de Crédito Bancário nº</w:t>
            </w:r>
            <w:r w:rsidRPr="004B4030">
              <w:t xml:space="preserve"> </w:t>
            </w:r>
            <w:r w:rsidRPr="004B4030">
              <w:rPr>
                <w:rFonts w:ascii="Ebrima" w:hAnsi="Ebrima" w:cs="Arial"/>
                <w:color w:val="000000"/>
                <w:sz w:val="22"/>
                <w:szCs w:val="22"/>
              </w:rPr>
              <w:t>81500036-7, emitida pela Devedora nesta data em favor da Cedente, por meio da qual a Emissora concedeu o Financiamento Imobiliário à Devedora, para fazer frente a despesas havidas para o desenvolvimento dos Empreendimentos Alvo.</w:t>
            </w:r>
          </w:p>
        </w:tc>
      </w:tr>
    </w:tbl>
    <w:p w14:paraId="410C2369"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5625A755" w14:textId="77777777" w:rsidTr="00B8084B">
        <w:tc>
          <w:tcPr>
            <w:tcW w:w="5000" w:type="pct"/>
          </w:tcPr>
          <w:p w14:paraId="09B7402D"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R$ 7.200.000,00 (sete milhões e duzentos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7D914F6D" w14:textId="77777777" w:rsidR="00193468" w:rsidRPr="004B4030" w:rsidRDefault="00193468" w:rsidP="00193468">
      <w:pPr>
        <w:spacing w:line="320" w:lineRule="exact"/>
        <w:jc w:val="both"/>
        <w:rPr>
          <w:rFonts w:ascii="Ebrima" w:hAnsi="Ebrima" w:cs="Arial"/>
          <w:b/>
          <w:bCs/>
          <w:sz w:val="22"/>
          <w:szCs w:val="22"/>
        </w:rPr>
      </w:pPr>
    </w:p>
    <w:p w14:paraId="4AA109D9" w14:textId="77777777" w:rsidR="00193468" w:rsidRPr="004B4030" w:rsidRDefault="00193468" w:rsidP="00193468">
      <w:pPr>
        <w:spacing w:line="320" w:lineRule="exact"/>
        <w:jc w:val="both"/>
        <w:rPr>
          <w:rFonts w:ascii="Ebrima" w:hAnsi="Ebrima" w:cs="Arial"/>
          <w:b/>
          <w:bCs/>
          <w:sz w:val="22"/>
          <w:szCs w:val="22"/>
        </w:rPr>
      </w:pPr>
    </w:p>
    <w:p w14:paraId="1F03B069" w14:textId="77777777" w:rsidR="00193468" w:rsidRPr="004B4030" w:rsidRDefault="00193468" w:rsidP="00193468">
      <w:pPr>
        <w:spacing w:line="320" w:lineRule="exact"/>
        <w:jc w:val="both"/>
        <w:rPr>
          <w:rFonts w:ascii="Ebrima" w:hAnsi="Ebrima" w:cs="Arial"/>
          <w:b/>
          <w:bCs/>
          <w:sz w:val="22"/>
          <w:szCs w:val="22"/>
        </w:rPr>
      </w:pPr>
    </w:p>
    <w:p w14:paraId="6B93792B" w14:textId="77777777" w:rsidR="00193468" w:rsidRPr="004B4030" w:rsidRDefault="00193468" w:rsidP="00193468">
      <w:pPr>
        <w:spacing w:line="320" w:lineRule="exact"/>
        <w:jc w:val="both"/>
        <w:rPr>
          <w:rFonts w:ascii="Ebrima" w:hAnsi="Ebrima" w:cs="Arial"/>
          <w:b/>
          <w:bCs/>
          <w:sz w:val="22"/>
          <w:szCs w:val="22"/>
        </w:rPr>
      </w:pPr>
    </w:p>
    <w:p w14:paraId="139C5C56" w14:textId="77777777" w:rsidR="00193468" w:rsidRPr="004B4030" w:rsidRDefault="00193468" w:rsidP="00193468">
      <w:pPr>
        <w:spacing w:line="320" w:lineRule="exact"/>
        <w:jc w:val="both"/>
        <w:rPr>
          <w:rFonts w:ascii="Ebrima" w:hAnsi="Ebrima" w:cs="Arial"/>
          <w:b/>
          <w:bCs/>
          <w:sz w:val="22"/>
          <w:szCs w:val="22"/>
        </w:rPr>
      </w:pPr>
    </w:p>
    <w:p w14:paraId="708F1081" w14:textId="77777777" w:rsidR="00193468" w:rsidRPr="004B4030" w:rsidRDefault="00193468" w:rsidP="00193468">
      <w:pPr>
        <w:spacing w:line="320" w:lineRule="exact"/>
        <w:jc w:val="both"/>
        <w:rPr>
          <w:rFonts w:ascii="Ebrima" w:hAnsi="Ebrima" w:cs="Arial"/>
          <w:b/>
          <w:bCs/>
          <w:sz w:val="22"/>
          <w:szCs w:val="22"/>
        </w:rPr>
      </w:pPr>
    </w:p>
    <w:p w14:paraId="3B7906B8" w14:textId="77777777" w:rsidR="00193468" w:rsidRDefault="00193468" w:rsidP="00193468">
      <w:pPr>
        <w:spacing w:line="320" w:lineRule="exact"/>
        <w:jc w:val="both"/>
        <w:rPr>
          <w:rFonts w:ascii="Ebrima" w:hAnsi="Ebrima" w:cs="Arial"/>
          <w:b/>
          <w:bCs/>
          <w:sz w:val="22"/>
          <w:szCs w:val="22"/>
        </w:rPr>
      </w:pPr>
    </w:p>
    <w:p w14:paraId="2D03A360" w14:textId="77777777" w:rsidR="00193468" w:rsidRDefault="00193468" w:rsidP="00193468">
      <w:pPr>
        <w:spacing w:line="320" w:lineRule="exact"/>
        <w:jc w:val="both"/>
        <w:rPr>
          <w:rFonts w:ascii="Ebrima" w:hAnsi="Ebrima" w:cs="Arial"/>
          <w:b/>
          <w:bCs/>
          <w:sz w:val="22"/>
          <w:szCs w:val="22"/>
        </w:rPr>
      </w:pPr>
    </w:p>
    <w:p w14:paraId="7F9F6E3E" w14:textId="77777777" w:rsidR="00193468" w:rsidRPr="004B4030" w:rsidRDefault="00193468" w:rsidP="00193468">
      <w:pPr>
        <w:spacing w:line="320" w:lineRule="exact"/>
        <w:jc w:val="both"/>
        <w:rPr>
          <w:rFonts w:ascii="Ebrima" w:hAnsi="Ebrima" w:cs="Arial"/>
          <w:b/>
          <w:bCs/>
          <w:sz w:val="22"/>
          <w:szCs w:val="22"/>
        </w:rPr>
      </w:pPr>
    </w:p>
    <w:p w14:paraId="22552E98" w14:textId="77777777" w:rsidR="00193468" w:rsidRPr="004B4030" w:rsidRDefault="00193468" w:rsidP="00193468">
      <w:pPr>
        <w:spacing w:line="320" w:lineRule="exact"/>
        <w:jc w:val="both"/>
        <w:rPr>
          <w:rFonts w:ascii="Ebrima" w:hAnsi="Ebrima" w:cs="Arial"/>
          <w:b/>
          <w:bCs/>
          <w:sz w:val="22"/>
          <w:szCs w:val="22"/>
        </w:rPr>
      </w:pPr>
    </w:p>
    <w:p w14:paraId="38E9509D" w14:textId="77777777" w:rsidR="00193468" w:rsidRPr="004B4030" w:rsidRDefault="00193468" w:rsidP="00193468">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0A6D3CCA" w14:textId="77777777" w:rsidTr="00B8084B">
        <w:trPr>
          <w:jc w:val="center"/>
        </w:trPr>
        <w:tc>
          <w:tcPr>
            <w:tcW w:w="5000" w:type="pct"/>
          </w:tcPr>
          <w:p w14:paraId="69C6773E" w14:textId="77777777" w:rsidR="00193468" w:rsidRDefault="00193468" w:rsidP="00B8084B">
            <w:pPr>
              <w:spacing w:line="320" w:lineRule="exact"/>
              <w:jc w:val="both"/>
              <w:rPr>
                <w:rFonts w:ascii="Ebrima" w:hAnsi="Ebrima" w:cs="Arial"/>
                <w:b/>
                <w:sz w:val="22"/>
                <w:szCs w:val="22"/>
              </w:rPr>
            </w:pPr>
            <w:r w:rsidRPr="004B4030">
              <w:rPr>
                <w:rFonts w:ascii="Ebrima" w:hAnsi="Ebrima" w:cs="Arial"/>
                <w:b/>
                <w:sz w:val="22"/>
                <w:szCs w:val="22"/>
              </w:rPr>
              <w:lastRenderedPageBreak/>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193468" w:rsidRPr="004B4030" w14:paraId="44C67BA8" w14:textId="77777777" w:rsidTr="00B8084B">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DD9680D"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1879B575"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1033115D"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122DD7AF"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03B7FF36"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Tipo</w:t>
                  </w:r>
                </w:p>
              </w:tc>
            </w:tr>
            <w:tr w:rsidR="00193468" w:rsidRPr="004B4030" w14:paraId="74CB248B"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D82A8FC" w14:textId="77777777" w:rsidR="00193468" w:rsidRPr="004B4030" w:rsidRDefault="00193468" w:rsidP="00B8084B">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689993ED"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66CCD6C4"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5B581E14"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5E86CF4A"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Empreendimento Hoteleiro</w:t>
                  </w:r>
                </w:p>
              </w:tc>
            </w:tr>
            <w:tr w:rsidR="00193468" w:rsidRPr="004B4030" w14:paraId="6C51EE61"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045E075"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03C0BB01"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13D2C851"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185B92AF"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0C171374"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29C47655"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1E32E3A5"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2153F3B4"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2CB91429"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53474594"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7045330D"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524F5C5D"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0FC510D"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1ABE4614"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1093258A"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7813E26A"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2DE2010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58180007"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997334D"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4897F0CE"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07FDF4E4" w14:textId="77777777" w:rsidR="00193468" w:rsidRPr="004B4030" w:rsidRDefault="00193468" w:rsidP="00B8084B">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34A89171"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41E061E2"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r w:rsidR="00193468" w:rsidRPr="004B4030" w14:paraId="3261DAA4"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BC60015"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65FE02EA"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5CC2AA51"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330CC110"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0B576246"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bl>
          <w:p w14:paraId="6F0D9CCB" w14:textId="77777777" w:rsidR="00193468" w:rsidRPr="004B4030" w:rsidRDefault="00193468" w:rsidP="00B8084B">
            <w:pPr>
              <w:spacing w:line="320" w:lineRule="exact"/>
              <w:jc w:val="both"/>
              <w:rPr>
                <w:rFonts w:ascii="Ebrima" w:hAnsi="Ebrima" w:cs="Arial"/>
                <w:b/>
                <w:sz w:val="22"/>
                <w:szCs w:val="22"/>
              </w:rPr>
            </w:pPr>
          </w:p>
          <w:p w14:paraId="78450211" w14:textId="77777777" w:rsidR="00193468" w:rsidRPr="004B4030" w:rsidRDefault="00193468" w:rsidP="00B8084B">
            <w:pPr>
              <w:tabs>
                <w:tab w:val="num" w:pos="0"/>
                <w:tab w:val="left" w:pos="360"/>
              </w:tabs>
              <w:spacing w:line="320" w:lineRule="exact"/>
              <w:ind w:right="47"/>
              <w:jc w:val="both"/>
              <w:rPr>
                <w:rFonts w:ascii="Ebrima" w:hAnsi="Ebrima" w:cs="Arial"/>
                <w:sz w:val="22"/>
                <w:szCs w:val="22"/>
              </w:rPr>
            </w:pPr>
          </w:p>
        </w:tc>
      </w:tr>
    </w:tbl>
    <w:p w14:paraId="1BC1D98B" w14:textId="77777777" w:rsidR="00193468" w:rsidRPr="004B4030" w:rsidRDefault="00193468" w:rsidP="00193468">
      <w:pPr>
        <w:spacing w:line="320" w:lineRule="exact"/>
        <w:jc w:val="both"/>
        <w:rPr>
          <w:rFonts w:ascii="Ebrima" w:hAnsi="Ebrima" w:cs="Arial"/>
          <w:b/>
          <w:bCs/>
          <w:sz w:val="22"/>
          <w:szCs w:val="22"/>
        </w:rPr>
      </w:pPr>
    </w:p>
    <w:p w14:paraId="76C359E6" w14:textId="77777777" w:rsidR="00193468" w:rsidRPr="004B4030" w:rsidRDefault="00193468" w:rsidP="00193468">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Change w:id="1029">
          <w:tblGrid>
            <w:gridCol w:w="4211"/>
            <w:gridCol w:w="5135"/>
          </w:tblGrid>
        </w:tblGridChange>
      </w:tblGrid>
      <w:tr w:rsidR="00193468" w:rsidRPr="004B4030" w14:paraId="0EA59C06" w14:textId="77777777" w:rsidTr="00B8084B">
        <w:tc>
          <w:tcPr>
            <w:tcW w:w="2253" w:type="pct"/>
          </w:tcPr>
          <w:p w14:paraId="3F5CB36E"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625C6BEF" w14:textId="77777777" w:rsidR="00193468" w:rsidRPr="004B4030" w:rsidRDefault="00193468" w:rsidP="00B8084B">
            <w:pPr>
              <w:spacing w:line="320" w:lineRule="exact"/>
              <w:jc w:val="both"/>
              <w:rPr>
                <w:rFonts w:ascii="Ebrima" w:hAnsi="Ebrima" w:cs="Arial"/>
                <w:b/>
                <w:bCs/>
                <w:sz w:val="22"/>
                <w:szCs w:val="22"/>
              </w:rPr>
            </w:pPr>
          </w:p>
        </w:tc>
      </w:tr>
      <w:tr w:rsidR="00193468" w:rsidRPr="004B4030" w14:paraId="0A1C7D9B" w14:textId="77777777" w:rsidTr="00B8084B">
        <w:tc>
          <w:tcPr>
            <w:tcW w:w="2253" w:type="pct"/>
          </w:tcPr>
          <w:p w14:paraId="025F50C0"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1DA97C91" w14:textId="477FECB2" w:rsidR="00193468" w:rsidRPr="004B4030" w:rsidRDefault="00193468" w:rsidP="00B8084B">
            <w:pPr>
              <w:spacing w:line="320" w:lineRule="exact"/>
              <w:jc w:val="both"/>
              <w:rPr>
                <w:rFonts w:ascii="Ebrima" w:hAnsi="Ebrima" w:cs="Arial"/>
                <w:bCs/>
                <w:sz w:val="22"/>
                <w:szCs w:val="22"/>
              </w:rPr>
            </w:pPr>
            <w:del w:id="1030" w:author="Vinicius Franco" w:date="2020-08-05T13:14:00Z">
              <w:r w:rsidRPr="004B4030" w:rsidDel="00BF3F1A">
                <w:rPr>
                  <w:rFonts w:ascii="Ebrima" w:hAnsi="Ebrima"/>
                  <w:sz w:val="22"/>
                </w:rPr>
                <w:delText>49 (quarenta e nove)</w:delText>
              </w:r>
            </w:del>
            <w:ins w:id="1031" w:author="Vinicius Franco" w:date="2020-08-05T13:14:00Z">
              <w:r w:rsidR="00BF3F1A">
                <w:rPr>
                  <w:rFonts w:ascii="Ebrima" w:hAnsi="Ebrima"/>
                  <w:sz w:val="22"/>
                </w:rPr>
                <w:t>48 (quarenta e oito)</w:t>
              </w:r>
            </w:ins>
            <w:r w:rsidRPr="004B4030">
              <w:rPr>
                <w:rFonts w:ascii="Ebrima" w:hAnsi="Ebrima"/>
                <w:sz w:val="22"/>
              </w:rPr>
              <w:t xml:space="preserve"> </w:t>
            </w:r>
            <w:r w:rsidRPr="004B4030">
              <w:rPr>
                <w:rFonts w:ascii="Ebrima" w:hAnsi="Ebrima" w:cs="Arial"/>
                <w:sz w:val="22"/>
                <w:szCs w:val="22"/>
              </w:rPr>
              <w:t>meses</w:t>
            </w:r>
          </w:p>
        </w:tc>
      </w:tr>
      <w:tr w:rsidR="00193468" w:rsidRPr="004B4030" w14:paraId="20767C21" w14:textId="77777777" w:rsidTr="00B8084B">
        <w:tc>
          <w:tcPr>
            <w:tcW w:w="2253" w:type="pct"/>
          </w:tcPr>
          <w:p w14:paraId="020B4CE6"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0691BFC4"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sz w:val="22"/>
              </w:rPr>
              <w:t>7.200.000,00 (sete milhões e duzentos mil reais</w:t>
            </w:r>
            <w:r w:rsidRPr="004B4030">
              <w:rPr>
                <w:rFonts w:ascii="Ebrima" w:hAnsi="Ebrima" w:cs="Arial"/>
                <w:sz w:val="22"/>
                <w:szCs w:val="22"/>
                <w:lang w:bidi="he-IL"/>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193468" w:rsidRPr="004B4030" w14:paraId="7722F4BA" w14:textId="77777777" w:rsidTr="00B8084B">
        <w:trPr>
          <w:trHeight w:val="199"/>
        </w:trPr>
        <w:tc>
          <w:tcPr>
            <w:tcW w:w="2253" w:type="pct"/>
          </w:tcPr>
          <w:p w14:paraId="7C84B1C0"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09A4176A"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193468" w:rsidRPr="004B4030" w14:paraId="0ABC7AAA" w14:textId="77777777" w:rsidTr="00B8084B">
        <w:trPr>
          <w:trHeight w:val="199"/>
        </w:trPr>
        <w:tc>
          <w:tcPr>
            <w:tcW w:w="2253" w:type="pct"/>
          </w:tcPr>
          <w:p w14:paraId="13137EC1"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6DF27D44" w14:textId="77777777" w:rsidR="00193468" w:rsidRPr="004B4030" w:rsidRDefault="00193468" w:rsidP="00B8084B">
            <w:pPr>
              <w:spacing w:line="320" w:lineRule="exact"/>
              <w:jc w:val="both"/>
              <w:rPr>
                <w:rFonts w:ascii="Ebrima" w:hAnsi="Ebrima" w:cs="Arial"/>
                <w:color w:val="000000"/>
                <w:sz w:val="22"/>
                <w:szCs w:val="22"/>
              </w:rPr>
            </w:pPr>
            <w:r w:rsidRPr="004B4030">
              <w:rPr>
                <w:rFonts w:ascii="Ebrima" w:hAnsi="Ebrima"/>
                <w:sz w:val="22"/>
              </w:rPr>
              <w:t>9,47% (nove inteiros e quarenta e sete centésimos por cento) ao ano</w:t>
            </w:r>
          </w:p>
        </w:tc>
      </w:tr>
      <w:tr w:rsidR="00193468" w:rsidRPr="004B4030" w14:paraId="1B8FAC83" w14:textId="77777777" w:rsidTr="00B8084B">
        <w:trPr>
          <w:trHeight w:val="199"/>
        </w:trPr>
        <w:tc>
          <w:tcPr>
            <w:tcW w:w="2253" w:type="pct"/>
          </w:tcPr>
          <w:p w14:paraId="7BBA8107"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3CF4EF5E" w14:textId="6980F70F" w:rsidR="00193468" w:rsidRPr="004B4030" w:rsidRDefault="000E2B0A" w:rsidP="00B8084B">
            <w:pPr>
              <w:spacing w:line="320" w:lineRule="exact"/>
              <w:jc w:val="both"/>
              <w:rPr>
                <w:rFonts w:ascii="Ebrima" w:hAnsi="Ebrima"/>
                <w:sz w:val="22"/>
              </w:rPr>
            </w:pPr>
            <w:r>
              <w:rPr>
                <w:rFonts w:ascii="Ebrima" w:hAnsi="Ebrima"/>
                <w:color w:val="000000"/>
                <w:sz w:val="22"/>
              </w:rPr>
              <w:t>05 de agosto</w:t>
            </w:r>
            <w:r w:rsidR="00193468" w:rsidRPr="00A05B41">
              <w:rPr>
                <w:rFonts w:ascii="Ebrima" w:hAnsi="Ebrima"/>
                <w:sz w:val="22"/>
              </w:rPr>
              <w:t xml:space="preserve"> de 2020</w:t>
            </w:r>
          </w:p>
        </w:tc>
      </w:tr>
      <w:tr w:rsidR="00193468" w:rsidRPr="004B4030" w14:paraId="656AB5C9" w14:textId="77777777" w:rsidTr="00B8084B">
        <w:trPr>
          <w:trHeight w:val="199"/>
        </w:trPr>
        <w:tc>
          <w:tcPr>
            <w:tcW w:w="2253" w:type="pct"/>
          </w:tcPr>
          <w:p w14:paraId="71D9DC61"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4DE85752" w14:textId="1392EA65" w:rsidR="00193468" w:rsidRPr="004B4030" w:rsidRDefault="00193468" w:rsidP="00B8084B">
            <w:pPr>
              <w:spacing w:line="320" w:lineRule="exact"/>
              <w:jc w:val="both"/>
              <w:rPr>
                <w:rFonts w:ascii="Ebrima" w:hAnsi="Ebrima"/>
                <w:sz w:val="22"/>
              </w:rPr>
            </w:pPr>
            <w:r w:rsidRPr="004B4030">
              <w:rPr>
                <w:rFonts w:ascii="Ebrima" w:hAnsi="Ebrima"/>
                <w:color w:val="000000"/>
                <w:sz w:val="22"/>
              </w:rPr>
              <w:t>18</w:t>
            </w:r>
            <w:r w:rsidR="000E2B0A">
              <w:rPr>
                <w:rFonts w:ascii="Ebrima" w:hAnsi="Ebrima"/>
                <w:color w:val="000000"/>
                <w:sz w:val="22"/>
              </w:rPr>
              <w:t>/07</w:t>
            </w:r>
            <w:r w:rsidRPr="004B4030">
              <w:rPr>
                <w:rFonts w:ascii="Ebrima" w:hAnsi="Ebrima"/>
                <w:color w:val="000000"/>
                <w:sz w:val="22"/>
              </w:rPr>
              <w:t>/2024</w:t>
            </w:r>
          </w:p>
        </w:tc>
      </w:tr>
      <w:tr w:rsidR="00193468" w:rsidRPr="004B4030" w14:paraId="5BB6C4D1" w14:textId="77777777" w:rsidTr="00B8084B">
        <w:trPr>
          <w:trHeight w:val="199"/>
        </w:trPr>
        <w:tc>
          <w:tcPr>
            <w:tcW w:w="2253" w:type="pct"/>
          </w:tcPr>
          <w:p w14:paraId="49CCC76C"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7.7. PRÉ-PAGAMENTO</w:t>
            </w:r>
          </w:p>
        </w:tc>
        <w:tc>
          <w:tcPr>
            <w:tcW w:w="2747" w:type="pct"/>
          </w:tcPr>
          <w:p w14:paraId="500B472F"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 xml:space="preserve">nos termos </w:t>
            </w:r>
            <w:r w:rsidRPr="004B4030">
              <w:rPr>
                <w:rFonts w:ascii="Ebrima" w:hAnsi="Ebrima" w:cs="Arial"/>
                <w:color w:val="000000"/>
                <w:sz w:val="22"/>
                <w:szCs w:val="22"/>
              </w:rPr>
              <w:lastRenderedPageBreak/>
              <w:t>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193468" w:rsidRPr="004B4030" w14:paraId="6836E3BD" w14:textId="77777777" w:rsidTr="00B8084B">
        <w:trPr>
          <w:trHeight w:val="199"/>
        </w:trPr>
        <w:tc>
          <w:tcPr>
            <w:tcW w:w="2253" w:type="pct"/>
          </w:tcPr>
          <w:p w14:paraId="0DA9719A"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 xml:space="preserve">7.8. ENCARGOS MORATÓRIOS: </w:t>
            </w:r>
          </w:p>
        </w:tc>
        <w:tc>
          <w:tcPr>
            <w:tcW w:w="2747" w:type="pct"/>
          </w:tcPr>
          <w:p w14:paraId="3877D519"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193468" w:rsidRPr="004B4030" w14:paraId="0FC7C132" w14:textId="77777777" w:rsidTr="00B8084B">
        <w:trPr>
          <w:trHeight w:val="199"/>
        </w:trPr>
        <w:tc>
          <w:tcPr>
            <w:tcW w:w="2253" w:type="pct"/>
          </w:tcPr>
          <w:p w14:paraId="1CCBCAB0"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512B9389"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186442" w:rsidRPr="00AA70CD" w14:paraId="69450399" w14:textId="77777777" w:rsidTr="00186442">
        <w:trPr>
          <w:trHeight w:val="199"/>
          <w:ins w:id="1032" w:author="Vinicius Franco" w:date="2020-08-05T12:32:00Z"/>
        </w:trPr>
        <w:tc>
          <w:tcPr>
            <w:tcW w:w="2253" w:type="pct"/>
            <w:tcBorders>
              <w:top w:val="single" w:sz="4" w:space="0" w:color="auto"/>
              <w:left w:val="single" w:sz="4" w:space="0" w:color="auto"/>
              <w:bottom w:val="single" w:sz="4" w:space="0" w:color="auto"/>
              <w:right w:val="single" w:sz="4" w:space="0" w:color="auto"/>
            </w:tcBorders>
          </w:tcPr>
          <w:p w14:paraId="780FA827" w14:textId="77777777" w:rsidR="00186442" w:rsidRDefault="00186442" w:rsidP="002D4AEC">
            <w:pPr>
              <w:tabs>
                <w:tab w:val="left" w:pos="540"/>
              </w:tabs>
              <w:spacing w:line="320" w:lineRule="exact"/>
              <w:jc w:val="both"/>
              <w:rPr>
                <w:ins w:id="1033" w:author="Vinicius Franco" w:date="2020-08-05T12:32:00Z"/>
                <w:rFonts w:ascii="Ebrima" w:hAnsi="Ebrima" w:cs="Arial"/>
                <w:bCs/>
                <w:sz w:val="22"/>
                <w:szCs w:val="22"/>
              </w:rPr>
            </w:pPr>
            <w:ins w:id="1034" w:author="Vinicius Franco" w:date="2020-08-05T12:32: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
          <w:p w14:paraId="0BB2E698" w14:textId="77777777" w:rsidR="00186442" w:rsidRPr="00AA70CD" w:rsidRDefault="00186442" w:rsidP="002D4AEC">
            <w:pPr>
              <w:spacing w:line="320" w:lineRule="exact"/>
              <w:jc w:val="both"/>
              <w:rPr>
                <w:ins w:id="1035" w:author="Vinicius Franco" w:date="2020-08-05T12:32:00Z"/>
                <w:rFonts w:ascii="Ebrima" w:hAnsi="Ebrima" w:cs="Arial"/>
                <w:color w:val="000000"/>
                <w:sz w:val="22"/>
                <w:szCs w:val="22"/>
              </w:rPr>
            </w:pPr>
            <w:ins w:id="1036" w:author="Vinicius Franco" w:date="2020-08-05T12:32:00Z">
              <w:r>
                <w:rPr>
                  <w:rFonts w:ascii="Ebrima" w:hAnsi="Ebrima" w:cs="Arial"/>
                  <w:color w:val="000000"/>
                  <w:sz w:val="22"/>
                  <w:szCs w:val="22"/>
                </w:rPr>
                <w:t>18 de agosto de 2020</w:t>
              </w:r>
            </w:ins>
          </w:p>
        </w:tc>
      </w:tr>
      <w:tr w:rsidR="00186442" w:rsidRPr="00AA70CD" w14:paraId="75C22949" w14:textId="77777777" w:rsidTr="00186442">
        <w:trPr>
          <w:trHeight w:val="199"/>
          <w:ins w:id="1037" w:author="Vinicius Franco" w:date="2020-08-05T12:32:00Z"/>
        </w:trPr>
        <w:tc>
          <w:tcPr>
            <w:tcW w:w="2253" w:type="pct"/>
            <w:tcBorders>
              <w:top w:val="single" w:sz="4" w:space="0" w:color="auto"/>
              <w:left w:val="single" w:sz="4" w:space="0" w:color="auto"/>
              <w:bottom w:val="single" w:sz="4" w:space="0" w:color="auto"/>
              <w:right w:val="single" w:sz="4" w:space="0" w:color="auto"/>
            </w:tcBorders>
          </w:tcPr>
          <w:p w14:paraId="17A7EF22" w14:textId="77777777" w:rsidR="00186442" w:rsidRDefault="00186442" w:rsidP="002D4AEC">
            <w:pPr>
              <w:tabs>
                <w:tab w:val="left" w:pos="540"/>
              </w:tabs>
              <w:spacing w:line="320" w:lineRule="exact"/>
              <w:jc w:val="both"/>
              <w:rPr>
                <w:ins w:id="1038" w:author="Vinicius Franco" w:date="2020-08-05T12:32:00Z"/>
                <w:rFonts w:ascii="Ebrima" w:hAnsi="Ebrima" w:cs="Arial"/>
                <w:bCs/>
                <w:sz w:val="22"/>
                <w:szCs w:val="22"/>
              </w:rPr>
            </w:pPr>
            <w:ins w:id="1039" w:author="Vinicius Franco" w:date="2020-08-05T12:32: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
          <w:p w14:paraId="208DAA12" w14:textId="77777777" w:rsidR="00186442" w:rsidRPr="00AA70CD" w:rsidRDefault="00186442" w:rsidP="002D4AEC">
            <w:pPr>
              <w:spacing w:line="320" w:lineRule="exact"/>
              <w:jc w:val="both"/>
              <w:rPr>
                <w:ins w:id="1040" w:author="Vinicius Franco" w:date="2020-08-05T12:32:00Z"/>
                <w:rFonts w:ascii="Ebrima" w:hAnsi="Ebrima" w:cs="Arial"/>
                <w:color w:val="000000"/>
                <w:sz w:val="22"/>
                <w:szCs w:val="22"/>
              </w:rPr>
            </w:pPr>
            <w:ins w:id="1041" w:author="Vinicius Franco" w:date="2020-08-05T12:32:00Z">
              <w:r>
                <w:rPr>
                  <w:rFonts w:ascii="Ebrima" w:hAnsi="Ebrima" w:cs="Arial"/>
                  <w:color w:val="000000"/>
                  <w:sz w:val="22"/>
                  <w:szCs w:val="22"/>
                </w:rPr>
                <w:t>18 de julho de 2024</w:t>
              </w:r>
            </w:ins>
          </w:p>
        </w:tc>
      </w:tr>
      <w:tr w:rsidR="00193468" w:rsidRPr="004B4030" w14:paraId="1BDF02BA" w14:textId="77777777" w:rsidTr="00B8084B">
        <w:trPr>
          <w:trHeight w:val="199"/>
        </w:trPr>
        <w:tc>
          <w:tcPr>
            <w:tcW w:w="2253" w:type="pct"/>
            <w:tcBorders>
              <w:top w:val="single" w:sz="4" w:space="0" w:color="auto"/>
              <w:left w:val="single" w:sz="4" w:space="0" w:color="auto"/>
              <w:bottom w:val="single" w:sz="4" w:space="0" w:color="auto"/>
              <w:right w:val="single" w:sz="4" w:space="0" w:color="auto"/>
            </w:tcBorders>
          </w:tcPr>
          <w:p w14:paraId="7D4B4725" w14:textId="4E576F02"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w:t>
            </w:r>
            <w:del w:id="1042" w:author="Vinicius Franco" w:date="2020-08-05T12:32:00Z">
              <w:r w:rsidRPr="004B4030" w:rsidDel="00186442">
                <w:rPr>
                  <w:rFonts w:ascii="Ebrima" w:hAnsi="Ebrima" w:cs="Arial"/>
                  <w:bCs/>
                  <w:sz w:val="22"/>
                  <w:szCs w:val="22"/>
                </w:rPr>
                <w:delText>10</w:delText>
              </w:r>
            </w:del>
            <w:ins w:id="1043" w:author="Vinicius Franco" w:date="2020-08-05T12:32:00Z">
              <w:r w:rsidR="00186442" w:rsidRPr="004B4030">
                <w:rPr>
                  <w:rFonts w:ascii="Ebrima" w:hAnsi="Ebrima" w:cs="Arial"/>
                  <w:bCs/>
                  <w:sz w:val="22"/>
                  <w:szCs w:val="22"/>
                </w:rPr>
                <w:t>1</w:t>
              </w:r>
              <w:r w:rsidR="00186442">
                <w:rPr>
                  <w:rFonts w:ascii="Ebrima" w:hAnsi="Ebrima" w:cs="Arial"/>
                  <w:bCs/>
                  <w:sz w:val="22"/>
                  <w:szCs w:val="22"/>
                </w:rPr>
                <w:t>2</w:t>
              </w:r>
            </w:ins>
            <w:r w:rsidRPr="004B4030">
              <w:rPr>
                <w:rFonts w:ascii="Ebrima" w:hAnsi="Ebrima" w:cs="Arial"/>
                <w:bCs/>
                <w:sz w:val="22"/>
                <w:szCs w:val="22"/>
              </w:rPr>
              <w:t>. GARANTIA</w:t>
            </w:r>
          </w:p>
        </w:tc>
        <w:tc>
          <w:tcPr>
            <w:tcW w:w="2747" w:type="pct"/>
            <w:tcBorders>
              <w:top w:val="single" w:sz="4" w:space="0" w:color="auto"/>
              <w:left w:val="single" w:sz="4" w:space="0" w:color="auto"/>
              <w:bottom w:val="single" w:sz="4" w:space="0" w:color="auto"/>
              <w:right w:val="single" w:sz="4" w:space="0" w:color="auto"/>
            </w:tcBorders>
          </w:tcPr>
          <w:p w14:paraId="4BF5482F" w14:textId="77777777" w:rsidR="00193468" w:rsidRPr="004B4030" w:rsidRDefault="00193468" w:rsidP="00B8084B">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tbl>
    <w:p w14:paraId="55785044" w14:textId="77777777" w:rsidR="00193468" w:rsidRPr="004B4030" w:rsidRDefault="00193468" w:rsidP="00193468">
      <w:pPr>
        <w:spacing w:after="160" w:line="259" w:lineRule="auto"/>
        <w:rPr>
          <w:rFonts w:ascii="Ebrima" w:hAnsi="Ebrima" w:cstheme="minorHAnsi"/>
          <w:b/>
          <w:sz w:val="22"/>
          <w:szCs w:val="22"/>
        </w:rPr>
      </w:pPr>
      <w:r w:rsidRPr="004B4030">
        <w:rPr>
          <w:rFonts w:ascii="Ebrima" w:hAnsi="Ebrima"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193468" w:rsidRPr="004B4030" w14:paraId="1C6D958E" w14:textId="77777777" w:rsidTr="00B8084B">
        <w:tc>
          <w:tcPr>
            <w:tcW w:w="2316" w:type="pct"/>
          </w:tcPr>
          <w:p w14:paraId="03AC3179" w14:textId="7A640496"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lastRenderedPageBreak/>
              <w:t xml:space="preserve">CÉDULA DE CRÉDITO IMOBILIÁRIO Nº </w:t>
            </w:r>
            <w:r w:rsidR="00A274E5">
              <w:rPr>
                <w:rFonts w:ascii="Ebrima" w:hAnsi="Ebrima"/>
                <w:b/>
                <w:sz w:val="22"/>
              </w:rPr>
              <w:t>4310</w:t>
            </w:r>
          </w:p>
        </w:tc>
        <w:tc>
          <w:tcPr>
            <w:tcW w:w="2684" w:type="pct"/>
          </w:tcPr>
          <w:p w14:paraId="7FF2B097" w14:textId="0636E668"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r w:rsidR="000E2B0A">
              <w:rPr>
                <w:rFonts w:ascii="Ebrima" w:hAnsi="Ebrima"/>
                <w:color w:val="000000"/>
                <w:sz w:val="22"/>
              </w:rPr>
              <w:t>05 de agosto</w:t>
            </w:r>
            <w:r w:rsidRPr="00A05B41">
              <w:rPr>
                <w:rFonts w:ascii="Ebrima" w:hAnsi="Ebrima"/>
                <w:sz w:val="22"/>
              </w:rPr>
              <w:t xml:space="preserve"> de 2020</w:t>
            </w:r>
          </w:p>
        </w:tc>
      </w:tr>
    </w:tbl>
    <w:p w14:paraId="330F3670"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193468" w:rsidRPr="004B4030" w14:paraId="01642FA8" w14:textId="77777777" w:rsidTr="00B8084B">
        <w:tc>
          <w:tcPr>
            <w:tcW w:w="678" w:type="pct"/>
          </w:tcPr>
          <w:p w14:paraId="69A835F6"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752AFEF2" w14:textId="77777777" w:rsidR="00193468" w:rsidRPr="004B4030" w:rsidRDefault="00193468" w:rsidP="00B8084B">
            <w:pPr>
              <w:spacing w:line="320" w:lineRule="exact"/>
              <w:jc w:val="both"/>
              <w:rPr>
                <w:rFonts w:ascii="Ebrima" w:hAnsi="Ebrima"/>
                <w:sz w:val="22"/>
              </w:rPr>
            </w:pPr>
            <w:r w:rsidRPr="004B4030">
              <w:rPr>
                <w:rFonts w:ascii="Ebrima" w:hAnsi="Ebrima"/>
                <w:sz w:val="22"/>
              </w:rPr>
              <w:t>1</w:t>
            </w:r>
          </w:p>
        </w:tc>
        <w:tc>
          <w:tcPr>
            <w:tcW w:w="763" w:type="pct"/>
          </w:tcPr>
          <w:p w14:paraId="0D838F4A" w14:textId="77777777" w:rsidR="00193468" w:rsidRPr="00A05B41" w:rsidRDefault="00193468" w:rsidP="00B8084B">
            <w:pPr>
              <w:spacing w:line="320" w:lineRule="exact"/>
              <w:jc w:val="both"/>
              <w:rPr>
                <w:rFonts w:ascii="Ebrima" w:hAnsi="Ebrima" w:cs="Arial"/>
                <w:b/>
                <w:bCs/>
                <w:sz w:val="22"/>
                <w:szCs w:val="22"/>
              </w:rPr>
            </w:pPr>
            <w:r w:rsidRPr="00A05B41">
              <w:rPr>
                <w:rFonts w:ascii="Ebrima" w:hAnsi="Ebrima" w:cs="Arial"/>
                <w:b/>
                <w:bCs/>
                <w:sz w:val="22"/>
                <w:szCs w:val="22"/>
              </w:rPr>
              <w:t>NÚMERO</w:t>
            </w:r>
          </w:p>
        </w:tc>
        <w:tc>
          <w:tcPr>
            <w:tcW w:w="707" w:type="pct"/>
          </w:tcPr>
          <w:p w14:paraId="0B1CC9A6" w14:textId="6A10ED45" w:rsidR="00193468" w:rsidRPr="004B4030" w:rsidRDefault="00A274E5" w:rsidP="00B8084B">
            <w:pPr>
              <w:spacing w:line="320" w:lineRule="exact"/>
              <w:jc w:val="both"/>
              <w:rPr>
                <w:rFonts w:ascii="Ebrima" w:hAnsi="Ebrima"/>
                <w:b/>
                <w:sz w:val="22"/>
              </w:rPr>
            </w:pPr>
            <w:r>
              <w:rPr>
                <w:rFonts w:ascii="Ebrima" w:hAnsi="Ebrima"/>
                <w:sz w:val="22"/>
              </w:rPr>
              <w:t>4310</w:t>
            </w:r>
          </w:p>
        </w:tc>
        <w:tc>
          <w:tcPr>
            <w:tcW w:w="916" w:type="pct"/>
          </w:tcPr>
          <w:p w14:paraId="6A70AEE2" w14:textId="77777777" w:rsidR="00193468" w:rsidRPr="00A05B41" w:rsidRDefault="00193468" w:rsidP="00B8084B">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7FF1FC2C"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7B84E352"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193468" w:rsidRPr="004B4030" w14:paraId="25936B1A" w14:textId="77777777" w:rsidTr="00B8084B">
        <w:tc>
          <w:tcPr>
            <w:tcW w:w="5000" w:type="pct"/>
            <w:gridSpan w:val="6"/>
          </w:tcPr>
          <w:p w14:paraId="3411AFD6"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193468" w:rsidRPr="004B4030" w14:paraId="15BE654B" w14:textId="77777777" w:rsidTr="00B8084B">
        <w:tc>
          <w:tcPr>
            <w:tcW w:w="5000" w:type="pct"/>
            <w:gridSpan w:val="6"/>
          </w:tcPr>
          <w:p w14:paraId="23808D6D"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193468" w:rsidRPr="004B4030" w14:paraId="7F71DD66" w14:textId="77777777" w:rsidTr="00B8084B">
        <w:tc>
          <w:tcPr>
            <w:tcW w:w="5000" w:type="pct"/>
            <w:gridSpan w:val="6"/>
          </w:tcPr>
          <w:p w14:paraId="4440A7CB"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193468" w:rsidRPr="004B4030" w14:paraId="2C694CCA" w14:textId="77777777" w:rsidTr="00B8084B">
        <w:tc>
          <w:tcPr>
            <w:tcW w:w="5000" w:type="pct"/>
            <w:gridSpan w:val="6"/>
          </w:tcPr>
          <w:p w14:paraId="4E479D45"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Avenida Cristovão Colombo, nº 2955 – Cj. 501, Floresta</w:t>
            </w:r>
          </w:p>
        </w:tc>
      </w:tr>
      <w:tr w:rsidR="00193468" w:rsidRPr="004B4030" w14:paraId="76DEBE0E" w14:textId="77777777" w:rsidTr="00B8084B">
        <w:tc>
          <w:tcPr>
            <w:tcW w:w="1059" w:type="pct"/>
          </w:tcPr>
          <w:p w14:paraId="5EB3AA5D"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2D9B887B"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42CF903B"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2FDCEE18"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49A6CD35"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1F1B56D4"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RS</w:t>
            </w:r>
          </w:p>
        </w:tc>
      </w:tr>
    </w:tbl>
    <w:p w14:paraId="5A2E2462"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4611C069" w14:textId="77777777" w:rsidTr="00B8084B">
        <w:tc>
          <w:tcPr>
            <w:tcW w:w="5000" w:type="pct"/>
          </w:tcPr>
          <w:p w14:paraId="3736A2D6"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193468" w:rsidRPr="004B4030" w14:paraId="12D82569" w14:textId="77777777" w:rsidTr="00B8084B">
        <w:trPr>
          <w:trHeight w:val="619"/>
        </w:trPr>
        <w:tc>
          <w:tcPr>
            <w:tcW w:w="5000" w:type="pct"/>
          </w:tcPr>
          <w:p w14:paraId="320F5FBA" w14:textId="7EBF3EDB" w:rsidR="00193468" w:rsidRPr="004B4030" w:rsidRDefault="00505BF3" w:rsidP="00B8084B">
            <w:pPr>
              <w:spacing w:line="320" w:lineRule="exact"/>
              <w:jc w:val="both"/>
              <w:rPr>
                <w:rFonts w:ascii="Ebrima" w:hAnsi="Ebrima" w:cs="Arial"/>
                <w:bCs/>
                <w:sz w:val="22"/>
                <w:szCs w:val="22"/>
              </w:rPr>
            </w:pP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193468" w:rsidRPr="004B4030">
              <w:rPr>
                <w:rFonts w:ascii="Ebrima" w:hAnsi="Ebrima" w:cs="Arial"/>
                <w:sz w:val="22"/>
                <w:szCs w:val="22"/>
              </w:rPr>
              <w:t>.</w:t>
            </w:r>
          </w:p>
        </w:tc>
      </w:tr>
    </w:tbl>
    <w:p w14:paraId="091FE186"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659F4366" w14:textId="77777777" w:rsidTr="00B8084B">
        <w:tc>
          <w:tcPr>
            <w:tcW w:w="5000" w:type="pct"/>
          </w:tcPr>
          <w:p w14:paraId="271B83E2"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193468" w:rsidRPr="004B4030" w14:paraId="01A4C1F0" w14:textId="77777777" w:rsidTr="00B8084B">
        <w:tc>
          <w:tcPr>
            <w:tcW w:w="5000" w:type="pct"/>
          </w:tcPr>
          <w:p w14:paraId="29E99924"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28B0CF15"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3B1AD207" w14:textId="77777777" w:rsidTr="00B8084B">
        <w:tc>
          <w:tcPr>
            <w:tcW w:w="5000" w:type="pct"/>
            <w:tcBorders>
              <w:bottom w:val="single" w:sz="4" w:space="0" w:color="auto"/>
            </w:tcBorders>
          </w:tcPr>
          <w:p w14:paraId="220529A1"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193468" w:rsidRPr="004B4030" w14:paraId="62A87E45" w14:textId="77777777" w:rsidTr="00B8084B">
        <w:tc>
          <w:tcPr>
            <w:tcW w:w="5000" w:type="pct"/>
            <w:tcBorders>
              <w:bottom w:val="single" w:sz="4" w:space="0" w:color="auto"/>
            </w:tcBorders>
          </w:tcPr>
          <w:p w14:paraId="0EF83225" w14:textId="77777777" w:rsidR="00193468" w:rsidRPr="004B4030" w:rsidRDefault="00193468" w:rsidP="00B8084B">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Cédula de Crédito Bancário nº</w:t>
            </w:r>
            <w:r w:rsidRPr="004B4030">
              <w:t xml:space="preserve"> </w:t>
            </w:r>
            <w:r w:rsidRPr="004B4030">
              <w:rPr>
                <w:rFonts w:ascii="Ebrima" w:hAnsi="Ebrima" w:cs="Arial"/>
                <w:color w:val="000000"/>
                <w:sz w:val="22"/>
                <w:szCs w:val="22"/>
              </w:rPr>
              <w:t>81500037-5, emitida pela Devedora nesta data em favor da Cedente, por meio da qual a Emissora concedeu o Financiamento Imobiliário à Devedora, para fazer frente a despesas havidas para o desenvolvimento dos Empreendimentos Alvo.</w:t>
            </w:r>
          </w:p>
        </w:tc>
      </w:tr>
    </w:tbl>
    <w:p w14:paraId="75010C2F"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7F152A20" w14:textId="77777777" w:rsidTr="00B8084B">
        <w:tc>
          <w:tcPr>
            <w:tcW w:w="5000" w:type="pct"/>
          </w:tcPr>
          <w:p w14:paraId="443D4F3A"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R$ 4.800.000,00 (quatro milhões e oitocentos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69FE0775" w14:textId="77777777" w:rsidR="00193468" w:rsidRPr="004B4030" w:rsidRDefault="00193468" w:rsidP="00193468">
      <w:pPr>
        <w:spacing w:line="320" w:lineRule="exact"/>
        <w:jc w:val="both"/>
        <w:rPr>
          <w:rFonts w:ascii="Ebrima" w:hAnsi="Ebrima" w:cs="Arial"/>
          <w:b/>
          <w:bCs/>
          <w:sz w:val="22"/>
          <w:szCs w:val="22"/>
        </w:rPr>
      </w:pPr>
    </w:p>
    <w:p w14:paraId="5170FAD4" w14:textId="77777777" w:rsidR="00193468" w:rsidRPr="004B4030" w:rsidRDefault="00193468" w:rsidP="00193468">
      <w:pPr>
        <w:spacing w:line="320" w:lineRule="exact"/>
        <w:jc w:val="both"/>
        <w:rPr>
          <w:rFonts w:ascii="Ebrima" w:hAnsi="Ebrima" w:cs="Arial"/>
          <w:b/>
          <w:bCs/>
          <w:sz w:val="22"/>
          <w:szCs w:val="22"/>
        </w:rPr>
      </w:pPr>
    </w:p>
    <w:p w14:paraId="7653835C" w14:textId="77777777" w:rsidR="00193468" w:rsidRPr="004B4030" w:rsidRDefault="00193468" w:rsidP="00193468">
      <w:pPr>
        <w:spacing w:line="320" w:lineRule="exact"/>
        <w:jc w:val="both"/>
        <w:rPr>
          <w:rFonts w:ascii="Ebrima" w:hAnsi="Ebrima" w:cs="Arial"/>
          <w:b/>
          <w:bCs/>
          <w:sz w:val="22"/>
          <w:szCs w:val="22"/>
        </w:rPr>
      </w:pPr>
    </w:p>
    <w:p w14:paraId="7CE35349" w14:textId="77777777" w:rsidR="00193468" w:rsidRPr="004B4030" w:rsidRDefault="00193468" w:rsidP="00193468">
      <w:pPr>
        <w:spacing w:line="320" w:lineRule="exact"/>
        <w:jc w:val="both"/>
        <w:rPr>
          <w:rFonts w:ascii="Ebrima" w:hAnsi="Ebrima" w:cs="Arial"/>
          <w:b/>
          <w:bCs/>
          <w:sz w:val="22"/>
          <w:szCs w:val="22"/>
        </w:rPr>
      </w:pPr>
    </w:p>
    <w:p w14:paraId="37FF02E5" w14:textId="77777777" w:rsidR="00193468" w:rsidRPr="004B4030" w:rsidRDefault="00193468" w:rsidP="00193468">
      <w:pPr>
        <w:spacing w:line="320" w:lineRule="exact"/>
        <w:jc w:val="both"/>
        <w:rPr>
          <w:rFonts w:ascii="Ebrima" w:hAnsi="Ebrima" w:cs="Arial"/>
          <w:b/>
          <w:bCs/>
          <w:sz w:val="22"/>
          <w:szCs w:val="22"/>
        </w:rPr>
      </w:pPr>
    </w:p>
    <w:p w14:paraId="4D1EC9E8" w14:textId="77777777" w:rsidR="00193468" w:rsidRPr="004B4030" w:rsidRDefault="00193468" w:rsidP="00193468">
      <w:pPr>
        <w:spacing w:line="320" w:lineRule="exact"/>
        <w:jc w:val="both"/>
        <w:rPr>
          <w:rFonts w:ascii="Ebrima" w:hAnsi="Ebrima" w:cs="Arial"/>
          <w:b/>
          <w:bCs/>
          <w:sz w:val="22"/>
          <w:szCs w:val="22"/>
        </w:rPr>
      </w:pPr>
    </w:p>
    <w:p w14:paraId="3134A465" w14:textId="77777777" w:rsidR="00193468" w:rsidRPr="004B4030" w:rsidRDefault="00193468" w:rsidP="00193468">
      <w:pPr>
        <w:spacing w:line="320" w:lineRule="exact"/>
        <w:jc w:val="both"/>
        <w:rPr>
          <w:rFonts w:ascii="Ebrima" w:hAnsi="Ebrima" w:cs="Arial"/>
          <w:b/>
          <w:bCs/>
          <w:sz w:val="22"/>
          <w:szCs w:val="22"/>
        </w:rPr>
      </w:pPr>
    </w:p>
    <w:p w14:paraId="4B938BBC" w14:textId="77777777" w:rsidR="00193468" w:rsidRPr="004B4030" w:rsidRDefault="00193468" w:rsidP="00193468">
      <w:pPr>
        <w:spacing w:line="320" w:lineRule="exact"/>
        <w:jc w:val="both"/>
        <w:rPr>
          <w:rFonts w:ascii="Ebrima" w:hAnsi="Ebrima" w:cs="Arial"/>
          <w:b/>
          <w:bCs/>
          <w:sz w:val="22"/>
          <w:szCs w:val="22"/>
        </w:rPr>
      </w:pPr>
    </w:p>
    <w:p w14:paraId="76648B5A" w14:textId="77777777" w:rsidR="00193468" w:rsidRPr="004B4030" w:rsidRDefault="00193468" w:rsidP="00193468">
      <w:pPr>
        <w:spacing w:line="320" w:lineRule="exact"/>
        <w:jc w:val="both"/>
        <w:rPr>
          <w:rFonts w:ascii="Ebrima" w:hAnsi="Ebrima" w:cs="Arial"/>
          <w:b/>
          <w:bCs/>
          <w:sz w:val="22"/>
          <w:szCs w:val="22"/>
        </w:rPr>
      </w:pPr>
    </w:p>
    <w:p w14:paraId="0A42F6A8" w14:textId="77777777" w:rsidR="00193468" w:rsidRDefault="00193468" w:rsidP="00193468">
      <w:pPr>
        <w:spacing w:line="320" w:lineRule="exact"/>
        <w:jc w:val="both"/>
        <w:rPr>
          <w:rFonts w:ascii="Ebrima" w:hAnsi="Ebrima" w:cs="Arial"/>
          <w:b/>
          <w:bCs/>
          <w:sz w:val="22"/>
          <w:szCs w:val="22"/>
        </w:rPr>
      </w:pPr>
    </w:p>
    <w:p w14:paraId="45FD415B" w14:textId="77777777" w:rsidR="00193468" w:rsidRDefault="00193468" w:rsidP="00193468">
      <w:pPr>
        <w:spacing w:line="320" w:lineRule="exact"/>
        <w:jc w:val="both"/>
        <w:rPr>
          <w:rFonts w:ascii="Ebrima" w:hAnsi="Ebrima" w:cs="Arial"/>
          <w:b/>
          <w:bCs/>
          <w:sz w:val="22"/>
          <w:szCs w:val="22"/>
        </w:rPr>
      </w:pPr>
    </w:p>
    <w:p w14:paraId="1FC10DFC" w14:textId="77777777" w:rsidR="00193468" w:rsidRPr="004B4030" w:rsidRDefault="00193468" w:rsidP="00193468">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5DC75B30" w14:textId="77777777" w:rsidTr="00B8084B">
        <w:trPr>
          <w:jc w:val="center"/>
        </w:trPr>
        <w:tc>
          <w:tcPr>
            <w:tcW w:w="5000" w:type="pct"/>
          </w:tcPr>
          <w:p w14:paraId="4C4252CA" w14:textId="77777777" w:rsidR="00193468" w:rsidRDefault="00193468" w:rsidP="00B8084B">
            <w:pPr>
              <w:spacing w:line="320" w:lineRule="exact"/>
              <w:jc w:val="both"/>
              <w:rPr>
                <w:rFonts w:ascii="Ebrima" w:hAnsi="Ebrima" w:cs="Arial"/>
                <w:b/>
                <w:sz w:val="22"/>
                <w:szCs w:val="22"/>
              </w:rPr>
            </w:pPr>
            <w:r w:rsidRPr="004B4030">
              <w:rPr>
                <w:rFonts w:ascii="Ebrima" w:hAnsi="Ebrima" w:cs="Arial"/>
                <w:b/>
                <w:sz w:val="22"/>
                <w:szCs w:val="22"/>
              </w:rPr>
              <w:lastRenderedPageBreak/>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193468" w:rsidRPr="004B4030" w14:paraId="3608E080" w14:textId="77777777" w:rsidTr="00B8084B">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6EEBD9"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655A9CDA"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604039CD"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1AF648D0"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75541725"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Tipo</w:t>
                  </w:r>
                </w:p>
              </w:tc>
            </w:tr>
            <w:tr w:rsidR="00193468" w:rsidRPr="004B4030" w14:paraId="59915499"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D99644C" w14:textId="77777777" w:rsidR="00193468" w:rsidRPr="004B4030" w:rsidRDefault="00193468" w:rsidP="00B8084B">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50A96A43"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0E5E5E17"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554C5259"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6C0010CC"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Empreendimento Hoteleiro</w:t>
                  </w:r>
                </w:p>
              </w:tc>
            </w:tr>
            <w:tr w:rsidR="00193468" w:rsidRPr="004B4030" w14:paraId="62A145DE"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7676067"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13EA1BB3"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1735520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7399CD7B"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6E6CE530"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0634F1DC"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00230FC"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4F1E1D7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515E64D5"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2D4F1519"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4DE93221"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7A9381C2"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82F3E8B"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077F2820"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34330DF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25ACB639"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6DD7603A"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4C7C8F7B"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7E5F6E0"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1C3CAB8C"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5E8DC7DD" w14:textId="77777777" w:rsidR="00193468" w:rsidRPr="004B4030" w:rsidRDefault="00193468" w:rsidP="00B8084B">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0039575C"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32D91161"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r w:rsidR="00193468" w:rsidRPr="004B4030" w14:paraId="178066E0"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199305B"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4CE1089F"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70149560"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60B36701"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5D837730"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bl>
          <w:p w14:paraId="33F74B36" w14:textId="77777777" w:rsidR="00193468" w:rsidRPr="004B4030" w:rsidRDefault="00193468" w:rsidP="00B8084B">
            <w:pPr>
              <w:spacing w:line="320" w:lineRule="exact"/>
              <w:jc w:val="both"/>
              <w:rPr>
                <w:rFonts w:ascii="Ebrima" w:hAnsi="Ebrima" w:cs="Arial"/>
                <w:b/>
                <w:sz w:val="22"/>
                <w:szCs w:val="22"/>
              </w:rPr>
            </w:pPr>
          </w:p>
          <w:p w14:paraId="310D140F" w14:textId="77777777" w:rsidR="00193468" w:rsidRPr="004B4030" w:rsidRDefault="00193468" w:rsidP="00B8084B">
            <w:pPr>
              <w:tabs>
                <w:tab w:val="num" w:pos="0"/>
                <w:tab w:val="left" w:pos="360"/>
              </w:tabs>
              <w:spacing w:line="320" w:lineRule="exact"/>
              <w:ind w:right="47"/>
              <w:jc w:val="both"/>
              <w:rPr>
                <w:rFonts w:ascii="Ebrima" w:hAnsi="Ebrima" w:cs="Arial"/>
                <w:sz w:val="22"/>
                <w:szCs w:val="22"/>
              </w:rPr>
            </w:pPr>
          </w:p>
        </w:tc>
      </w:tr>
    </w:tbl>
    <w:p w14:paraId="4402352D" w14:textId="77777777" w:rsidR="00193468" w:rsidRPr="004B4030" w:rsidRDefault="00193468" w:rsidP="00193468">
      <w:pPr>
        <w:spacing w:line="320" w:lineRule="exact"/>
        <w:jc w:val="both"/>
        <w:rPr>
          <w:rFonts w:ascii="Ebrima" w:hAnsi="Ebrima" w:cs="Arial"/>
          <w:b/>
          <w:bCs/>
          <w:sz w:val="22"/>
          <w:szCs w:val="22"/>
        </w:rPr>
      </w:pPr>
    </w:p>
    <w:p w14:paraId="23BED90A" w14:textId="77777777" w:rsidR="00193468" w:rsidRPr="004B4030" w:rsidRDefault="00193468" w:rsidP="00193468">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Change w:id="1044">
          <w:tblGrid>
            <w:gridCol w:w="4211"/>
            <w:gridCol w:w="5135"/>
          </w:tblGrid>
        </w:tblGridChange>
      </w:tblGrid>
      <w:tr w:rsidR="00193468" w:rsidRPr="004B4030" w14:paraId="5E8C5935" w14:textId="77777777" w:rsidTr="00B8084B">
        <w:tc>
          <w:tcPr>
            <w:tcW w:w="2253" w:type="pct"/>
          </w:tcPr>
          <w:p w14:paraId="6B99185E"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6B48AFC7" w14:textId="77777777" w:rsidR="00193468" w:rsidRPr="004B4030" w:rsidRDefault="00193468" w:rsidP="00B8084B">
            <w:pPr>
              <w:spacing w:line="320" w:lineRule="exact"/>
              <w:jc w:val="both"/>
              <w:rPr>
                <w:rFonts w:ascii="Ebrima" w:hAnsi="Ebrima" w:cs="Arial"/>
                <w:b/>
                <w:bCs/>
                <w:sz w:val="22"/>
                <w:szCs w:val="22"/>
              </w:rPr>
            </w:pPr>
          </w:p>
        </w:tc>
      </w:tr>
      <w:tr w:rsidR="00193468" w:rsidRPr="004B4030" w14:paraId="4B4677B8" w14:textId="77777777" w:rsidTr="00B8084B">
        <w:tc>
          <w:tcPr>
            <w:tcW w:w="2253" w:type="pct"/>
          </w:tcPr>
          <w:p w14:paraId="49472018"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48A70A64" w14:textId="11A85011" w:rsidR="00193468" w:rsidRPr="004B4030" w:rsidRDefault="00193468" w:rsidP="00B8084B">
            <w:pPr>
              <w:spacing w:line="320" w:lineRule="exact"/>
              <w:jc w:val="both"/>
              <w:rPr>
                <w:rFonts w:ascii="Ebrima" w:hAnsi="Ebrima" w:cs="Arial"/>
                <w:bCs/>
                <w:sz w:val="22"/>
                <w:szCs w:val="22"/>
              </w:rPr>
            </w:pPr>
            <w:del w:id="1045" w:author="Vinicius Franco" w:date="2020-08-05T13:14:00Z">
              <w:r w:rsidRPr="004B4030" w:rsidDel="00BF3F1A">
                <w:rPr>
                  <w:rFonts w:ascii="Ebrima" w:hAnsi="Ebrima"/>
                  <w:sz w:val="22"/>
                </w:rPr>
                <w:delText>49 (quarenta e nove)</w:delText>
              </w:r>
            </w:del>
            <w:ins w:id="1046" w:author="Vinicius Franco" w:date="2020-08-05T13:14:00Z">
              <w:r w:rsidR="00BF3F1A">
                <w:rPr>
                  <w:rFonts w:ascii="Ebrima" w:hAnsi="Ebrima"/>
                  <w:sz w:val="22"/>
                </w:rPr>
                <w:t>48 (quarenta e oito)</w:t>
              </w:r>
            </w:ins>
            <w:r w:rsidRPr="004B4030">
              <w:rPr>
                <w:rFonts w:ascii="Ebrima" w:hAnsi="Ebrima"/>
                <w:sz w:val="22"/>
              </w:rPr>
              <w:t xml:space="preserve"> </w:t>
            </w:r>
            <w:r w:rsidRPr="004B4030">
              <w:rPr>
                <w:rFonts w:ascii="Ebrima" w:hAnsi="Ebrima" w:cs="Arial"/>
                <w:sz w:val="22"/>
                <w:szCs w:val="22"/>
              </w:rPr>
              <w:t>meses</w:t>
            </w:r>
          </w:p>
        </w:tc>
      </w:tr>
      <w:tr w:rsidR="00193468" w:rsidRPr="004B4030" w14:paraId="58164B39" w14:textId="77777777" w:rsidTr="00B8084B">
        <w:tc>
          <w:tcPr>
            <w:tcW w:w="2253" w:type="pct"/>
          </w:tcPr>
          <w:p w14:paraId="696B9C11"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604F2A4A"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cs="Arial"/>
                <w:sz w:val="22"/>
                <w:szCs w:val="22"/>
                <w:lang w:bidi="he-IL"/>
              </w:rPr>
              <w:t>4.800.000,00 (quatro milhões e oitocentos mil reais)</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193468" w:rsidRPr="004B4030" w14:paraId="17323385" w14:textId="77777777" w:rsidTr="00B8084B">
        <w:trPr>
          <w:trHeight w:val="199"/>
        </w:trPr>
        <w:tc>
          <w:tcPr>
            <w:tcW w:w="2253" w:type="pct"/>
          </w:tcPr>
          <w:p w14:paraId="6A50AA96"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33AD3760"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193468" w:rsidRPr="004B4030" w14:paraId="4CD2BEE5" w14:textId="77777777" w:rsidTr="00B8084B">
        <w:trPr>
          <w:trHeight w:val="199"/>
        </w:trPr>
        <w:tc>
          <w:tcPr>
            <w:tcW w:w="2253" w:type="pct"/>
          </w:tcPr>
          <w:p w14:paraId="7BEF4064"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24863CAF" w14:textId="77777777" w:rsidR="00193468" w:rsidRPr="004B4030" w:rsidRDefault="00193468" w:rsidP="00B8084B">
            <w:pPr>
              <w:spacing w:line="320" w:lineRule="exact"/>
              <w:jc w:val="both"/>
              <w:rPr>
                <w:rFonts w:ascii="Ebrima" w:hAnsi="Ebrima" w:cs="Arial"/>
                <w:color w:val="000000"/>
                <w:sz w:val="22"/>
                <w:szCs w:val="22"/>
              </w:rPr>
            </w:pPr>
            <w:r w:rsidRPr="004B4030">
              <w:rPr>
                <w:rFonts w:ascii="Ebrima" w:hAnsi="Ebrima" w:cs="Arial"/>
                <w:color w:val="000000"/>
                <w:sz w:val="22"/>
                <w:szCs w:val="22"/>
              </w:rPr>
              <w:t>17,50% (dezessete inteiros e meio por cento) ao ano</w:t>
            </w:r>
          </w:p>
        </w:tc>
      </w:tr>
      <w:tr w:rsidR="00193468" w:rsidRPr="004B4030" w14:paraId="19D470AC" w14:textId="77777777" w:rsidTr="00B8084B">
        <w:trPr>
          <w:trHeight w:val="199"/>
        </w:trPr>
        <w:tc>
          <w:tcPr>
            <w:tcW w:w="2253" w:type="pct"/>
          </w:tcPr>
          <w:p w14:paraId="4BF22F4F"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250DB48E" w14:textId="0331E2BA" w:rsidR="00193468" w:rsidRPr="004B4030" w:rsidRDefault="000E2B0A" w:rsidP="00B8084B">
            <w:pPr>
              <w:spacing w:line="320" w:lineRule="exact"/>
              <w:jc w:val="both"/>
              <w:rPr>
                <w:rFonts w:ascii="Ebrima" w:hAnsi="Ebrima"/>
                <w:sz w:val="22"/>
              </w:rPr>
            </w:pPr>
            <w:r>
              <w:rPr>
                <w:rFonts w:ascii="Ebrima" w:hAnsi="Ebrima"/>
                <w:color w:val="000000"/>
                <w:sz w:val="22"/>
              </w:rPr>
              <w:t>05 de agosto</w:t>
            </w:r>
            <w:r w:rsidR="00193468" w:rsidRPr="00A05B41">
              <w:rPr>
                <w:rFonts w:ascii="Ebrima" w:hAnsi="Ebrima"/>
                <w:sz w:val="22"/>
              </w:rPr>
              <w:t xml:space="preserve"> de 2020</w:t>
            </w:r>
          </w:p>
        </w:tc>
      </w:tr>
      <w:tr w:rsidR="00193468" w:rsidRPr="004B4030" w14:paraId="62D53690" w14:textId="77777777" w:rsidTr="00B8084B">
        <w:trPr>
          <w:trHeight w:val="199"/>
        </w:trPr>
        <w:tc>
          <w:tcPr>
            <w:tcW w:w="2253" w:type="pct"/>
          </w:tcPr>
          <w:p w14:paraId="05F33C19"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5F5534BE" w14:textId="2BD39CDD" w:rsidR="00193468" w:rsidRPr="004B4030" w:rsidRDefault="00193468" w:rsidP="00B8084B">
            <w:pPr>
              <w:spacing w:line="320" w:lineRule="exact"/>
              <w:jc w:val="both"/>
              <w:rPr>
                <w:rFonts w:ascii="Ebrima" w:hAnsi="Ebrima"/>
                <w:sz w:val="22"/>
              </w:rPr>
            </w:pPr>
            <w:r w:rsidRPr="004B4030">
              <w:rPr>
                <w:rFonts w:ascii="Ebrima" w:hAnsi="Ebrima"/>
                <w:color w:val="000000"/>
                <w:sz w:val="22"/>
              </w:rPr>
              <w:t>18</w:t>
            </w:r>
            <w:r w:rsidR="000E2B0A">
              <w:rPr>
                <w:rFonts w:ascii="Ebrima" w:hAnsi="Ebrima"/>
                <w:color w:val="000000"/>
                <w:sz w:val="22"/>
              </w:rPr>
              <w:t>/07</w:t>
            </w:r>
            <w:r w:rsidRPr="004B4030">
              <w:rPr>
                <w:rFonts w:ascii="Ebrima" w:hAnsi="Ebrima"/>
                <w:color w:val="000000"/>
                <w:sz w:val="22"/>
              </w:rPr>
              <w:t>/2024</w:t>
            </w:r>
          </w:p>
        </w:tc>
      </w:tr>
      <w:tr w:rsidR="00193468" w:rsidRPr="004B4030" w14:paraId="5E29B51B" w14:textId="77777777" w:rsidTr="00B8084B">
        <w:trPr>
          <w:trHeight w:val="199"/>
        </w:trPr>
        <w:tc>
          <w:tcPr>
            <w:tcW w:w="2253" w:type="pct"/>
          </w:tcPr>
          <w:p w14:paraId="289B0E7A"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7.7. PRÉ-PAGAMENTO</w:t>
            </w:r>
          </w:p>
        </w:tc>
        <w:tc>
          <w:tcPr>
            <w:tcW w:w="2747" w:type="pct"/>
          </w:tcPr>
          <w:p w14:paraId="5F8721D4"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nos termos 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193468" w:rsidRPr="004B4030" w14:paraId="3FB6F336" w14:textId="77777777" w:rsidTr="00B8084B">
        <w:trPr>
          <w:trHeight w:val="199"/>
        </w:trPr>
        <w:tc>
          <w:tcPr>
            <w:tcW w:w="2253" w:type="pct"/>
          </w:tcPr>
          <w:p w14:paraId="0115A6A7"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 xml:space="preserve">7.8. ENCARGOS MORATÓRIOS: </w:t>
            </w:r>
          </w:p>
        </w:tc>
        <w:tc>
          <w:tcPr>
            <w:tcW w:w="2747" w:type="pct"/>
          </w:tcPr>
          <w:p w14:paraId="36A6FFFA"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193468" w:rsidRPr="004B4030" w14:paraId="17B26DF5" w14:textId="77777777" w:rsidTr="00B8084B">
        <w:trPr>
          <w:trHeight w:val="199"/>
        </w:trPr>
        <w:tc>
          <w:tcPr>
            <w:tcW w:w="2253" w:type="pct"/>
          </w:tcPr>
          <w:p w14:paraId="689D384E"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7285F26E"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186442" w:rsidRPr="00AA70CD" w14:paraId="7B6DE4C6" w14:textId="77777777" w:rsidTr="00186442">
        <w:trPr>
          <w:trHeight w:val="199"/>
          <w:ins w:id="1047" w:author="Vinicius Franco" w:date="2020-08-05T12:32:00Z"/>
        </w:trPr>
        <w:tc>
          <w:tcPr>
            <w:tcW w:w="2253" w:type="pct"/>
            <w:tcBorders>
              <w:top w:val="single" w:sz="4" w:space="0" w:color="auto"/>
              <w:left w:val="single" w:sz="4" w:space="0" w:color="auto"/>
              <w:bottom w:val="single" w:sz="4" w:space="0" w:color="auto"/>
              <w:right w:val="single" w:sz="4" w:space="0" w:color="auto"/>
            </w:tcBorders>
          </w:tcPr>
          <w:p w14:paraId="5215D081" w14:textId="77777777" w:rsidR="00186442" w:rsidRDefault="00186442" w:rsidP="002D4AEC">
            <w:pPr>
              <w:tabs>
                <w:tab w:val="left" w:pos="540"/>
              </w:tabs>
              <w:spacing w:line="320" w:lineRule="exact"/>
              <w:jc w:val="both"/>
              <w:rPr>
                <w:ins w:id="1048" w:author="Vinicius Franco" w:date="2020-08-05T12:32:00Z"/>
                <w:rFonts w:ascii="Ebrima" w:hAnsi="Ebrima" w:cs="Arial"/>
                <w:bCs/>
                <w:sz w:val="22"/>
                <w:szCs w:val="22"/>
              </w:rPr>
            </w:pPr>
            <w:ins w:id="1049" w:author="Vinicius Franco" w:date="2020-08-05T12:32: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
          <w:p w14:paraId="29ECC5D2" w14:textId="77777777" w:rsidR="00186442" w:rsidRPr="00AA70CD" w:rsidRDefault="00186442" w:rsidP="002D4AEC">
            <w:pPr>
              <w:spacing w:line="320" w:lineRule="exact"/>
              <w:jc w:val="both"/>
              <w:rPr>
                <w:ins w:id="1050" w:author="Vinicius Franco" w:date="2020-08-05T12:32:00Z"/>
                <w:rFonts w:ascii="Ebrima" w:hAnsi="Ebrima" w:cs="Arial"/>
                <w:color w:val="000000"/>
                <w:sz w:val="22"/>
                <w:szCs w:val="22"/>
              </w:rPr>
            </w:pPr>
            <w:ins w:id="1051" w:author="Vinicius Franco" w:date="2020-08-05T12:32:00Z">
              <w:r>
                <w:rPr>
                  <w:rFonts w:ascii="Ebrima" w:hAnsi="Ebrima" w:cs="Arial"/>
                  <w:color w:val="000000"/>
                  <w:sz w:val="22"/>
                  <w:szCs w:val="22"/>
                </w:rPr>
                <w:t>18 de agosto de 2020</w:t>
              </w:r>
            </w:ins>
          </w:p>
        </w:tc>
      </w:tr>
      <w:tr w:rsidR="00186442" w:rsidRPr="00AA70CD" w14:paraId="218657B5" w14:textId="77777777" w:rsidTr="00186442">
        <w:trPr>
          <w:trHeight w:val="199"/>
          <w:ins w:id="1052" w:author="Vinicius Franco" w:date="2020-08-05T12:32:00Z"/>
        </w:trPr>
        <w:tc>
          <w:tcPr>
            <w:tcW w:w="2253" w:type="pct"/>
            <w:tcBorders>
              <w:top w:val="single" w:sz="4" w:space="0" w:color="auto"/>
              <w:left w:val="single" w:sz="4" w:space="0" w:color="auto"/>
              <w:bottom w:val="single" w:sz="4" w:space="0" w:color="auto"/>
              <w:right w:val="single" w:sz="4" w:space="0" w:color="auto"/>
            </w:tcBorders>
          </w:tcPr>
          <w:p w14:paraId="41EE77D1" w14:textId="77777777" w:rsidR="00186442" w:rsidRDefault="00186442" w:rsidP="002D4AEC">
            <w:pPr>
              <w:tabs>
                <w:tab w:val="left" w:pos="540"/>
              </w:tabs>
              <w:spacing w:line="320" w:lineRule="exact"/>
              <w:jc w:val="both"/>
              <w:rPr>
                <w:ins w:id="1053" w:author="Vinicius Franco" w:date="2020-08-05T12:32:00Z"/>
                <w:rFonts w:ascii="Ebrima" w:hAnsi="Ebrima" w:cs="Arial"/>
                <w:bCs/>
                <w:sz w:val="22"/>
                <w:szCs w:val="22"/>
              </w:rPr>
            </w:pPr>
            <w:ins w:id="1054" w:author="Vinicius Franco" w:date="2020-08-05T12:32: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
          <w:p w14:paraId="74775860" w14:textId="77777777" w:rsidR="00186442" w:rsidRPr="00AA70CD" w:rsidRDefault="00186442" w:rsidP="002D4AEC">
            <w:pPr>
              <w:spacing w:line="320" w:lineRule="exact"/>
              <w:jc w:val="both"/>
              <w:rPr>
                <w:ins w:id="1055" w:author="Vinicius Franco" w:date="2020-08-05T12:32:00Z"/>
                <w:rFonts w:ascii="Ebrima" w:hAnsi="Ebrima" w:cs="Arial"/>
                <w:color w:val="000000"/>
                <w:sz w:val="22"/>
                <w:szCs w:val="22"/>
              </w:rPr>
            </w:pPr>
            <w:ins w:id="1056" w:author="Vinicius Franco" w:date="2020-08-05T12:32:00Z">
              <w:r>
                <w:rPr>
                  <w:rFonts w:ascii="Ebrima" w:hAnsi="Ebrima" w:cs="Arial"/>
                  <w:color w:val="000000"/>
                  <w:sz w:val="22"/>
                  <w:szCs w:val="22"/>
                </w:rPr>
                <w:t>18 de julho de 2024</w:t>
              </w:r>
            </w:ins>
          </w:p>
        </w:tc>
      </w:tr>
      <w:tr w:rsidR="00193468" w:rsidRPr="004B4030" w14:paraId="1E5F0967" w14:textId="77777777" w:rsidTr="00B8084B">
        <w:trPr>
          <w:trHeight w:val="199"/>
        </w:trPr>
        <w:tc>
          <w:tcPr>
            <w:tcW w:w="2253" w:type="pct"/>
            <w:tcBorders>
              <w:top w:val="single" w:sz="4" w:space="0" w:color="auto"/>
              <w:left w:val="single" w:sz="4" w:space="0" w:color="auto"/>
              <w:bottom w:val="single" w:sz="4" w:space="0" w:color="auto"/>
              <w:right w:val="single" w:sz="4" w:space="0" w:color="auto"/>
            </w:tcBorders>
          </w:tcPr>
          <w:p w14:paraId="33311D8E" w14:textId="1781C5BE"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w:t>
            </w:r>
            <w:del w:id="1057" w:author="Vinicius Franco" w:date="2020-08-05T12:32:00Z">
              <w:r w:rsidRPr="004B4030" w:rsidDel="00186442">
                <w:rPr>
                  <w:rFonts w:ascii="Ebrima" w:hAnsi="Ebrima" w:cs="Arial"/>
                  <w:bCs/>
                  <w:sz w:val="22"/>
                  <w:szCs w:val="22"/>
                </w:rPr>
                <w:delText>10</w:delText>
              </w:r>
            </w:del>
            <w:ins w:id="1058" w:author="Vinicius Franco" w:date="2020-08-05T12:32:00Z">
              <w:r w:rsidR="00186442" w:rsidRPr="004B4030">
                <w:rPr>
                  <w:rFonts w:ascii="Ebrima" w:hAnsi="Ebrima" w:cs="Arial"/>
                  <w:bCs/>
                  <w:sz w:val="22"/>
                  <w:szCs w:val="22"/>
                </w:rPr>
                <w:t>1</w:t>
              </w:r>
              <w:r w:rsidR="00186442">
                <w:rPr>
                  <w:rFonts w:ascii="Ebrima" w:hAnsi="Ebrima" w:cs="Arial"/>
                  <w:bCs/>
                  <w:sz w:val="22"/>
                  <w:szCs w:val="22"/>
                </w:rPr>
                <w:t>2</w:t>
              </w:r>
            </w:ins>
            <w:r w:rsidRPr="004B4030">
              <w:rPr>
                <w:rFonts w:ascii="Ebrima" w:hAnsi="Ebrima" w:cs="Arial"/>
                <w:bCs/>
                <w:sz w:val="22"/>
                <w:szCs w:val="22"/>
              </w:rPr>
              <w:t>. GARANTIA</w:t>
            </w:r>
          </w:p>
        </w:tc>
        <w:tc>
          <w:tcPr>
            <w:tcW w:w="2747" w:type="pct"/>
            <w:tcBorders>
              <w:top w:val="single" w:sz="4" w:space="0" w:color="auto"/>
              <w:left w:val="single" w:sz="4" w:space="0" w:color="auto"/>
              <w:bottom w:val="single" w:sz="4" w:space="0" w:color="auto"/>
              <w:right w:val="single" w:sz="4" w:space="0" w:color="auto"/>
            </w:tcBorders>
          </w:tcPr>
          <w:p w14:paraId="7E47AA59" w14:textId="77777777" w:rsidR="00193468" w:rsidRPr="004B4030" w:rsidRDefault="00193468" w:rsidP="00B8084B">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tbl>
    <w:p w14:paraId="3EF86BA4" w14:textId="77777777" w:rsidR="00193468" w:rsidRPr="004B4030" w:rsidRDefault="00193468" w:rsidP="00193468">
      <w:pPr>
        <w:spacing w:after="160" w:line="259" w:lineRule="auto"/>
        <w:rPr>
          <w:rFonts w:ascii="Ebrima" w:hAnsi="Ebrima" w:cstheme="minorHAnsi"/>
          <w:b/>
          <w:sz w:val="22"/>
          <w:szCs w:val="22"/>
        </w:rPr>
      </w:pPr>
      <w:r w:rsidRPr="004B4030">
        <w:rPr>
          <w:rFonts w:ascii="Ebrima" w:hAnsi="Ebrima"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193468" w:rsidRPr="004B4030" w14:paraId="24D8D537" w14:textId="77777777" w:rsidTr="00B8084B">
        <w:tc>
          <w:tcPr>
            <w:tcW w:w="2316" w:type="pct"/>
          </w:tcPr>
          <w:p w14:paraId="5B464765" w14:textId="266B56CC"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lastRenderedPageBreak/>
              <w:t xml:space="preserve">CÉDULA DE CRÉDITO IMOBILIÁRIO Nº </w:t>
            </w:r>
            <w:r w:rsidR="00A274E5">
              <w:rPr>
                <w:rFonts w:ascii="Ebrima" w:hAnsi="Ebrima"/>
                <w:b/>
                <w:sz w:val="22"/>
              </w:rPr>
              <w:t>4311</w:t>
            </w:r>
          </w:p>
        </w:tc>
        <w:tc>
          <w:tcPr>
            <w:tcW w:w="2684" w:type="pct"/>
          </w:tcPr>
          <w:p w14:paraId="322DDF35" w14:textId="703592F7"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r w:rsidR="000E2B0A">
              <w:rPr>
                <w:rFonts w:ascii="Ebrima" w:hAnsi="Ebrima"/>
                <w:color w:val="000000"/>
                <w:sz w:val="22"/>
              </w:rPr>
              <w:t>05 de agosto</w:t>
            </w:r>
            <w:r w:rsidRPr="00A05B41">
              <w:rPr>
                <w:rFonts w:ascii="Ebrima" w:hAnsi="Ebrima"/>
                <w:sz w:val="22"/>
              </w:rPr>
              <w:t xml:space="preserve"> de 2020</w:t>
            </w:r>
          </w:p>
        </w:tc>
      </w:tr>
    </w:tbl>
    <w:p w14:paraId="2D78541B"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193468" w:rsidRPr="004B4030" w14:paraId="04479377" w14:textId="77777777" w:rsidTr="00B8084B">
        <w:tc>
          <w:tcPr>
            <w:tcW w:w="678" w:type="pct"/>
          </w:tcPr>
          <w:p w14:paraId="7C3F6154"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2685C555" w14:textId="77777777" w:rsidR="00193468" w:rsidRPr="004B4030" w:rsidRDefault="00193468" w:rsidP="00B8084B">
            <w:pPr>
              <w:spacing w:line="320" w:lineRule="exact"/>
              <w:jc w:val="both"/>
              <w:rPr>
                <w:rFonts w:ascii="Ebrima" w:hAnsi="Ebrima"/>
                <w:sz w:val="22"/>
              </w:rPr>
            </w:pPr>
            <w:r w:rsidRPr="004B4030">
              <w:rPr>
                <w:rFonts w:ascii="Ebrima" w:hAnsi="Ebrima"/>
                <w:sz w:val="22"/>
              </w:rPr>
              <w:t>1</w:t>
            </w:r>
          </w:p>
        </w:tc>
        <w:tc>
          <w:tcPr>
            <w:tcW w:w="763" w:type="pct"/>
          </w:tcPr>
          <w:p w14:paraId="74F0246B" w14:textId="77777777" w:rsidR="00193468" w:rsidRPr="00A05B41" w:rsidRDefault="00193468" w:rsidP="00B8084B">
            <w:pPr>
              <w:spacing w:line="320" w:lineRule="exact"/>
              <w:jc w:val="both"/>
              <w:rPr>
                <w:rFonts w:ascii="Ebrima" w:hAnsi="Ebrima" w:cs="Arial"/>
                <w:b/>
                <w:bCs/>
                <w:sz w:val="22"/>
                <w:szCs w:val="22"/>
              </w:rPr>
            </w:pPr>
            <w:r w:rsidRPr="00A05B41">
              <w:rPr>
                <w:rFonts w:ascii="Ebrima" w:hAnsi="Ebrima" w:cs="Arial"/>
                <w:b/>
                <w:bCs/>
                <w:sz w:val="22"/>
                <w:szCs w:val="22"/>
              </w:rPr>
              <w:t>NÚMERO</w:t>
            </w:r>
          </w:p>
        </w:tc>
        <w:tc>
          <w:tcPr>
            <w:tcW w:w="707" w:type="pct"/>
          </w:tcPr>
          <w:p w14:paraId="3BB21535" w14:textId="7EED84B5" w:rsidR="00193468" w:rsidRPr="004B4030" w:rsidRDefault="00A274E5" w:rsidP="00B8084B">
            <w:pPr>
              <w:spacing w:line="320" w:lineRule="exact"/>
              <w:jc w:val="both"/>
              <w:rPr>
                <w:rFonts w:ascii="Ebrima" w:hAnsi="Ebrima"/>
                <w:b/>
                <w:sz w:val="22"/>
              </w:rPr>
            </w:pPr>
            <w:r>
              <w:rPr>
                <w:rFonts w:ascii="Ebrima" w:hAnsi="Ebrima"/>
                <w:sz w:val="22"/>
              </w:rPr>
              <w:t>4311</w:t>
            </w:r>
          </w:p>
        </w:tc>
        <w:tc>
          <w:tcPr>
            <w:tcW w:w="916" w:type="pct"/>
          </w:tcPr>
          <w:p w14:paraId="39E4614E" w14:textId="77777777" w:rsidR="00193468" w:rsidRPr="00A05B41" w:rsidRDefault="00193468" w:rsidP="00B8084B">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0975B904"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48F0FADF"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193468" w:rsidRPr="004B4030" w14:paraId="0C0004B3" w14:textId="77777777" w:rsidTr="00B8084B">
        <w:tc>
          <w:tcPr>
            <w:tcW w:w="5000" w:type="pct"/>
            <w:gridSpan w:val="6"/>
          </w:tcPr>
          <w:p w14:paraId="5FD51128"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193468" w:rsidRPr="004B4030" w14:paraId="42372E73" w14:textId="77777777" w:rsidTr="00B8084B">
        <w:tc>
          <w:tcPr>
            <w:tcW w:w="5000" w:type="pct"/>
            <w:gridSpan w:val="6"/>
          </w:tcPr>
          <w:p w14:paraId="77C10058"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193468" w:rsidRPr="004B4030" w14:paraId="763A57EF" w14:textId="77777777" w:rsidTr="00B8084B">
        <w:tc>
          <w:tcPr>
            <w:tcW w:w="5000" w:type="pct"/>
            <w:gridSpan w:val="6"/>
          </w:tcPr>
          <w:p w14:paraId="59FDBCA1"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193468" w:rsidRPr="004B4030" w14:paraId="06D0FD36" w14:textId="77777777" w:rsidTr="00B8084B">
        <w:tc>
          <w:tcPr>
            <w:tcW w:w="5000" w:type="pct"/>
            <w:gridSpan w:val="6"/>
          </w:tcPr>
          <w:p w14:paraId="374C57CC"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Avenida Cristovão Colombo, nº 2955 – Cj. 501, Floresta</w:t>
            </w:r>
          </w:p>
        </w:tc>
      </w:tr>
      <w:tr w:rsidR="00193468" w:rsidRPr="004B4030" w14:paraId="375D8CBE" w14:textId="77777777" w:rsidTr="00B8084B">
        <w:tc>
          <w:tcPr>
            <w:tcW w:w="1059" w:type="pct"/>
          </w:tcPr>
          <w:p w14:paraId="1A8EBAC4"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709FA2E1"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37387BFD"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0CF96245"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563B9DDF"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482465AE"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RS</w:t>
            </w:r>
          </w:p>
        </w:tc>
      </w:tr>
    </w:tbl>
    <w:p w14:paraId="1AED2845"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75561B03" w14:textId="77777777" w:rsidTr="00B8084B">
        <w:tc>
          <w:tcPr>
            <w:tcW w:w="5000" w:type="pct"/>
          </w:tcPr>
          <w:p w14:paraId="172EB157"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193468" w:rsidRPr="004B4030" w14:paraId="44A873A7" w14:textId="77777777" w:rsidTr="00B8084B">
        <w:trPr>
          <w:trHeight w:val="619"/>
        </w:trPr>
        <w:tc>
          <w:tcPr>
            <w:tcW w:w="5000" w:type="pct"/>
          </w:tcPr>
          <w:p w14:paraId="03573C14" w14:textId="4C76979A" w:rsidR="00193468" w:rsidRPr="004B4030" w:rsidRDefault="00505BF3" w:rsidP="00B8084B">
            <w:pPr>
              <w:spacing w:line="320" w:lineRule="exact"/>
              <w:jc w:val="both"/>
              <w:rPr>
                <w:rFonts w:ascii="Ebrima" w:hAnsi="Ebrima" w:cs="Arial"/>
                <w:bCs/>
                <w:sz w:val="22"/>
                <w:szCs w:val="22"/>
              </w:rPr>
            </w:pP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193468" w:rsidRPr="004B4030">
              <w:rPr>
                <w:rFonts w:ascii="Ebrima" w:hAnsi="Ebrima" w:cs="Arial"/>
                <w:sz w:val="22"/>
                <w:szCs w:val="22"/>
              </w:rPr>
              <w:t>.</w:t>
            </w:r>
          </w:p>
        </w:tc>
      </w:tr>
    </w:tbl>
    <w:p w14:paraId="0D69A3D7"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46F7C74D" w14:textId="77777777" w:rsidTr="00B8084B">
        <w:tc>
          <w:tcPr>
            <w:tcW w:w="5000" w:type="pct"/>
          </w:tcPr>
          <w:p w14:paraId="28BF1E3D"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193468" w:rsidRPr="004B4030" w14:paraId="327224C0" w14:textId="77777777" w:rsidTr="00B8084B">
        <w:tc>
          <w:tcPr>
            <w:tcW w:w="5000" w:type="pct"/>
          </w:tcPr>
          <w:p w14:paraId="2AA5B735"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5FF8B1F0"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434BEFD7" w14:textId="77777777" w:rsidTr="00B8084B">
        <w:tc>
          <w:tcPr>
            <w:tcW w:w="5000" w:type="pct"/>
            <w:tcBorders>
              <w:bottom w:val="single" w:sz="4" w:space="0" w:color="auto"/>
            </w:tcBorders>
          </w:tcPr>
          <w:p w14:paraId="62CF3C5F"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193468" w:rsidRPr="004B4030" w14:paraId="5F2E2BDB" w14:textId="77777777" w:rsidTr="00B8084B">
        <w:tc>
          <w:tcPr>
            <w:tcW w:w="5000" w:type="pct"/>
            <w:tcBorders>
              <w:bottom w:val="single" w:sz="4" w:space="0" w:color="auto"/>
            </w:tcBorders>
          </w:tcPr>
          <w:p w14:paraId="533CD116" w14:textId="77777777" w:rsidR="00193468" w:rsidRPr="004B4030" w:rsidRDefault="00193468" w:rsidP="00B8084B">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Cédula de Crédito Bancário nº</w:t>
            </w:r>
            <w:r w:rsidRPr="004B4030">
              <w:t xml:space="preserve"> </w:t>
            </w:r>
            <w:r w:rsidRPr="004B4030">
              <w:rPr>
                <w:rFonts w:ascii="Ebrima" w:hAnsi="Ebrima" w:cs="Arial"/>
                <w:color w:val="000000"/>
                <w:sz w:val="22"/>
                <w:szCs w:val="22"/>
              </w:rPr>
              <w:t>81500038-3, emitida pela Devedora nesta data em favor da Cedente, por meio da qual a Emissora concedeu o Financiamento Imobiliário à Devedora, para fazer frente a despesas havidas para o desenvolvimento dos Empreendimentos Alvo.</w:t>
            </w:r>
          </w:p>
        </w:tc>
      </w:tr>
    </w:tbl>
    <w:p w14:paraId="09555BDC"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7FE9A57B" w14:textId="77777777" w:rsidTr="00B8084B">
        <w:tc>
          <w:tcPr>
            <w:tcW w:w="5000" w:type="pct"/>
          </w:tcPr>
          <w:p w14:paraId="2AB1BE98"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R$ 2.400.000,00 (dois milhões e quatrocentos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417E5ED6" w14:textId="77777777" w:rsidR="00193468" w:rsidRPr="004B4030" w:rsidRDefault="00193468" w:rsidP="00193468">
      <w:pPr>
        <w:spacing w:line="320" w:lineRule="exact"/>
        <w:jc w:val="both"/>
        <w:rPr>
          <w:rFonts w:ascii="Ebrima" w:hAnsi="Ebrima" w:cs="Arial"/>
          <w:b/>
          <w:bCs/>
          <w:sz w:val="22"/>
          <w:szCs w:val="22"/>
        </w:rPr>
      </w:pPr>
    </w:p>
    <w:p w14:paraId="28091B06" w14:textId="77777777" w:rsidR="00193468" w:rsidRPr="004B4030" w:rsidRDefault="00193468" w:rsidP="00193468">
      <w:pPr>
        <w:spacing w:line="320" w:lineRule="exact"/>
        <w:jc w:val="both"/>
        <w:rPr>
          <w:rFonts w:ascii="Ebrima" w:hAnsi="Ebrima" w:cs="Arial"/>
          <w:b/>
          <w:bCs/>
          <w:sz w:val="22"/>
          <w:szCs w:val="22"/>
        </w:rPr>
      </w:pPr>
    </w:p>
    <w:p w14:paraId="005E8283" w14:textId="77777777" w:rsidR="00193468" w:rsidRPr="004B4030" w:rsidRDefault="00193468" w:rsidP="00193468">
      <w:pPr>
        <w:spacing w:line="320" w:lineRule="exact"/>
        <w:jc w:val="both"/>
        <w:rPr>
          <w:rFonts w:ascii="Ebrima" w:hAnsi="Ebrima" w:cs="Arial"/>
          <w:b/>
          <w:bCs/>
          <w:sz w:val="22"/>
          <w:szCs w:val="22"/>
        </w:rPr>
      </w:pPr>
    </w:p>
    <w:p w14:paraId="44C17A16" w14:textId="77777777" w:rsidR="00193468" w:rsidRPr="004B4030" w:rsidRDefault="00193468" w:rsidP="00193468">
      <w:pPr>
        <w:spacing w:line="320" w:lineRule="exact"/>
        <w:jc w:val="both"/>
        <w:rPr>
          <w:rFonts w:ascii="Ebrima" w:hAnsi="Ebrima" w:cs="Arial"/>
          <w:b/>
          <w:bCs/>
          <w:sz w:val="22"/>
          <w:szCs w:val="22"/>
        </w:rPr>
      </w:pPr>
    </w:p>
    <w:p w14:paraId="4D75750F" w14:textId="77777777" w:rsidR="00193468" w:rsidRPr="004B4030" w:rsidRDefault="00193468" w:rsidP="00193468">
      <w:pPr>
        <w:spacing w:line="320" w:lineRule="exact"/>
        <w:jc w:val="both"/>
        <w:rPr>
          <w:rFonts w:ascii="Ebrima" w:hAnsi="Ebrima" w:cs="Arial"/>
          <w:b/>
          <w:bCs/>
          <w:sz w:val="22"/>
          <w:szCs w:val="22"/>
        </w:rPr>
      </w:pPr>
    </w:p>
    <w:p w14:paraId="2E18AB39" w14:textId="77777777" w:rsidR="00193468" w:rsidRPr="004B4030" w:rsidRDefault="00193468" w:rsidP="00193468">
      <w:pPr>
        <w:spacing w:line="320" w:lineRule="exact"/>
        <w:jc w:val="both"/>
        <w:rPr>
          <w:rFonts w:ascii="Ebrima" w:hAnsi="Ebrima" w:cs="Arial"/>
          <w:b/>
          <w:bCs/>
          <w:sz w:val="22"/>
          <w:szCs w:val="22"/>
        </w:rPr>
      </w:pPr>
    </w:p>
    <w:p w14:paraId="036D7D55" w14:textId="77777777" w:rsidR="00193468" w:rsidRPr="004B4030" w:rsidRDefault="00193468" w:rsidP="00193468">
      <w:pPr>
        <w:spacing w:line="320" w:lineRule="exact"/>
        <w:jc w:val="both"/>
        <w:rPr>
          <w:rFonts w:ascii="Ebrima" w:hAnsi="Ebrima" w:cs="Arial"/>
          <w:b/>
          <w:bCs/>
          <w:sz w:val="22"/>
          <w:szCs w:val="22"/>
        </w:rPr>
      </w:pPr>
    </w:p>
    <w:p w14:paraId="1A6DCE45" w14:textId="77777777" w:rsidR="00193468" w:rsidRPr="004B4030" w:rsidRDefault="00193468" w:rsidP="00193468">
      <w:pPr>
        <w:spacing w:line="320" w:lineRule="exact"/>
        <w:jc w:val="both"/>
        <w:rPr>
          <w:rFonts w:ascii="Ebrima" w:hAnsi="Ebrima" w:cs="Arial"/>
          <w:b/>
          <w:bCs/>
          <w:sz w:val="22"/>
          <w:szCs w:val="22"/>
        </w:rPr>
      </w:pPr>
    </w:p>
    <w:p w14:paraId="018EDCE0" w14:textId="77777777" w:rsidR="00193468" w:rsidRPr="004B4030" w:rsidRDefault="00193468" w:rsidP="00193468">
      <w:pPr>
        <w:spacing w:line="320" w:lineRule="exact"/>
        <w:jc w:val="both"/>
        <w:rPr>
          <w:rFonts w:ascii="Ebrima" w:hAnsi="Ebrima" w:cs="Arial"/>
          <w:b/>
          <w:bCs/>
          <w:sz w:val="22"/>
          <w:szCs w:val="22"/>
        </w:rPr>
      </w:pPr>
    </w:p>
    <w:p w14:paraId="60BC2C81" w14:textId="77777777" w:rsidR="00193468" w:rsidRDefault="00193468" w:rsidP="00193468">
      <w:pPr>
        <w:spacing w:line="320" w:lineRule="exact"/>
        <w:jc w:val="both"/>
        <w:rPr>
          <w:rFonts w:ascii="Ebrima" w:hAnsi="Ebrima" w:cs="Arial"/>
          <w:b/>
          <w:bCs/>
          <w:sz w:val="22"/>
          <w:szCs w:val="22"/>
        </w:rPr>
      </w:pPr>
    </w:p>
    <w:p w14:paraId="2E04345F" w14:textId="77777777" w:rsidR="00193468" w:rsidRDefault="00193468" w:rsidP="00193468">
      <w:pPr>
        <w:spacing w:line="320" w:lineRule="exact"/>
        <w:jc w:val="both"/>
        <w:rPr>
          <w:rFonts w:ascii="Ebrima" w:hAnsi="Ebrima" w:cs="Arial"/>
          <w:b/>
          <w:bCs/>
          <w:sz w:val="22"/>
          <w:szCs w:val="22"/>
        </w:rPr>
      </w:pPr>
    </w:p>
    <w:p w14:paraId="7259E7D7" w14:textId="77777777" w:rsidR="00193468" w:rsidRPr="004B4030" w:rsidRDefault="00193468" w:rsidP="00193468">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1A6575E8" w14:textId="77777777" w:rsidTr="00B8084B">
        <w:trPr>
          <w:jc w:val="center"/>
        </w:trPr>
        <w:tc>
          <w:tcPr>
            <w:tcW w:w="5000" w:type="pct"/>
          </w:tcPr>
          <w:p w14:paraId="7E20204F" w14:textId="77777777" w:rsidR="00193468" w:rsidRDefault="00193468" w:rsidP="00B8084B">
            <w:pPr>
              <w:spacing w:line="320" w:lineRule="exact"/>
              <w:jc w:val="both"/>
              <w:rPr>
                <w:rFonts w:ascii="Ebrima" w:hAnsi="Ebrima" w:cs="Arial"/>
                <w:b/>
                <w:sz w:val="22"/>
                <w:szCs w:val="22"/>
              </w:rPr>
            </w:pPr>
            <w:r w:rsidRPr="004B4030">
              <w:rPr>
                <w:rFonts w:ascii="Ebrima" w:hAnsi="Ebrima" w:cs="Arial"/>
                <w:b/>
                <w:sz w:val="22"/>
                <w:szCs w:val="22"/>
              </w:rPr>
              <w:lastRenderedPageBreak/>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193468" w:rsidRPr="004B4030" w14:paraId="797ABF0E" w14:textId="77777777" w:rsidTr="00B8084B">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184649F"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3F14ED38"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20DD65CC"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6896FE86"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03AF5C76"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Tipo</w:t>
                  </w:r>
                </w:p>
              </w:tc>
            </w:tr>
            <w:tr w:rsidR="00193468" w:rsidRPr="004B4030" w14:paraId="20358E47"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5007205" w14:textId="77777777" w:rsidR="00193468" w:rsidRPr="004B4030" w:rsidRDefault="00193468" w:rsidP="00B8084B">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2D23266C"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3885D9C6"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020040EC"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5EC755DB"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Empreendimento Hoteleiro</w:t>
                  </w:r>
                </w:p>
              </w:tc>
            </w:tr>
            <w:tr w:rsidR="00193468" w:rsidRPr="004B4030" w14:paraId="63C79E58"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19FEA7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2EF3E686"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5DDF7B18"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61822E72"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5A3CA660"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58E9868D"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C127E44"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6C82F0E9"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7660FE5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020B79BA"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0D4987C0"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6ECE79D9"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11DBA9BB"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330B1F4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4CBCF244"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07A6E902"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29459E16"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07C9C70C"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2255B18"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6E245280"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027DEDD8" w14:textId="77777777" w:rsidR="00193468" w:rsidRPr="004B4030" w:rsidRDefault="00193468" w:rsidP="00B8084B">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341A2CE5"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6B391439"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r w:rsidR="00193468" w:rsidRPr="004B4030" w14:paraId="26FC4299"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2E5C00B"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2305580A"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1F0F3CA5"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26964495"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6DD1DC45"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bl>
          <w:p w14:paraId="3693A10E" w14:textId="77777777" w:rsidR="00193468" w:rsidRPr="004B4030" w:rsidRDefault="00193468" w:rsidP="00B8084B">
            <w:pPr>
              <w:spacing w:line="320" w:lineRule="exact"/>
              <w:jc w:val="both"/>
              <w:rPr>
                <w:rFonts w:ascii="Ebrima" w:hAnsi="Ebrima" w:cs="Arial"/>
                <w:b/>
                <w:sz w:val="22"/>
                <w:szCs w:val="22"/>
              </w:rPr>
            </w:pPr>
          </w:p>
          <w:p w14:paraId="589655C6" w14:textId="77777777" w:rsidR="00193468" w:rsidRPr="004B4030" w:rsidRDefault="00193468" w:rsidP="00B8084B">
            <w:pPr>
              <w:tabs>
                <w:tab w:val="num" w:pos="0"/>
                <w:tab w:val="left" w:pos="360"/>
              </w:tabs>
              <w:spacing w:line="320" w:lineRule="exact"/>
              <w:ind w:right="47"/>
              <w:jc w:val="both"/>
              <w:rPr>
                <w:rFonts w:ascii="Ebrima" w:hAnsi="Ebrima" w:cs="Arial"/>
                <w:sz w:val="22"/>
                <w:szCs w:val="22"/>
              </w:rPr>
            </w:pPr>
          </w:p>
        </w:tc>
      </w:tr>
    </w:tbl>
    <w:p w14:paraId="41690B1D" w14:textId="77777777" w:rsidR="00193468" w:rsidRPr="004B4030" w:rsidRDefault="00193468" w:rsidP="00193468">
      <w:pPr>
        <w:spacing w:line="320" w:lineRule="exact"/>
        <w:jc w:val="both"/>
        <w:rPr>
          <w:rFonts w:ascii="Ebrima" w:hAnsi="Ebrima" w:cs="Arial"/>
          <w:b/>
          <w:bCs/>
          <w:sz w:val="22"/>
          <w:szCs w:val="22"/>
        </w:rPr>
      </w:pPr>
    </w:p>
    <w:p w14:paraId="75DC3C76" w14:textId="77777777" w:rsidR="00193468" w:rsidRPr="004B4030" w:rsidRDefault="00193468" w:rsidP="00193468">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Change w:id="1059">
          <w:tblGrid>
            <w:gridCol w:w="4211"/>
            <w:gridCol w:w="5135"/>
          </w:tblGrid>
        </w:tblGridChange>
      </w:tblGrid>
      <w:tr w:rsidR="00193468" w:rsidRPr="004B4030" w14:paraId="4451503A" w14:textId="77777777" w:rsidTr="00B8084B">
        <w:tc>
          <w:tcPr>
            <w:tcW w:w="2253" w:type="pct"/>
          </w:tcPr>
          <w:p w14:paraId="1D086E69"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67806937" w14:textId="77777777" w:rsidR="00193468" w:rsidRPr="004B4030" w:rsidRDefault="00193468" w:rsidP="00B8084B">
            <w:pPr>
              <w:spacing w:line="320" w:lineRule="exact"/>
              <w:jc w:val="both"/>
              <w:rPr>
                <w:rFonts w:ascii="Ebrima" w:hAnsi="Ebrima" w:cs="Arial"/>
                <w:b/>
                <w:bCs/>
                <w:sz w:val="22"/>
                <w:szCs w:val="22"/>
              </w:rPr>
            </w:pPr>
          </w:p>
        </w:tc>
      </w:tr>
      <w:tr w:rsidR="00193468" w:rsidRPr="004B4030" w14:paraId="7292A037" w14:textId="77777777" w:rsidTr="00B8084B">
        <w:tc>
          <w:tcPr>
            <w:tcW w:w="2253" w:type="pct"/>
          </w:tcPr>
          <w:p w14:paraId="7E7F9476"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7F6F796F" w14:textId="01146922" w:rsidR="00193468" w:rsidRPr="004B4030" w:rsidRDefault="00193468" w:rsidP="00B8084B">
            <w:pPr>
              <w:spacing w:line="320" w:lineRule="exact"/>
              <w:jc w:val="both"/>
              <w:rPr>
                <w:rFonts w:ascii="Ebrima" w:hAnsi="Ebrima" w:cs="Arial"/>
                <w:bCs/>
                <w:sz w:val="22"/>
                <w:szCs w:val="22"/>
              </w:rPr>
            </w:pPr>
            <w:del w:id="1060" w:author="Vinicius Franco" w:date="2020-08-05T13:14:00Z">
              <w:r w:rsidRPr="004B4030" w:rsidDel="00BF3F1A">
                <w:rPr>
                  <w:rFonts w:ascii="Ebrima" w:hAnsi="Ebrima"/>
                  <w:sz w:val="22"/>
                </w:rPr>
                <w:delText>49 (quarenta e nove)</w:delText>
              </w:r>
            </w:del>
            <w:ins w:id="1061" w:author="Vinicius Franco" w:date="2020-08-05T13:14:00Z">
              <w:r w:rsidR="00BF3F1A">
                <w:rPr>
                  <w:rFonts w:ascii="Ebrima" w:hAnsi="Ebrima"/>
                  <w:sz w:val="22"/>
                </w:rPr>
                <w:t>48 (quarenta e oito)</w:t>
              </w:r>
            </w:ins>
            <w:r w:rsidRPr="004B4030">
              <w:rPr>
                <w:rFonts w:ascii="Ebrima" w:hAnsi="Ebrima"/>
                <w:sz w:val="22"/>
              </w:rPr>
              <w:t xml:space="preserve"> </w:t>
            </w:r>
            <w:r w:rsidRPr="004B4030">
              <w:rPr>
                <w:rFonts w:ascii="Ebrima" w:hAnsi="Ebrima" w:cs="Arial"/>
                <w:sz w:val="22"/>
                <w:szCs w:val="22"/>
              </w:rPr>
              <w:t>meses</w:t>
            </w:r>
          </w:p>
        </w:tc>
      </w:tr>
      <w:tr w:rsidR="00193468" w:rsidRPr="004B4030" w14:paraId="3E8E4A98" w14:textId="77777777" w:rsidTr="00B8084B">
        <w:tc>
          <w:tcPr>
            <w:tcW w:w="2253" w:type="pct"/>
          </w:tcPr>
          <w:p w14:paraId="7E1958C9"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2D700C22"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cs="Arial"/>
                <w:sz w:val="22"/>
                <w:szCs w:val="22"/>
                <w:lang w:bidi="he-IL"/>
              </w:rPr>
              <w:t>2.400.000,00 (dois milhões e quatrocentos mil reais)</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193468" w:rsidRPr="004B4030" w14:paraId="5C1F00E6" w14:textId="77777777" w:rsidTr="00B8084B">
        <w:trPr>
          <w:trHeight w:val="199"/>
        </w:trPr>
        <w:tc>
          <w:tcPr>
            <w:tcW w:w="2253" w:type="pct"/>
          </w:tcPr>
          <w:p w14:paraId="73D085AD"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21A54399"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193468" w:rsidRPr="004B4030" w14:paraId="021DC3D3" w14:textId="77777777" w:rsidTr="00B8084B">
        <w:trPr>
          <w:trHeight w:val="199"/>
        </w:trPr>
        <w:tc>
          <w:tcPr>
            <w:tcW w:w="2253" w:type="pct"/>
          </w:tcPr>
          <w:p w14:paraId="2C7259DD"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39EE32C0" w14:textId="77777777" w:rsidR="00193468" w:rsidRPr="004B4030" w:rsidRDefault="00193468" w:rsidP="00B8084B">
            <w:pPr>
              <w:spacing w:line="320" w:lineRule="exact"/>
              <w:jc w:val="both"/>
              <w:rPr>
                <w:rFonts w:ascii="Ebrima" w:hAnsi="Ebrima" w:cs="Arial"/>
                <w:color w:val="000000"/>
                <w:sz w:val="22"/>
                <w:szCs w:val="22"/>
              </w:rPr>
            </w:pPr>
            <w:r w:rsidRPr="004B4030">
              <w:rPr>
                <w:rFonts w:ascii="Ebrima" w:hAnsi="Ebrima" w:cs="Arial"/>
                <w:color w:val="000000"/>
                <w:sz w:val="22"/>
                <w:szCs w:val="22"/>
              </w:rPr>
              <w:t xml:space="preserve">9,47% (nove inteiros e quarenta e sete </w:t>
            </w:r>
            <w:r w:rsidRPr="004B4030">
              <w:rPr>
                <w:rFonts w:ascii="Ebrima" w:hAnsi="Ebrima"/>
                <w:sz w:val="22"/>
              </w:rPr>
              <w:t>centésimos</w:t>
            </w:r>
            <w:r w:rsidRPr="004B4030">
              <w:rPr>
                <w:rFonts w:ascii="Ebrima" w:hAnsi="Ebrima" w:cs="Arial"/>
                <w:color w:val="000000"/>
                <w:sz w:val="22"/>
                <w:szCs w:val="22"/>
              </w:rPr>
              <w:t xml:space="preserve"> por cento) ao ano</w:t>
            </w:r>
          </w:p>
        </w:tc>
      </w:tr>
      <w:tr w:rsidR="00193468" w:rsidRPr="004B4030" w14:paraId="63C11AF0" w14:textId="77777777" w:rsidTr="00B8084B">
        <w:trPr>
          <w:trHeight w:val="199"/>
        </w:trPr>
        <w:tc>
          <w:tcPr>
            <w:tcW w:w="2253" w:type="pct"/>
          </w:tcPr>
          <w:p w14:paraId="4AEE217C"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2C8775DB" w14:textId="525405EA" w:rsidR="00193468" w:rsidRPr="004B4030" w:rsidRDefault="000E2B0A" w:rsidP="00B8084B">
            <w:pPr>
              <w:spacing w:line="320" w:lineRule="exact"/>
              <w:jc w:val="both"/>
              <w:rPr>
                <w:rFonts w:ascii="Ebrima" w:hAnsi="Ebrima"/>
                <w:sz w:val="22"/>
              </w:rPr>
            </w:pPr>
            <w:r>
              <w:rPr>
                <w:rFonts w:ascii="Ebrima" w:hAnsi="Ebrima"/>
                <w:color w:val="000000"/>
                <w:sz w:val="22"/>
              </w:rPr>
              <w:t>05 de agosto</w:t>
            </w:r>
            <w:r w:rsidR="00193468" w:rsidRPr="00A05B41">
              <w:rPr>
                <w:rFonts w:ascii="Ebrima" w:hAnsi="Ebrima"/>
                <w:sz w:val="22"/>
              </w:rPr>
              <w:t xml:space="preserve"> de 2020</w:t>
            </w:r>
          </w:p>
        </w:tc>
      </w:tr>
      <w:tr w:rsidR="00193468" w:rsidRPr="004B4030" w14:paraId="133FCA5A" w14:textId="77777777" w:rsidTr="00B8084B">
        <w:trPr>
          <w:trHeight w:val="199"/>
        </w:trPr>
        <w:tc>
          <w:tcPr>
            <w:tcW w:w="2253" w:type="pct"/>
          </w:tcPr>
          <w:p w14:paraId="023354DD"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064B5670" w14:textId="7C73C955" w:rsidR="00193468" w:rsidRPr="004B4030" w:rsidRDefault="00193468" w:rsidP="00B8084B">
            <w:pPr>
              <w:spacing w:line="320" w:lineRule="exact"/>
              <w:jc w:val="both"/>
              <w:rPr>
                <w:rFonts w:ascii="Ebrima" w:hAnsi="Ebrima"/>
                <w:sz w:val="22"/>
              </w:rPr>
            </w:pPr>
            <w:r w:rsidRPr="004B4030">
              <w:rPr>
                <w:rFonts w:ascii="Ebrima" w:hAnsi="Ebrima"/>
                <w:color w:val="000000"/>
                <w:sz w:val="22"/>
              </w:rPr>
              <w:t>18</w:t>
            </w:r>
            <w:r w:rsidR="000E2B0A">
              <w:rPr>
                <w:rFonts w:ascii="Ebrima" w:hAnsi="Ebrima"/>
                <w:color w:val="000000"/>
                <w:sz w:val="22"/>
              </w:rPr>
              <w:t>/07</w:t>
            </w:r>
            <w:r w:rsidRPr="004B4030">
              <w:rPr>
                <w:rFonts w:ascii="Ebrima" w:hAnsi="Ebrima"/>
                <w:color w:val="000000"/>
                <w:sz w:val="22"/>
              </w:rPr>
              <w:t>/2024</w:t>
            </w:r>
          </w:p>
        </w:tc>
      </w:tr>
      <w:tr w:rsidR="00193468" w:rsidRPr="004B4030" w14:paraId="6186E566" w14:textId="77777777" w:rsidTr="00B8084B">
        <w:trPr>
          <w:trHeight w:val="199"/>
        </w:trPr>
        <w:tc>
          <w:tcPr>
            <w:tcW w:w="2253" w:type="pct"/>
          </w:tcPr>
          <w:p w14:paraId="1142A9FE"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7.7. PRÉ-PAGAMENTO</w:t>
            </w:r>
          </w:p>
        </w:tc>
        <w:tc>
          <w:tcPr>
            <w:tcW w:w="2747" w:type="pct"/>
          </w:tcPr>
          <w:p w14:paraId="45802E8E"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nos termos 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193468" w:rsidRPr="004B4030" w14:paraId="30E8D19A" w14:textId="77777777" w:rsidTr="00B8084B">
        <w:trPr>
          <w:trHeight w:val="199"/>
        </w:trPr>
        <w:tc>
          <w:tcPr>
            <w:tcW w:w="2253" w:type="pct"/>
          </w:tcPr>
          <w:p w14:paraId="0F1B5A1E"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 xml:space="preserve">7.8. ENCARGOS MORATÓRIOS: </w:t>
            </w:r>
          </w:p>
        </w:tc>
        <w:tc>
          <w:tcPr>
            <w:tcW w:w="2747" w:type="pct"/>
          </w:tcPr>
          <w:p w14:paraId="275CDF22"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193468" w:rsidRPr="004B4030" w14:paraId="0F127D65" w14:textId="77777777" w:rsidTr="00B8084B">
        <w:trPr>
          <w:trHeight w:val="199"/>
        </w:trPr>
        <w:tc>
          <w:tcPr>
            <w:tcW w:w="2253" w:type="pct"/>
          </w:tcPr>
          <w:p w14:paraId="6EBDC7E6"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01AAC349"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186442" w:rsidRPr="00AA70CD" w14:paraId="51A313CC" w14:textId="77777777" w:rsidTr="00186442">
        <w:trPr>
          <w:trHeight w:val="199"/>
          <w:ins w:id="1062" w:author="Vinicius Franco" w:date="2020-08-05T12:32:00Z"/>
        </w:trPr>
        <w:tc>
          <w:tcPr>
            <w:tcW w:w="2253" w:type="pct"/>
            <w:tcBorders>
              <w:top w:val="single" w:sz="4" w:space="0" w:color="auto"/>
              <w:left w:val="single" w:sz="4" w:space="0" w:color="auto"/>
              <w:bottom w:val="single" w:sz="4" w:space="0" w:color="auto"/>
              <w:right w:val="single" w:sz="4" w:space="0" w:color="auto"/>
            </w:tcBorders>
          </w:tcPr>
          <w:p w14:paraId="77AF8761" w14:textId="77777777" w:rsidR="00186442" w:rsidRDefault="00186442" w:rsidP="002D4AEC">
            <w:pPr>
              <w:tabs>
                <w:tab w:val="left" w:pos="540"/>
              </w:tabs>
              <w:spacing w:line="320" w:lineRule="exact"/>
              <w:jc w:val="both"/>
              <w:rPr>
                <w:ins w:id="1063" w:author="Vinicius Franco" w:date="2020-08-05T12:32:00Z"/>
                <w:rFonts w:ascii="Ebrima" w:hAnsi="Ebrima" w:cs="Arial"/>
                <w:bCs/>
                <w:sz w:val="22"/>
                <w:szCs w:val="22"/>
              </w:rPr>
            </w:pPr>
            <w:ins w:id="1064" w:author="Vinicius Franco" w:date="2020-08-05T12:32: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
          <w:p w14:paraId="23E98BC0" w14:textId="77777777" w:rsidR="00186442" w:rsidRPr="00AA70CD" w:rsidRDefault="00186442" w:rsidP="002D4AEC">
            <w:pPr>
              <w:spacing w:line="320" w:lineRule="exact"/>
              <w:jc w:val="both"/>
              <w:rPr>
                <w:ins w:id="1065" w:author="Vinicius Franco" w:date="2020-08-05T12:32:00Z"/>
                <w:rFonts w:ascii="Ebrima" w:hAnsi="Ebrima" w:cs="Arial"/>
                <w:color w:val="000000"/>
                <w:sz w:val="22"/>
                <w:szCs w:val="22"/>
              </w:rPr>
            </w:pPr>
            <w:ins w:id="1066" w:author="Vinicius Franco" w:date="2020-08-05T12:32:00Z">
              <w:r>
                <w:rPr>
                  <w:rFonts w:ascii="Ebrima" w:hAnsi="Ebrima" w:cs="Arial"/>
                  <w:color w:val="000000"/>
                  <w:sz w:val="22"/>
                  <w:szCs w:val="22"/>
                </w:rPr>
                <w:t>18 de agosto de 2020</w:t>
              </w:r>
            </w:ins>
          </w:p>
        </w:tc>
      </w:tr>
      <w:tr w:rsidR="00186442" w:rsidRPr="00AA70CD" w14:paraId="4DCAAF6D" w14:textId="77777777" w:rsidTr="00186442">
        <w:trPr>
          <w:trHeight w:val="199"/>
          <w:ins w:id="1067" w:author="Vinicius Franco" w:date="2020-08-05T12:32:00Z"/>
        </w:trPr>
        <w:tc>
          <w:tcPr>
            <w:tcW w:w="2253" w:type="pct"/>
            <w:tcBorders>
              <w:top w:val="single" w:sz="4" w:space="0" w:color="auto"/>
              <w:left w:val="single" w:sz="4" w:space="0" w:color="auto"/>
              <w:bottom w:val="single" w:sz="4" w:space="0" w:color="auto"/>
              <w:right w:val="single" w:sz="4" w:space="0" w:color="auto"/>
            </w:tcBorders>
          </w:tcPr>
          <w:p w14:paraId="783B6B26" w14:textId="77777777" w:rsidR="00186442" w:rsidRDefault="00186442" w:rsidP="002D4AEC">
            <w:pPr>
              <w:tabs>
                <w:tab w:val="left" w:pos="540"/>
              </w:tabs>
              <w:spacing w:line="320" w:lineRule="exact"/>
              <w:jc w:val="both"/>
              <w:rPr>
                <w:ins w:id="1068" w:author="Vinicius Franco" w:date="2020-08-05T12:32:00Z"/>
                <w:rFonts w:ascii="Ebrima" w:hAnsi="Ebrima" w:cs="Arial"/>
                <w:bCs/>
                <w:sz w:val="22"/>
                <w:szCs w:val="22"/>
              </w:rPr>
            </w:pPr>
            <w:ins w:id="1069" w:author="Vinicius Franco" w:date="2020-08-05T12:32: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
          <w:p w14:paraId="1A8A7C2E" w14:textId="77777777" w:rsidR="00186442" w:rsidRPr="00AA70CD" w:rsidRDefault="00186442" w:rsidP="002D4AEC">
            <w:pPr>
              <w:spacing w:line="320" w:lineRule="exact"/>
              <w:jc w:val="both"/>
              <w:rPr>
                <w:ins w:id="1070" w:author="Vinicius Franco" w:date="2020-08-05T12:32:00Z"/>
                <w:rFonts w:ascii="Ebrima" w:hAnsi="Ebrima" w:cs="Arial"/>
                <w:color w:val="000000"/>
                <w:sz w:val="22"/>
                <w:szCs w:val="22"/>
              </w:rPr>
            </w:pPr>
            <w:ins w:id="1071" w:author="Vinicius Franco" w:date="2020-08-05T12:32:00Z">
              <w:r>
                <w:rPr>
                  <w:rFonts w:ascii="Ebrima" w:hAnsi="Ebrima" w:cs="Arial"/>
                  <w:color w:val="000000"/>
                  <w:sz w:val="22"/>
                  <w:szCs w:val="22"/>
                </w:rPr>
                <w:t>18 de julho de 2024</w:t>
              </w:r>
            </w:ins>
          </w:p>
        </w:tc>
      </w:tr>
      <w:tr w:rsidR="00193468" w:rsidRPr="004B4030" w14:paraId="52CA595E" w14:textId="77777777" w:rsidTr="00B8084B">
        <w:trPr>
          <w:trHeight w:val="199"/>
        </w:trPr>
        <w:tc>
          <w:tcPr>
            <w:tcW w:w="2253" w:type="pct"/>
            <w:tcBorders>
              <w:top w:val="single" w:sz="4" w:space="0" w:color="auto"/>
              <w:left w:val="single" w:sz="4" w:space="0" w:color="auto"/>
              <w:bottom w:val="single" w:sz="4" w:space="0" w:color="auto"/>
              <w:right w:val="single" w:sz="4" w:space="0" w:color="auto"/>
            </w:tcBorders>
          </w:tcPr>
          <w:p w14:paraId="5361562C"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5833B597" w14:textId="77777777" w:rsidR="00193468" w:rsidRPr="004B4030" w:rsidRDefault="00193468" w:rsidP="00B8084B">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tbl>
    <w:p w14:paraId="37D33A20" w14:textId="77777777" w:rsidR="00193468" w:rsidRPr="004B4030" w:rsidRDefault="00193468" w:rsidP="00193468">
      <w:pPr>
        <w:spacing w:after="160" w:line="259" w:lineRule="auto"/>
        <w:rPr>
          <w:rFonts w:ascii="Ebrima" w:hAnsi="Ebrima" w:cstheme="minorHAnsi"/>
          <w:b/>
          <w:sz w:val="22"/>
          <w:szCs w:val="22"/>
        </w:rPr>
      </w:pPr>
      <w:r w:rsidRPr="004B4030">
        <w:rPr>
          <w:rFonts w:ascii="Ebrima" w:hAnsi="Ebrima"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193468" w:rsidRPr="004B4030" w14:paraId="5580CF24" w14:textId="77777777" w:rsidTr="00B8084B">
        <w:tc>
          <w:tcPr>
            <w:tcW w:w="2316" w:type="pct"/>
          </w:tcPr>
          <w:p w14:paraId="3D69A256" w14:textId="79090139"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lastRenderedPageBreak/>
              <w:t xml:space="preserve">CÉDULA DE CRÉDITO IMOBILIÁRIO Nº </w:t>
            </w:r>
            <w:r w:rsidR="00A274E5">
              <w:rPr>
                <w:rFonts w:ascii="Ebrima" w:hAnsi="Ebrima"/>
                <w:b/>
                <w:sz w:val="22"/>
              </w:rPr>
              <w:t>4312</w:t>
            </w:r>
          </w:p>
        </w:tc>
        <w:tc>
          <w:tcPr>
            <w:tcW w:w="2684" w:type="pct"/>
          </w:tcPr>
          <w:p w14:paraId="18858660" w14:textId="00FFAE3B"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DATA DE EMISSÃO</w:t>
            </w:r>
            <w:r w:rsidRPr="004B4030">
              <w:rPr>
                <w:rFonts w:ascii="Ebrima" w:hAnsi="Ebrima" w:cs="Arial"/>
                <w:bCs/>
                <w:sz w:val="22"/>
                <w:szCs w:val="22"/>
              </w:rPr>
              <w:t xml:space="preserve">: </w:t>
            </w:r>
            <w:r w:rsidR="000E2B0A">
              <w:rPr>
                <w:rFonts w:ascii="Ebrima" w:hAnsi="Ebrima"/>
                <w:color w:val="000000"/>
                <w:sz w:val="22"/>
              </w:rPr>
              <w:t>05 de agosto</w:t>
            </w:r>
            <w:r w:rsidRPr="00A05B41">
              <w:rPr>
                <w:rFonts w:ascii="Ebrima" w:hAnsi="Ebrima"/>
                <w:sz w:val="22"/>
              </w:rPr>
              <w:t xml:space="preserve"> de 2020</w:t>
            </w:r>
          </w:p>
        </w:tc>
      </w:tr>
    </w:tbl>
    <w:p w14:paraId="49976FBE"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193468" w:rsidRPr="004B4030" w14:paraId="373D73EA" w14:textId="77777777" w:rsidTr="00B8084B">
        <w:tc>
          <w:tcPr>
            <w:tcW w:w="678" w:type="pct"/>
          </w:tcPr>
          <w:p w14:paraId="51A6B9CB"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SÉRIE</w:t>
            </w:r>
          </w:p>
        </w:tc>
        <w:tc>
          <w:tcPr>
            <w:tcW w:w="907" w:type="pct"/>
          </w:tcPr>
          <w:p w14:paraId="04327E8F" w14:textId="77777777" w:rsidR="00193468" w:rsidRPr="004B4030" w:rsidRDefault="00193468" w:rsidP="00B8084B">
            <w:pPr>
              <w:spacing w:line="320" w:lineRule="exact"/>
              <w:jc w:val="both"/>
              <w:rPr>
                <w:rFonts w:ascii="Ebrima" w:hAnsi="Ebrima"/>
                <w:sz w:val="22"/>
              </w:rPr>
            </w:pPr>
            <w:r w:rsidRPr="004B4030">
              <w:rPr>
                <w:rFonts w:ascii="Ebrima" w:hAnsi="Ebrima"/>
                <w:sz w:val="22"/>
              </w:rPr>
              <w:t>1</w:t>
            </w:r>
          </w:p>
        </w:tc>
        <w:tc>
          <w:tcPr>
            <w:tcW w:w="763" w:type="pct"/>
          </w:tcPr>
          <w:p w14:paraId="202DF750" w14:textId="77777777" w:rsidR="00193468" w:rsidRPr="00A05B41" w:rsidRDefault="00193468" w:rsidP="00B8084B">
            <w:pPr>
              <w:spacing w:line="320" w:lineRule="exact"/>
              <w:jc w:val="both"/>
              <w:rPr>
                <w:rFonts w:ascii="Ebrima" w:hAnsi="Ebrima" w:cs="Arial"/>
                <w:b/>
                <w:bCs/>
                <w:sz w:val="22"/>
                <w:szCs w:val="22"/>
              </w:rPr>
            </w:pPr>
            <w:r w:rsidRPr="00A05B41">
              <w:rPr>
                <w:rFonts w:ascii="Ebrima" w:hAnsi="Ebrima" w:cs="Arial"/>
                <w:b/>
                <w:bCs/>
                <w:sz w:val="22"/>
                <w:szCs w:val="22"/>
              </w:rPr>
              <w:t>NÚMERO</w:t>
            </w:r>
          </w:p>
        </w:tc>
        <w:tc>
          <w:tcPr>
            <w:tcW w:w="707" w:type="pct"/>
          </w:tcPr>
          <w:p w14:paraId="1E7576DB" w14:textId="6980D014" w:rsidR="00193468" w:rsidRPr="004B4030" w:rsidRDefault="00A274E5" w:rsidP="00B8084B">
            <w:pPr>
              <w:spacing w:line="320" w:lineRule="exact"/>
              <w:jc w:val="both"/>
              <w:rPr>
                <w:rFonts w:ascii="Ebrima" w:hAnsi="Ebrima"/>
                <w:b/>
                <w:sz w:val="22"/>
              </w:rPr>
            </w:pPr>
            <w:r>
              <w:rPr>
                <w:rFonts w:ascii="Ebrima" w:hAnsi="Ebrima"/>
                <w:sz w:val="22"/>
              </w:rPr>
              <w:t>4312</w:t>
            </w:r>
          </w:p>
        </w:tc>
        <w:tc>
          <w:tcPr>
            <w:tcW w:w="916" w:type="pct"/>
          </w:tcPr>
          <w:p w14:paraId="1B5D6B47" w14:textId="77777777" w:rsidR="00193468" w:rsidRPr="00A05B41" w:rsidRDefault="00193468" w:rsidP="00B8084B">
            <w:pPr>
              <w:spacing w:line="320" w:lineRule="exact"/>
              <w:jc w:val="both"/>
              <w:rPr>
                <w:rFonts w:ascii="Ebrima" w:hAnsi="Ebrima" w:cs="Arial"/>
                <w:b/>
                <w:bCs/>
                <w:sz w:val="22"/>
                <w:szCs w:val="22"/>
              </w:rPr>
            </w:pPr>
            <w:r w:rsidRPr="00A05B41">
              <w:rPr>
                <w:rFonts w:ascii="Ebrima" w:hAnsi="Ebrima" w:cs="Arial"/>
                <w:b/>
                <w:bCs/>
                <w:sz w:val="22"/>
                <w:szCs w:val="22"/>
              </w:rPr>
              <w:t>TIPO DE CCI</w:t>
            </w:r>
          </w:p>
        </w:tc>
        <w:tc>
          <w:tcPr>
            <w:tcW w:w="1029" w:type="pct"/>
          </w:tcPr>
          <w:p w14:paraId="69E953B7"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INTEGRAL</w:t>
            </w:r>
          </w:p>
        </w:tc>
      </w:tr>
    </w:tbl>
    <w:p w14:paraId="4B94A914"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193468" w:rsidRPr="004B4030" w14:paraId="7C9A000B" w14:textId="77777777" w:rsidTr="00B8084B">
        <w:tc>
          <w:tcPr>
            <w:tcW w:w="5000" w:type="pct"/>
            <w:gridSpan w:val="6"/>
          </w:tcPr>
          <w:p w14:paraId="212752A3"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1. EMISSORA</w:t>
            </w:r>
          </w:p>
        </w:tc>
      </w:tr>
      <w:tr w:rsidR="00193468" w:rsidRPr="004B4030" w14:paraId="206561C3" w14:textId="77777777" w:rsidTr="00B8084B">
        <w:tc>
          <w:tcPr>
            <w:tcW w:w="5000" w:type="pct"/>
            <w:gridSpan w:val="6"/>
          </w:tcPr>
          <w:p w14:paraId="3B00951E"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Cs/>
                <w:sz w:val="22"/>
                <w:szCs w:val="22"/>
              </w:rPr>
              <w:t xml:space="preserve">RAZÃO SOCIAL: </w:t>
            </w:r>
            <w:r w:rsidRPr="004B4030">
              <w:rPr>
                <w:rFonts w:ascii="Ebrima" w:eastAsia="Calibri" w:hAnsi="Ebrima"/>
                <w:b/>
                <w:bCs/>
                <w:sz w:val="22"/>
                <w:szCs w:val="22"/>
              </w:rPr>
              <w:t>COMPANHIA HIPOTECÁRIA PIRATINI – CHP</w:t>
            </w:r>
          </w:p>
        </w:tc>
      </w:tr>
      <w:tr w:rsidR="00193468" w:rsidRPr="004B4030" w14:paraId="5D604E41" w14:textId="77777777" w:rsidTr="00B8084B">
        <w:tc>
          <w:tcPr>
            <w:tcW w:w="5000" w:type="pct"/>
            <w:gridSpan w:val="6"/>
          </w:tcPr>
          <w:p w14:paraId="6C6442B7"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CNPJ/MF: </w:t>
            </w:r>
            <w:r w:rsidRPr="004B4030">
              <w:rPr>
                <w:rFonts w:ascii="Ebrima" w:eastAsia="Calibri" w:hAnsi="Ebrima"/>
                <w:sz w:val="22"/>
                <w:szCs w:val="22"/>
              </w:rPr>
              <w:t>18.282.093/0001-50</w:t>
            </w:r>
          </w:p>
        </w:tc>
      </w:tr>
      <w:tr w:rsidR="00193468" w:rsidRPr="004B4030" w14:paraId="6C3D66CA" w14:textId="77777777" w:rsidTr="00B8084B">
        <w:tc>
          <w:tcPr>
            <w:tcW w:w="5000" w:type="pct"/>
            <w:gridSpan w:val="6"/>
          </w:tcPr>
          <w:p w14:paraId="52A7037B"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ENDEREÇO: </w:t>
            </w:r>
            <w:r w:rsidRPr="004B4030">
              <w:rPr>
                <w:rFonts w:ascii="Ebrima" w:hAnsi="Ebrima" w:cs="Arial"/>
                <w:sz w:val="22"/>
                <w:szCs w:val="22"/>
              </w:rPr>
              <w:t>Avenida Cristovão Colombo, nº 2955 – Cj. 501, Floresta</w:t>
            </w:r>
          </w:p>
        </w:tc>
      </w:tr>
      <w:tr w:rsidR="00193468" w:rsidRPr="004B4030" w14:paraId="1DCA25D9" w14:textId="77777777" w:rsidTr="00B8084B">
        <w:tc>
          <w:tcPr>
            <w:tcW w:w="1059" w:type="pct"/>
          </w:tcPr>
          <w:p w14:paraId="0A9D3CCF"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COMPLEMENTO</w:t>
            </w:r>
          </w:p>
        </w:tc>
        <w:tc>
          <w:tcPr>
            <w:tcW w:w="1693" w:type="pct"/>
          </w:tcPr>
          <w:p w14:paraId="4D329A8E"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w:t>
            </w:r>
          </w:p>
        </w:tc>
        <w:tc>
          <w:tcPr>
            <w:tcW w:w="692" w:type="pct"/>
          </w:tcPr>
          <w:p w14:paraId="29600CC2"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CIDADE</w:t>
            </w:r>
          </w:p>
        </w:tc>
        <w:tc>
          <w:tcPr>
            <w:tcW w:w="763" w:type="pct"/>
          </w:tcPr>
          <w:p w14:paraId="64D639C7"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Porto Alegre</w:t>
            </w:r>
          </w:p>
        </w:tc>
        <w:tc>
          <w:tcPr>
            <w:tcW w:w="346" w:type="pct"/>
          </w:tcPr>
          <w:p w14:paraId="09737631"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UF</w:t>
            </w:r>
          </w:p>
        </w:tc>
        <w:tc>
          <w:tcPr>
            <w:tcW w:w="447" w:type="pct"/>
          </w:tcPr>
          <w:p w14:paraId="2D89E2AF"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rPr>
              <w:t>RS</w:t>
            </w:r>
          </w:p>
        </w:tc>
      </w:tr>
    </w:tbl>
    <w:p w14:paraId="6F1ABA3D"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77DD4A30" w14:textId="77777777" w:rsidTr="00B8084B">
        <w:tc>
          <w:tcPr>
            <w:tcW w:w="5000" w:type="pct"/>
          </w:tcPr>
          <w:p w14:paraId="6F67B024"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2. INSTITUIÇÃO CUSTODIANTE</w:t>
            </w:r>
          </w:p>
        </w:tc>
      </w:tr>
      <w:tr w:rsidR="00193468" w:rsidRPr="004B4030" w14:paraId="22985289" w14:textId="77777777" w:rsidTr="00B8084B">
        <w:trPr>
          <w:trHeight w:val="619"/>
        </w:trPr>
        <w:tc>
          <w:tcPr>
            <w:tcW w:w="5000" w:type="pct"/>
          </w:tcPr>
          <w:p w14:paraId="7F74100A" w14:textId="605D6658" w:rsidR="00193468" w:rsidRPr="004B4030" w:rsidRDefault="00505BF3" w:rsidP="00B8084B">
            <w:pPr>
              <w:spacing w:line="320" w:lineRule="exact"/>
              <w:jc w:val="both"/>
              <w:rPr>
                <w:rFonts w:ascii="Ebrima" w:hAnsi="Ebrima" w:cs="Arial"/>
                <w:bCs/>
                <w:sz w:val="22"/>
                <w:szCs w:val="22"/>
              </w:rPr>
            </w:pP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00193468" w:rsidRPr="004B4030">
              <w:rPr>
                <w:rFonts w:ascii="Ebrima" w:hAnsi="Ebrima" w:cs="Arial"/>
                <w:sz w:val="22"/>
                <w:szCs w:val="22"/>
              </w:rPr>
              <w:t>.</w:t>
            </w:r>
          </w:p>
        </w:tc>
      </w:tr>
    </w:tbl>
    <w:p w14:paraId="48A311D5"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3BE9ABF8" w14:textId="77777777" w:rsidTr="00B8084B">
        <w:tc>
          <w:tcPr>
            <w:tcW w:w="5000" w:type="pct"/>
          </w:tcPr>
          <w:p w14:paraId="32EFFDD5"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3. DEVEDORA</w:t>
            </w:r>
          </w:p>
        </w:tc>
      </w:tr>
      <w:tr w:rsidR="00193468" w:rsidRPr="004B4030" w14:paraId="0D754620" w14:textId="77777777" w:rsidTr="00B8084B">
        <w:tc>
          <w:tcPr>
            <w:tcW w:w="5000" w:type="pct"/>
          </w:tcPr>
          <w:p w14:paraId="0E772FE6"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b/>
                <w:bCs/>
                <w:sz w:val="22"/>
                <w:szCs w:val="22"/>
              </w:rPr>
              <w:t>GR - GORNERO E REZENDE CONSTRUTORA E INCORPORADORA LTDA.</w:t>
            </w:r>
            <w:r w:rsidRPr="004B4030">
              <w:rPr>
                <w:rFonts w:ascii="Ebrima" w:hAnsi="Ebrima"/>
                <w:bCs/>
                <w:sz w:val="22"/>
                <w:szCs w:val="22"/>
              </w:rPr>
              <w:t>, sociedade limitada, com sede na Cidade de Goiânia, Estado de Goiás, na Rua C-178, Quadra 616, Lote 09, nº 514, CEP 74280-070, inscrita no CNPJ/ME sob o nº 29.110.712/0001-45.</w:t>
            </w:r>
          </w:p>
        </w:tc>
      </w:tr>
    </w:tbl>
    <w:p w14:paraId="670FFC9C"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16B787A8" w14:textId="77777777" w:rsidTr="00B8084B">
        <w:tc>
          <w:tcPr>
            <w:tcW w:w="5000" w:type="pct"/>
            <w:tcBorders>
              <w:bottom w:val="single" w:sz="4" w:space="0" w:color="auto"/>
            </w:tcBorders>
          </w:tcPr>
          <w:p w14:paraId="6B5AD558"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 xml:space="preserve">4. TÍTULO </w:t>
            </w:r>
          </w:p>
        </w:tc>
      </w:tr>
      <w:tr w:rsidR="00193468" w:rsidRPr="004B4030" w14:paraId="29087C4F" w14:textId="77777777" w:rsidTr="00B8084B">
        <w:tc>
          <w:tcPr>
            <w:tcW w:w="5000" w:type="pct"/>
            <w:tcBorders>
              <w:bottom w:val="single" w:sz="4" w:space="0" w:color="auto"/>
            </w:tcBorders>
          </w:tcPr>
          <w:p w14:paraId="19DC0715" w14:textId="77777777" w:rsidR="00193468" w:rsidRPr="004B4030" w:rsidRDefault="00193468" w:rsidP="00B8084B">
            <w:pPr>
              <w:tabs>
                <w:tab w:val="num" w:pos="0"/>
                <w:tab w:val="left" w:pos="360"/>
              </w:tabs>
              <w:spacing w:line="320" w:lineRule="exact"/>
              <w:ind w:right="47"/>
              <w:jc w:val="both"/>
              <w:rPr>
                <w:rFonts w:ascii="Ebrima" w:hAnsi="Ebrima" w:cs="Arial"/>
                <w:bCs/>
                <w:sz w:val="22"/>
                <w:szCs w:val="22"/>
              </w:rPr>
            </w:pPr>
            <w:r w:rsidRPr="004B4030">
              <w:rPr>
                <w:rFonts w:ascii="Ebrima" w:hAnsi="Ebrima" w:cs="Arial"/>
                <w:color w:val="000000"/>
                <w:sz w:val="22"/>
                <w:szCs w:val="22"/>
              </w:rPr>
              <w:t>Cédula de Crédito Bancário nº</w:t>
            </w:r>
            <w:r w:rsidRPr="004B4030">
              <w:t xml:space="preserve"> </w:t>
            </w:r>
            <w:r w:rsidRPr="004B4030">
              <w:rPr>
                <w:rFonts w:ascii="Ebrima" w:hAnsi="Ebrima" w:cs="Arial"/>
                <w:color w:val="000000"/>
                <w:sz w:val="22"/>
                <w:szCs w:val="22"/>
              </w:rPr>
              <w:t>81500039-1, emitida pela Devedora nesta data em favor da Cedente, por meio da qual a Emissora concedeu o Financiamento Imobiliário à Devedora, para fazer frente a despesas havidas para o desenvolvimento dos Empreendimentos Alvo.</w:t>
            </w:r>
          </w:p>
        </w:tc>
      </w:tr>
    </w:tbl>
    <w:p w14:paraId="4595A7B5" w14:textId="77777777" w:rsidR="00193468" w:rsidRPr="004B4030" w:rsidRDefault="00193468" w:rsidP="00193468">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211679A0" w14:textId="77777777" w:rsidTr="00B8084B">
        <w:tc>
          <w:tcPr>
            <w:tcW w:w="5000" w:type="pct"/>
          </w:tcPr>
          <w:p w14:paraId="194FAFC3"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
                <w:bCs/>
                <w:sz w:val="22"/>
                <w:szCs w:val="22"/>
              </w:rPr>
              <w:t>5. VALOR DOS CRÉDITOS IMOBILIÁRIOS</w:t>
            </w:r>
            <w:r w:rsidRPr="004B4030">
              <w:rPr>
                <w:rFonts w:ascii="Ebrima" w:hAnsi="Ebrima" w:cs="Arial"/>
                <w:b/>
                <w:color w:val="000000"/>
                <w:sz w:val="22"/>
                <w:szCs w:val="22"/>
              </w:rPr>
              <w:t>:</w:t>
            </w:r>
            <w:r w:rsidRPr="004B4030">
              <w:rPr>
                <w:rFonts w:ascii="Ebrima" w:hAnsi="Ebrima" w:cs="Arial"/>
                <w:color w:val="000000"/>
                <w:sz w:val="22"/>
                <w:szCs w:val="22"/>
              </w:rPr>
              <w:t xml:space="preserve"> </w:t>
            </w:r>
            <w:r w:rsidRPr="004B4030">
              <w:rPr>
                <w:rFonts w:ascii="Ebrima" w:hAnsi="Ebrima" w:cs="Arial"/>
                <w:sz w:val="22"/>
                <w:szCs w:val="22"/>
                <w:lang w:bidi="he-IL"/>
              </w:rPr>
              <w:t>R$ 1.600.000,00 (um milhão e seiscentos mil reais)</w:t>
            </w:r>
            <w:r w:rsidRPr="004B4030">
              <w:rPr>
                <w:rFonts w:ascii="Ebrima" w:hAnsi="Ebrima" w:cs="Arial"/>
                <w:color w:val="000000"/>
                <w:sz w:val="22"/>
                <w:szCs w:val="22"/>
              </w:rPr>
              <w:t>,</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 e adicionado do valor equivalente à Remuneração</w:t>
            </w:r>
            <w:r w:rsidRPr="004B4030">
              <w:rPr>
                <w:rFonts w:ascii="Ebrima" w:hAnsi="Ebrima" w:cs="Arial"/>
                <w:color w:val="000000"/>
                <w:sz w:val="22"/>
                <w:szCs w:val="22"/>
              </w:rPr>
              <w:t xml:space="preserve">, </w:t>
            </w:r>
            <w:r w:rsidRPr="004B4030">
              <w:rPr>
                <w:rFonts w:ascii="Ebrima" w:hAnsi="Ebrima" w:cs="Arial"/>
                <w:sz w:val="22"/>
                <w:szCs w:val="22"/>
              </w:rPr>
              <w:t>calculada nos termos da CCB</w:t>
            </w:r>
            <w:r w:rsidRPr="004B4030">
              <w:rPr>
                <w:rFonts w:ascii="Ebrima" w:hAnsi="Ebrima" w:cs="Arial"/>
                <w:color w:val="000000"/>
                <w:sz w:val="22"/>
                <w:szCs w:val="22"/>
              </w:rPr>
              <w:t>.</w:t>
            </w:r>
          </w:p>
        </w:tc>
      </w:tr>
    </w:tbl>
    <w:p w14:paraId="7644A1EC" w14:textId="77777777" w:rsidR="00193468" w:rsidRPr="004B4030" w:rsidRDefault="00193468" w:rsidP="00193468">
      <w:pPr>
        <w:spacing w:line="320" w:lineRule="exact"/>
        <w:jc w:val="both"/>
        <w:rPr>
          <w:rFonts w:ascii="Ebrima" w:hAnsi="Ebrima" w:cs="Arial"/>
          <w:b/>
          <w:bCs/>
          <w:sz w:val="22"/>
          <w:szCs w:val="22"/>
        </w:rPr>
      </w:pPr>
    </w:p>
    <w:p w14:paraId="4204E0C8" w14:textId="77777777" w:rsidR="00193468" w:rsidRPr="004B4030" w:rsidRDefault="00193468" w:rsidP="00193468">
      <w:pPr>
        <w:spacing w:line="320" w:lineRule="exact"/>
        <w:jc w:val="both"/>
        <w:rPr>
          <w:rFonts w:ascii="Ebrima" w:hAnsi="Ebrima" w:cs="Arial"/>
          <w:b/>
          <w:bCs/>
          <w:sz w:val="22"/>
          <w:szCs w:val="22"/>
        </w:rPr>
      </w:pPr>
    </w:p>
    <w:p w14:paraId="503030D9" w14:textId="77777777" w:rsidR="00193468" w:rsidRPr="004B4030" w:rsidRDefault="00193468" w:rsidP="00193468">
      <w:pPr>
        <w:spacing w:line="320" w:lineRule="exact"/>
        <w:jc w:val="both"/>
        <w:rPr>
          <w:rFonts w:ascii="Ebrima" w:hAnsi="Ebrima" w:cs="Arial"/>
          <w:b/>
          <w:bCs/>
          <w:sz w:val="22"/>
          <w:szCs w:val="22"/>
        </w:rPr>
      </w:pPr>
    </w:p>
    <w:p w14:paraId="63CEC6A7" w14:textId="77777777" w:rsidR="00193468" w:rsidRPr="004B4030" w:rsidRDefault="00193468" w:rsidP="00193468">
      <w:pPr>
        <w:spacing w:line="320" w:lineRule="exact"/>
        <w:jc w:val="both"/>
        <w:rPr>
          <w:rFonts w:ascii="Ebrima" w:hAnsi="Ebrima" w:cs="Arial"/>
          <w:b/>
          <w:bCs/>
          <w:sz w:val="22"/>
          <w:szCs w:val="22"/>
        </w:rPr>
      </w:pPr>
    </w:p>
    <w:p w14:paraId="0EA7DBFF" w14:textId="77777777" w:rsidR="00193468" w:rsidRPr="004B4030" w:rsidRDefault="00193468" w:rsidP="00193468">
      <w:pPr>
        <w:spacing w:line="320" w:lineRule="exact"/>
        <w:jc w:val="both"/>
        <w:rPr>
          <w:rFonts w:ascii="Ebrima" w:hAnsi="Ebrima" w:cs="Arial"/>
          <w:b/>
          <w:bCs/>
          <w:sz w:val="22"/>
          <w:szCs w:val="22"/>
        </w:rPr>
      </w:pPr>
    </w:p>
    <w:p w14:paraId="58AF8B9E" w14:textId="77777777" w:rsidR="00193468" w:rsidRPr="004B4030" w:rsidRDefault="00193468" w:rsidP="00193468">
      <w:pPr>
        <w:spacing w:line="320" w:lineRule="exact"/>
        <w:jc w:val="both"/>
        <w:rPr>
          <w:rFonts w:ascii="Ebrima" w:hAnsi="Ebrima" w:cs="Arial"/>
          <w:b/>
          <w:bCs/>
          <w:sz w:val="22"/>
          <w:szCs w:val="22"/>
        </w:rPr>
      </w:pPr>
    </w:p>
    <w:p w14:paraId="618C1F43" w14:textId="77777777" w:rsidR="00193468" w:rsidRDefault="00193468" w:rsidP="00193468">
      <w:pPr>
        <w:spacing w:line="320" w:lineRule="exact"/>
        <w:jc w:val="both"/>
        <w:rPr>
          <w:rFonts w:ascii="Ebrima" w:hAnsi="Ebrima" w:cs="Arial"/>
          <w:b/>
          <w:bCs/>
          <w:sz w:val="22"/>
          <w:szCs w:val="22"/>
        </w:rPr>
      </w:pPr>
    </w:p>
    <w:p w14:paraId="579838A3" w14:textId="77777777" w:rsidR="00193468" w:rsidRDefault="00193468" w:rsidP="00193468">
      <w:pPr>
        <w:spacing w:line="320" w:lineRule="exact"/>
        <w:jc w:val="both"/>
        <w:rPr>
          <w:rFonts w:ascii="Ebrima" w:hAnsi="Ebrima" w:cs="Arial"/>
          <w:b/>
          <w:bCs/>
          <w:sz w:val="22"/>
          <w:szCs w:val="22"/>
        </w:rPr>
      </w:pPr>
    </w:p>
    <w:p w14:paraId="05C1A341" w14:textId="77777777" w:rsidR="00193468" w:rsidRPr="004B4030" w:rsidRDefault="00193468" w:rsidP="00193468">
      <w:pPr>
        <w:spacing w:line="320" w:lineRule="exact"/>
        <w:jc w:val="both"/>
        <w:rPr>
          <w:rFonts w:ascii="Ebrima" w:hAnsi="Ebrima" w:cs="Arial"/>
          <w:b/>
          <w:bCs/>
          <w:sz w:val="22"/>
          <w:szCs w:val="22"/>
        </w:rPr>
      </w:pPr>
    </w:p>
    <w:p w14:paraId="70A0A683" w14:textId="77777777" w:rsidR="00193468" w:rsidRPr="004B4030" w:rsidRDefault="00193468" w:rsidP="00193468">
      <w:pPr>
        <w:spacing w:line="320" w:lineRule="exact"/>
        <w:jc w:val="both"/>
        <w:rPr>
          <w:rFonts w:ascii="Ebrima" w:hAnsi="Ebrima" w:cs="Arial"/>
          <w:b/>
          <w:bCs/>
          <w:sz w:val="22"/>
          <w:szCs w:val="22"/>
        </w:rPr>
      </w:pPr>
    </w:p>
    <w:p w14:paraId="5E20EEBE" w14:textId="77777777" w:rsidR="00193468" w:rsidRPr="004B4030" w:rsidRDefault="00193468" w:rsidP="00193468">
      <w:pPr>
        <w:spacing w:line="320" w:lineRule="exact"/>
        <w:jc w:val="both"/>
        <w:rPr>
          <w:rFonts w:ascii="Ebrima" w:hAnsi="Ebrima" w:cs="Arial"/>
          <w:b/>
          <w:bCs/>
          <w:sz w:val="22"/>
          <w:szCs w:val="22"/>
        </w:rPr>
      </w:pPr>
    </w:p>
    <w:p w14:paraId="3073D24E" w14:textId="77777777" w:rsidR="00193468" w:rsidRPr="004B4030" w:rsidRDefault="00193468" w:rsidP="00193468">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3468" w:rsidRPr="004B4030" w14:paraId="4A57099A" w14:textId="77777777" w:rsidTr="00B8084B">
        <w:trPr>
          <w:jc w:val="center"/>
        </w:trPr>
        <w:tc>
          <w:tcPr>
            <w:tcW w:w="5000" w:type="pct"/>
          </w:tcPr>
          <w:p w14:paraId="6657C7A9" w14:textId="77777777" w:rsidR="00193468" w:rsidRDefault="00193468" w:rsidP="00B8084B">
            <w:pPr>
              <w:spacing w:line="320" w:lineRule="exact"/>
              <w:jc w:val="both"/>
              <w:rPr>
                <w:rFonts w:ascii="Ebrima" w:hAnsi="Ebrima" w:cs="Arial"/>
                <w:b/>
                <w:sz w:val="22"/>
                <w:szCs w:val="22"/>
              </w:rPr>
            </w:pPr>
            <w:r w:rsidRPr="004B4030">
              <w:rPr>
                <w:rFonts w:ascii="Ebrima" w:hAnsi="Ebrima" w:cs="Arial"/>
                <w:b/>
                <w:sz w:val="22"/>
                <w:szCs w:val="22"/>
              </w:rPr>
              <w:lastRenderedPageBreak/>
              <w:t>6. IDENTIFICAÇÃO DO IMÓVEL</w:t>
            </w:r>
          </w:p>
          <w:tbl>
            <w:tblPr>
              <w:tblW w:w="5000" w:type="pct"/>
              <w:tblCellMar>
                <w:left w:w="70" w:type="dxa"/>
                <w:right w:w="70" w:type="dxa"/>
              </w:tblCellMar>
              <w:tblLook w:val="04A0" w:firstRow="1" w:lastRow="0" w:firstColumn="1" w:lastColumn="0" w:noHBand="0" w:noVBand="1"/>
            </w:tblPr>
            <w:tblGrid>
              <w:gridCol w:w="1780"/>
              <w:gridCol w:w="2124"/>
              <w:gridCol w:w="2251"/>
              <w:gridCol w:w="1488"/>
              <w:gridCol w:w="1465"/>
            </w:tblGrid>
            <w:tr w:rsidR="00193468" w:rsidRPr="004B4030" w14:paraId="53A2F6D8" w14:textId="77777777" w:rsidTr="00B8084B">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093899E"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47134977"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Localização</w:t>
                  </w:r>
                </w:p>
              </w:tc>
              <w:tc>
                <w:tcPr>
                  <w:tcW w:w="1236" w:type="pct"/>
                  <w:tcBorders>
                    <w:top w:val="single" w:sz="8" w:space="0" w:color="auto"/>
                    <w:left w:val="nil"/>
                    <w:bottom w:val="single" w:sz="8" w:space="0" w:color="auto"/>
                    <w:right w:val="single" w:sz="8" w:space="0" w:color="auto"/>
                  </w:tcBorders>
                  <w:shd w:val="clear" w:color="auto" w:fill="auto"/>
                  <w:vAlign w:val="center"/>
                  <w:hideMark/>
                </w:tcPr>
                <w:p w14:paraId="49F6369E"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Matrícula</w:t>
                  </w:r>
                </w:p>
              </w:tc>
              <w:tc>
                <w:tcPr>
                  <w:tcW w:w="817" w:type="pct"/>
                  <w:tcBorders>
                    <w:top w:val="single" w:sz="8" w:space="0" w:color="auto"/>
                    <w:left w:val="nil"/>
                    <w:bottom w:val="single" w:sz="8" w:space="0" w:color="auto"/>
                    <w:right w:val="single" w:sz="8" w:space="0" w:color="auto"/>
                  </w:tcBorders>
                  <w:shd w:val="clear" w:color="auto" w:fill="auto"/>
                  <w:vAlign w:val="center"/>
                  <w:hideMark/>
                </w:tcPr>
                <w:p w14:paraId="059A23D1"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055CC94B" w14:textId="77777777" w:rsidR="00193468" w:rsidRPr="004B4030" w:rsidRDefault="00193468" w:rsidP="00B8084B">
                  <w:pPr>
                    <w:spacing w:line="320" w:lineRule="exact"/>
                    <w:rPr>
                      <w:rFonts w:ascii="Ebrima" w:hAnsi="Ebrima"/>
                      <w:b/>
                      <w:color w:val="000000"/>
                      <w:sz w:val="16"/>
                    </w:rPr>
                  </w:pPr>
                  <w:r w:rsidRPr="004B4030">
                    <w:rPr>
                      <w:rFonts w:ascii="Ebrima" w:hAnsi="Ebrima"/>
                      <w:b/>
                      <w:color w:val="000000"/>
                      <w:sz w:val="16"/>
                    </w:rPr>
                    <w:t>Tipo</w:t>
                  </w:r>
                </w:p>
              </w:tc>
            </w:tr>
            <w:tr w:rsidR="00193468" w:rsidRPr="004B4030" w14:paraId="09B799A2"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DE4A9F1" w14:textId="77777777" w:rsidR="00193468" w:rsidRPr="004B4030" w:rsidRDefault="00193468" w:rsidP="00B8084B">
                  <w:pPr>
                    <w:spacing w:line="320" w:lineRule="exact"/>
                    <w:rPr>
                      <w:rFonts w:ascii="Ebrima" w:hAnsi="Ebrima"/>
                      <w:b/>
                      <w:color w:val="000000"/>
                      <w:sz w:val="16"/>
                    </w:rPr>
                  </w:pPr>
                  <w:r w:rsidRPr="004B4030">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3858447D"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Rodovia AL 101 Norte, KM 10, 10202 - Pescaria, AL, CEP: 57039-600</w:t>
                  </w:r>
                  <w:r w:rsidRPr="004B4030" w:rsidDel="00875301">
                    <w:rPr>
                      <w:rFonts w:ascii="Ebrima" w:hAnsi="Ebrima"/>
                      <w:bCs/>
                      <w:color w:val="000000"/>
                      <w:sz w:val="16"/>
                    </w:rPr>
                    <w:t xml:space="preserve"> </w:t>
                  </w:r>
                </w:p>
              </w:tc>
              <w:tc>
                <w:tcPr>
                  <w:tcW w:w="1236" w:type="pct"/>
                  <w:tcBorders>
                    <w:top w:val="single" w:sz="8" w:space="0" w:color="auto"/>
                    <w:left w:val="nil"/>
                    <w:bottom w:val="single" w:sz="8" w:space="0" w:color="auto"/>
                    <w:right w:val="single" w:sz="8" w:space="0" w:color="auto"/>
                  </w:tcBorders>
                  <w:shd w:val="clear" w:color="auto" w:fill="auto"/>
                  <w:vAlign w:val="center"/>
                </w:tcPr>
                <w:p w14:paraId="2D484342"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 xml:space="preserve">106 </w:t>
                  </w:r>
                </w:p>
              </w:tc>
              <w:tc>
                <w:tcPr>
                  <w:tcW w:w="817" w:type="pct"/>
                  <w:tcBorders>
                    <w:top w:val="single" w:sz="8" w:space="0" w:color="auto"/>
                    <w:left w:val="nil"/>
                    <w:bottom w:val="single" w:sz="8" w:space="0" w:color="auto"/>
                    <w:right w:val="single" w:sz="8" w:space="0" w:color="auto"/>
                  </w:tcBorders>
                  <w:shd w:val="clear" w:color="auto" w:fill="auto"/>
                  <w:vAlign w:val="center"/>
                </w:tcPr>
                <w:p w14:paraId="4848F845"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326938DF" w14:textId="77777777" w:rsidR="00193468" w:rsidRPr="004B4030" w:rsidRDefault="00193468" w:rsidP="00B8084B">
                  <w:pPr>
                    <w:spacing w:line="320" w:lineRule="exact"/>
                    <w:rPr>
                      <w:rFonts w:ascii="Ebrima" w:hAnsi="Ebrima"/>
                      <w:sz w:val="16"/>
                    </w:rPr>
                  </w:pPr>
                  <w:r w:rsidRPr="004B4030">
                    <w:rPr>
                      <w:rFonts w:ascii="Ebrima" w:hAnsi="Ebrima"/>
                      <w:bCs/>
                      <w:color w:val="000000"/>
                      <w:sz w:val="16"/>
                    </w:rPr>
                    <w:t>Empreendimento Hoteleiro</w:t>
                  </w:r>
                </w:p>
              </w:tc>
            </w:tr>
            <w:tr w:rsidR="00193468" w:rsidRPr="004B4030" w14:paraId="56F832E4"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38D8E6D"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489DDCBD"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 Cel. João Corrêa, 287 - Centro, Gramado - RS, CEP: 95670-000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6B2A2323"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28.409</w:t>
                  </w:r>
                </w:p>
              </w:tc>
              <w:tc>
                <w:tcPr>
                  <w:tcW w:w="817" w:type="pct"/>
                  <w:tcBorders>
                    <w:top w:val="single" w:sz="8" w:space="0" w:color="auto"/>
                    <w:left w:val="nil"/>
                    <w:bottom w:val="single" w:sz="8" w:space="0" w:color="auto"/>
                    <w:right w:val="single" w:sz="8" w:space="0" w:color="auto"/>
                  </w:tcBorders>
                  <w:shd w:val="clear" w:color="auto" w:fill="auto"/>
                  <w:vAlign w:val="center"/>
                </w:tcPr>
                <w:p w14:paraId="4A92E5CF"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008705DA" w14:textId="77777777" w:rsidR="00193468" w:rsidRPr="004B4030" w:rsidDel="00875301"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47C46E4A"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AC5459A"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4D0BCBA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Rua Rui Barbosa, 394, Centro de Foz do Iguaçu, Foz do Iguaçu, CEP 85851-170</w:t>
                  </w:r>
                </w:p>
              </w:tc>
              <w:tc>
                <w:tcPr>
                  <w:tcW w:w="1236" w:type="pct"/>
                  <w:tcBorders>
                    <w:top w:val="single" w:sz="8" w:space="0" w:color="auto"/>
                    <w:left w:val="nil"/>
                    <w:bottom w:val="single" w:sz="8" w:space="0" w:color="auto"/>
                    <w:right w:val="single" w:sz="8" w:space="0" w:color="auto"/>
                  </w:tcBorders>
                  <w:shd w:val="clear" w:color="auto" w:fill="auto"/>
                  <w:vAlign w:val="center"/>
                </w:tcPr>
                <w:p w14:paraId="5891CEE4"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33667 a 33676; 34982 a 34991;</w:t>
                  </w:r>
                </w:p>
              </w:tc>
              <w:tc>
                <w:tcPr>
                  <w:tcW w:w="817" w:type="pct"/>
                  <w:tcBorders>
                    <w:top w:val="single" w:sz="8" w:space="0" w:color="auto"/>
                    <w:left w:val="nil"/>
                    <w:bottom w:val="single" w:sz="8" w:space="0" w:color="auto"/>
                    <w:right w:val="single" w:sz="8" w:space="0" w:color="auto"/>
                  </w:tcBorders>
                  <w:shd w:val="clear" w:color="auto" w:fill="auto"/>
                  <w:vAlign w:val="center"/>
                </w:tcPr>
                <w:p w14:paraId="6CBAE441"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58D3933D"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571DF866"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55C7F2A2"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72B42450"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Via Costeira, 4223, Natal, CEP 59089-700</w:t>
                  </w:r>
                </w:p>
              </w:tc>
              <w:tc>
                <w:tcPr>
                  <w:tcW w:w="1236" w:type="pct"/>
                  <w:tcBorders>
                    <w:top w:val="single" w:sz="8" w:space="0" w:color="auto"/>
                    <w:left w:val="nil"/>
                    <w:bottom w:val="single" w:sz="8" w:space="0" w:color="auto"/>
                    <w:right w:val="single" w:sz="8" w:space="0" w:color="auto"/>
                  </w:tcBorders>
                  <w:shd w:val="clear" w:color="auto" w:fill="auto"/>
                  <w:vAlign w:val="center"/>
                </w:tcPr>
                <w:p w14:paraId="03E20DBF"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14.120</w:t>
                  </w:r>
                </w:p>
              </w:tc>
              <w:tc>
                <w:tcPr>
                  <w:tcW w:w="817" w:type="pct"/>
                  <w:tcBorders>
                    <w:top w:val="single" w:sz="8" w:space="0" w:color="auto"/>
                    <w:left w:val="nil"/>
                    <w:bottom w:val="single" w:sz="8" w:space="0" w:color="auto"/>
                    <w:right w:val="single" w:sz="8" w:space="0" w:color="auto"/>
                  </w:tcBorders>
                  <w:shd w:val="clear" w:color="auto" w:fill="auto"/>
                  <w:vAlign w:val="center"/>
                </w:tcPr>
                <w:p w14:paraId="12361575"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3FE1DE67" w14:textId="77777777"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Empreendimento Hoteleiro</w:t>
                  </w:r>
                </w:p>
              </w:tc>
            </w:tr>
            <w:tr w:rsidR="00193468" w:rsidRPr="004B4030" w14:paraId="0D52988A"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3CF38DF"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w:t>
                  </w:r>
                </w:p>
              </w:tc>
              <w:tc>
                <w:tcPr>
                  <w:tcW w:w="1166" w:type="pct"/>
                  <w:tcBorders>
                    <w:top w:val="single" w:sz="8" w:space="0" w:color="auto"/>
                    <w:left w:val="nil"/>
                    <w:bottom w:val="single" w:sz="8" w:space="0" w:color="auto"/>
                    <w:right w:val="single" w:sz="8" w:space="0" w:color="auto"/>
                  </w:tcBorders>
                  <w:shd w:val="clear" w:color="auto" w:fill="auto"/>
                  <w:vAlign w:val="center"/>
                </w:tcPr>
                <w:p w14:paraId="2FC5985B"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Barretos/SP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4A72B0A0" w14:textId="77777777" w:rsidR="00193468" w:rsidRPr="004B4030" w:rsidRDefault="00193468" w:rsidP="00B8084B">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817" w:type="pct"/>
                  <w:tcBorders>
                    <w:top w:val="single" w:sz="8" w:space="0" w:color="auto"/>
                    <w:left w:val="nil"/>
                    <w:bottom w:val="single" w:sz="8" w:space="0" w:color="auto"/>
                    <w:right w:val="single" w:sz="8" w:space="0" w:color="auto"/>
                  </w:tcBorders>
                  <w:shd w:val="clear" w:color="auto" w:fill="auto"/>
                  <w:vAlign w:val="center"/>
                </w:tcPr>
                <w:p w14:paraId="2CEED499"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Barretos/SP</w:t>
                  </w:r>
                </w:p>
              </w:tc>
              <w:tc>
                <w:tcPr>
                  <w:tcW w:w="804" w:type="pct"/>
                  <w:tcBorders>
                    <w:top w:val="single" w:sz="8" w:space="0" w:color="auto"/>
                    <w:left w:val="nil"/>
                    <w:bottom w:val="single" w:sz="8" w:space="0" w:color="auto"/>
                    <w:right w:val="single" w:sz="8" w:space="0" w:color="auto"/>
                  </w:tcBorders>
                  <w:shd w:val="clear" w:color="auto" w:fill="auto"/>
                  <w:vAlign w:val="center"/>
                </w:tcPr>
                <w:p w14:paraId="615ECFB1"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r w:rsidR="00193468" w:rsidRPr="004B4030" w14:paraId="4FFD91D4" w14:textId="77777777" w:rsidTr="00B8084B">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4B29471"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WGR – OLÍMPIA</w:t>
                  </w:r>
                </w:p>
              </w:tc>
              <w:tc>
                <w:tcPr>
                  <w:tcW w:w="1166" w:type="pct"/>
                  <w:tcBorders>
                    <w:top w:val="single" w:sz="8" w:space="0" w:color="auto"/>
                    <w:left w:val="nil"/>
                    <w:bottom w:val="single" w:sz="8" w:space="0" w:color="auto"/>
                    <w:right w:val="single" w:sz="8" w:space="0" w:color="auto"/>
                  </w:tcBorders>
                  <w:shd w:val="clear" w:color="auto" w:fill="auto"/>
                  <w:vAlign w:val="center"/>
                </w:tcPr>
                <w:p w14:paraId="41F57044"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Olímpia/SP</w:t>
                  </w:r>
                </w:p>
              </w:tc>
              <w:tc>
                <w:tcPr>
                  <w:tcW w:w="1236" w:type="pct"/>
                  <w:tcBorders>
                    <w:top w:val="single" w:sz="8" w:space="0" w:color="auto"/>
                    <w:left w:val="nil"/>
                    <w:bottom w:val="single" w:sz="8" w:space="0" w:color="auto"/>
                    <w:right w:val="single" w:sz="8" w:space="0" w:color="auto"/>
                  </w:tcBorders>
                  <w:shd w:val="clear" w:color="auto" w:fill="auto"/>
                  <w:vAlign w:val="center"/>
                </w:tcPr>
                <w:p w14:paraId="7FE0C9E6"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51.591</w:t>
                  </w:r>
                </w:p>
              </w:tc>
              <w:tc>
                <w:tcPr>
                  <w:tcW w:w="817" w:type="pct"/>
                  <w:tcBorders>
                    <w:top w:val="single" w:sz="8" w:space="0" w:color="auto"/>
                    <w:left w:val="nil"/>
                    <w:bottom w:val="single" w:sz="8" w:space="0" w:color="auto"/>
                    <w:right w:val="single" w:sz="8" w:space="0" w:color="auto"/>
                  </w:tcBorders>
                  <w:shd w:val="clear" w:color="auto" w:fill="auto"/>
                  <w:vAlign w:val="center"/>
                </w:tcPr>
                <w:p w14:paraId="6DAE7DA7"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Registro de Imóveis de Olímpia/SP</w:t>
                  </w:r>
                </w:p>
              </w:tc>
              <w:tc>
                <w:tcPr>
                  <w:tcW w:w="804" w:type="pct"/>
                  <w:tcBorders>
                    <w:top w:val="single" w:sz="8" w:space="0" w:color="auto"/>
                    <w:left w:val="nil"/>
                    <w:bottom w:val="single" w:sz="8" w:space="0" w:color="auto"/>
                    <w:right w:val="single" w:sz="8" w:space="0" w:color="auto"/>
                  </w:tcBorders>
                  <w:shd w:val="clear" w:color="auto" w:fill="auto"/>
                  <w:vAlign w:val="center"/>
                </w:tcPr>
                <w:p w14:paraId="5A176EAC" w14:textId="77777777" w:rsidR="00193468" w:rsidRPr="004B4030"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r>
          </w:tbl>
          <w:p w14:paraId="4DD04795" w14:textId="77777777" w:rsidR="00193468" w:rsidRPr="004B4030" w:rsidRDefault="00193468" w:rsidP="00B8084B">
            <w:pPr>
              <w:tabs>
                <w:tab w:val="num" w:pos="0"/>
                <w:tab w:val="left" w:pos="360"/>
              </w:tabs>
              <w:spacing w:line="320" w:lineRule="exact"/>
              <w:ind w:right="47"/>
              <w:jc w:val="both"/>
              <w:rPr>
                <w:rFonts w:ascii="Ebrima" w:hAnsi="Ebrima" w:cs="Arial"/>
                <w:sz w:val="22"/>
                <w:szCs w:val="22"/>
              </w:rPr>
            </w:pPr>
          </w:p>
        </w:tc>
      </w:tr>
    </w:tbl>
    <w:p w14:paraId="0818370F" w14:textId="77777777" w:rsidR="00193468" w:rsidRPr="004B4030" w:rsidRDefault="00193468" w:rsidP="00193468">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Change w:id="1072">
          <w:tblGrid>
            <w:gridCol w:w="4211"/>
            <w:gridCol w:w="5135"/>
          </w:tblGrid>
        </w:tblGridChange>
      </w:tblGrid>
      <w:tr w:rsidR="00193468" w:rsidRPr="004B4030" w14:paraId="69FC1D15" w14:textId="77777777" w:rsidTr="00B8084B">
        <w:tc>
          <w:tcPr>
            <w:tcW w:w="2253" w:type="pct"/>
          </w:tcPr>
          <w:p w14:paraId="2404F352" w14:textId="77777777" w:rsidR="00193468" w:rsidRPr="004B4030" w:rsidRDefault="00193468" w:rsidP="00B8084B">
            <w:pPr>
              <w:spacing w:line="320" w:lineRule="exact"/>
              <w:jc w:val="both"/>
              <w:rPr>
                <w:rFonts w:ascii="Ebrima" w:hAnsi="Ebrima" w:cs="Arial"/>
                <w:b/>
                <w:bCs/>
                <w:sz w:val="22"/>
                <w:szCs w:val="22"/>
              </w:rPr>
            </w:pPr>
            <w:r w:rsidRPr="004B4030">
              <w:rPr>
                <w:rFonts w:ascii="Ebrima" w:hAnsi="Ebrima" w:cs="Arial"/>
                <w:b/>
                <w:bCs/>
                <w:sz w:val="22"/>
                <w:szCs w:val="22"/>
              </w:rPr>
              <w:t>7. CONDIÇÕES DE EMISSÃO</w:t>
            </w:r>
          </w:p>
        </w:tc>
        <w:tc>
          <w:tcPr>
            <w:tcW w:w="2747" w:type="pct"/>
          </w:tcPr>
          <w:p w14:paraId="6CF76575" w14:textId="77777777" w:rsidR="00193468" w:rsidRPr="004B4030" w:rsidRDefault="00193468" w:rsidP="00B8084B">
            <w:pPr>
              <w:spacing w:line="320" w:lineRule="exact"/>
              <w:jc w:val="both"/>
              <w:rPr>
                <w:rFonts w:ascii="Ebrima" w:hAnsi="Ebrima" w:cs="Arial"/>
                <w:b/>
                <w:bCs/>
                <w:sz w:val="22"/>
                <w:szCs w:val="22"/>
              </w:rPr>
            </w:pPr>
          </w:p>
        </w:tc>
      </w:tr>
      <w:tr w:rsidR="00193468" w:rsidRPr="004B4030" w14:paraId="03C58093" w14:textId="77777777" w:rsidTr="00B8084B">
        <w:tc>
          <w:tcPr>
            <w:tcW w:w="2253" w:type="pct"/>
          </w:tcPr>
          <w:p w14:paraId="07F497E8"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7.1. PRAZO TOTAL</w:t>
            </w:r>
          </w:p>
        </w:tc>
        <w:tc>
          <w:tcPr>
            <w:tcW w:w="2747" w:type="pct"/>
          </w:tcPr>
          <w:p w14:paraId="4D745AA0" w14:textId="0711DF5F" w:rsidR="00193468" w:rsidRPr="004B4030" w:rsidRDefault="00193468" w:rsidP="00B8084B">
            <w:pPr>
              <w:spacing w:line="320" w:lineRule="exact"/>
              <w:jc w:val="both"/>
              <w:rPr>
                <w:rFonts w:ascii="Ebrima" w:hAnsi="Ebrima" w:cs="Arial"/>
                <w:bCs/>
                <w:sz w:val="22"/>
                <w:szCs w:val="22"/>
              </w:rPr>
            </w:pPr>
            <w:del w:id="1073" w:author="Vinicius Franco" w:date="2020-08-05T13:14:00Z">
              <w:r w:rsidRPr="004B4030" w:rsidDel="00BF3F1A">
                <w:rPr>
                  <w:rFonts w:ascii="Ebrima" w:hAnsi="Ebrima"/>
                  <w:sz w:val="22"/>
                </w:rPr>
                <w:delText>49 (quarenta e nove)</w:delText>
              </w:r>
            </w:del>
            <w:ins w:id="1074" w:author="Vinicius Franco" w:date="2020-08-05T13:14:00Z">
              <w:r w:rsidR="00BF3F1A">
                <w:rPr>
                  <w:rFonts w:ascii="Ebrima" w:hAnsi="Ebrima"/>
                  <w:sz w:val="22"/>
                </w:rPr>
                <w:t>48 (quarenta e oito)</w:t>
              </w:r>
            </w:ins>
            <w:r w:rsidRPr="004B4030">
              <w:rPr>
                <w:rFonts w:ascii="Ebrima" w:hAnsi="Ebrima"/>
                <w:sz w:val="22"/>
              </w:rPr>
              <w:t xml:space="preserve"> </w:t>
            </w:r>
            <w:r w:rsidRPr="004B4030">
              <w:rPr>
                <w:rFonts w:ascii="Ebrima" w:hAnsi="Ebrima" w:cs="Arial"/>
                <w:sz w:val="22"/>
                <w:szCs w:val="22"/>
              </w:rPr>
              <w:t>meses</w:t>
            </w:r>
          </w:p>
        </w:tc>
      </w:tr>
      <w:tr w:rsidR="00193468" w:rsidRPr="004B4030" w14:paraId="4AD042D3" w14:textId="77777777" w:rsidTr="00B8084B">
        <w:tc>
          <w:tcPr>
            <w:tcW w:w="2253" w:type="pct"/>
          </w:tcPr>
          <w:p w14:paraId="4AE22FB7"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7.2. VALOR DE PRINCIPAL</w:t>
            </w:r>
          </w:p>
        </w:tc>
        <w:tc>
          <w:tcPr>
            <w:tcW w:w="2747" w:type="pct"/>
          </w:tcPr>
          <w:p w14:paraId="624D4EAE"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sz w:val="22"/>
                <w:szCs w:val="22"/>
                <w:lang w:bidi="he-IL"/>
              </w:rPr>
              <w:t>R$</w:t>
            </w:r>
            <w:r w:rsidRPr="004B4030">
              <w:rPr>
                <w:rFonts w:ascii="Ebrima" w:hAnsi="Ebrima" w:cs="Arial"/>
                <w:sz w:val="22"/>
                <w:szCs w:val="22"/>
              </w:rPr>
              <w:t xml:space="preserve"> </w:t>
            </w:r>
            <w:r w:rsidRPr="004B4030">
              <w:rPr>
                <w:rFonts w:ascii="Ebrima" w:hAnsi="Ebrima" w:cs="Arial"/>
                <w:sz w:val="22"/>
                <w:szCs w:val="22"/>
                <w:lang w:bidi="he-IL"/>
              </w:rPr>
              <w:t>1.600.000,00 (um milhões e seiscentos mil reais)</w:t>
            </w:r>
            <w:r w:rsidRPr="004B4030">
              <w:rPr>
                <w:rFonts w:ascii="Ebrima" w:hAnsi="Ebrima" w:cs="Arial"/>
                <w:sz w:val="22"/>
                <w:szCs w:val="22"/>
              </w:rPr>
              <w:t xml:space="preserve">, </w:t>
            </w:r>
            <w:r w:rsidRPr="004B4030">
              <w:rPr>
                <w:rFonts w:ascii="Ebrima" w:hAnsi="Ebrima" w:cs="Arial"/>
                <w:color w:val="000000"/>
                <w:sz w:val="22"/>
                <w:szCs w:val="22"/>
              </w:rPr>
              <w:t xml:space="preserve">conforme </w:t>
            </w:r>
            <w:r w:rsidRPr="004B4030">
              <w:rPr>
                <w:rFonts w:ascii="Ebrima" w:hAnsi="Ebrima" w:cs="Arial"/>
                <w:sz w:val="22"/>
                <w:szCs w:val="22"/>
              </w:rPr>
              <w:t>atualizado mensalmente pelo IPCA</w:t>
            </w:r>
            <w:r w:rsidRPr="004B4030">
              <w:rPr>
                <w:rFonts w:ascii="Ebrima" w:hAnsi="Ebrima" w:cs="Arial"/>
                <w:bCs/>
                <w:sz w:val="22"/>
                <w:szCs w:val="22"/>
              </w:rPr>
              <w:t>.</w:t>
            </w:r>
          </w:p>
        </w:tc>
      </w:tr>
      <w:tr w:rsidR="00193468" w:rsidRPr="004B4030" w14:paraId="5672C23F" w14:textId="77777777" w:rsidTr="00B8084B">
        <w:trPr>
          <w:trHeight w:val="199"/>
        </w:trPr>
        <w:tc>
          <w:tcPr>
            <w:tcW w:w="2253" w:type="pct"/>
          </w:tcPr>
          <w:p w14:paraId="32A07BC9"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7.3. ATUALIZAÇÃO MONETÁRIA</w:t>
            </w:r>
          </w:p>
        </w:tc>
        <w:tc>
          <w:tcPr>
            <w:tcW w:w="2747" w:type="pct"/>
          </w:tcPr>
          <w:p w14:paraId="51B98D68"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r w:rsidRPr="004B4030">
              <w:rPr>
                <w:rFonts w:ascii="Ebrima" w:hAnsi="Ebrima" w:cs="Arial"/>
                <w:bCs/>
                <w:sz w:val="22"/>
                <w:szCs w:val="22"/>
              </w:rPr>
              <w:t xml:space="preserve">, de acordo com a variação mensal do </w:t>
            </w:r>
            <w:r w:rsidRPr="004B4030">
              <w:rPr>
                <w:rFonts w:ascii="Ebrima" w:hAnsi="Ebrima" w:cs="Arial"/>
                <w:sz w:val="22"/>
                <w:szCs w:val="22"/>
              </w:rPr>
              <w:t>IPCA</w:t>
            </w:r>
            <w:r w:rsidRPr="004B4030">
              <w:rPr>
                <w:rFonts w:ascii="Ebrima" w:hAnsi="Ebrima" w:cs="Arial"/>
                <w:bCs/>
                <w:sz w:val="22"/>
                <w:szCs w:val="22"/>
              </w:rPr>
              <w:t>, ou outro índice que venha a substituí-lo, nos termos da CCB.</w:t>
            </w:r>
          </w:p>
        </w:tc>
      </w:tr>
      <w:tr w:rsidR="00193468" w:rsidRPr="004B4030" w14:paraId="7126E40D" w14:textId="77777777" w:rsidTr="00B8084B">
        <w:trPr>
          <w:trHeight w:val="199"/>
        </w:trPr>
        <w:tc>
          <w:tcPr>
            <w:tcW w:w="2253" w:type="pct"/>
          </w:tcPr>
          <w:p w14:paraId="0B92C135"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7.4. REMUNERAÇÃO</w:t>
            </w:r>
          </w:p>
        </w:tc>
        <w:tc>
          <w:tcPr>
            <w:tcW w:w="2747" w:type="pct"/>
          </w:tcPr>
          <w:p w14:paraId="180ACB53" w14:textId="77777777" w:rsidR="00193468" w:rsidRPr="004B4030" w:rsidRDefault="00193468" w:rsidP="00B8084B">
            <w:pPr>
              <w:spacing w:line="320" w:lineRule="exact"/>
              <w:jc w:val="both"/>
              <w:rPr>
                <w:rFonts w:ascii="Ebrima" w:hAnsi="Ebrima" w:cs="Arial"/>
                <w:color w:val="000000"/>
                <w:sz w:val="22"/>
                <w:szCs w:val="22"/>
              </w:rPr>
            </w:pPr>
            <w:r w:rsidRPr="004B4030">
              <w:rPr>
                <w:rFonts w:ascii="Ebrima" w:hAnsi="Ebrima" w:cs="Arial"/>
                <w:color w:val="000000"/>
                <w:sz w:val="22"/>
                <w:szCs w:val="22"/>
              </w:rPr>
              <w:t>17,50% (dezessete inteiros e meio por cento) ao ano</w:t>
            </w:r>
          </w:p>
        </w:tc>
      </w:tr>
      <w:tr w:rsidR="00193468" w:rsidRPr="004B4030" w14:paraId="025D448C" w14:textId="77777777" w:rsidTr="00B8084B">
        <w:trPr>
          <w:trHeight w:val="199"/>
        </w:trPr>
        <w:tc>
          <w:tcPr>
            <w:tcW w:w="2253" w:type="pct"/>
          </w:tcPr>
          <w:p w14:paraId="7C07A9B3"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7.5. DATA DE EMISSÃO</w:t>
            </w:r>
          </w:p>
        </w:tc>
        <w:tc>
          <w:tcPr>
            <w:tcW w:w="2747" w:type="pct"/>
          </w:tcPr>
          <w:p w14:paraId="4D063648" w14:textId="6BCBB3B8" w:rsidR="00193468" w:rsidRPr="004B4030" w:rsidRDefault="000E2B0A" w:rsidP="00B8084B">
            <w:pPr>
              <w:spacing w:line="320" w:lineRule="exact"/>
              <w:jc w:val="both"/>
              <w:rPr>
                <w:rFonts w:ascii="Ebrima" w:hAnsi="Ebrima"/>
                <w:sz w:val="22"/>
              </w:rPr>
            </w:pPr>
            <w:r>
              <w:rPr>
                <w:rFonts w:ascii="Ebrima" w:hAnsi="Ebrima"/>
                <w:color w:val="000000"/>
                <w:sz w:val="22"/>
              </w:rPr>
              <w:t>05 de agosto</w:t>
            </w:r>
            <w:r w:rsidR="00193468" w:rsidRPr="00A05B41">
              <w:rPr>
                <w:rFonts w:ascii="Ebrima" w:hAnsi="Ebrima"/>
                <w:sz w:val="22"/>
              </w:rPr>
              <w:t xml:space="preserve"> de 2020</w:t>
            </w:r>
          </w:p>
        </w:tc>
      </w:tr>
      <w:tr w:rsidR="00193468" w:rsidRPr="004B4030" w14:paraId="06DE7B7B" w14:textId="77777777" w:rsidTr="00B8084B">
        <w:trPr>
          <w:trHeight w:val="199"/>
        </w:trPr>
        <w:tc>
          <w:tcPr>
            <w:tcW w:w="2253" w:type="pct"/>
          </w:tcPr>
          <w:p w14:paraId="4F1B60E9"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7.6. DATA DE VENCIMENTO FINAL</w:t>
            </w:r>
          </w:p>
        </w:tc>
        <w:tc>
          <w:tcPr>
            <w:tcW w:w="2747" w:type="pct"/>
          </w:tcPr>
          <w:p w14:paraId="6861B15F" w14:textId="00BA9315" w:rsidR="00193468" w:rsidRPr="004B4030" w:rsidRDefault="00193468" w:rsidP="00B8084B">
            <w:pPr>
              <w:spacing w:line="320" w:lineRule="exact"/>
              <w:jc w:val="both"/>
              <w:rPr>
                <w:rFonts w:ascii="Ebrima" w:hAnsi="Ebrima"/>
                <w:sz w:val="22"/>
              </w:rPr>
            </w:pPr>
            <w:r w:rsidRPr="004B4030">
              <w:rPr>
                <w:rFonts w:ascii="Ebrima" w:hAnsi="Ebrima"/>
                <w:color w:val="000000"/>
                <w:sz w:val="22"/>
              </w:rPr>
              <w:t>18</w:t>
            </w:r>
            <w:r w:rsidR="000E2B0A">
              <w:rPr>
                <w:rFonts w:ascii="Ebrima" w:hAnsi="Ebrima"/>
                <w:color w:val="000000"/>
                <w:sz w:val="22"/>
              </w:rPr>
              <w:t>/07</w:t>
            </w:r>
            <w:r w:rsidRPr="004B4030">
              <w:rPr>
                <w:rFonts w:ascii="Ebrima" w:hAnsi="Ebrima"/>
                <w:color w:val="000000"/>
                <w:sz w:val="22"/>
              </w:rPr>
              <w:t>/2024</w:t>
            </w:r>
          </w:p>
        </w:tc>
      </w:tr>
      <w:tr w:rsidR="00193468" w:rsidRPr="004B4030" w14:paraId="774E5DA5" w14:textId="77777777" w:rsidTr="00B8084B">
        <w:trPr>
          <w:trHeight w:val="199"/>
        </w:trPr>
        <w:tc>
          <w:tcPr>
            <w:tcW w:w="2253" w:type="pct"/>
          </w:tcPr>
          <w:p w14:paraId="2033DBBA"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7.7. PRÉ-PAGAMENTO</w:t>
            </w:r>
          </w:p>
        </w:tc>
        <w:tc>
          <w:tcPr>
            <w:tcW w:w="2747" w:type="pct"/>
          </w:tcPr>
          <w:p w14:paraId="00813156" w14:textId="77777777" w:rsidR="00193468" w:rsidRPr="004B4030" w:rsidRDefault="00193468" w:rsidP="00B8084B">
            <w:pPr>
              <w:spacing w:line="320" w:lineRule="exact"/>
              <w:jc w:val="both"/>
              <w:rPr>
                <w:rFonts w:ascii="Ebrima" w:hAnsi="Ebrima" w:cs="Arial"/>
                <w:sz w:val="22"/>
                <w:szCs w:val="22"/>
              </w:rPr>
            </w:pPr>
            <w:r w:rsidRPr="004B4030">
              <w:rPr>
                <w:rFonts w:ascii="Ebrima" w:hAnsi="Ebrima" w:cs="Arial"/>
                <w:bCs/>
                <w:sz w:val="22"/>
                <w:szCs w:val="22"/>
              </w:rPr>
              <w:t xml:space="preserve">Será admitido o pré-pagamento de parte ou da integralidade do saldo devedor da CCB, </w:t>
            </w:r>
            <w:r w:rsidRPr="004B4030">
              <w:rPr>
                <w:rFonts w:ascii="Ebrima" w:hAnsi="Ebrima" w:cs="Arial"/>
                <w:color w:val="000000"/>
                <w:sz w:val="22"/>
                <w:szCs w:val="22"/>
              </w:rPr>
              <w:t>nos termos dos itens 2 e 3</w:t>
            </w:r>
            <w:r w:rsidRPr="004B4030">
              <w:rPr>
                <w:rFonts w:ascii="Ebrima" w:hAnsi="Ebrima" w:cs="Arial"/>
                <w:sz w:val="22"/>
                <w:szCs w:val="22"/>
              </w:rPr>
              <w:t xml:space="preserve"> da “Seção IV – Condições da Operação”</w:t>
            </w:r>
            <w:r w:rsidRPr="004B4030">
              <w:rPr>
                <w:rFonts w:ascii="Ebrima" w:hAnsi="Ebrima" w:cs="Arial"/>
                <w:color w:val="000000"/>
                <w:sz w:val="22"/>
                <w:szCs w:val="22"/>
              </w:rPr>
              <w:t xml:space="preserve"> da CCB.</w:t>
            </w:r>
          </w:p>
        </w:tc>
      </w:tr>
      <w:tr w:rsidR="00193468" w:rsidRPr="004B4030" w14:paraId="2FDD19BA" w14:textId="77777777" w:rsidTr="00B8084B">
        <w:trPr>
          <w:trHeight w:val="199"/>
        </w:trPr>
        <w:tc>
          <w:tcPr>
            <w:tcW w:w="2253" w:type="pct"/>
          </w:tcPr>
          <w:p w14:paraId="146B85FF"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lastRenderedPageBreak/>
              <w:t xml:space="preserve">7.8. ENCARGOS MORATÓRIOS: </w:t>
            </w:r>
          </w:p>
        </w:tc>
        <w:tc>
          <w:tcPr>
            <w:tcW w:w="2747" w:type="pct"/>
          </w:tcPr>
          <w:p w14:paraId="7C003ACF"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bCs/>
                <w:sz w:val="22"/>
                <w:szCs w:val="22"/>
              </w:rPr>
              <w:t xml:space="preserve">Multa moratória de 2% (dois por cento), juros de mora de 1% (um por cento) ao mês, ou fração, além da atualização monetária referida acima, com cálculo </w:t>
            </w:r>
            <w:r w:rsidRPr="004B4030">
              <w:rPr>
                <w:rFonts w:ascii="Ebrima" w:hAnsi="Ebrima" w:cs="Arial"/>
                <w:bCs/>
                <w:i/>
                <w:sz w:val="22"/>
                <w:szCs w:val="22"/>
              </w:rPr>
              <w:t>pro rata die</w:t>
            </w:r>
            <w:r w:rsidRPr="004B4030">
              <w:rPr>
                <w:rFonts w:ascii="Ebrima" w:hAnsi="Ebrima" w:cs="Arial"/>
                <w:bCs/>
                <w:sz w:val="22"/>
                <w:szCs w:val="22"/>
              </w:rPr>
              <w:t>, se necessário.</w:t>
            </w:r>
          </w:p>
        </w:tc>
      </w:tr>
      <w:tr w:rsidR="00193468" w:rsidRPr="004B4030" w14:paraId="6076B2AD" w14:textId="77777777" w:rsidTr="00B8084B">
        <w:trPr>
          <w:trHeight w:val="199"/>
        </w:trPr>
        <w:tc>
          <w:tcPr>
            <w:tcW w:w="2253" w:type="pct"/>
          </w:tcPr>
          <w:p w14:paraId="5030B83B" w14:textId="7777777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7.9. PERIODICIDADE DE PAGAMENTO</w:t>
            </w:r>
          </w:p>
        </w:tc>
        <w:tc>
          <w:tcPr>
            <w:tcW w:w="2747" w:type="pct"/>
          </w:tcPr>
          <w:p w14:paraId="78188A18" w14:textId="77777777" w:rsidR="00193468" w:rsidRPr="004B4030" w:rsidRDefault="00193468" w:rsidP="00B8084B">
            <w:pPr>
              <w:spacing w:line="320" w:lineRule="exact"/>
              <w:jc w:val="both"/>
              <w:rPr>
                <w:rFonts w:ascii="Ebrima" w:hAnsi="Ebrima" w:cs="Arial"/>
                <w:bCs/>
                <w:sz w:val="22"/>
                <w:szCs w:val="22"/>
              </w:rPr>
            </w:pPr>
            <w:r w:rsidRPr="004B4030">
              <w:rPr>
                <w:rFonts w:ascii="Ebrima" w:hAnsi="Ebrima" w:cs="Arial"/>
                <w:color w:val="000000"/>
                <w:sz w:val="22"/>
                <w:szCs w:val="22"/>
              </w:rPr>
              <w:t>Mensal</w:t>
            </w:r>
          </w:p>
        </w:tc>
      </w:tr>
      <w:tr w:rsidR="00186442" w:rsidRPr="00AA70CD" w14:paraId="3347CB60" w14:textId="77777777" w:rsidTr="00186442">
        <w:trPr>
          <w:trHeight w:val="199"/>
          <w:ins w:id="1075" w:author="Vinicius Franco" w:date="2020-08-05T12:33:00Z"/>
        </w:trPr>
        <w:tc>
          <w:tcPr>
            <w:tcW w:w="2253" w:type="pct"/>
            <w:tcBorders>
              <w:top w:val="single" w:sz="4" w:space="0" w:color="auto"/>
              <w:left w:val="single" w:sz="4" w:space="0" w:color="auto"/>
              <w:bottom w:val="single" w:sz="4" w:space="0" w:color="auto"/>
              <w:right w:val="single" w:sz="4" w:space="0" w:color="auto"/>
            </w:tcBorders>
          </w:tcPr>
          <w:p w14:paraId="5596162A" w14:textId="77777777" w:rsidR="00186442" w:rsidRDefault="00186442" w:rsidP="002D4AEC">
            <w:pPr>
              <w:tabs>
                <w:tab w:val="left" w:pos="540"/>
              </w:tabs>
              <w:spacing w:line="320" w:lineRule="exact"/>
              <w:jc w:val="both"/>
              <w:rPr>
                <w:ins w:id="1076" w:author="Vinicius Franco" w:date="2020-08-05T12:33:00Z"/>
                <w:rFonts w:ascii="Ebrima" w:hAnsi="Ebrima" w:cs="Arial"/>
                <w:bCs/>
                <w:sz w:val="22"/>
                <w:szCs w:val="22"/>
              </w:rPr>
            </w:pPr>
            <w:ins w:id="1077" w:author="Vinicius Franco" w:date="2020-08-05T12:33: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
          <w:p w14:paraId="79DD20FF" w14:textId="77777777" w:rsidR="00186442" w:rsidRPr="00AA70CD" w:rsidRDefault="00186442" w:rsidP="002D4AEC">
            <w:pPr>
              <w:spacing w:line="320" w:lineRule="exact"/>
              <w:jc w:val="both"/>
              <w:rPr>
                <w:ins w:id="1078" w:author="Vinicius Franco" w:date="2020-08-05T12:33:00Z"/>
                <w:rFonts w:ascii="Ebrima" w:hAnsi="Ebrima" w:cs="Arial"/>
                <w:color w:val="000000"/>
                <w:sz w:val="22"/>
                <w:szCs w:val="22"/>
              </w:rPr>
            </w:pPr>
            <w:ins w:id="1079" w:author="Vinicius Franco" w:date="2020-08-05T12:33:00Z">
              <w:r>
                <w:rPr>
                  <w:rFonts w:ascii="Ebrima" w:hAnsi="Ebrima" w:cs="Arial"/>
                  <w:color w:val="000000"/>
                  <w:sz w:val="22"/>
                  <w:szCs w:val="22"/>
                </w:rPr>
                <w:t>18 de agosto de 2020</w:t>
              </w:r>
            </w:ins>
          </w:p>
        </w:tc>
      </w:tr>
      <w:tr w:rsidR="00186442" w:rsidRPr="00AA70CD" w14:paraId="01924A90" w14:textId="77777777" w:rsidTr="00186442">
        <w:trPr>
          <w:trHeight w:val="199"/>
          <w:ins w:id="1080" w:author="Vinicius Franco" w:date="2020-08-05T12:33:00Z"/>
        </w:trPr>
        <w:tc>
          <w:tcPr>
            <w:tcW w:w="2253" w:type="pct"/>
            <w:tcBorders>
              <w:top w:val="single" w:sz="4" w:space="0" w:color="auto"/>
              <w:left w:val="single" w:sz="4" w:space="0" w:color="auto"/>
              <w:bottom w:val="single" w:sz="4" w:space="0" w:color="auto"/>
              <w:right w:val="single" w:sz="4" w:space="0" w:color="auto"/>
            </w:tcBorders>
          </w:tcPr>
          <w:p w14:paraId="6451FBB6" w14:textId="77777777" w:rsidR="00186442" w:rsidRDefault="00186442" w:rsidP="002D4AEC">
            <w:pPr>
              <w:tabs>
                <w:tab w:val="left" w:pos="540"/>
              </w:tabs>
              <w:spacing w:line="320" w:lineRule="exact"/>
              <w:jc w:val="both"/>
              <w:rPr>
                <w:ins w:id="1081" w:author="Vinicius Franco" w:date="2020-08-05T12:33:00Z"/>
                <w:rFonts w:ascii="Ebrima" w:hAnsi="Ebrima" w:cs="Arial"/>
                <w:bCs/>
                <w:sz w:val="22"/>
                <w:szCs w:val="22"/>
              </w:rPr>
            </w:pPr>
            <w:ins w:id="1082" w:author="Vinicius Franco" w:date="2020-08-05T12:33: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
          <w:p w14:paraId="38326D27" w14:textId="77777777" w:rsidR="00186442" w:rsidRPr="00AA70CD" w:rsidRDefault="00186442" w:rsidP="002D4AEC">
            <w:pPr>
              <w:spacing w:line="320" w:lineRule="exact"/>
              <w:jc w:val="both"/>
              <w:rPr>
                <w:ins w:id="1083" w:author="Vinicius Franco" w:date="2020-08-05T12:33:00Z"/>
                <w:rFonts w:ascii="Ebrima" w:hAnsi="Ebrima" w:cs="Arial"/>
                <w:color w:val="000000"/>
                <w:sz w:val="22"/>
                <w:szCs w:val="22"/>
              </w:rPr>
            </w:pPr>
            <w:ins w:id="1084" w:author="Vinicius Franco" w:date="2020-08-05T12:33:00Z">
              <w:r>
                <w:rPr>
                  <w:rFonts w:ascii="Ebrima" w:hAnsi="Ebrima" w:cs="Arial"/>
                  <w:color w:val="000000"/>
                  <w:sz w:val="22"/>
                  <w:szCs w:val="22"/>
                </w:rPr>
                <w:t>18 de julho de 2024</w:t>
              </w:r>
            </w:ins>
          </w:p>
        </w:tc>
      </w:tr>
      <w:tr w:rsidR="00193468" w:rsidRPr="00AA70CD" w14:paraId="1E8735CC" w14:textId="77777777" w:rsidTr="00B8084B">
        <w:trPr>
          <w:trHeight w:val="199"/>
        </w:trPr>
        <w:tc>
          <w:tcPr>
            <w:tcW w:w="2253" w:type="pct"/>
            <w:tcBorders>
              <w:top w:val="single" w:sz="4" w:space="0" w:color="auto"/>
              <w:left w:val="single" w:sz="4" w:space="0" w:color="auto"/>
              <w:bottom w:val="single" w:sz="4" w:space="0" w:color="auto"/>
              <w:right w:val="single" w:sz="4" w:space="0" w:color="auto"/>
            </w:tcBorders>
          </w:tcPr>
          <w:p w14:paraId="44B18FB5" w14:textId="244D1927" w:rsidR="00193468" w:rsidRPr="004B4030" w:rsidRDefault="00193468" w:rsidP="00B8084B">
            <w:pPr>
              <w:tabs>
                <w:tab w:val="left" w:pos="540"/>
              </w:tabs>
              <w:spacing w:line="320" w:lineRule="exact"/>
              <w:jc w:val="both"/>
              <w:rPr>
                <w:rFonts w:ascii="Ebrima" w:hAnsi="Ebrima" w:cs="Arial"/>
                <w:bCs/>
                <w:sz w:val="22"/>
                <w:szCs w:val="22"/>
              </w:rPr>
            </w:pPr>
            <w:r w:rsidRPr="004B4030">
              <w:rPr>
                <w:rFonts w:ascii="Ebrima" w:hAnsi="Ebrima" w:cs="Arial"/>
                <w:bCs/>
                <w:sz w:val="22"/>
                <w:szCs w:val="22"/>
              </w:rPr>
              <w:t>7.1</w:t>
            </w:r>
            <w:del w:id="1085" w:author="Vinicius Franco" w:date="2020-08-05T12:33:00Z">
              <w:r w:rsidRPr="004B4030" w:rsidDel="00186442">
                <w:rPr>
                  <w:rFonts w:ascii="Ebrima" w:hAnsi="Ebrima" w:cs="Arial"/>
                  <w:bCs/>
                  <w:sz w:val="22"/>
                  <w:szCs w:val="22"/>
                </w:rPr>
                <w:delText>0</w:delText>
              </w:r>
            </w:del>
            <w:ins w:id="1086" w:author="Vinicius Franco" w:date="2020-08-05T12:33:00Z">
              <w:r w:rsidR="00186442">
                <w:rPr>
                  <w:rFonts w:ascii="Ebrima" w:hAnsi="Ebrima" w:cs="Arial"/>
                  <w:bCs/>
                  <w:sz w:val="22"/>
                  <w:szCs w:val="22"/>
                </w:rPr>
                <w:t>2</w:t>
              </w:r>
            </w:ins>
            <w:r w:rsidRPr="004B4030">
              <w:rPr>
                <w:rFonts w:ascii="Ebrima" w:hAnsi="Ebrima" w:cs="Arial"/>
                <w:bCs/>
                <w:sz w:val="22"/>
                <w:szCs w:val="22"/>
              </w:rPr>
              <w:t>. GARANTIA</w:t>
            </w:r>
          </w:p>
        </w:tc>
        <w:tc>
          <w:tcPr>
            <w:tcW w:w="2747" w:type="pct"/>
            <w:tcBorders>
              <w:top w:val="single" w:sz="4" w:space="0" w:color="auto"/>
              <w:left w:val="single" w:sz="4" w:space="0" w:color="auto"/>
              <w:bottom w:val="single" w:sz="4" w:space="0" w:color="auto"/>
              <w:right w:val="single" w:sz="4" w:space="0" w:color="auto"/>
            </w:tcBorders>
          </w:tcPr>
          <w:p w14:paraId="6AE2EC11" w14:textId="77777777" w:rsidR="00193468" w:rsidRPr="00AA70CD" w:rsidRDefault="00193468" w:rsidP="00B8084B">
            <w:pPr>
              <w:spacing w:line="320" w:lineRule="exact"/>
              <w:jc w:val="both"/>
              <w:rPr>
                <w:rFonts w:ascii="Ebrima" w:hAnsi="Ebrima" w:cs="Arial"/>
                <w:color w:val="000000"/>
                <w:sz w:val="22"/>
                <w:szCs w:val="22"/>
              </w:rPr>
            </w:pPr>
            <w:r w:rsidRPr="004B4030">
              <w:rPr>
                <w:rFonts w:ascii="Ebrima" w:hAnsi="Ebrima" w:cs="Arial"/>
                <w:color w:val="000000"/>
                <w:sz w:val="22"/>
                <w:szCs w:val="22"/>
              </w:rPr>
              <w:t>Aval dos Avalistas.</w:t>
            </w:r>
          </w:p>
        </w:tc>
      </w:tr>
    </w:tbl>
    <w:p w14:paraId="2B6959F0" w14:textId="38C62050" w:rsidR="003A08B2" w:rsidRDefault="003A08B2">
      <w:pPr>
        <w:spacing w:after="160" w:line="259" w:lineRule="auto"/>
        <w:rPr>
          <w:rFonts w:ascii="Ebrima" w:hAnsi="Ebrima" w:cstheme="minorHAnsi"/>
          <w:b/>
          <w:bCs/>
          <w:kern w:val="32"/>
          <w:sz w:val="22"/>
          <w:szCs w:val="22"/>
        </w:rPr>
      </w:pPr>
    </w:p>
    <w:p w14:paraId="7DC49F00" w14:textId="77777777" w:rsidR="00C62782" w:rsidRDefault="00C62782">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135FA4B0" w14:textId="4A2CDCD6" w:rsidR="00412131" w:rsidRPr="0082644B" w:rsidRDefault="00412131" w:rsidP="00412131">
      <w:pPr>
        <w:pStyle w:val="Ttulo1"/>
        <w:spacing w:before="0" w:after="0" w:line="300" w:lineRule="exact"/>
        <w:jc w:val="center"/>
        <w:rPr>
          <w:rFonts w:ascii="Ebrima" w:hAnsi="Ebrima" w:cstheme="minorHAnsi"/>
          <w:b w:val="0"/>
          <w:sz w:val="22"/>
          <w:szCs w:val="22"/>
        </w:rPr>
      </w:pPr>
      <w:bookmarkStart w:id="1087" w:name="_Toc47526999"/>
      <w:r w:rsidRPr="0082644B">
        <w:rPr>
          <w:rFonts w:ascii="Ebrima" w:hAnsi="Ebrima" w:cstheme="minorHAnsi"/>
          <w:sz w:val="22"/>
          <w:szCs w:val="22"/>
        </w:rPr>
        <w:lastRenderedPageBreak/>
        <w:t>ANEXO II</w:t>
      </w:r>
      <w:bookmarkEnd w:id="992"/>
      <w:bookmarkEnd w:id="993"/>
      <w:bookmarkEnd w:id="994"/>
      <w:bookmarkEnd w:id="1087"/>
    </w:p>
    <w:p w14:paraId="573DAA09" w14:textId="77777777" w:rsidR="00412131" w:rsidRDefault="00412131" w:rsidP="00412131">
      <w:pPr>
        <w:spacing w:line="300" w:lineRule="exact"/>
        <w:ind w:right="-2"/>
        <w:jc w:val="center"/>
        <w:rPr>
          <w:rFonts w:ascii="Ebrima" w:hAnsi="Ebrima" w:cstheme="minorHAnsi"/>
          <w:b/>
          <w:sz w:val="22"/>
          <w:szCs w:val="22"/>
        </w:rPr>
      </w:pPr>
      <w:bookmarkStart w:id="1088" w:name="_Toc366868581"/>
      <w:bookmarkStart w:id="1089" w:name="_Toc366099259"/>
      <w:r w:rsidRPr="0082644B">
        <w:rPr>
          <w:rFonts w:ascii="Ebrima" w:hAnsi="Ebrima" w:cstheme="minorHAnsi"/>
          <w:b/>
          <w:sz w:val="22"/>
          <w:szCs w:val="22"/>
        </w:rPr>
        <w:t>DATAS DE PAGAMENTO DE REMUNERAÇÃO E AMORTIZAÇÃO PROGRAMADA</w:t>
      </w:r>
      <w:bookmarkEnd w:id="1088"/>
      <w:bookmarkEnd w:id="1089"/>
      <w:r w:rsidRPr="0082644B">
        <w:rPr>
          <w:rFonts w:ascii="Ebrima" w:hAnsi="Ebrima" w:cstheme="minorHAnsi"/>
          <w:b/>
          <w:sz w:val="22"/>
          <w:szCs w:val="22"/>
        </w:rPr>
        <w:t xml:space="preserve"> DOS CRI </w:t>
      </w:r>
    </w:p>
    <w:p w14:paraId="797F4296" w14:textId="77777777" w:rsidR="003F0706" w:rsidRDefault="003F0706" w:rsidP="00412131">
      <w:pPr>
        <w:spacing w:line="300" w:lineRule="exact"/>
        <w:ind w:right="-2"/>
        <w:jc w:val="center"/>
        <w:rPr>
          <w:rFonts w:ascii="Ebrima" w:hAnsi="Ebrima" w:cstheme="minorHAnsi"/>
          <w:b/>
          <w:sz w:val="22"/>
          <w:szCs w:val="22"/>
        </w:rPr>
      </w:pPr>
    </w:p>
    <w:tbl>
      <w:tblPr>
        <w:tblW w:w="9120" w:type="dxa"/>
        <w:tblLook w:val="04A0" w:firstRow="1" w:lastRow="0" w:firstColumn="1" w:lastColumn="0" w:noHBand="0" w:noVBand="1"/>
      </w:tblPr>
      <w:tblGrid>
        <w:gridCol w:w="1534"/>
        <w:gridCol w:w="1753"/>
        <w:gridCol w:w="812"/>
        <w:gridCol w:w="1475"/>
        <w:gridCol w:w="1902"/>
        <w:gridCol w:w="1644"/>
      </w:tblGrid>
      <w:tr w:rsidR="00DC2FF3" w:rsidRPr="00570DFD" w14:paraId="795994BE" w14:textId="77777777" w:rsidTr="00B8084B">
        <w:trPr>
          <w:trHeight w:val="1140"/>
        </w:trPr>
        <w:tc>
          <w:tcPr>
            <w:tcW w:w="9120" w:type="dxa"/>
            <w:gridSpan w:val="6"/>
            <w:tcBorders>
              <w:top w:val="nil"/>
              <w:left w:val="nil"/>
              <w:bottom w:val="nil"/>
              <w:right w:val="nil"/>
            </w:tcBorders>
            <w:shd w:val="clear" w:color="auto" w:fill="auto"/>
            <w:vAlign w:val="center"/>
            <w:hideMark/>
          </w:tcPr>
          <w:p w14:paraId="6C7FAE96"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ANEXO II - Série 389ª - Sênior                                                                                                                                                        DATAS DE PAGAMENTO DE REMUNERAÇÃO E AMORTIZAÇÃO PROGRAMADA DOS CRI</w:t>
            </w:r>
          </w:p>
        </w:tc>
      </w:tr>
      <w:tr w:rsidR="00DC2FF3" w:rsidRPr="00570DFD" w14:paraId="4178907A" w14:textId="77777777" w:rsidTr="00B8084B">
        <w:trPr>
          <w:trHeight w:val="288"/>
        </w:trPr>
        <w:tc>
          <w:tcPr>
            <w:tcW w:w="1534" w:type="dxa"/>
            <w:tcBorders>
              <w:top w:val="nil"/>
              <w:left w:val="nil"/>
              <w:bottom w:val="nil"/>
              <w:right w:val="nil"/>
            </w:tcBorders>
            <w:shd w:val="clear" w:color="auto" w:fill="auto"/>
            <w:noWrap/>
            <w:vAlign w:val="bottom"/>
            <w:hideMark/>
          </w:tcPr>
          <w:p w14:paraId="7CAC3EB9"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Nº Ordem</w:t>
            </w:r>
          </w:p>
        </w:tc>
        <w:tc>
          <w:tcPr>
            <w:tcW w:w="1753" w:type="dxa"/>
            <w:tcBorders>
              <w:top w:val="nil"/>
              <w:left w:val="nil"/>
              <w:bottom w:val="nil"/>
              <w:right w:val="nil"/>
            </w:tcBorders>
            <w:shd w:val="clear" w:color="auto" w:fill="auto"/>
            <w:noWrap/>
            <w:vAlign w:val="bottom"/>
            <w:hideMark/>
          </w:tcPr>
          <w:p w14:paraId="76EF293A"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Data</w:t>
            </w:r>
          </w:p>
        </w:tc>
        <w:tc>
          <w:tcPr>
            <w:tcW w:w="812" w:type="dxa"/>
            <w:tcBorders>
              <w:top w:val="nil"/>
              <w:left w:val="nil"/>
              <w:bottom w:val="nil"/>
              <w:right w:val="nil"/>
            </w:tcBorders>
            <w:shd w:val="clear" w:color="auto" w:fill="auto"/>
            <w:noWrap/>
            <w:vAlign w:val="bottom"/>
            <w:hideMark/>
          </w:tcPr>
          <w:p w14:paraId="500D972C"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Juros</w:t>
            </w:r>
          </w:p>
        </w:tc>
        <w:tc>
          <w:tcPr>
            <w:tcW w:w="1475" w:type="dxa"/>
            <w:tcBorders>
              <w:top w:val="nil"/>
              <w:left w:val="nil"/>
              <w:bottom w:val="nil"/>
              <w:right w:val="nil"/>
            </w:tcBorders>
            <w:shd w:val="clear" w:color="auto" w:fill="auto"/>
            <w:noWrap/>
            <w:vAlign w:val="bottom"/>
            <w:hideMark/>
          </w:tcPr>
          <w:p w14:paraId="346D4BA0"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Incorpora</w:t>
            </w:r>
          </w:p>
        </w:tc>
        <w:tc>
          <w:tcPr>
            <w:tcW w:w="1902" w:type="dxa"/>
            <w:tcBorders>
              <w:top w:val="nil"/>
              <w:left w:val="nil"/>
              <w:bottom w:val="nil"/>
              <w:right w:val="nil"/>
            </w:tcBorders>
            <w:shd w:val="clear" w:color="auto" w:fill="auto"/>
            <w:noWrap/>
            <w:vAlign w:val="bottom"/>
            <w:hideMark/>
          </w:tcPr>
          <w:p w14:paraId="5FFB0E64"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Amortização</w:t>
            </w:r>
          </w:p>
        </w:tc>
        <w:tc>
          <w:tcPr>
            <w:tcW w:w="1644" w:type="dxa"/>
            <w:tcBorders>
              <w:top w:val="nil"/>
              <w:left w:val="nil"/>
              <w:bottom w:val="nil"/>
              <w:right w:val="nil"/>
            </w:tcBorders>
            <w:shd w:val="clear" w:color="auto" w:fill="auto"/>
            <w:noWrap/>
            <w:vAlign w:val="bottom"/>
            <w:hideMark/>
          </w:tcPr>
          <w:p w14:paraId="3D64074B"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w:t>
            </w:r>
          </w:p>
        </w:tc>
      </w:tr>
      <w:tr w:rsidR="00DC2FF3" w:rsidRPr="00570DFD" w14:paraId="0E094061" w14:textId="77777777" w:rsidTr="00B8084B">
        <w:trPr>
          <w:trHeight w:val="99"/>
        </w:trPr>
        <w:tc>
          <w:tcPr>
            <w:tcW w:w="1534" w:type="dxa"/>
            <w:tcBorders>
              <w:top w:val="nil"/>
              <w:left w:val="nil"/>
              <w:bottom w:val="nil"/>
              <w:right w:val="nil"/>
            </w:tcBorders>
            <w:shd w:val="clear" w:color="auto" w:fill="auto"/>
            <w:noWrap/>
            <w:vAlign w:val="bottom"/>
            <w:hideMark/>
          </w:tcPr>
          <w:p w14:paraId="494B760E" w14:textId="77777777" w:rsidR="00DC2FF3" w:rsidRPr="00570DFD" w:rsidRDefault="00DC2FF3" w:rsidP="00B8084B">
            <w:pPr>
              <w:jc w:val="center"/>
              <w:rPr>
                <w:rFonts w:ascii="Calibri" w:hAnsi="Calibri" w:cs="Calibri"/>
                <w:b/>
                <w:bCs/>
                <w:color w:val="000000"/>
              </w:rPr>
            </w:pPr>
          </w:p>
        </w:tc>
        <w:tc>
          <w:tcPr>
            <w:tcW w:w="1753" w:type="dxa"/>
            <w:tcBorders>
              <w:top w:val="nil"/>
              <w:left w:val="nil"/>
              <w:bottom w:val="nil"/>
              <w:right w:val="nil"/>
            </w:tcBorders>
            <w:shd w:val="clear" w:color="auto" w:fill="auto"/>
            <w:noWrap/>
            <w:vAlign w:val="bottom"/>
            <w:hideMark/>
          </w:tcPr>
          <w:p w14:paraId="6EFCD9D7" w14:textId="77777777" w:rsidR="00DC2FF3" w:rsidRPr="00570DFD" w:rsidRDefault="00DC2FF3" w:rsidP="00B8084B">
            <w:pPr>
              <w:rPr>
                <w:sz w:val="20"/>
                <w:szCs w:val="20"/>
              </w:rPr>
            </w:pPr>
          </w:p>
        </w:tc>
        <w:tc>
          <w:tcPr>
            <w:tcW w:w="812" w:type="dxa"/>
            <w:tcBorders>
              <w:top w:val="nil"/>
              <w:left w:val="nil"/>
              <w:bottom w:val="nil"/>
              <w:right w:val="nil"/>
            </w:tcBorders>
            <w:shd w:val="clear" w:color="auto" w:fill="auto"/>
            <w:noWrap/>
            <w:vAlign w:val="bottom"/>
            <w:hideMark/>
          </w:tcPr>
          <w:p w14:paraId="753DF660" w14:textId="77777777" w:rsidR="00DC2FF3" w:rsidRPr="00570DFD" w:rsidRDefault="00DC2FF3" w:rsidP="00B8084B">
            <w:pPr>
              <w:rPr>
                <w:sz w:val="20"/>
                <w:szCs w:val="20"/>
              </w:rPr>
            </w:pPr>
          </w:p>
        </w:tc>
        <w:tc>
          <w:tcPr>
            <w:tcW w:w="1475" w:type="dxa"/>
            <w:tcBorders>
              <w:top w:val="nil"/>
              <w:left w:val="nil"/>
              <w:bottom w:val="nil"/>
              <w:right w:val="nil"/>
            </w:tcBorders>
            <w:shd w:val="clear" w:color="auto" w:fill="auto"/>
            <w:noWrap/>
            <w:vAlign w:val="bottom"/>
            <w:hideMark/>
          </w:tcPr>
          <w:p w14:paraId="6521C905" w14:textId="77777777" w:rsidR="00DC2FF3" w:rsidRPr="00570DFD" w:rsidRDefault="00DC2FF3" w:rsidP="00B8084B">
            <w:pPr>
              <w:rPr>
                <w:sz w:val="20"/>
                <w:szCs w:val="20"/>
              </w:rPr>
            </w:pPr>
          </w:p>
        </w:tc>
        <w:tc>
          <w:tcPr>
            <w:tcW w:w="1902" w:type="dxa"/>
            <w:tcBorders>
              <w:top w:val="nil"/>
              <w:left w:val="nil"/>
              <w:bottom w:val="nil"/>
              <w:right w:val="nil"/>
            </w:tcBorders>
            <w:shd w:val="clear" w:color="auto" w:fill="auto"/>
            <w:noWrap/>
            <w:vAlign w:val="bottom"/>
            <w:hideMark/>
          </w:tcPr>
          <w:p w14:paraId="5C29A04D" w14:textId="77777777" w:rsidR="00DC2FF3" w:rsidRPr="00570DFD" w:rsidRDefault="00DC2FF3" w:rsidP="00B8084B">
            <w:pPr>
              <w:rPr>
                <w:sz w:val="20"/>
                <w:szCs w:val="20"/>
              </w:rPr>
            </w:pPr>
          </w:p>
        </w:tc>
        <w:tc>
          <w:tcPr>
            <w:tcW w:w="1644" w:type="dxa"/>
            <w:tcBorders>
              <w:top w:val="nil"/>
              <w:left w:val="nil"/>
              <w:bottom w:val="nil"/>
              <w:right w:val="nil"/>
            </w:tcBorders>
            <w:shd w:val="clear" w:color="auto" w:fill="auto"/>
            <w:noWrap/>
            <w:vAlign w:val="bottom"/>
            <w:hideMark/>
          </w:tcPr>
          <w:p w14:paraId="43F7A1DC" w14:textId="77777777" w:rsidR="00DC2FF3" w:rsidRPr="00570DFD" w:rsidRDefault="00DC2FF3" w:rsidP="00B8084B">
            <w:pPr>
              <w:rPr>
                <w:sz w:val="20"/>
                <w:szCs w:val="20"/>
              </w:rPr>
            </w:pPr>
          </w:p>
        </w:tc>
      </w:tr>
      <w:tr w:rsidR="00DC2FF3" w:rsidRPr="00570DFD" w14:paraId="1F068935" w14:textId="77777777" w:rsidTr="00B8084B">
        <w:trPr>
          <w:trHeight w:val="288"/>
        </w:trPr>
        <w:tc>
          <w:tcPr>
            <w:tcW w:w="1534" w:type="dxa"/>
            <w:tcBorders>
              <w:top w:val="nil"/>
              <w:left w:val="nil"/>
              <w:bottom w:val="nil"/>
              <w:right w:val="nil"/>
            </w:tcBorders>
            <w:shd w:val="clear" w:color="auto" w:fill="auto"/>
            <w:noWrap/>
            <w:vAlign w:val="bottom"/>
            <w:hideMark/>
          </w:tcPr>
          <w:p w14:paraId="13F7795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w:t>
            </w:r>
          </w:p>
        </w:tc>
        <w:tc>
          <w:tcPr>
            <w:tcW w:w="1753" w:type="dxa"/>
            <w:tcBorders>
              <w:top w:val="nil"/>
              <w:left w:val="nil"/>
              <w:bottom w:val="nil"/>
              <w:right w:val="nil"/>
            </w:tcBorders>
            <w:shd w:val="clear" w:color="auto" w:fill="auto"/>
            <w:noWrap/>
            <w:vAlign w:val="bottom"/>
            <w:hideMark/>
          </w:tcPr>
          <w:p w14:paraId="17F6EFF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20/08/2020</w:t>
            </w:r>
          </w:p>
        </w:tc>
        <w:tc>
          <w:tcPr>
            <w:tcW w:w="812" w:type="dxa"/>
            <w:tcBorders>
              <w:top w:val="nil"/>
              <w:left w:val="nil"/>
              <w:bottom w:val="nil"/>
              <w:right w:val="nil"/>
            </w:tcBorders>
            <w:shd w:val="clear" w:color="auto" w:fill="auto"/>
            <w:noWrap/>
            <w:vAlign w:val="bottom"/>
            <w:hideMark/>
          </w:tcPr>
          <w:p w14:paraId="7760F67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DDC8A0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0A8E59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A7BEB8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3.7736%</w:t>
            </w:r>
          </w:p>
        </w:tc>
      </w:tr>
      <w:tr w:rsidR="00DC2FF3" w:rsidRPr="00570DFD" w14:paraId="018D919B" w14:textId="77777777" w:rsidTr="00B8084B">
        <w:trPr>
          <w:trHeight w:val="288"/>
        </w:trPr>
        <w:tc>
          <w:tcPr>
            <w:tcW w:w="1534" w:type="dxa"/>
            <w:tcBorders>
              <w:top w:val="nil"/>
              <w:left w:val="nil"/>
              <w:bottom w:val="nil"/>
              <w:right w:val="nil"/>
            </w:tcBorders>
            <w:shd w:val="clear" w:color="auto" w:fill="auto"/>
            <w:noWrap/>
            <w:vAlign w:val="bottom"/>
            <w:hideMark/>
          </w:tcPr>
          <w:p w14:paraId="58CA8BD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w:t>
            </w:r>
          </w:p>
        </w:tc>
        <w:tc>
          <w:tcPr>
            <w:tcW w:w="1753" w:type="dxa"/>
            <w:tcBorders>
              <w:top w:val="nil"/>
              <w:left w:val="nil"/>
              <w:bottom w:val="nil"/>
              <w:right w:val="nil"/>
            </w:tcBorders>
            <w:shd w:val="clear" w:color="auto" w:fill="auto"/>
            <w:noWrap/>
            <w:vAlign w:val="bottom"/>
            <w:hideMark/>
          </w:tcPr>
          <w:p w14:paraId="6D62E1C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20/09/2020</w:t>
            </w:r>
          </w:p>
        </w:tc>
        <w:tc>
          <w:tcPr>
            <w:tcW w:w="812" w:type="dxa"/>
            <w:tcBorders>
              <w:top w:val="nil"/>
              <w:left w:val="nil"/>
              <w:bottom w:val="nil"/>
              <w:right w:val="nil"/>
            </w:tcBorders>
            <w:shd w:val="clear" w:color="auto" w:fill="auto"/>
            <w:noWrap/>
            <w:vAlign w:val="bottom"/>
            <w:hideMark/>
          </w:tcPr>
          <w:p w14:paraId="057BD3F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A7EF08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2DDA64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C4015B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3.8762%</w:t>
            </w:r>
          </w:p>
        </w:tc>
      </w:tr>
      <w:tr w:rsidR="00DC2FF3" w:rsidRPr="00570DFD" w14:paraId="364183ED" w14:textId="77777777" w:rsidTr="00B8084B">
        <w:trPr>
          <w:trHeight w:val="288"/>
        </w:trPr>
        <w:tc>
          <w:tcPr>
            <w:tcW w:w="1534" w:type="dxa"/>
            <w:tcBorders>
              <w:top w:val="nil"/>
              <w:left w:val="nil"/>
              <w:bottom w:val="nil"/>
              <w:right w:val="nil"/>
            </w:tcBorders>
            <w:shd w:val="clear" w:color="auto" w:fill="auto"/>
            <w:noWrap/>
            <w:vAlign w:val="bottom"/>
            <w:hideMark/>
          </w:tcPr>
          <w:p w14:paraId="2F179A6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w:t>
            </w:r>
          </w:p>
        </w:tc>
        <w:tc>
          <w:tcPr>
            <w:tcW w:w="1753" w:type="dxa"/>
            <w:tcBorders>
              <w:top w:val="nil"/>
              <w:left w:val="nil"/>
              <w:bottom w:val="nil"/>
              <w:right w:val="nil"/>
            </w:tcBorders>
            <w:shd w:val="clear" w:color="auto" w:fill="auto"/>
            <w:noWrap/>
            <w:vAlign w:val="bottom"/>
            <w:hideMark/>
          </w:tcPr>
          <w:p w14:paraId="378B835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20/10/2020</w:t>
            </w:r>
          </w:p>
        </w:tc>
        <w:tc>
          <w:tcPr>
            <w:tcW w:w="812" w:type="dxa"/>
            <w:tcBorders>
              <w:top w:val="nil"/>
              <w:left w:val="nil"/>
              <w:bottom w:val="nil"/>
              <w:right w:val="nil"/>
            </w:tcBorders>
            <w:shd w:val="clear" w:color="auto" w:fill="auto"/>
            <w:noWrap/>
            <w:vAlign w:val="bottom"/>
            <w:hideMark/>
          </w:tcPr>
          <w:p w14:paraId="7E3A73B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376F4A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593656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2A5307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4.0001%</w:t>
            </w:r>
          </w:p>
        </w:tc>
      </w:tr>
      <w:tr w:rsidR="00DC2FF3" w:rsidRPr="00570DFD" w14:paraId="79497A60" w14:textId="77777777" w:rsidTr="00B8084B">
        <w:trPr>
          <w:trHeight w:val="288"/>
        </w:trPr>
        <w:tc>
          <w:tcPr>
            <w:tcW w:w="1534" w:type="dxa"/>
            <w:tcBorders>
              <w:top w:val="nil"/>
              <w:left w:val="nil"/>
              <w:bottom w:val="nil"/>
              <w:right w:val="nil"/>
            </w:tcBorders>
            <w:shd w:val="clear" w:color="auto" w:fill="auto"/>
            <w:noWrap/>
            <w:vAlign w:val="bottom"/>
            <w:hideMark/>
          </w:tcPr>
          <w:p w14:paraId="0A6ED92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w:t>
            </w:r>
          </w:p>
        </w:tc>
        <w:tc>
          <w:tcPr>
            <w:tcW w:w="1753" w:type="dxa"/>
            <w:tcBorders>
              <w:top w:val="nil"/>
              <w:left w:val="nil"/>
              <w:bottom w:val="nil"/>
              <w:right w:val="nil"/>
            </w:tcBorders>
            <w:shd w:val="clear" w:color="auto" w:fill="auto"/>
            <w:noWrap/>
            <w:vAlign w:val="bottom"/>
            <w:hideMark/>
          </w:tcPr>
          <w:p w14:paraId="598CFCD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20/11/2020</w:t>
            </w:r>
          </w:p>
        </w:tc>
        <w:tc>
          <w:tcPr>
            <w:tcW w:w="812" w:type="dxa"/>
            <w:tcBorders>
              <w:top w:val="nil"/>
              <w:left w:val="nil"/>
              <w:bottom w:val="nil"/>
              <w:right w:val="nil"/>
            </w:tcBorders>
            <w:shd w:val="clear" w:color="auto" w:fill="auto"/>
            <w:noWrap/>
            <w:vAlign w:val="bottom"/>
            <w:hideMark/>
          </w:tcPr>
          <w:p w14:paraId="10CC97E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3EB49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45EB8B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0E200E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4.0207%</w:t>
            </w:r>
          </w:p>
        </w:tc>
      </w:tr>
      <w:tr w:rsidR="00DC2FF3" w:rsidRPr="00570DFD" w14:paraId="04FB0521" w14:textId="77777777" w:rsidTr="00B8084B">
        <w:trPr>
          <w:trHeight w:val="288"/>
        </w:trPr>
        <w:tc>
          <w:tcPr>
            <w:tcW w:w="1534" w:type="dxa"/>
            <w:tcBorders>
              <w:top w:val="nil"/>
              <w:left w:val="nil"/>
              <w:bottom w:val="nil"/>
              <w:right w:val="nil"/>
            </w:tcBorders>
            <w:shd w:val="clear" w:color="auto" w:fill="auto"/>
            <w:noWrap/>
            <w:vAlign w:val="bottom"/>
            <w:hideMark/>
          </w:tcPr>
          <w:p w14:paraId="12E8BAA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5</w:t>
            </w:r>
          </w:p>
        </w:tc>
        <w:tc>
          <w:tcPr>
            <w:tcW w:w="1753" w:type="dxa"/>
            <w:tcBorders>
              <w:top w:val="nil"/>
              <w:left w:val="nil"/>
              <w:bottom w:val="nil"/>
              <w:right w:val="nil"/>
            </w:tcBorders>
            <w:shd w:val="clear" w:color="auto" w:fill="auto"/>
            <w:noWrap/>
            <w:vAlign w:val="bottom"/>
            <w:hideMark/>
          </w:tcPr>
          <w:p w14:paraId="054C53F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20/12/2020</w:t>
            </w:r>
          </w:p>
        </w:tc>
        <w:tc>
          <w:tcPr>
            <w:tcW w:w="812" w:type="dxa"/>
            <w:tcBorders>
              <w:top w:val="nil"/>
              <w:left w:val="nil"/>
              <w:bottom w:val="nil"/>
              <w:right w:val="nil"/>
            </w:tcBorders>
            <w:shd w:val="clear" w:color="auto" w:fill="auto"/>
            <w:noWrap/>
            <w:vAlign w:val="bottom"/>
            <w:hideMark/>
          </w:tcPr>
          <w:p w14:paraId="5C3EA57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A5DB10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75E00C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C5005C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4.1694%</w:t>
            </w:r>
          </w:p>
        </w:tc>
      </w:tr>
      <w:tr w:rsidR="00DC2FF3" w:rsidRPr="00570DFD" w14:paraId="3E3CEEA1" w14:textId="77777777" w:rsidTr="00B8084B">
        <w:trPr>
          <w:trHeight w:val="288"/>
        </w:trPr>
        <w:tc>
          <w:tcPr>
            <w:tcW w:w="1534" w:type="dxa"/>
            <w:tcBorders>
              <w:top w:val="nil"/>
              <w:left w:val="nil"/>
              <w:bottom w:val="nil"/>
              <w:right w:val="nil"/>
            </w:tcBorders>
            <w:shd w:val="clear" w:color="auto" w:fill="auto"/>
            <w:noWrap/>
            <w:vAlign w:val="bottom"/>
            <w:hideMark/>
          </w:tcPr>
          <w:p w14:paraId="2D00884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6</w:t>
            </w:r>
          </w:p>
        </w:tc>
        <w:tc>
          <w:tcPr>
            <w:tcW w:w="1753" w:type="dxa"/>
            <w:tcBorders>
              <w:top w:val="nil"/>
              <w:left w:val="nil"/>
              <w:bottom w:val="nil"/>
              <w:right w:val="nil"/>
            </w:tcBorders>
            <w:shd w:val="clear" w:color="auto" w:fill="auto"/>
            <w:noWrap/>
            <w:vAlign w:val="bottom"/>
            <w:hideMark/>
          </w:tcPr>
          <w:p w14:paraId="0879A62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20/01/2021</w:t>
            </w:r>
          </w:p>
        </w:tc>
        <w:tc>
          <w:tcPr>
            <w:tcW w:w="812" w:type="dxa"/>
            <w:tcBorders>
              <w:top w:val="nil"/>
              <w:left w:val="nil"/>
              <w:bottom w:val="nil"/>
              <w:right w:val="nil"/>
            </w:tcBorders>
            <w:shd w:val="clear" w:color="auto" w:fill="auto"/>
            <w:noWrap/>
            <w:vAlign w:val="bottom"/>
            <w:hideMark/>
          </w:tcPr>
          <w:p w14:paraId="3DE6DD4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CC4142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94720A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8BD38E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4.3173%</w:t>
            </w:r>
          </w:p>
        </w:tc>
      </w:tr>
      <w:tr w:rsidR="00DC2FF3" w:rsidRPr="00570DFD" w14:paraId="794462A3" w14:textId="77777777" w:rsidTr="00B8084B">
        <w:trPr>
          <w:trHeight w:val="288"/>
        </w:trPr>
        <w:tc>
          <w:tcPr>
            <w:tcW w:w="1534" w:type="dxa"/>
            <w:tcBorders>
              <w:top w:val="nil"/>
              <w:left w:val="nil"/>
              <w:bottom w:val="nil"/>
              <w:right w:val="nil"/>
            </w:tcBorders>
            <w:shd w:val="clear" w:color="auto" w:fill="auto"/>
            <w:noWrap/>
            <w:vAlign w:val="bottom"/>
            <w:hideMark/>
          </w:tcPr>
          <w:p w14:paraId="429B61D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7</w:t>
            </w:r>
          </w:p>
        </w:tc>
        <w:tc>
          <w:tcPr>
            <w:tcW w:w="1753" w:type="dxa"/>
            <w:tcBorders>
              <w:top w:val="nil"/>
              <w:left w:val="nil"/>
              <w:bottom w:val="nil"/>
              <w:right w:val="nil"/>
            </w:tcBorders>
            <w:shd w:val="clear" w:color="auto" w:fill="auto"/>
            <w:noWrap/>
            <w:vAlign w:val="bottom"/>
            <w:hideMark/>
          </w:tcPr>
          <w:p w14:paraId="5E06512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20/02/2021</w:t>
            </w:r>
          </w:p>
        </w:tc>
        <w:tc>
          <w:tcPr>
            <w:tcW w:w="812" w:type="dxa"/>
            <w:tcBorders>
              <w:top w:val="nil"/>
              <w:left w:val="nil"/>
              <w:bottom w:val="nil"/>
              <w:right w:val="nil"/>
            </w:tcBorders>
            <w:shd w:val="clear" w:color="auto" w:fill="auto"/>
            <w:noWrap/>
            <w:vAlign w:val="bottom"/>
            <w:hideMark/>
          </w:tcPr>
          <w:p w14:paraId="3363EDE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BAB961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0AA71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5C031D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4.4017%</w:t>
            </w:r>
          </w:p>
        </w:tc>
      </w:tr>
      <w:tr w:rsidR="00DC2FF3" w:rsidRPr="00570DFD" w14:paraId="2233C8BD" w14:textId="77777777" w:rsidTr="00B8084B">
        <w:trPr>
          <w:trHeight w:val="288"/>
        </w:trPr>
        <w:tc>
          <w:tcPr>
            <w:tcW w:w="1534" w:type="dxa"/>
            <w:tcBorders>
              <w:top w:val="nil"/>
              <w:left w:val="nil"/>
              <w:bottom w:val="nil"/>
              <w:right w:val="nil"/>
            </w:tcBorders>
            <w:shd w:val="clear" w:color="auto" w:fill="auto"/>
            <w:noWrap/>
            <w:vAlign w:val="bottom"/>
            <w:hideMark/>
          </w:tcPr>
          <w:p w14:paraId="4F88F22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8</w:t>
            </w:r>
          </w:p>
        </w:tc>
        <w:tc>
          <w:tcPr>
            <w:tcW w:w="1753" w:type="dxa"/>
            <w:tcBorders>
              <w:top w:val="nil"/>
              <w:left w:val="nil"/>
              <w:bottom w:val="nil"/>
              <w:right w:val="nil"/>
            </w:tcBorders>
            <w:shd w:val="clear" w:color="auto" w:fill="auto"/>
            <w:noWrap/>
            <w:vAlign w:val="bottom"/>
            <w:hideMark/>
          </w:tcPr>
          <w:p w14:paraId="53BE0A5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20/03/2021</w:t>
            </w:r>
          </w:p>
        </w:tc>
        <w:tc>
          <w:tcPr>
            <w:tcW w:w="812" w:type="dxa"/>
            <w:tcBorders>
              <w:top w:val="nil"/>
              <w:left w:val="nil"/>
              <w:bottom w:val="nil"/>
              <w:right w:val="nil"/>
            </w:tcBorders>
            <w:shd w:val="clear" w:color="auto" w:fill="auto"/>
            <w:noWrap/>
            <w:vAlign w:val="bottom"/>
            <w:hideMark/>
          </w:tcPr>
          <w:p w14:paraId="3C9FC5C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87468F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4ECCD7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B93050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4.5481%</w:t>
            </w:r>
          </w:p>
        </w:tc>
      </w:tr>
      <w:tr w:rsidR="00DC2FF3" w:rsidRPr="00570DFD" w14:paraId="71D40E5C" w14:textId="77777777" w:rsidTr="00B8084B">
        <w:trPr>
          <w:trHeight w:val="288"/>
        </w:trPr>
        <w:tc>
          <w:tcPr>
            <w:tcW w:w="1534" w:type="dxa"/>
            <w:tcBorders>
              <w:top w:val="nil"/>
              <w:left w:val="nil"/>
              <w:bottom w:val="nil"/>
              <w:right w:val="nil"/>
            </w:tcBorders>
            <w:shd w:val="clear" w:color="auto" w:fill="auto"/>
            <w:noWrap/>
            <w:vAlign w:val="bottom"/>
            <w:hideMark/>
          </w:tcPr>
          <w:p w14:paraId="37A8B82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9</w:t>
            </w:r>
          </w:p>
        </w:tc>
        <w:tc>
          <w:tcPr>
            <w:tcW w:w="1753" w:type="dxa"/>
            <w:tcBorders>
              <w:top w:val="nil"/>
              <w:left w:val="nil"/>
              <w:bottom w:val="nil"/>
              <w:right w:val="nil"/>
            </w:tcBorders>
            <w:shd w:val="clear" w:color="auto" w:fill="auto"/>
            <w:noWrap/>
            <w:vAlign w:val="bottom"/>
            <w:hideMark/>
          </w:tcPr>
          <w:p w14:paraId="5EAE750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20/04/2021</w:t>
            </w:r>
          </w:p>
        </w:tc>
        <w:tc>
          <w:tcPr>
            <w:tcW w:w="812" w:type="dxa"/>
            <w:tcBorders>
              <w:top w:val="nil"/>
              <w:left w:val="nil"/>
              <w:bottom w:val="nil"/>
              <w:right w:val="nil"/>
            </w:tcBorders>
            <w:shd w:val="clear" w:color="auto" w:fill="auto"/>
            <w:noWrap/>
            <w:vAlign w:val="bottom"/>
            <w:hideMark/>
          </w:tcPr>
          <w:p w14:paraId="65CD8AB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94EF57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52B49B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8B7E4D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4.6507%</w:t>
            </w:r>
          </w:p>
        </w:tc>
      </w:tr>
      <w:tr w:rsidR="00DC2FF3" w:rsidRPr="00570DFD" w14:paraId="05DC493D" w14:textId="77777777" w:rsidTr="00B8084B">
        <w:trPr>
          <w:trHeight w:val="288"/>
        </w:trPr>
        <w:tc>
          <w:tcPr>
            <w:tcW w:w="1534" w:type="dxa"/>
            <w:tcBorders>
              <w:top w:val="nil"/>
              <w:left w:val="nil"/>
              <w:bottom w:val="nil"/>
              <w:right w:val="nil"/>
            </w:tcBorders>
            <w:shd w:val="clear" w:color="auto" w:fill="auto"/>
            <w:noWrap/>
            <w:vAlign w:val="bottom"/>
            <w:hideMark/>
          </w:tcPr>
          <w:p w14:paraId="6F37C6F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10</w:t>
            </w:r>
          </w:p>
        </w:tc>
        <w:tc>
          <w:tcPr>
            <w:tcW w:w="1753" w:type="dxa"/>
            <w:tcBorders>
              <w:top w:val="nil"/>
              <w:left w:val="nil"/>
              <w:bottom w:val="nil"/>
              <w:right w:val="nil"/>
            </w:tcBorders>
            <w:shd w:val="clear" w:color="auto" w:fill="auto"/>
            <w:noWrap/>
            <w:vAlign w:val="bottom"/>
            <w:hideMark/>
          </w:tcPr>
          <w:p w14:paraId="49D9197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20/05/2021</w:t>
            </w:r>
          </w:p>
        </w:tc>
        <w:tc>
          <w:tcPr>
            <w:tcW w:w="812" w:type="dxa"/>
            <w:tcBorders>
              <w:top w:val="nil"/>
              <w:left w:val="nil"/>
              <w:bottom w:val="nil"/>
              <w:right w:val="nil"/>
            </w:tcBorders>
            <w:shd w:val="clear" w:color="auto" w:fill="auto"/>
            <w:noWrap/>
            <w:vAlign w:val="bottom"/>
            <w:hideMark/>
          </w:tcPr>
          <w:p w14:paraId="28B3EB4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9563AA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C15823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0317ED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4.7565%</w:t>
            </w:r>
          </w:p>
        </w:tc>
      </w:tr>
      <w:tr w:rsidR="00DC2FF3" w:rsidRPr="00570DFD" w14:paraId="5E3745B5" w14:textId="77777777" w:rsidTr="00B8084B">
        <w:trPr>
          <w:trHeight w:val="288"/>
        </w:trPr>
        <w:tc>
          <w:tcPr>
            <w:tcW w:w="1534" w:type="dxa"/>
            <w:tcBorders>
              <w:top w:val="nil"/>
              <w:left w:val="nil"/>
              <w:bottom w:val="nil"/>
              <w:right w:val="nil"/>
            </w:tcBorders>
            <w:shd w:val="clear" w:color="auto" w:fill="auto"/>
            <w:noWrap/>
            <w:vAlign w:val="bottom"/>
            <w:hideMark/>
          </w:tcPr>
          <w:p w14:paraId="6EF26D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11</w:t>
            </w:r>
          </w:p>
        </w:tc>
        <w:tc>
          <w:tcPr>
            <w:tcW w:w="1753" w:type="dxa"/>
            <w:tcBorders>
              <w:top w:val="nil"/>
              <w:left w:val="nil"/>
              <w:bottom w:val="nil"/>
              <w:right w:val="nil"/>
            </w:tcBorders>
            <w:shd w:val="clear" w:color="auto" w:fill="auto"/>
            <w:noWrap/>
            <w:vAlign w:val="bottom"/>
            <w:hideMark/>
          </w:tcPr>
          <w:p w14:paraId="654E3CE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20/06/2021</w:t>
            </w:r>
          </w:p>
        </w:tc>
        <w:tc>
          <w:tcPr>
            <w:tcW w:w="812" w:type="dxa"/>
            <w:tcBorders>
              <w:top w:val="nil"/>
              <w:left w:val="nil"/>
              <w:bottom w:val="nil"/>
              <w:right w:val="nil"/>
            </w:tcBorders>
            <w:shd w:val="clear" w:color="auto" w:fill="auto"/>
            <w:noWrap/>
            <w:vAlign w:val="bottom"/>
            <w:hideMark/>
          </w:tcPr>
          <w:p w14:paraId="0584932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A0D784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1CC68C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9DD69F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4.8591%</w:t>
            </w:r>
          </w:p>
        </w:tc>
      </w:tr>
      <w:tr w:rsidR="00DC2FF3" w:rsidRPr="00570DFD" w14:paraId="09FE1BE8" w14:textId="77777777" w:rsidTr="00B8084B">
        <w:trPr>
          <w:trHeight w:val="288"/>
        </w:trPr>
        <w:tc>
          <w:tcPr>
            <w:tcW w:w="1534" w:type="dxa"/>
            <w:tcBorders>
              <w:top w:val="nil"/>
              <w:left w:val="nil"/>
              <w:bottom w:val="nil"/>
              <w:right w:val="nil"/>
            </w:tcBorders>
            <w:shd w:val="clear" w:color="auto" w:fill="auto"/>
            <w:noWrap/>
            <w:vAlign w:val="bottom"/>
            <w:hideMark/>
          </w:tcPr>
          <w:p w14:paraId="097A0FD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12</w:t>
            </w:r>
          </w:p>
        </w:tc>
        <w:tc>
          <w:tcPr>
            <w:tcW w:w="1753" w:type="dxa"/>
            <w:tcBorders>
              <w:top w:val="nil"/>
              <w:left w:val="nil"/>
              <w:bottom w:val="nil"/>
              <w:right w:val="nil"/>
            </w:tcBorders>
            <w:shd w:val="clear" w:color="auto" w:fill="auto"/>
            <w:noWrap/>
            <w:vAlign w:val="bottom"/>
            <w:hideMark/>
          </w:tcPr>
          <w:p w14:paraId="2ABE71D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20/07/2021</w:t>
            </w:r>
          </w:p>
        </w:tc>
        <w:tc>
          <w:tcPr>
            <w:tcW w:w="812" w:type="dxa"/>
            <w:tcBorders>
              <w:top w:val="nil"/>
              <w:left w:val="nil"/>
              <w:bottom w:val="nil"/>
              <w:right w:val="nil"/>
            </w:tcBorders>
            <w:shd w:val="clear" w:color="auto" w:fill="auto"/>
            <w:noWrap/>
            <w:vAlign w:val="bottom"/>
            <w:hideMark/>
          </w:tcPr>
          <w:p w14:paraId="67220A9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FFC1EC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63500A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A65AF2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4.9693%</w:t>
            </w:r>
          </w:p>
        </w:tc>
      </w:tr>
      <w:tr w:rsidR="00DC2FF3" w:rsidRPr="00570DFD" w14:paraId="19409367" w14:textId="77777777" w:rsidTr="00B8084B">
        <w:trPr>
          <w:trHeight w:val="288"/>
        </w:trPr>
        <w:tc>
          <w:tcPr>
            <w:tcW w:w="1534" w:type="dxa"/>
            <w:tcBorders>
              <w:top w:val="nil"/>
              <w:left w:val="nil"/>
              <w:bottom w:val="nil"/>
              <w:right w:val="nil"/>
            </w:tcBorders>
            <w:shd w:val="clear" w:color="auto" w:fill="auto"/>
            <w:noWrap/>
            <w:vAlign w:val="bottom"/>
            <w:hideMark/>
          </w:tcPr>
          <w:p w14:paraId="74813C7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13</w:t>
            </w:r>
          </w:p>
        </w:tc>
        <w:tc>
          <w:tcPr>
            <w:tcW w:w="1753" w:type="dxa"/>
            <w:tcBorders>
              <w:top w:val="nil"/>
              <w:left w:val="nil"/>
              <w:bottom w:val="nil"/>
              <w:right w:val="nil"/>
            </w:tcBorders>
            <w:shd w:val="clear" w:color="auto" w:fill="auto"/>
            <w:noWrap/>
            <w:vAlign w:val="bottom"/>
            <w:hideMark/>
          </w:tcPr>
          <w:p w14:paraId="1CFA83D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20/08/2021</w:t>
            </w:r>
          </w:p>
        </w:tc>
        <w:tc>
          <w:tcPr>
            <w:tcW w:w="812" w:type="dxa"/>
            <w:tcBorders>
              <w:top w:val="nil"/>
              <w:left w:val="nil"/>
              <w:bottom w:val="nil"/>
              <w:right w:val="nil"/>
            </w:tcBorders>
            <w:shd w:val="clear" w:color="auto" w:fill="auto"/>
            <w:noWrap/>
            <w:vAlign w:val="bottom"/>
            <w:hideMark/>
          </w:tcPr>
          <w:p w14:paraId="51A1AA3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20D217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CCA496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76F70A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4.8909%</w:t>
            </w:r>
          </w:p>
        </w:tc>
      </w:tr>
      <w:tr w:rsidR="00DC2FF3" w:rsidRPr="00570DFD" w14:paraId="46115FD4" w14:textId="77777777" w:rsidTr="00B8084B">
        <w:trPr>
          <w:trHeight w:val="288"/>
        </w:trPr>
        <w:tc>
          <w:tcPr>
            <w:tcW w:w="1534" w:type="dxa"/>
            <w:tcBorders>
              <w:top w:val="nil"/>
              <w:left w:val="nil"/>
              <w:bottom w:val="nil"/>
              <w:right w:val="nil"/>
            </w:tcBorders>
            <w:shd w:val="clear" w:color="auto" w:fill="auto"/>
            <w:noWrap/>
            <w:vAlign w:val="bottom"/>
            <w:hideMark/>
          </w:tcPr>
          <w:p w14:paraId="5D6391C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14</w:t>
            </w:r>
          </w:p>
        </w:tc>
        <w:tc>
          <w:tcPr>
            <w:tcW w:w="1753" w:type="dxa"/>
            <w:tcBorders>
              <w:top w:val="nil"/>
              <w:left w:val="nil"/>
              <w:bottom w:val="nil"/>
              <w:right w:val="nil"/>
            </w:tcBorders>
            <w:shd w:val="clear" w:color="auto" w:fill="auto"/>
            <w:noWrap/>
            <w:vAlign w:val="bottom"/>
            <w:hideMark/>
          </w:tcPr>
          <w:p w14:paraId="4FDBBA4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20/09/2021</w:t>
            </w:r>
          </w:p>
        </w:tc>
        <w:tc>
          <w:tcPr>
            <w:tcW w:w="812" w:type="dxa"/>
            <w:tcBorders>
              <w:top w:val="nil"/>
              <w:left w:val="nil"/>
              <w:bottom w:val="nil"/>
              <w:right w:val="nil"/>
            </w:tcBorders>
            <w:shd w:val="clear" w:color="auto" w:fill="auto"/>
            <w:noWrap/>
            <w:vAlign w:val="bottom"/>
            <w:hideMark/>
          </w:tcPr>
          <w:p w14:paraId="3B86513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AE5BA5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A2B5B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C5E3B2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5.0715%</w:t>
            </w:r>
          </w:p>
        </w:tc>
      </w:tr>
      <w:tr w:rsidR="00DC2FF3" w:rsidRPr="00570DFD" w14:paraId="76272CD5" w14:textId="77777777" w:rsidTr="00B8084B">
        <w:trPr>
          <w:trHeight w:val="288"/>
        </w:trPr>
        <w:tc>
          <w:tcPr>
            <w:tcW w:w="1534" w:type="dxa"/>
            <w:tcBorders>
              <w:top w:val="nil"/>
              <w:left w:val="nil"/>
              <w:bottom w:val="nil"/>
              <w:right w:val="nil"/>
            </w:tcBorders>
            <w:shd w:val="clear" w:color="auto" w:fill="auto"/>
            <w:noWrap/>
            <w:vAlign w:val="bottom"/>
            <w:hideMark/>
          </w:tcPr>
          <w:p w14:paraId="2396154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15</w:t>
            </w:r>
          </w:p>
        </w:tc>
        <w:tc>
          <w:tcPr>
            <w:tcW w:w="1753" w:type="dxa"/>
            <w:tcBorders>
              <w:top w:val="nil"/>
              <w:left w:val="nil"/>
              <w:bottom w:val="nil"/>
              <w:right w:val="nil"/>
            </w:tcBorders>
            <w:shd w:val="clear" w:color="auto" w:fill="auto"/>
            <w:noWrap/>
            <w:vAlign w:val="bottom"/>
            <w:hideMark/>
          </w:tcPr>
          <w:p w14:paraId="4FBAB5F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20/10/2021</w:t>
            </w:r>
          </w:p>
        </w:tc>
        <w:tc>
          <w:tcPr>
            <w:tcW w:w="812" w:type="dxa"/>
            <w:tcBorders>
              <w:top w:val="nil"/>
              <w:left w:val="nil"/>
              <w:bottom w:val="nil"/>
              <w:right w:val="nil"/>
            </w:tcBorders>
            <w:shd w:val="clear" w:color="auto" w:fill="auto"/>
            <w:noWrap/>
            <w:vAlign w:val="bottom"/>
            <w:hideMark/>
          </w:tcPr>
          <w:p w14:paraId="48E3533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3FB5AD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CD7B97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AF4387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5.0864%</w:t>
            </w:r>
          </w:p>
        </w:tc>
      </w:tr>
      <w:tr w:rsidR="00DC2FF3" w:rsidRPr="00570DFD" w14:paraId="58FB46F0" w14:textId="77777777" w:rsidTr="00B8084B">
        <w:trPr>
          <w:trHeight w:val="288"/>
        </w:trPr>
        <w:tc>
          <w:tcPr>
            <w:tcW w:w="1534" w:type="dxa"/>
            <w:tcBorders>
              <w:top w:val="nil"/>
              <w:left w:val="nil"/>
              <w:bottom w:val="nil"/>
              <w:right w:val="nil"/>
            </w:tcBorders>
            <w:shd w:val="clear" w:color="auto" w:fill="auto"/>
            <w:noWrap/>
            <w:vAlign w:val="bottom"/>
            <w:hideMark/>
          </w:tcPr>
          <w:p w14:paraId="57EFCE0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16</w:t>
            </w:r>
          </w:p>
        </w:tc>
        <w:tc>
          <w:tcPr>
            <w:tcW w:w="1753" w:type="dxa"/>
            <w:tcBorders>
              <w:top w:val="nil"/>
              <w:left w:val="nil"/>
              <w:bottom w:val="nil"/>
              <w:right w:val="nil"/>
            </w:tcBorders>
            <w:shd w:val="clear" w:color="auto" w:fill="auto"/>
            <w:noWrap/>
            <w:vAlign w:val="bottom"/>
            <w:hideMark/>
          </w:tcPr>
          <w:p w14:paraId="25BFDD0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20/11/2021</w:t>
            </w:r>
          </w:p>
        </w:tc>
        <w:tc>
          <w:tcPr>
            <w:tcW w:w="812" w:type="dxa"/>
            <w:tcBorders>
              <w:top w:val="nil"/>
              <w:left w:val="nil"/>
              <w:bottom w:val="nil"/>
              <w:right w:val="nil"/>
            </w:tcBorders>
            <w:shd w:val="clear" w:color="auto" w:fill="auto"/>
            <w:noWrap/>
            <w:vAlign w:val="bottom"/>
            <w:hideMark/>
          </w:tcPr>
          <w:p w14:paraId="4C9014E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E7E282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8D711E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DD7559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5.1603%</w:t>
            </w:r>
          </w:p>
        </w:tc>
      </w:tr>
      <w:tr w:rsidR="00DC2FF3" w:rsidRPr="00570DFD" w14:paraId="5AE4854E" w14:textId="77777777" w:rsidTr="00B8084B">
        <w:trPr>
          <w:trHeight w:val="288"/>
        </w:trPr>
        <w:tc>
          <w:tcPr>
            <w:tcW w:w="1534" w:type="dxa"/>
            <w:tcBorders>
              <w:top w:val="nil"/>
              <w:left w:val="nil"/>
              <w:bottom w:val="nil"/>
              <w:right w:val="nil"/>
            </w:tcBorders>
            <w:shd w:val="clear" w:color="auto" w:fill="auto"/>
            <w:noWrap/>
            <w:vAlign w:val="bottom"/>
            <w:hideMark/>
          </w:tcPr>
          <w:p w14:paraId="3ADD512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17</w:t>
            </w:r>
          </w:p>
        </w:tc>
        <w:tc>
          <w:tcPr>
            <w:tcW w:w="1753" w:type="dxa"/>
            <w:tcBorders>
              <w:top w:val="nil"/>
              <w:left w:val="nil"/>
              <w:bottom w:val="nil"/>
              <w:right w:val="nil"/>
            </w:tcBorders>
            <w:shd w:val="clear" w:color="auto" w:fill="auto"/>
            <w:noWrap/>
            <w:vAlign w:val="bottom"/>
            <w:hideMark/>
          </w:tcPr>
          <w:p w14:paraId="577F61E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20/12/2021</w:t>
            </w:r>
          </w:p>
        </w:tc>
        <w:tc>
          <w:tcPr>
            <w:tcW w:w="812" w:type="dxa"/>
            <w:tcBorders>
              <w:top w:val="nil"/>
              <w:left w:val="nil"/>
              <w:bottom w:val="nil"/>
              <w:right w:val="nil"/>
            </w:tcBorders>
            <w:shd w:val="clear" w:color="auto" w:fill="auto"/>
            <w:noWrap/>
            <w:vAlign w:val="bottom"/>
            <w:hideMark/>
          </w:tcPr>
          <w:p w14:paraId="4CDC4DE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AA5BFC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3BC2BB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4E5B1D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5.2980%</w:t>
            </w:r>
          </w:p>
        </w:tc>
      </w:tr>
      <w:tr w:rsidR="00DC2FF3" w:rsidRPr="00570DFD" w14:paraId="22583DB4" w14:textId="77777777" w:rsidTr="00B8084B">
        <w:trPr>
          <w:trHeight w:val="288"/>
        </w:trPr>
        <w:tc>
          <w:tcPr>
            <w:tcW w:w="1534" w:type="dxa"/>
            <w:tcBorders>
              <w:top w:val="nil"/>
              <w:left w:val="nil"/>
              <w:bottom w:val="nil"/>
              <w:right w:val="nil"/>
            </w:tcBorders>
            <w:shd w:val="clear" w:color="auto" w:fill="auto"/>
            <w:noWrap/>
            <w:vAlign w:val="bottom"/>
            <w:hideMark/>
          </w:tcPr>
          <w:p w14:paraId="0BDAF96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18</w:t>
            </w:r>
          </w:p>
        </w:tc>
        <w:tc>
          <w:tcPr>
            <w:tcW w:w="1753" w:type="dxa"/>
            <w:tcBorders>
              <w:top w:val="nil"/>
              <w:left w:val="nil"/>
              <w:bottom w:val="nil"/>
              <w:right w:val="nil"/>
            </w:tcBorders>
            <w:shd w:val="clear" w:color="auto" w:fill="auto"/>
            <w:noWrap/>
            <w:vAlign w:val="bottom"/>
            <w:hideMark/>
          </w:tcPr>
          <w:p w14:paraId="6A9D8AE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20/01/2022</w:t>
            </w:r>
          </w:p>
        </w:tc>
        <w:tc>
          <w:tcPr>
            <w:tcW w:w="812" w:type="dxa"/>
            <w:tcBorders>
              <w:top w:val="nil"/>
              <w:left w:val="nil"/>
              <w:bottom w:val="nil"/>
              <w:right w:val="nil"/>
            </w:tcBorders>
            <w:shd w:val="clear" w:color="auto" w:fill="auto"/>
            <w:noWrap/>
            <w:vAlign w:val="bottom"/>
            <w:hideMark/>
          </w:tcPr>
          <w:p w14:paraId="38E68E2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FE7ED3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F83632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E7F3D1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5.3468%</w:t>
            </w:r>
          </w:p>
        </w:tc>
      </w:tr>
      <w:tr w:rsidR="00DC2FF3" w:rsidRPr="00570DFD" w14:paraId="1306F9E6" w14:textId="77777777" w:rsidTr="00B8084B">
        <w:trPr>
          <w:trHeight w:val="288"/>
        </w:trPr>
        <w:tc>
          <w:tcPr>
            <w:tcW w:w="1534" w:type="dxa"/>
            <w:tcBorders>
              <w:top w:val="nil"/>
              <w:left w:val="nil"/>
              <w:bottom w:val="nil"/>
              <w:right w:val="nil"/>
            </w:tcBorders>
            <w:shd w:val="clear" w:color="auto" w:fill="auto"/>
            <w:noWrap/>
            <w:vAlign w:val="bottom"/>
            <w:hideMark/>
          </w:tcPr>
          <w:p w14:paraId="2E43F6D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19</w:t>
            </w:r>
          </w:p>
        </w:tc>
        <w:tc>
          <w:tcPr>
            <w:tcW w:w="1753" w:type="dxa"/>
            <w:tcBorders>
              <w:top w:val="nil"/>
              <w:left w:val="nil"/>
              <w:bottom w:val="nil"/>
              <w:right w:val="nil"/>
            </w:tcBorders>
            <w:shd w:val="clear" w:color="auto" w:fill="auto"/>
            <w:noWrap/>
            <w:vAlign w:val="bottom"/>
            <w:hideMark/>
          </w:tcPr>
          <w:p w14:paraId="00613E6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20/02/2022</w:t>
            </w:r>
          </w:p>
        </w:tc>
        <w:tc>
          <w:tcPr>
            <w:tcW w:w="812" w:type="dxa"/>
            <w:tcBorders>
              <w:top w:val="nil"/>
              <w:left w:val="nil"/>
              <w:bottom w:val="nil"/>
              <w:right w:val="nil"/>
            </w:tcBorders>
            <w:shd w:val="clear" w:color="auto" w:fill="auto"/>
            <w:noWrap/>
            <w:vAlign w:val="bottom"/>
            <w:hideMark/>
          </w:tcPr>
          <w:p w14:paraId="2DA45E1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5B9B22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FF473B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006E18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5.4596%</w:t>
            </w:r>
          </w:p>
        </w:tc>
      </w:tr>
      <w:tr w:rsidR="00DC2FF3" w:rsidRPr="00570DFD" w14:paraId="283D41C6" w14:textId="77777777" w:rsidTr="00B8084B">
        <w:trPr>
          <w:trHeight w:val="288"/>
        </w:trPr>
        <w:tc>
          <w:tcPr>
            <w:tcW w:w="1534" w:type="dxa"/>
            <w:tcBorders>
              <w:top w:val="nil"/>
              <w:left w:val="nil"/>
              <w:bottom w:val="nil"/>
              <w:right w:val="nil"/>
            </w:tcBorders>
            <w:shd w:val="clear" w:color="auto" w:fill="auto"/>
            <w:noWrap/>
            <w:vAlign w:val="bottom"/>
            <w:hideMark/>
          </w:tcPr>
          <w:p w14:paraId="0DAD97B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w:t>
            </w:r>
          </w:p>
        </w:tc>
        <w:tc>
          <w:tcPr>
            <w:tcW w:w="1753" w:type="dxa"/>
            <w:tcBorders>
              <w:top w:val="nil"/>
              <w:left w:val="nil"/>
              <w:bottom w:val="nil"/>
              <w:right w:val="nil"/>
            </w:tcBorders>
            <w:shd w:val="clear" w:color="auto" w:fill="auto"/>
            <w:noWrap/>
            <w:vAlign w:val="bottom"/>
            <w:hideMark/>
          </w:tcPr>
          <w:p w14:paraId="57A212E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20/03/2022</w:t>
            </w:r>
          </w:p>
        </w:tc>
        <w:tc>
          <w:tcPr>
            <w:tcW w:w="812" w:type="dxa"/>
            <w:tcBorders>
              <w:top w:val="nil"/>
              <w:left w:val="nil"/>
              <w:bottom w:val="nil"/>
              <w:right w:val="nil"/>
            </w:tcBorders>
            <w:shd w:val="clear" w:color="auto" w:fill="auto"/>
            <w:noWrap/>
            <w:vAlign w:val="bottom"/>
            <w:hideMark/>
          </w:tcPr>
          <w:p w14:paraId="7FBD314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818D54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BB9CB5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1BAD9A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5.6501%</w:t>
            </w:r>
          </w:p>
        </w:tc>
      </w:tr>
      <w:tr w:rsidR="00DC2FF3" w:rsidRPr="00570DFD" w14:paraId="53A36F46" w14:textId="77777777" w:rsidTr="00B8084B">
        <w:trPr>
          <w:trHeight w:val="288"/>
        </w:trPr>
        <w:tc>
          <w:tcPr>
            <w:tcW w:w="1534" w:type="dxa"/>
            <w:tcBorders>
              <w:top w:val="nil"/>
              <w:left w:val="nil"/>
              <w:bottom w:val="nil"/>
              <w:right w:val="nil"/>
            </w:tcBorders>
            <w:shd w:val="clear" w:color="auto" w:fill="auto"/>
            <w:noWrap/>
            <w:vAlign w:val="bottom"/>
            <w:hideMark/>
          </w:tcPr>
          <w:p w14:paraId="51111BE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21</w:t>
            </w:r>
          </w:p>
        </w:tc>
        <w:tc>
          <w:tcPr>
            <w:tcW w:w="1753" w:type="dxa"/>
            <w:tcBorders>
              <w:top w:val="nil"/>
              <w:left w:val="nil"/>
              <w:bottom w:val="nil"/>
              <w:right w:val="nil"/>
            </w:tcBorders>
            <w:shd w:val="clear" w:color="auto" w:fill="auto"/>
            <w:noWrap/>
            <w:vAlign w:val="bottom"/>
            <w:hideMark/>
          </w:tcPr>
          <w:p w14:paraId="18673D2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20/04/2022</w:t>
            </w:r>
          </w:p>
        </w:tc>
        <w:tc>
          <w:tcPr>
            <w:tcW w:w="812" w:type="dxa"/>
            <w:tcBorders>
              <w:top w:val="nil"/>
              <w:left w:val="nil"/>
              <w:bottom w:val="nil"/>
              <w:right w:val="nil"/>
            </w:tcBorders>
            <w:shd w:val="clear" w:color="auto" w:fill="auto"/>
            <w:noWrap/>
            <w:vAlign w:val="bottom"/>
            <w:hideMark/>
          </w:tcPr>
          <w:p w14:paraId="4BA13C9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39EFEC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5A18E9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1E7C5F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5.6524%</w:t>
            </w:r>
          </w:p>
        </w:tc>
      </w:tr>
      <w:tr w:rsidR="00DC2FF3" w:rsidRPr="00570DFD" w14:paraId="7770E9D2" w14:textId="77777777" w:rsidTr="00B8084B">
        <w:trPr>
          <w:trHeight w:val="288"/>
        </w:trPr>
        <w:tc>
          <w:tcPr>
            <w:tcW w:w="1534" w:type="dxa"/>
            <w:tcBorders>
              <w:top w:val="nil"/>
              <w:left w:val="nil"/>
              <w:bottom w:val="nil"/>
              <w:right w:val="nil"/>
            </w:tcBorders>
            <w:shd w:val="clear" w:color="auto" w:fill="auto"/>
            <w:noWrap/>
            <w:vAlign w:val="bottom"/>
            <w:hideMark/>
          </w:tcPr>
          <w:p w14:paraId="3FF0ADA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22</w:t>
            </w:r>
          </w:p>
        </w:tc>
        <w:tc>
          <w:tcPr>
            <w:tcW w:w="1753" w:type="dxa"/>
            <w:tcBorders>
              <w:top w:val="nil"/>
              <w:left w:val="nil"/>
              <w:bottom w:val="nil"/>
              <w:right w:val="nil"/>
            </w:tcBorders>
            <w:shd w:val="clear" w:color="auto" w:fill="auto"/>
            <w:noWrap/>
            <w:vAlign w:val="bottom"/>
            <w:hideMark/>
          </w:tcPr>
          <w:p w14:paraId="0F4244E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20/05/2022</w:t>
            </w:r>
          </w:p>
        </w:tc>
        <w:tc>
          <w:tcPr>
            <w:tcW w:w="812" w:type="dxa"/>
            <w:tcBorders>
              <w:top w:val="nil"/>
              <w:left w:val="nil"/>
              <w:bottom w:val="nil"/>
              <w:right w:val="nil"/>
            </w:tcBorders>
            <w:shd w:val="clear" w:color="auto" w:fill="auto"/>
            <w:noWrap/>
            <w:vAlign w:val="bottom"/>
            <w:hideMark/>
          </w:tcPr>
          <w:p w14:paraId="7C5ACB2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22F901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5B6EFB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616E58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5.8085%</w:t>
            </w:r>
          </w:p>
        </w:tc>
      </w:tr>
      <w:tr w:rsidR="00DC2FF3" w:rsidRPr="00570DFD" w14:paraId="097D2083" w14:textId="77777777" w:rsidTr="00B8084B">
        <w:trPr>
          <w:trHeight w:val="288"/>
        </w:trPr>
        <w:tc>
          <w:tcPr>
            <w:tcW w:w="1534" w:type="dxa"/>
            <w:tcBorders>
              <w:top w:val="nil"/>
              <w:left w:val="nil"/>
              <w:bottom w:val="nil"/>
              <w:right w:val="nil"/>
            </w:tcBorders>
            <w:shd w:val="clear" w:color="auto" w:fill="auto"/>
            <w:noWrap/>
            <w:vAlign w:val="bottom"/>
            <w:hideMark/>
          </w:tcPr>
          <w:p w14:paraId="41C725C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23</w:t>
            </w:r>
          </w:p>
        </w:tc>
        <w:tc>
          <w:tcPr>
            <w:tcW w:w="1753" w:type="dxa"/>
            <w:tcBorders>
              <w:top w:val="nil"/>
              <w:left w:val="nil"/>
              <w:bottom w:val="nil"/>
              <w:right w:val="nil"/>
            </w:tcBorders>
            <w:shd w:val="clear" w:color="auto" w:fill="auto"/>
            <w:noWrap/>
            <w:vAlign w:val="bottom"/>
            <w:hideMark/>
          </w:tcPr>
          <w:p w14:paraId="10024E3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20/06/2022</w:t>
            </w:r>
          </w:p>
        </w:tc>
        <w:tc>
          <w:tcPr>
            <w:tcW w:w="812" w:type="dxa"/>
            <w:tcBorders>
              <w:top w:val="nil"/>
              <w:left w:val="nil"/>
              <w:bottom w:val="nil"/>
              <w:right w:val="nil"/>
            </w:tcBorders>
            <w:shd w:val="clear" w:color="auto" w:fill="auto"/>
            <w:noWrap/>
            <w:vAlign w:val="bottom"/>
            <w:hideMark/>
          </w:tcPr>
          <w:p w14:paraId="4380646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F98D95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5D716E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7977C0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5.9409%</w:t>
            </w:r>
          </w:p>
        </w:tc>
      </w:tr>
      <w:tr w:rsidR="00DC2FF3" w:rsidRPr="00570DFD" w14:paraId="15041859" w14:textId="77777777" w:rsidTr="00B8084B">
        <w:trPr>
          <w:trHeight w:val="288"/>
        </w:trPr>
        <w:tc>
          <w:tcPr>
            <w:tcW w:w="1534" w:type="dxa"/>
            <w:tcBorders>
              <w:top w:val="nil"/>
              <w:left w:val="nil"/>
              <w:bottom w:val="nil"/>
              <w:right w:val="nil"/>
            </w:tcBorders>
            <w:shd w:val="clear" w:color="auto" w:fill="auto"/>
            <w:noWrap/>
            <w:vAlign w:val="bottom"/>
            <w:hideMark/>
          </w:tcPr>
          <w:p w14:paraId="2054F5A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24</w:t>
            </w:r>
          </w:p>
        </w:tc>
        <w:tc>
          <w:tcPr>
            <w:tcW w:w="1753" w:type="dxa"/>
            <w:tcBorders>
              <w:top w:val="nil"/>
              <w:left w:val="nil"/>
              <w:bottom w:val="nil"/>
              <w:right w:val="nil"/>
            </w:tcBorders>
            <w:shd w:val="clear" w:color="auto" w:fill="auto"/>
            <w:noWrap/>
            <w:vAlign w:val="bottom"/>
            <w:hideMark/>
          </w:tcPr>
          <w:p w14:paraId="76615DC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20/07/2022</w:t>
            </w:r>
          </w:p>
        </w:tc>
        <w:tc>
          <w:tcPr>
            <w:tcW w:w="812" w:type="dxa"/>
            <w:tcBorders>
              <w:top w:val="nil"/>
              <w:left w:val="nil"/>
              <w:bottom w:val="nil"/>
              <w:right w:val="nil"/>
            </w:tcBorders>
            <w:shd w:val="clear" w:color="auto" w:fill="auto"/>
            <w:noWrap/>
            <w:vAlign w:val="bottom"/>
            <w:hideMark/>
          </w:tcPr>
          <w:p w14:paraId="1058D35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AB0CEA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BF3D36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401D2E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6.2035%</w:t>
            </w:r>
          </w:p>
        </w:tc>
      </w:tr>
      <w:tr w:rsidR="00DC2FF3" w:rsidRPr="00570DFD" w14:paraId="0CAF8D0F" w14:textId="77777777" w:rsidTr="00B8084B">
        <w:trPr>
          <w:trHeight w:val="288"/>
        </w:trPr>
        <w:tc>
          <w:tcPr>
            <w:tcW w:w="1534" w:type="dxa"/>
            <w:tcBorders>
              <w:top w:val="nil"/>
              <w:left w:val="nil"/>
              <w:bottom w:val="nil"/>
              <w:right w:val="nil"/>
            </w:tcBorders>
            <w:shd w:val="clear" w:color="auto" w:fill="auto"/>
            <w:noWrap/>
            <w:vAlign w:val="bottom"/>
            <w:hideMark/>
          </w:tcPr>
          <w:p w14:paraId="5926C58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25</w:t>
            </w:r>
          </w:p>
        </w:tc>
        <w:tc>
          <w:tcPr>
            <w:tcW w:w="1753" w:type="dxa"/>
            <w:tcBorders>
              <w:top w:val="nil"/>
              <w:left w:val="nil"/>
              <w:bottom w:val="nil"/>
              <w:right w:val="nil"/>
            </w:tcBorders>
            <w:shd w:val="clear" w:color="auto" w:fill="auto"/>
            <w:noWrap/>
            <w:vAlign w:val="bottom"/>
            <w:hideMark/>
          </w:tcPr>
          <w:p w14:paraId="3F75AD6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20/08/2022</w:t>
            </w:r>
          </w:p>
        </w:tc>
        <w:tc>
          <w:tcPr>
            <w:tcW w:w="812" w:type="dxa"/>
            <w:tcBorders>
              <w:top w:val="nil"/>
              <w:left w:val="nil"/>
              <w:bottom w:val="nil"/>
              <w:right w:val="nil"/>
            </w:tcBorders>
            <w:shd w:val="clear" w:color="auto" w:fill="auto"/>
            <w:noWrap/>
            <w:vAlign w:val="bottom"/>
            <w:hideMark/>
          </w:tcPr>
          <w:p w14:paraId="208A39F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1DD66C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5BCE22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A3C770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6.4804%</w:t>
            </w:r>
          </w:p>
        </w:tc>
      </w:tr>
      <w:tr w:rsidR="00DC2FF3" w:rsidRPr="00570DFD" w14:paraId="2998D2F2" w14:textId="77777777" w:rsidTr="00B8084B">
        <w:trPr>
          <w:trHeight w:val="288"/>
        </w:trPr>
        <w:tc>
          <w:tcPr>
            <w:tcW w:w="1534" w:type="dxa"/>
            <w:tcBorders>
              <w:top w:val="nil"/>
              <w:left w:val="nil"/>
              <w:bottom w:val="nil"/>
              <w:right w:val="nil"/>
            </w:tcBorders>
            <w:shd w:val="clear" w:color="auto" w:fill="auto"/>
            <w:noWrap/>
            <w:vAlign w:val="bottom"/>
            <w:hideMark/>
          </w:tcPr>
          <w:p w14:paraId="45C3246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26</w:t>
            </w:r>
          </w:p>
        </w:tc>
        <w:tc>
          <w:tcPr>
            <w:tcW w:w="1753" w:type="dxa"/>
            <w:tcBorders>
              <w:top w:val="nil"/>
              <w:left w:val="nil"/>
              <w:bottom w:val="nil"/>
              <w:right w:val="nil"/>
            </w:tcBorders>
            <w:shd w:val="clear" w:color="auto" w:fill="auto"/>
            <w:noWrap/>
            <w:vAlign w:val="bottom"/>
            <w:hideMark/>
          </w:tcPr>
          <w:p w14:paraId="6A5981B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20/09/2022</w:t>
            </w:r>
          </w:p>
        </w:tc>
        <w:tc>
          <w:tcPr>
            <w:tcW w:w="812" w:type="dxa"/>
            <w:tcBorders>
              <w:top w:val="nil"/>
              <w:left w:val="nil"/>
              <w:bottom w:val="nil"/>
              <w:right w:val="nil"/>
            </w:tcBorders>
            <w:shd w:val="clear" w:color="auto" w:fill="auto"/>
            <w:noWrap/>
            <w:vAlign w:val="bottom"/>
            <w:hideMark/>
          </w:tcPr>
          <w:p w14:paraId="06D1A5E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3D5EAF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0A3654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77188C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6.9795%</w:t>
            </w:r>
          </w:p>
        </w:tc>
      </w:tr>
      <w:tr w:rsidR="00DC2FF3" w:rsidRPr="00570DFD" w14:paraId="730E073D" w14:textId="77777777" w:rsidTr="00B8084B">
        <w:trPr>
          <w:trHeight w:val="288"/>
        </w:trPr>
        <w:tc>
          <w:tcPr>
            <w:tcW w:w="1534" w:type="dxa"/>
            <w:tcBorders>
              <w:top w:val="nil"/>
              <w:left w:val="nil"/>
              <w:bottom w:val="nil"/>
              <w:right w:val="nil"/>
            </w:tcBorders>
            <w:shd w:val="clear" w:color="auto" w:fill="auto"/>
            <w:noWrap/>
            <w:vAlign w:val="bottom"/>
            <w:hideMark/>
          </w:tcPr>
          <w:p w14:paraId="66E15E8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27</w:t>
            </w:r>
          </w:p>
        </w:tc>
        <w:tc>
          <w:tcPr>
            <w:tcW w:w="1753" w:type="dxa"/>
            <w:tcBorders>
              <w:top w:val="nil"/>
              <w:left w:val="nil"/>
              <w:bottom w:val="nil"/>
              <w:right w:val="nil"/>
            </w:tcBorders>
            <w:shd w:val="clear" w:color="auto" w:fill="auto"/>
            <w:noWrap/>
            <w:vAlign w:val="bottom"/>
            <w:hideMark/>
          </w:tcPr>
          <w:p w14:paraId="6EF498B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20/10/2022</w:t>
            </w:r>
          </w:p>
        </w:tc>
        <w:tc>
          <w:tcPr>
            <w:tcW w:w="812" w:type="dxa"/>
            <w:tcBorders>
              <w:top w:val="nil"/>
              <w:left w:val="nil"/>
              <w:bottom w:val="nil"/>
              <w:right w:val="nil"/>
            </w:tcBorders>
            <w:shd w:val="clear" w:color="auto" w:fill="auto"/>
            <w:noWrap/>
            <w:vAlign w:val="bottom"/>
            <w:hideMark/>
          </w:tcPr>
          <w:p w14:paraId="38929FD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C0B819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076EF9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DD36D1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7.1576%</w:t>
            </w:r>
          </w:p>
        </w:tc>
      </w:tr>
      <w:tr w:rsidR="00DC2FF3" w:rsidRPr="00570DFD" w14:paraId="30C84C1E" w14:textId="77777777" w:rsidTr="00B8084B">
        <w:trPr>
          <w:trHeight w:val="288"/>
        </w:trPr>
        <w:tc>
          <w:tcPr>
            <w:tcW w:w="1534" w:type="dxa"/>
            <w:tcBorders>
              <w:top w:val="nil"/>
              <w:left w:val="nil"/>
              <w:bottom w:val="nil"/>
              <w:right w:val="nil"/>
            </w:tcBorders>
            <w:shd w:val="clear" w:color="auto" w:fill="auto"/>
            <w:noWrap/>
            <w:vAlign w:val="bottom"/>
            <w:hideMark/>
          </w:tcPr>
          <w:p w14:paraId="7C38AC3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28</w:t>
            </w:r>
          </w:p>
        </w:tc>
        <w:tc>
          <w:tcPr>
            <w:tcW w:w="1753" w:type="dxa"/>
            <w:tcBorders>
              <w:top w:val="nil"/>
              <w:left w:val="nil"/>
              <w:bottom w:val="nil"/>
              <w:right w:val="nil"/>
            </w:tcBorders>
            <w:shd w:val="clear" w:color="auto" w:fill="auto"/>
            <w:noWrap/>
            <w:vAlign w:val="bottom"/>
            <w:hideMark/>
          </w:tcPr>
          <w:p w14:paraId="253399F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20/11/2022</w:t>
            </w:r>
          </w:p>
        </w:tc>
        <w:tc>
          <w:tcPr>
            <w:tcW w:w="812" w:type="dxa"/>
            <w:tcBorders>
              <w:top w:val="nil"/>
              <w:left w:val="nil"/>
              <w:bottom w:val="nil"/>
              <w:right w:val="nil"/>
            </w:tcBorders>
            <w:shd w:val="clear" w:color="auto" w:fill="auto"/>
            <w:noWrap/>
            <w:vAlign w:val="bottom"/>
            <w:hideMark/>
          </w:tcPr>
          <w:p w14:paraId="47A6666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5B471A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679493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5FAC79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7.5386%</w:t>
            </w:r>
          </w:p>
        </w:tc>
      </w:tr>
      <w:tr w:rsidR="00DC2FF3" w:rsidRPr="00570DFD" w14:paraId="5A43E335" w14:textId="77777777" w:rsidTr="00B8084B">
        <w:trPr>
          <w:trHeight w:val="288"/>
        </w:trPr>
        <w:tc>
          <w:tcPr>
            <w:tcW w:w="1534" w:type="dxa"/>
            <w:tcBorders>
              <w:top w:val="nil"/>
              <w:left w:val="nil"/>
              <w:bottom w:val="nil"/>
              <w:right w:val="nil"/>
            </w:tcBorders>
            <w:shd w:val="clear" w:color="auto" w:fill="auto"/>
            <w:noWrap/>
            <w:vAlign w:val="bottom"/>
            <w:hideMark/>
          </w:tcPr>
          <w:p w14:paraId="0F1CE76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29</w:t>
            </w:r>
          </w:p>
        </w:tc>
        <w:tc>
          <w:tcPr>
            <w:tcW w:w="1753" w:type="dxa"/>
            <w:tcBorders>
              <w:top w:val="nil"/>
              <w:left w:val="nil"/>
              <w:bottom w:val="nil"/>
              <w:right w:val="nil"/>
            </w:tcBorders>
            <w:shd w:val="clear" w:color="auto" w:fill="auto"/>
            <w:noWrap/>
            <w:vAlign w:val="bottom"/>
            <w:hideMark/>
          </w:tcPr>
          <w:p w14:paraId="62E61F5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20/12/2022</w:t>
            </w:r>
          </w:p>
        </w:tc>
        <w:tc>
          <w:tcPr>
            <w:tcW w:w="812" w:type="dxa"/>
            <w:tcBorders>
              <w:top w:val="nil"/>
              <w:left w:val="nil"/>
              <w:bottom w:val="nil"/>
              <w:right w:val="nil"/>
            </w:tcBorders>
            <w:shd w:val="clear" w:color="auto" w:fill="auto"/>
            <w:noWrap/>
            <w:vAlign w:val="bottom"/>
            <w:hideMark/>
          </w:tcPr>
          <w:p w14:paraId="314D9DB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9A8E73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FBA685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D40CEA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7.8765%</w:t>
            </w:r>
          </w:p>
        </w:tc>
      </w:tr>
      <w:tr w:rsidR="00DC2FF3" w:rsidRPr="00570DFD" w14:paraId="36D9404A" w14:textId="77777777" w:rsidTr="00B8084B">
        <w:trPr>
          <w:trHeight w:val="288"/>
        </w:trPr>
        <w:tc>
          <w:tcPr>
            <w:tcW w:w="1534" w:type="dxa"/>
            <w:tcBorders>
              <w:top w:val="nil"/>
              <w:left w:val="nil"/>
              <w:bottom w:val="nil"/>
              <w:right w:val="nil"/>
            </w:tcBorders>
            <w:shd w:val="clear" w:color="auto" w:fill="auto"/>
            <w:noWrap/>
            <w:vAlign w:val="bottom"/>
            <w:hideMark/>
          </w:tcPr>
          <w:p w14:paraId="7970579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30</w:t>
            </w:r>
          </w:p>
        </w:tc>
        <w:tc>
          <w:tcPr>
            <w:tcW w:w="1753" w:type="dxa"/>
            <w:tcBorders>
              <w:top w:val="nil"/>
              <w:left w:val="nil"/>
              <w:bottom w:val="nil"/>
              <w:right w:val="nil"/>
            </w:tcBorders>
            <w:shd w:val="clear" w:color="auto" w:fill="auto"/>
            <w:noWrap/>
            <w:vAlign w:val="bottom"/>
            <w:hideMark/>
          </w:tcPr>
          <w:p w14:paraId="65DD5F4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20/01/2023</w:t>
            </w:r>
          </w:p>
        </w:tc>
        <w:tc>
          <w:tcPr>
            <w:tcW w:w="812" w:type="dxa"/>
            <w:tcBorders>
              <w:top w:val="nil"/>
              <w:left w:val="nil"/>
              <w:bottom w:val="nil"/>
              <w:right w:val="nil"/>
            </w:tcBorders>
            <w:shd w:val="clear" w:color="auto" w:fill="auto"/>
            <w:noWrap/>
            <w:vAlign w:val="bottom"/>
            <w:hideMark/>
          </w:tcPr>
          <w:p w14:paraId="789CE06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55A102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B29C91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D14179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8.3123%</w:t>
            </w:r>
          </w:p>
        </w:tc>
      </w:tr>
      <w:tr w:rsidR="00DC2FF3" w:rsidRPr="00570DFD" w14:paraId="40BC7A7E" w14:textId="77777777" w:rsidTr="00B8084B">
        <w:trPr>
          <w:trHeight w:val="288"/>
        </w:trPr>
        <w:tc>
          <w:tcPr>
            <w:tcW w:w="1534" w:type="dxa"/>
            <w:tcBorders>
              <w:top w:val="nil"/>
              <w:left w:val="nil"/>
              <w:bottom w:val="nil"/>
              <w:right w:val="nil"/>
            </w:tcBorders>
            <w:shd w:val="clear" w:color="auto" w:fill="auto"/>
            <w:noWrap/>
            <w:vAlign w:val="bottom"/>
            <w:hideMark/>
          </w:tcPr>
          <w:p w14:paraId="4784214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31</w:t>
            </w:r>
          </w:p>
        </w:tc>
        <w:tc>
          <w:tcPr>
            <w:tcW w:w="1753" w:type="dxa"/>
            <w:tcBorders>
              <w:top w:val="nil"/>
              <w:left w:val="nil"/>
              <w:bottom w:val="nil"/>
              <w:right w:val="nil"/>
            </w:tcBorders>
            <w:shd w:val="clear" w:color="auto" w:fill="auto"/>
            <w:noWrap/>
            <w:vAlign w:val="bottom"/>
            <w:hideMark/>
          </w:tcPr>
          <w:p w14:paraId="32FDD58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20/02/2023</w:t>
            </w:r>
          </w:p>
        </w:tc>
        <w:tc>
          <w:tcPr>
            <w:tcW w:w="812" w:type="dxa"/>
            <w:tcBorders>
              <w:top w:val="nil"/>
              <w:left w:val="nil"/>
              <w:bottom w:val="nil"/>
              <w:right w:val="nil"/>
            </w:tcBorders>
            <w:shd w:val="clear" w:color="auto" w:fill="auto"/>
            <w:noWrap/>
            <w:vAlign w:val="bottom"/>
            <w:hideMark/>
          </w:tcPr>
          <w:p w14:paraId="4EF52DA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EE52D7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90D36B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AF9158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8.9496%</w:t>
            </w:r>
          </w:p>
        </w:tc>
      </w:tr>
      <w:tr w:rsidR="00DC2FF3" w:rsidRPr="00570DFD" w14:paraId="15380D53" w14:textId="77777777" w:rsidTr="00B8084B">
        <w:trPr>
          <w:trHeight w:val="288"/>
        </w:trPr>
        <w:tc>
          <w:tcPr>
            <w:tcW w:w="1534" w:type="dxa"/>
            <w:tcBorders>
              <w:top w:val="nil"/>
              <w:left w:val="nil"/>
              <w:bottom w:val="nil"/>
              <w:right w:val="nil"/>
            </w:tcBorders>
            <w:shd w:val="clear" w:color="auto" w:fill="auto"/>
            <w:noWrap/>
            <w:vAlign w:val="bottom"/>
            <w:hideMark/>
          </w:tcPr>
          <w:p w14:paraId="19B41D8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32</w:t>
            </w:r>
          </w:p>
        </w:tc>
        <w:tc>
          <w:tcPr>
            <w:tcW w:w="1753" w:type="dxa"/>
            <w:tcBorders>
              <w:top w:val="nil"/>
              <w:left w:val="nil"/>
              <w:bottom w:val="nil"/>
              <w:right w:val="nil"/>
            </w:tcBorders>
            <w:shd w:val="clear" w:color="auto" w:fill="auto"/>
            <w:noWrap/>
            <w:vAlign w:val="bottom"/>
            <w:hideMark/>
          </w:tcPr>
          <w:p w14:paraId="2DDC764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20/03/2023</w:t>
            </w:r>
          </w:p>
        </w:tc>
        <w:tc>
          <w:tcPr>
            <w:tcW w:w="812" w:type="dxa"/>
            <w:tcBorders>
              <w:top w:val="nil"/>
              <w:left w:val="nil"/>
              <w:bottom w:val="nil"/>
              <w:right w:val="nil"/>
            </w:tcBorders>
            <w:shd w:val="clear" w:color="auto" w:fill="auto"/>
            <w:noWrap/>
            <w:vAlign w:val="bottom"/>
            <w:hideMark/>
          </w:tcPr>
          <w:p w14:paraId="7DB2D6F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0ED92A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51FF11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571438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9.5997%</w:t>
            </w:r>
          </w:p>
        </w:tc>
      </w:tr>
      <w:tr w:rsidR="00DC2FF3" w:rsidRPr="00570DFD" w14:paraId="1AF66059" w14:textId="77777777" w:rsidTr="00B8084B">
        <w:trPr>
          <w:trHeight w:val="288"/>
        </w:trPr>
        <w:tc>
          <w:tcPr>
            <w:tcW w:w="1534" w:type="dxa"/>
            <w:tcBorders>
              <w:top w:val="nil"/>
              <w:left w:val="nil"/>
              <w:bottom w:val="nil"/>
              <w:right w:val="nil"/>
            </w:tcBorders>
            <w:shd w:val="clear" w:color="auto" w:fill="auto"/>
            <w:noWrap/>
            <w:vAlign w:val="bottom"/>
            <w:hideMark/>
          </w:tcPr>
          <w:p w14:paraId="2263F20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33</w:t>
            </w:r>
          </w:p>
        </w:tc>
        <w:tc>
          <w:tcPr>
            <w:tcW w:w="1753" w:type="dxa"/>
            <w:tcBorders>
              <w:top w:val="nil"/>
              <w:left w:val="nil"/>
              <w:bottom w:val="nil"/>
              <w:right w:val="nil"/>
            </w:tcBorders>
            <w:shd w:val="clear" w:color="auto" w:fill="auto"/>
            <w:noWrap/>
            <w:vAlign w:val="bottom"/>
            <w:hideMark/>
          </w:tcPr>
          <w:p w14:paraId="6F49F92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20/04/2023</w:t>
            </w:r>
          </w:p>
        </w:tc>
        <w:tc>
          <w:tcPr>
            <w:tcW w:w="812" w:type="dxa"/>
            <w:tcBorders>
              <w:top w:val="nil"/>
              <w:left w:val="nil"/>
              <w:bottom w:val="nil"/>
              <w:right w:val="nil"/>
            </w:tcBorders>
            <w:shd w:val="clear" w:color="auto" w:fill="auto"/>
            <w:noWrap/>
            <w:vAlign w:val="bottom"/>
            <w:hideMark/>
          </w:tcPr>
          <w:p w14:paraId="03E8F10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A72ECD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5F3B08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0C89B3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10.2019%</w:t>
            </w:r>
          </w:p>
        </w:tc>
      </w:tr>
      <w:tr w:rsidR="00DC2FF3" w:rsidRPr="00570DFD" w14:paraId="65BBC39C" w14:textId="77777777" w:rsidTr="00B8084B">
        <w:trPr>
          <w:trHeight w:val="288"/>
        </w:trPr>
        <w:tc>
          <w:tcPr>
            <w:tcW w:w="1534" w:type="dxa"/>
            <w:tcBorders>
              <w:top w:val="nil"/>
              <w:left w:val="nil"/>
              <w:bottom w:val="nil"/>
              <w:right w:val="nil"/>
            </w:tcBorders>
            <w:shd w:val="clear" w:color="auto" w:fill="auto"/>
            <w:noWrap/>
            <w:vAlign w:val="bottom"/>
            <w:hideMark/>
          </w:tcPr>
          <w:p w14:paraId="78DAFCF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34</w:t>
            </w:r>
          </w:p>
        </w:tc>
        <w:tc>
          <w:tcPr>
            <w:tcW w:w="1753" w:type="dxa"/>
            <w:tcBorders>
              <w:top w:val="nil"/>
              <w:left w:val="nil"/>
              <w:bottom w:val="nil"/>
              <w:right w:val="nil"/>
            </w:tcBorders>
            <w:shd w:val="clear" w:color="auto" w:fill="auto"/>
            <w:noWrap/>
            <w:vAlign w:val="bottom"/>
            <w:hideMark/>
          </w:tcPr>
          <w:p w14:paraId="04285AC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20/05/2023</w:t>
            </w:r>
          </w:p>
        </w:tc>
        <w:tc>
          <w:tcPr>
            <w:tcW w:w="812" w:type="dxa"/>
            <w:tcBorders>
              <w:top w:val="nil"/>
              <w:left w:val="nil"/>
              <w:bottom w:val="nil"/>
              <w:right w:val="nil"/>
            </w:tcBorders>
            <w:shd w:val="clear" w:color="auto" w:fill="auto"/>
            <w:noWrap/>
            <w:vAlign w:val="bottom"/>
            <w:hideMark/>
          </w:tcPr>
          <w:p w14:paraId="1B2ED79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F10784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5E3ABF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A47F62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11.1141%</w:t>
            </w:r>
          </w:p>
        </w:tc>
      </w:tr>
      <w:tr w:rsidR="00DC2FF3" w:rsidRPr="00570DFD" w14:paraId="1E40EAFD" w14:textId="77777777" w:rsidTr="00B8084B">
        <w:trPr>
          <w:trHeight w:val="288"/>
        </w:trPr>
        <w:tc>
          <w:tcPr>
            <w:tcW w:w="1534" w:type="dxa"/>
            <w:tcBorders>
              <w:top w:val="nil"/>
              <w:left w:val="nil"/>
              <w:bottom w:val="nil"/>
              <w:right w:val="nil"/>
            </w:tcBorders>
            <w:shd w:val="clear" w:color="auto" w:fill="auto"/>
            <w:noWrap/>
            <w:vAlign w:val="bottom"/>
            <w:hideMark/>
          </w:tcPr>
          <w:p w14:paraId="6F4C186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35</w:t>
            </w:r>
          </w:p>
        </w:tc>
        <w:tc>
          <w:tcPr>
            <w:tcW w:w="1753" w:type="dxa"/>
            <w:tcBorders>
              <w:top w:val="nil"/>
              <w:left w:val="nil"/>
              <w:bottom w:val="nil"/>
              <w:right w:val="nil"/>
            </w:tcBorders>
            <w:shd w:val="clear" w:color="auto" w:fill="auto"/>
            <w:noWrap/>
            <w:vAlign w:val="bottom"/>
            <w:hideMark/>
          </w:tcPr>
          <w:p w14:paraId="5551145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20/06/2023</w:t>
            </w:r>
          </w:p>
        </w:tc>
        <w:tc>
          <w:tcPr>
            <w:tcW w:w="812" w:type="dxa"/>
            <w:tcBorders>
              <w:top w:val="nil"/>
              <w:left w:val="nil"/>
              <w:bottom w:val="nil"/>
              <w:right w:val="nil"/>
            </w:tcBorders>
            <w:shd w:val="clear" w:color="auto" w:fill="auto"/>
            <w:noWrap/>
            <w:vAlign w:val="bottom"/>
            <w:hideMark/>
          </w:tcPr>
          <w:p w14:paraId="228711D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2C37D8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0B4896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9070B1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11.9655%</w:t>
            </w:r>
          </w:p>
        </w:tc>
      </w:tr>
      <w:tr w:rsidR="00DC2FF3" w:rsidRPr="00570DFD" w14:paraId="16F53566" w14:textId="77777777" w:rsidTr="00B8084B">
        <w:trPr>
          <w:trHeight w:val="288"/>
        </w:trPr>
        <w:tc>
          <w:tcPr>
            <w:tcW w:w="1534" w:type="dxa"/>
            <w:tcBorders>
              <w:top w:val="nil"/>
              <w:left w:val="nil"/>
              <w:bottom w:val="nil"/>
              <w:right w:val="nil"/>
            </w:tcBorders>
            <w:shd w:val="clear" w:color="auto" w:fill="auto"/>
            <w:noWrap/>
            <w:vAlign w:val="bottom"/>
            <w:hideMark/>
          </w:tcPr>
          <w:p w14:paraId="3B83B4F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36</w:t>
            </w:r>
          </w:p>
        </w:tc>
        <w:tc>
          <w:tcPr>
            <w:tcW w:w="1753" w:type="dxa"/>
            <w:tcBorders>
              <w:top w:val="nil"/>
              <w:left w:val="nil"/>
              <w:bottom w:val="nil"/>
              <w:right w:val="nil"/>
            </w:tcBorders>
            <w:shd w:val="clear" w:color="auto" w:fill="auto"/>
            <w:noWrap/>
            <w:vAlign w:val="bottom"/>
            <w:hideMark/>
          </w:tcPr>
          <w:p w14:paraId="46C2456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20/07/2023</w:t>
            </w:r>
          </w:p>
        </w:tc>
        <w:tc>
          <w:tcPr>
            <w:tcW w:w="812" w:type="dxa"/>
            <w:tcBorders>
              <w:top w:val="nil"/>
              <w:left w:val="nil"/>
              <w:bottom w:val="nil"/>
              <w:right w:val="nil"/>
            </w:tcBorders>
            <w:shd w:val="clear" w:color="auto" w:fill="auto"/>
            <w:noWrap/>
            <w:vAlign w:val="bottom"/>
            <w:hideMark/>
          </w:tcPr>
          <w:p w14:paraId="25ECE91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CB7EAE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6BC8DC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A987CB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12.2209%</w:t>
            </w:r>
          </w:p>
        </w:tc>
      </w:tr>
      <w:tr w:rsidR="00DC2FF3" w:rsidRPr="00570DFD" w14:paraId="0DD47FD1" w14:textId="77777777" w:rsidTr="00B8084B">
        <w:trPr>
          <w:trHeight w:val="288"/>
        </w:trPr>
        <w:tc>
          <w:tcPr>
            <w:tcW w:w="1534" w:type="dxa"/>
            <w:tcBorders>
              <w:top w:val="nil"/>
              <w:left w:val="nil"/>
              <w:bottom w:val="nil"/>
              <w:right w:val="nil"/>
            </w:tcBorders>
            <w:shd w:val="clear" w:color="auto" w:fill="auto"/>
            <w:noWrap/>
            <w:vAlign w:val="bottom"/>
            <w:hideMark/>
          </w:tcPr>
          <w:p w14:paraId="580E576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37</w:t>
            </w:r>
          </w:p>
        </w:tc>
        <w:tc>
          <w:tcPr>
            <w:tcW w:w="1753" w:type="dxa"/>
            <w:tcBorders>
              <w:top w:val="nil"/>
              <w:left w:val="nil"/>
              <w:bottom w:val="nil"/>
              <w:right w:val="nil"/>
            </w:tcBorders>
            <w:shd w:val="clear" w:color="auto" w:fill="auto"/>
            <w:noWrap/>
            <w:vAlign w:val="bottom"/>
            <w:hideMark/>
          </w:tcPr>
          <w:p w14:paraId="393B0F7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20/08/2023</w:t>
            </w:r>
          </w:p>
        </w:tc>
        <w:tc>
          <w:tcPr>
            <w:tcW w:w="812" w:type="dxa"/>
            <w:tcBorders>
              <w:top w:val="nil"/>
              <w:left w:val="nil"/>
              <w:bottom w:val="nil"/>
              <w:right w:val="nil"/>
            </w:tcBorders>
            <w:shd w:val="clear" w:color="auto" w:fill="auto"/>
            <w:noWrap/>
            <w:vAlign w:val="bottom"/>
            <w:hideMark/>
          </w:tcPr>
          <w:p w14:paraId="29CCF8E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776C53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278810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3FAF6A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12.5817%</w:t>
            </w:r>
          </w:p>
        </w:tc>
      </w:tr>
      <w:tr w:rsidR="00DC2FF3" w:rsidRPr="00570DFD" w14:paraId="26E252C6" w14:textId="77777777" w:rsidTr="00B8084B">
        <w:trPr>
          <w:trHeight w:val="288"/>
        </w:trPr>
        <w:tc>
          <w:tcPr>
            <w:tcW w:w="1534" w:type="dxa"/>
            <w:tcBorders>
              <w:top w:val="nil"/>
              <w:left w:val="nil"/>
              <w:bottom w:val="nil"/>
              <w:right w:val="nil"/>
            </w:tcBorders>
            <w:shd w:val="clear" w:color="auto" w:fill="auto"/>
            <w:noWrap/>
            <w:vAlign w:val="bottom"/>
            <w:hideMark/>
          </w:tcPr>
          <w:p w14:paraId="2C383C0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38</w:t>
            </w:r>
          </w:p>
        </w:tc>
        <w:tc>
          <w:tcPr>
            <w:tcW w:w="1753" w:type="dxa"/>
            <w:tcBorders>
              <w:top w:val="nil"/>
              <w:left w:val="nil"/>
              <w:bottom w:val="nil"/>
              <w:right w:val="nil"/>
            </w:tcBorders>
            <w:shd w:val="clear" w:color="auto" w:fill="auto"/>
            <w:noWrap/>
            <w:vAlign w:val="bottom"/>
            <w:hideMark/>
          </w:tcPr>
          <w:p w14:paraId="0463E73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20/09/2023</w:t>
            </w:r>
          </w:p>
        </w:tc>
        <w:tc>
          <w:tcPr>
            <w:tcW w:w="812" w:type="dxa"/>
            <w:tcBorders>
              <w:top w:val="nil"/>
              <w:left w:val="nil"/>
              <w:bottom w:val="nil"/>
              <w:right w:val="nil"/>
            </w:tcBorders>
            <w:shd w:val="clear" w:color="auto" w:fill="auto"/>
            <w:noWrap/>
            <w:vAlign w:val="bottom"/>
            <w:hideMark/>
          </w:tcPr>
          <w:p w14:paraId="07A9B01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3D592B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36B267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0AF79D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13.2026%</w:t>
            </w:r>
          </w:p>
        </w:tc>
      </w:tr>
      <w:tr w:rsidR="00DC2FF3" w:rsidRPr="00570DFD" w14:paraId="3F970370" w14:textId="77777777" w:rsidTr="00B8084B">
        <w:trPr>
          <w:trHeight w:val="288"/>
        </w:trPr>
        <w:tc>
          <w:tcPr>
            <w:tcW w:w="1534" w:type="dxa"/>
            <w:tcBorders>
              <w:top w:val="nil"/>
              <w:left w:val="nil"/>
              <w:bottom w:val="nil"/>
              <w:right w:val="nil"/>
            </w:tcBorders>
            <w:shd w:val="clear" w:color="auto" w:fill="auto"/>
            <w:noWrap/>
            <w:vAlign w:val="bottom"/>
            <w:hideMark/>
          </w:tcPr>
          <w:p w14:paraId="538E40B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lastRenderedPageBreak/>
              <w:t>39</w:t>
            </w:r>
          </w:p>
        </w:tc>
        <w:tc>
          <w:tcPr>
            <w:tcW w:w="1753" w:type="dxa"/>
            <w:tcBorders>
              <w:top w:val="nil"/>
              <w:left w:val="nil"/>
              <w:bottom w:val="nil"/>
              <w:right w:val="nil"/>
            </w:tcBorders>
            <w:shd w:val="clear" w:color="auto" w:fill="auto"/>
            <w:noWrap/>
            <w:vAlign w:val="bottom"/>
            <w:hideMark/>
          </w:tcPr>
          <w:p w14:paraId="1355443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20/10/2023</w:t>
            </w:r>
          </w:p>
        </w:tc>
        <w:tc>
          <w:tcPr>
            <w:tcW w:w="812" w:type="dxa"/>
            <w:tcBorders>
              <w:top w:val="nil"/>
              <w:left w:val="nil"/>
              <w:bottom w:val="nil"/>
              <w:right w:val="nil"/>
            </w:tcBorders>
            <w:shd w:val="clear" w:color="auto" w:fill="auto"/>
            <w:noWrap/>
            <w:vAlign w:val="bottom"/>
            <w:hideMark/>
          </w:tcPr>
          <w:p w14:paraId="49277B8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ABAB9B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872985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F4BF23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13.8797%</w:t>
            </w:r>
          </w:p>
        </w:tc>
      </w:tr>
      <w:tr w:rsidR="00DC2FF3" w:rsidRPr="00570DFD" w14:paraId="1415DFB3" w14:textId="77777777" w:rsidTr="00B8084B">
        <w:trPr>
          <w:trHeight w:val="288"/>
        </w:trPr>
        <w:tc>
          <w:tcPr>
            <w:tcW w:w="1534" w:type="dxa"/>
            <w:tcBorders>
              <w:top w:val="nil"/>
              <w:left w:val="nil"/>
              <w:bottom w:val="nil"/>
              <w:right w:val="nil"/>
            </w:tcBorders>
            <w:shd w:val="clear" w:color="auto" w:fill="auto"/>
            <w:noWrap/>
            <w:vAlign w:val="bottom"/>
            <w:hideMark/>
          </w:tcPr>
          <w:p w14:paraId="1F6BBE0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40</w:t>
            </w:r>
          </w:p>
        </w:tc>
        <w:tc>
          <w:tcPr>
            <w:tcW w:w="1753" w:type="dxa"/>
            <w:tcBorders>
              <w:top w:val="nil"/>
              <w:left w:val="nil"/>
              <w:bottom w:val="nil"/>
              <w:right w:val="nil"/>
            </w:tcBorders>
            <w:shd w:val="clear" w:color="auto" w:fill="auto"/>
            <w:noWrap/>
            <w:vAlign w:val="bottom"/>
            <w:hideMark/>
          </w:tcPr>
          <w:p w14:paraId="0365B9F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20/11/2023</w:t>
            </w:r>
          </w:p>
        </w:tc>
        <w:tc>
          <w:tcPr>
            <w:tcW w:w="812" w:type="dxa"/>
            <w:tcBorders>
              <w:top w:val="nil"/>
              <w:left w:val="nil"/>
              <w:bottom w:val="nil"/>
              <w:right w:val="nil"/>
            </w:tcBorders>
            <w:shd w:val="clear" w:color="auto" w:fill="auto"/>
            <w:noWrap/>
            <w:vAlign w:val="bottom"/>
            <w:hideMark/>
          </w:tcPr>
          <w:p w14:paraId="709BB44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0611F6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8FE910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90F895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15.4102%</w:t>
            </w:r>
          </w:p>
        </w:tc>
      </w:tr>
      <w:tr w:rsidR="00DC2FF3" w:rsidRPr="00570DFD" w14:paraId="56F91F54" w14:textId="77777777" w:rsidTr="00B8084B">
        <w:trPr>
          <w:trHeight w:val="288"/>
        </w:trPr>
        <w:tc>
          <w:tcPr>
            <w:tcW w:w="1534" w:type="dxa"/>
            <w:tcBorders>
              <w:top w:val="nil"/>
              <w:left w:val="nil"/>
              <w:bottom w:val="nil"/>
              <w:right w:val="nil"/>
            </w:tcBorders>
            <w:shd w:val="clear" w:color="auto" w:fill="auto"/>
            <w:noWrap/>
            <w:vAlign w:val="bottom"/>
            <w:hideMark/>
          </w:tcPr>
          <w:p w14:paraId="263395D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41</w:t>
            </w:r>
          </w:p>
        </w:tc>
        <w:tc>
          <w:tcPr>
            <w:tcW w:w="1753" w:type="dxa"/>
            <w:tcBorders>
              <w:top w:val="nil"/>
              <w:left w:val="nil"/>
              <w:bottom w:val="nil"/>
              <w:right w:val="nil"/>
            </w:tcBorders>
            <w:shd w:val="clear" w:color="auto" w:fill="auto"/>
            <w:noWrap/>
            <w:vAlign w:val="bottom"/>
            <w:hideMark/>
          </w:tcPr>
          <w:p w14:paraId="2409363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20/12/2023</w:t>
            </w:r>
          </w:p>
        </w:tc>
        <w:tc>
          <w:tcPr>
            <w:tcW w:w="812" w:type="dxa"/>
            <w:tcBorders>
              <w:top w:val="nil"/>
              <w:left w:val="nil"/>
              <w:bottom w:val="nil"/>
              <w:right w:val="nil"/>
            </w:tcBorders>
            <w:shd w:val="clear" w:color="auto" w:fill="auto"/>
            <w:noWrap/>
            <w:vAlign w:val="bottom"/>
            <w:hideMark/>
          </w:tcPr>
          <w:p w14:paraId="1071001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A1E649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B0547E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4A41CF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17.0278%</w:t>
            </w:r>
          </w:p>
        </w:tc>
      </w:tr>
      <w:tr w:rsidR="00DC2FF3" w:rsidRPr="00570DFD" w14:paraId="146386A3" w14:textId="77777777" w:rsidTr="00B8084B">
        <w:trPr>
          <w:trHeight w:val="288"/>
        </w:trPr>
        <w:tc>
          <w:tcPr>
            <w:tcW w:w="1534" w:type="dxa"/>
            <w:tcBorders>
              <w:top w:val="nil"/>
              <w:left w:val="nil"/>
              <w:bottom w:val="nil"/>
              <w:right w:val="nil"/>
            </w:tcBorders>
            <w:shd w:val="clear" w:color="auto" w:fill="auto"/>
            <w:noWrap/>
            <w:vAlign w:val="bottom"/>
            <w:hideMark/>
          </w:tcPr>
          <w:p w14:paraId="2E33B87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42</w:t>
            </w:r>
          </w:p>
        </w:tc>
        <w:tc>
          <w:tcPr>
            <w:tcW w:w="1753" w:type="dxa"/>
            <w:tcBorders>
              <w:top w:val="nil"/>
              <w:left w:val="nil"/>
              <w:bottom w:val="nil"/>
              <w:right w:val="nil"/>
            </w:tcBorders>
            <w:shd w:val="clear" w:color="auto" w:fill="auto"/>
            <w:noWrap/>
            <w:vAlign w:val="bottom"/>
            <w:hideMark/>
          </w:tcPr>
          <w:p w14:paraId="1137F2F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20/01/2024</w:t>
            </w:r>
          </w:p>
        </w:tc>
        <w:tc>
          <w:tcPr>
            <w:tcW w:w="812" w:type="dxa"/>
            <w:tcBorders>
              <w:top w:val="nil"/>
              <w:left w:val="nil"/>
              <w:bottom w:val="nil"/>
              <w:right w:val="nil"/>
            </w:tcBorders>
            <w:shd w:val="clear" w:color="auto" w:fill="auto"/>
            <w:noWrap/>
            <w:vAlign w:val="bottom"/>
            <w:hideMark/>
          </w:tcPr>
          <w:p w14:paraId="2A6FAEE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995222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94C8E1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8F399E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18.7775%</w:t>
            </w:r>
          </w:p>
        </w:tc>
      </w:tr>
      <w:tr w:rsidR="00DC2FF3" w:rsidRPr="00570DFD" w14:paraId="76590542" w14:textId="77777777" w:rsidTr="00B8084B">
        <w:trPr>
          <w:trHeight w:val="288"/>
        </w:trPr>
        <w:tc>
          <w:tcPr>
            <w:tcW w:w="1534" w:type="dxa"/>
            <w:tcBorders>
              <w:top w:val="nil"/>
              <w:left w:val="nil"/>
              <w:bottom w:val="nil"/>
              <w:right w:val="nil"/>
            </w:tcBorders>
            <w:shd w:val="clear" w:color="auto" w:fill="auto"/>
            <w:noWrap/>
            <w:vAlign w:val="bottom"/>
            <w:hideMark/>
          </w:tcPr>
          <w:p w14:paraId="4930E7A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43</w:t>
            </w:r>
          </w:p>
        </w:tc>
        <w:tc>
          <w:tcPr>
            <w:tcW w:w="1753" w:type="dxa"/>
            <w:tcBorders>
              <w:top w:val="nil"/>
              <w:left w:val="nil"/>
              <w:bottom w:val="nil"/>
              <w:right w:val="nil"/>
            </w:tcBorders>
            <w:shd w:val="clear" w:color="auto" w:fill="auto"/>
            <w:noWrap/>
            <w:vAlign w:val="bottom"/>
            <w:hideMark/>
          </w:tcPr>
          <w:p w14:paraId="743362E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20/02/2024</w:t>
            </w:r>
          </w:p>
        </w:tc>
        <w:tc>
          <w:tcPr>
            <w:tcW w:w="812" w:type="dxa"/>
            <w:tcBorders>
              <w:top w:val="nil"/>
              <w:left w:val="nil"/>
              <w:bottom w:val="nil"/>
              <w:right w:val="nil"/>
            </w:tcBorders>
            <w:shd w:val="clear" w:color="auto" w:fill="auto"/>
            <w:noWrap/>
            <w:vAlign w:val="bottom"/>
            <w:hideMark/>
          </w:tcPr>
          <w:p w14:paraId="7266406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7C2E0B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A3429E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E38065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19.5051%</w:t>
            </w:r>
          </w:p>
        </w:tc>
      </w:tr>
      <w:tr w:rsidR="00DC2FF3" w:rsidRPr="00570DFD" w14:paraId="144C9057" w14:textId="77777777" w:rsidTr="00B8084B">
        <w:trPr>
          <w:trHeight w:val="288"/>
        </w:trPr>
        <w:tc>
          <w:tcPr>
            <w:tcW w:w="1534" w:type="dxa"/>
            <w:tcBorders>
              <w:top w:val="nil"/>
              <w:left w:val="nil"/>
              <w:bottom w:val="nil"/>
              <w:right w:val="nil"/>
            </w:tcBorders>
            <w:shd w:val="clear" w:color="auto" w:fill="auto"/>
            <w:noWrap/>
            <w:vAlign w:val="bottom"/>
            <w:hideMark/>
          </w:tcPr>
          <w:p w14:paraId="502BAF5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44</w:t>
            </w:r>
          </w:p>
        </w:tc>
        <w:tc>
          <w:tcPr>
            <w:tcW w:w="1753" w:type="dxa"/>
            <w:tcBorders>
              <w:top w:val="nil"/>
              <w:left w:val="nil"/>
              <w:bottom w:val="nil"/>
              <w:right w:val="nil"/>
            </w:tcBorders>
            <w:shd w:val="clear" w:color="auto" w:fill="auto"/>
            <w:noWrap/>
            <w:vAlign w:val="bottom"/>
            <w:hideMark/>
          </w:tcPr>
          <w:p w14:paraId="36F2418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20/03/2024</w:t>
            </w:r>
          </w:p>
        </w:tc>
        <w:tc>
          <w:tcPr>
            <w:tcW w:w="812" w:type="dxa"/>
            <w:tcBorders>
              <w:top w:val="nil"/>
              <w:left w:val="nil"/>
              <w:bottom w:val="nil"/>
              <w:right w:val="nil"/>
            </w:tcBorders>
            <w:shd w:val="clear" w:color="auto" w:fill="auto"/>
            <w:noWrap/>
            <w:vAlign w:val="bottom"/>
            <w:hideMark/>
          </w:tcPr>
          <w:p w14:paraId="06C9606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683AF9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4F36CA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99CED6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22.1254%</w:t>
            </w:r>
          </w:p>
        </w:tc>
      </w:tr>
      <w:tr w:rsidR="00DC2FF3" w:rsidRPr="00570DFD" w14:paraId="125B66B6" w14:textId="77777777" w:rsidTr="00B8084B">
        <w:trPr>
          <w:trHeight w:val="288"/>
        </w:trPr>
        <w:tc>
          <w:tcPr>
            <w:tcW w:w="1534" w:type="dxa"/>
            <w:tcBorders>
              <w:top w:val="nil"/>
              <w:left w:val="nil"/>
              <w:bottom w:val="nil"/>
              <w:right w:val="nil"/>
            </w:tcBorders>
            <w:shd w:val="clear" w:color="auto" w:fill="auto"/>
            <w:noWrap/>
            <w:vAlign w:val="bottom"/>
            <w:hideMark/>
          </w:tcPr>
          <w:p w14:paraId="584A20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45</w:t>
            </w:r>
          </w:p>
        </w:tc>
        <w:tc>
          <w:tcPr>
            <w:tcW w:w="1753" w:type="dxa"/>
            <w:tcBorders>
              <w:top w:val="nil"/>
              <w:left w:val="nil"/>
              <w:bottom w:val="nil"/>
              <w:right w:val="nil"/>
            </w:tcBorders>
            <w:shd w:val="clear" w:color="auto" w:fill="auto"/>
            <w:noWrap/>
            <w:vAlign w:val="bottom"/>
            <w:hideMark/>
          </w:tcPr>
          <w:p w14:paraId="2EC48F3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20/04/2024</w:t>
            </w:r>
          </w:p>
        </w:tc>
        <w:tc>
          <w:tcPr>
            <w:tcW w:w="812" w:type="dxa"/>
            <w:tcBorders>
              <w:top w:val="nil"/>
              <w:left w:val="nil"/>
              <w:bottom w:val="nil"/>
              <w:right w:val="nil"/>
            </w:tcBorders>
            <w:shd w:val="clear" w:color="auto" w:fill="auto"/>
            <w:noWrap/>
            <w:vAlign w:val="bottom"/>
            <w:hideMark/>
          </w:tcPr>
          <w:p w14:paraId="45B6375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A7718E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603CE4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B0E659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25.2515%</w:t>
            </w:r>
          </w:p>
        </w:tc>
      </w:tr>
      <w:tr w:rsidR="00DC2FF3" w:rsidRPr="00570DFD" w14:paraId="5000DA2B" w14:textId="77777777" w:rsidTr="00B8084B">
        <w:trPr>
          <w:trHeight w:val="288"/>
        </w:trPr>
        <w:tc>
          <w:tcPr>
            <w:tcW w:w="1534" w:type="dxa"/>
            <w:tcBorders>
              <w:top w:val="nil"/>
              <w:left w:val="nil"/>
              <w:bottom w:val="nil"/>
              <w:right w:val="nil"/>
            </w:tcBorders>
            <w:shd w:val="clear" w:color="auto" w:fill="auto"/>
            <w:noWrap/>
            <w:vAlign w:val="bottom"/>
            <w:hideMark/>
          </w:tcPr>
          <w:p w14:paraId="5780115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46</w:t>
            </w:r>
          </w:p>
        </w:tc>
        <w:tc>
          <w:tcPr>
            <w:tcW w:w="1753" w:type="dxa"/>
            <w:tcBorders>
              <w:top w:val="nil"/>
              <w:left w:val="nil"/>
              <w:bottom w:val="nil"/>
              <w:right w:val="nil"/>
            </w:tcBorders>
            <w:shd w:val="clear" w:color="auto" w:fill="auto"/>
            <w:noWrap/>
            <w:vAlign w:val="bottom"/>
            <w:hideMark/>
          </w:tcPr>
          <w:p w14:paraId="6725D31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20/05/2024</w:t>
            </w:r>
          </w:p>
        </w:tc>
        <w:tc>
          <w:tcPr>
            <w:tcW w:w="812" w:type="dxa"/>
            <w:tcBorders>
              <w:top w:val="nil"/>
              <w:left w:val="nil"/>
              <w:bottom w:val="nil"/>
              <w:right w:val="nil"/>
            </w:tcBorders>
            <w:shd w:val="clear" w:color="auto" w:fill="auto"/>
            <w:noWrap/>
            <w:vAlign w:val="bottom"/>
            <w:hideMark/>
          </w:tcPr>
          <w:p w14:paraId="311F81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0A4DBE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F9607C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9B4968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33.8831%</w:t>
            </w:r>
          </w:p>
        </w:tc>
      </w:tr>
      <w:tr w:rsidR="00DC2FF3" w:rsidRPr="00570DFD" w14:paraId="14F7E1F4" w14:textId="77777777" w:rsidTr="00B8084B">
        <w:trPr>
          <w:trHeight w:val="288"/>
        </w:trPr>
        <w:tc>
          <w:tcPr>
            <w:tcW w:w="1534" w:type="dxa"/>
            <w:tcBorders>
              <w:top w:val="nil"/>
              <w:left w:val="nil"/>
              <w:bottom w:val="nil"/>
              <w:right w:val="nil"/>
            </w:tcBorders>
            <w:shd w:val="clear" w:color="auto" w:fill="auto"/>
            <w:noWrap/>
            <w:vAlign w:val="bottom"/>
            <w:hideMark/>
          </w:tcPr>
          <w:p w14:paraId="4BBE84E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47</w:t>
            </w:r>
          </w:p>
        </w:tc>
        <w:tc>
          <w:tcPr>
            <w:tcW w:w="1753" w:type="dxa"/>
            <w:tcBorders>
              <w:top w:val="nil"/>
              <w:left w:val="nil"/>
              <w:bottom w:val="nil"/>
              <w:right w:val="nil"/>
            </w:tcBorders>
            <w:shd w:val="clear" w:color="auto" w:fill="auto"/>
            <w:noWrap/>
            <w:vAlign w:val="bottom"/>
            <w:hideMark/>
          </w:tcPr>
          <w:p w14:paraId="66FC7CB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20/06/2024</w:t>
            </w:r>
          </w:p>
        </w:tc>
        <w:tc>
          <w:tcPr>
            <w:tcW w:w="812" w:type="dxa"/>
            <w:tcBorders>
              <w:top w:val="nil"/>
              <w:left w:val="nil"/>
              <w:bottom w:val="nil"/>
              <w:right w:val="nil"/>
            </w:tcBorders>
            <w:shd w:val="clear" w:color="auto" w:fill="auto"/>
            <w:noWrap/>
            <w:vAlign w:val="bottom"/>
            <w:hideMark/>
          </w:tcPr>
          <w:p w14:paraId="7F4A1FB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9AEE2F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5467FA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C9B82D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50.3283%</w:t>
            </w:r>
          </w:p>
        </w:tc>
      </w:tr>
      <w:tr w:rsidR="00DC2FF3" w:rsidRPr="00570DFD" w14:paraId="1E3F6650" w14:textId="77777777" w:rsidTr="00B8084B">
        <w:trPr>
          <w:trHeight w:val="288"/>
        </w:trPr>
        <w:tc>
          <w:tcPr>
            <w:tcW w:w="1534" w:type="dxa"/>
            <w:tcBorders>
              <w:top w:val="nil"/>
              <w:left w:val="nil"/>
              <w:bottom w:val="nil"/>
              <w:right w:val="nil"/>
            </w:tcBorders>
            <w:shd w:val="clear" w:color="auto" w:fill="auto"/>
            <w:noWrap/>
            <w:vAlign w:val="bottom"/>
            <w:hideMark/>
          </w:tcPr>
          <w:p w14:paraId="04A411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48</w:t>
            </w:r>
          </w:p>
        </w:tc>
        <w:tc>
          <w:tcPr>
            <w:tcW w:w="1753" w:type="dxa"/>
            <w:tcBorders>
              <w:top w:val="nil"/>
              <w:left w:val="nil"/>
              <w:bottom w:val="nil"/>
              <w:right w:val="nil"/>
            </w:tcBorders>
            <w:shd w:val="clear" w:color="auto" w:fill="auto"/>
            <w:noWrap/>
            <w:vAlign w:val="bottom"/>
            <w:hideMark/>
          </w:tcPr>
          <w:p w14:paraId="2546F0F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20/07/2024</w:t>
            </w:r>
          </w:p>
        </w:tc>
        <w:tc>
          <w:tcPr>
            <w:tcW w:w="812" w:type="dxa"/>
            <w:tcBorders>
              <w:top w:val="nil"/>
              <w:left w:val="nil"/>
              <w:bottom w:val="nil"/>
              <w:right w:val="nil"/>
            </w:tcBorders>
            <w:shd w:val="clear" w:color="auto" w:fill="auto"/>
            <w:noWrap/>
            <w:vAlign w:val="bottom"/>
            <w:hideMark/>
          </w:tcPr>
          <w:p w14:paraId="2D97FD4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ADBEE0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24636B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AAEC81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100.0000%</w:t>
            </w:r>
          </w:p>
        </w:tc>
      </w:tr>
    </w:tbl>
    <w:p w14:paraId="50351A06" w14:textId="0C3D26A7" w:rsidR="00DC2FF3" w:rsidRDefault="00DC2FF3" w:rsidP="00DC2FF3"/>
    <w:p w14:paraId="21008C0B" w14:textId="77777777" w:rsidR="00DC2FF3" w:rsidRDefault="00DC2FF3">
      <w:pPr>
        <w:spacing w:after="160" w:line="259" w:lineRule="auto"/>
      </w:pPr>
      <w:r>
        <w:br w:type="page"/>
      </w:r>
    </w:p>
    <w:p w14:paraId="7B83D988" w14:textId="77777777" w:rsidR="00DC2FF3" w:rsidRDefault="00DC2FF3" w:rsidP="00DC2FF3"/>
    <w:p w14:paraId="20344461" w14:textId="77777777" w:rsidR="00DC2FF3" w:rsidRDefault="00DC2FF3" w:rsidP="00DC2FF3"/>
    <w:tbl>
      <w:tblPr>
        <w:tblW w:w="9120" w:type="dxa"/>
        <w:tblLook w:val="04A0" w:firstRow="1" w:lastRow="0" w:firstColumn="1" w:lastColumn="0" w:noHBand="0" w:noVBand="1"/>
      </w:tblPr>
      <w:tblGrid>
        <w:gridCol w:w="1534"/>
        <w:gridCol w:w="1753"/>
        <w:gridCol w:w="812"/>
        <w:gridCol w:w="1475"/>
        <w:gridCol w:w="1902"/>
        <w:gridCol w:w="1644"/>
      </w:tblGrid>
      <w:tr w:rsidR="00DC2FF3" w:rsidRPr="00570DFD" w14:paraId="1BDBDB04" w14:textId="77777777" w:rsidTr="00B8084B">
        <w:trPr>
          <w:trHeight w:val="1140"/>
        </w:trPr>
        <w:tc>
          <w:tcPr>
            <w:tcW w:w="9120" w:type="dxa"/>
            <w:gridSpan w:val="6"/>
            <w:tcBorders>
              <w:top w:val="nil"/>
              <w:left w:val="nil"/>
              <w:bottom w:val="nil"/>
              <w:right w:val="nil"/>
            </w:tcBorders>
            <w:shd w:val="clear" w:color="auto" w:fill="auto"/>
            <w:vAlign w:val="center"/>
            <w:hideMark/>
          </w:tcPr>
          <w:p w14:paraId="102FFBCF"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ANEXO II - Série 390ª - Subordinada                                                                                                                                                        DATAS DE PAGAMENTO DE REMUNERAÇÃO E AMORTIZAÇÃO PROGRAMADA DOS CRI</w:t>
            </w:r>
          </w:p>
        </w:tc>
      </w:tr>
      <w:tr w:rsidR="00DC2FF3" w:rsidRPr="00570DFD" w14:paraId="00F1798B" w14:textId="77777777" w:rsidTr="00B8084B">
        <w:trPr>
          <w:trHeight w:val="288"/>
        </w:trPr>
        <w:tc>
          <w:tcPr>
            <w:tcW w:w="1534" w:type="dxa"/>
            <w:tcBorders>
              <w:top w:val="nil"/>
              <w:left w:val="nil"/>
              <w:bottom w:val="nil"/>
              <w:right w:val="nil"/>
            </w:tcBorders>
            <w:shd w:val="clear" w:color="auto" w:fill="auto"/>
            <w:noWrap/>
            <w:vAlign w:val="bottom"/>
            <w:hideMark/>
          </w:tcPr>
          <w:p w14:paraId="5C6DDF60"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Nº Ordem</w:t>
            </w:r>
          </w:p>
        </w:tc>
        <w:tc>
          <w:tcPr>
            <w:tcW w:w="1753" w:type="dxa"/>
            <w:tcBorders>
              <w:top w:val="nil"/>
              <w:left w:val="nil"/>
              <w:bottom w:val="nil"/>
              <w:right w:val="nil"/>
            </w:tcBorders>
            <w:shd w:val="clear" w:color="auto" w:fill="auto"/>
            <w:noWrap/>
            <w:vAlign w:val="bottom"/>
            <w:hideMark/>
          </w:tcPr>
          <w:p w14:paraId="7E1F452E"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Data</w:t>
            </w:r>
          </w:p>
        </w:tc>
        <w:tc>
          <w:tcPr>
            <w:tcW w:w="812" w:type="dxa"/>
            <w:tcBorders>
              <w:top w:val="nil"/>
              <w:left w:val="nil"/>
              <w:bottom w:val="nil"/>
              <w:right w:val="nil"/>
            </w:tcBorders>
            <w:shd w:val="clear" w:color="auto" w:fill="auto"/>
            <w:noWrap/>
            <w:vAlign w:val="bottom"/>
            <w:hideMark/>
          </w:tcPr>
          <w:p w14:paraId="10ADF7B7"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Juros</w:t>
            </w:r>
          </w:p>
        </w:tc>
        <w:tc>
          <w:tcPr>
            <w:tcW w:w="1475" w:type="dxa"/>
            <w:tcBorders>
              <w:top w:val="nil"/>
              <w:left w:val="nil"/>
              <w:bottom w:val="nil"/>
              <w:right w:val="nil"/>
            </w:tcBorders>
            <w:shd w:val="clear" w:color="auto" w:fill="auto"/>
            <w:noWrap/>
            <w:vAlign w:val="bottom"/>
            <w:hideMark/>
          </w:tcPr>
          <w:p w14:paraId="7D04E0A6"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Incorpora</w:t>
            </w:r>
          </w:p>
        </w:tc>
        <w:tc>
          <w:tcPr>
            <w:tcW w:w="1902" w:type="dxa"/>
            <w:tcBorders>
              <w:top w:val="nil"/>
              <w:left w:val="nil"/>
              <w:bottom w:val="nil"/>
              <w:right w:val="nil"/>
            </w:tcBorders>
            <w:shd w:val="clear" w:color="auto" w:fill="auto"/>
            <w:noWrap/>
            <w:vAlign w:val="bottom"/>
            <w:hideMark/>
          </w:tcPr>
          <w:p w14:paraId="3F2B30D9"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Amortização</w:t>
            </w:r>
          </w:p>
        </w:tc>
        <w:tc>
          <w:tcPr>
            <w:tcW w:w="1644" w:type="dxa"/>
            <w:tcBorders>
              <w:top w:val="nil"/>
              <w:left w:val="nil"/>
              <w:bottom w:val="nil"/>
              <w:right w:val="nil"/>
            </w:tcBorders>
            <w:shd w:val="clear" w:color="auto" w:fill="auto"/>
            <w:noWrap/>
            <w:vAlign w:val="bottom"/>
            <w:hideMark/>
          </w:tcPr>
          <w:p w14:paraId="76FDC813"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w:t>
            </w:r>
          </w:p>
        </w:tc>
      </w:tr>
      <w:tr w:rsidR="00DC2FF3" w:rsidRPr="00570DFD" w14:paraId="24321828" w14:textId="77777777" w:rsidTr="00B8084B">
        <w:trPr>
          <w:trHeight w:val="99"/>
        </w:trPr>
        <w:tc>
          <w:tcPr>
            <w:tcW w:w="1534" w:type="dxa"/>
            <w:tcBorders>
              <w:top w:val="nil"/>
              <w:left w:val="nil"/>
              <w:bottom w:val="nil"/>
              <w:right w:val="nil"/>
            </w:tcBorders>
            <w:shd w:val="clear" w:color="auto" w:fill="auto"/>
            <w:noWrap/>
            <w:vAlign w:val="bottom"/>
            <w:hideMark/>
          </w:tcPr>
          <w:p w14:paraId="4AD067B1" w14:textId="77777777" w:rsidR="00DC2FF3" w:rsidRPr="00570DFD" w:rsidRDefault="00DC2FF3" w:rsidP="00B8084B">
            <w:pPr>
              <w:jc w:val="center"/>
              <w:rPr>
                <w:rFonts w:ascii="Calibri" w:hAnsi="Calibri" w:cs="Calibri"/>
                <w:b/>
                <w:bCs/>
                <w:color w:val="000000"/>
              </w:rPr>
            </w:pPr>
          </w:p>
        </w:tc>
        <w:tc>
          <w:tcPr>
            <w:tcW w:w="1753" w:type="dxa"/>
            <w:tcBorders>
              <w:top w:val="nil"/>
              <w:left w:val="nil"/>
              <w:bottom w:val="nil"/>
              <w:right w:val="nil"/>
            </w:tcBorders>
            <w:shd w:val="clear" w:color="auto" w:fill="auto"/>
            <w:noWrap/>
            <w:vAlign w:val="bottom"/>
            <w:hideMark/>
          </w:tcPr>
          <w:p w14:paraId="3826D2DC" w14:textId="77777777" w:rsidR="00DC2FF3" w:rsidRPr="00570DFD" w:rsidRDefault="00DC2FF3" w:rsidP="00B8084B">
            <w:pPr>
              <w:rPr>
                <w:sz w:val="20"/>
                <w:szCs w:val="20"/>
              </w:rPr>
            </w:pPr>
          </w:p>
        </w:tc>
        <w:tc>
          <w:tcPr>
            <w:tcW w:w="812" w:type="dxa"/>
            <w:tcBorders>
              <w:top w:val="nil"/>
              <w:left w:val="nil"/>
              <w:bottom w:val="nil"/>
              <w:right w:val="nil"/>
            </w:tcBorders>
            <w:shd w:val="clear" w:color="auto" w:fill="auto"/>
            <w:noWrap/>
            <w:vAlign w:val="bottom"/>
            <w:hideMark/>
          </w:tcPr>
          <w:p w14:paraId="447413E5" w14:textId="77777777" w:rsidR="00DC2FF3" w:rsidRPr="00570DFD" w:rsidRDefault="00DC2FF3" w:rsidP="00B8084B">
            <w:pPr>
              <w:rPr>
                <w:sz w:val="20"/>
                <w:szCs w:val="20"/>
              </w:rPr>
            </w:pPr>
          </w:p>
        </w:tc>
        <w:tc>
          <w:tcPr>
            <w:tcW w:w="1475" w:type="dxa"/>
            <w:tcBorders>
              <w:top w:val="nil"/>
              <w:left w:val="nil"/>
              <w:bottom w:val="nil"/>
              <w:right w:val="nil"/>
            </w:tcBorders>
            <w:shd w:val="clear" w:color="auto" w:fill="auto"/>
            <w:noWrap/>
            <w:vAlign w:val="bottom"/>
            <w:hideMark/>
          </w:tcPr>
          <w:p w14:paraId="342C0718" w14:textId="77777777" w:rsidR="00DC2FF3" w:rsidRPr="00570DFD" w:rsidRDefault="00DC2FF3" w:rsidP="00B8084B">
            <w:pPr>
              <w:rPr>
                <w:sz w:val="20"/>
                <w:szCs w:val="20"/>
              </w:rPr>
            </w:pPr>
          </w:p>
        </w:tc>
        <w:tc>
          <w:tcPr>
            <w:tcW w:w="1902" w:type="dxa"/>
            <w:tcBorders>
              <w:top w:val="nil"/>
              <w:left w:val="nil"/>
              <w:bottom w:val="nil"/>
              <w:right w:val="nil"/>
            </w:tcBorders>
            <w:shd w:val="clear" w:color="auto" w:fill="auto"/>
            <w:noWrap/>
            <w:vAlign w:val="bottom"/>
            <w:hideMark/>
          </w:tcPr>
          <w:p w14:paraId="1818E176" w14:textId="77777777" w:rsidR="00DC2FF3" w:rsidRPr="00570DFD" w:rsidRDefault="00DC2FF3" w:rsidP="00B8084B">
            <w:pPr>
              <w:rPr>
                <w:sz w:val="20"/>
                <w:szCs w:val="20"/>
              </w:rPr>
            </w:pPr>
          </w:p>
        </w:tc>
        <w:tc>
          <w:tcPr>
            <w:tcW w:w="1644" w:type="dxa"/>
            <w:tcBorders>
              <w:top w:val="nil"/>
              <w:left w:val="nil"/>
              <w:bottom w:val="nil"/>
              <w:right w:val="nil"/>
            </w:tcBorders>
            <w:shd w:val="clear" w:color="auto" w:fill="auto"/>
            <w:noWrap/>
            <w:vAlign w:val="bottom"/>
            <w:hideMark/>
          </w:tcPr>
          <w:p w14:paraId="0D8E391F" w14:textId="77777777" w:rsidR="00DC2FF3" w:rsidRPr="00570DFD" w:rsidRDefault="00DC2FF3" w:rsidP="00B8084B">
            <w:pPr>
              <w:rPr>
                <w:sz w:val="20"/>
                <w:szCs w:val="20"/>
              </w:rPr>
            </w:pPr>
          </w:p>
        </w:tc>
      </w:tr>
      <w:tr w:rsidR="00DC2FF3" w:rsidRPr="00570DFD" w14:paraId="294B8539" w14:textId="77777777" w:rsidTr="00B8084B">
        <w:trPr>
          <w:trHeight w:val="288"/>
        </w:trPr>
        <w:tc>
          <w:tcPr>
            <w:tcW w:w="1534" w:type="dxa"/>
            <w:tcBorders>
              <w:top w:val="nil"/>
              <w:left w:val="nil"/>
              <w:bottom w:val="nil"/>
              <w:right w:val="nil"/>
            </w:tcBorders>
            <w:shd w:val="clear" w:color="auto" w:fill="auto"/>
            <w:noWrap/>
            <w:vAlign w:val="bottom"/>
            <w:hideMark/>
          </w:tcPr>
          <w:p w14:paraId="30D56B5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w:t>
            </w:r>
          </w:p>
        </w:tc>
        <w:tc>
          <w:tcPr>
            <w:tcW w:w="1753" w:type="dxa"/>
            <w:tcBorders>
              <w:top w:val="nil"/>
              <w:left w:val="nil"/>
              <w:bottom w:val="nil"/>
              <w:right w:val="nil"/>
            </w:tcBorders>
            <w:shd w:val="clear" w:color="auto" w:fill="auto"/>
            <w:noWrap/>
            <w:vAlign w:val="bottom"/>
            <w:hideMark/>
          </w:tcPr>
          <w:p w14:paraId="06845E1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20/08/2020</w:t>
            </w:r>
          </w:p>
        </w:tc>
        <w:tc>
          <w:tcPr>
            <w:tcW w:w="812" w:type="dxa"/>
            <w:tcBorders>
              <w:top w:val="nil"/>
              <w:left w:val="nil"/>
              <w:bottom w:val="nil"/>
              <w:right w:val="nil"/>
            </w:tcBorders>
            <w:shd w:val="clear" w:color="auto" w:fill="auto"/>
            <w:noWrap/>
            <w:vAlign w:val="bottom"/>
            <w:hideMark/>
          </w:tcPr>
          <w:p w14:paraId="1F19B47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82D814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4C5CCF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355452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3.5724%</w:t>
            </w:r>
          </w:p>
        </w:tc>
      </w:tr>
      <w:tr w:rsidR="00DC2FF3" w:rsidRPr="00570DFD" w14:paraId="1C0B6369" w14:textId="77777777" w:rsidTr="00B8084B">
        <w:trPr>
          <w:trHeight w:val="288"/>
        </w:trPr>
        <w:tc>
          <w:tcPr>
            <w:tcW w:w="1534" w:type="dxa"/>
            <w:tcBorders>
              <w:top w:val="nil"/>
              <w:left w:val="nil"/>
              <w:bottom w:val="nil"/>
              <w:right w:val="nil"/>
            </w:tcBorders>
            <w:shd w:val="clear" w:color="auto" w:fill="auto"/>
            <w:noWrap/>
            <w:vAlign w:val="bottom"/>
            <w:hideMark/>
          </w:tcPr>
          <w:p w14:paraId="5142A6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w:t>
            </w:r>
          </w:p>
        </w:tc>
        <w:tc>
          <w:tcPr>
            <w:tcW w:w="1753" w:type="dxa"/>
            <w:tcBorders>
              <w:top w:val="nil"/>
              <w:left w:val="nil"/>
              <w:bottom w:val="nil"/>
              <w:right w:val="nil"/>
            </w:tcBorders>
            <w:shd w:val="clear" w:color="auto" w:fill="auto"/>
            <w:noWrap/>
            <w:vAlign w:val="bottom"/>
            <w:hideMark/>
          </w:tcPr>
          <w:p w14:paraId="04F127E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20/09/2020</w:t>
            </w:r>
          </w:p>
        </w:tc>
        <w:tc>
          <w:tcPr>
            <w:tcW w:w="812" w:type="dxa"/>
            <w:tcBorders>
              <w:top w:val="nil"/>
              <w:left w:val="nil"/>
              <w:bottom w:val="nil"/>
              <w:right w:val="nil"/>
            </w:tcBorders>
            <w:shd w:val="clear" w:color="auto" w:fill="auto"/>
            <w:noWrap/>
            <w:vAlign w:val="bottom"/>
            <w:hideMark/>
          </w:tcPr>
          <w:p w14:paraId="3295121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BE43DF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E2A3AB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51B86B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3.7247%</w:t>
            </w:r>
          </w:p>
        </w:tc>
      </w:tr>
      <w:tr w:rsidR="00DC2FF3" w:rsidRPr="00570DFD" w14:paraId="1BD14C80" w14:textId="77777777" w:rsidTr="00B8084B">
        <w:trPr>
          <w:trHeight w:val="288"/>
        </w:trPr>
        <w:tc>
          <w:tcPr>
            <w:tcW w:w="1534" w:type="dxa"/>
            <w:tcBorders>
              <w:top w:val="nil"/>
              <w:left w:val="nil"/>
              <w:bottom w:val="nil"/>
              <w:right w:val="nil"/>
            </w:tcBorders>
            <w:shd w:val="clear" w:color="auto" w:fill="auto"/>
            <w:noWrap/>
            <w:vAlign w:val="bottom"/>
            <w:hideMark/>
          </w:tcPr>
          <w:p w14:paraId="7BF1799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w:t>
            </w:r>
          </w:p>
        </w:tc>
        <w:tc>
          <w:tcPr>
            <w:tcW w:w="1753" w:type="dxa"/>
            <w:tcBorders>
              <w:top w:val="nil"/>
              <w:left w:val="nil"/>
              <w:bottom w:val="nil"/>
              <w:right w:val="nil"/>
            </w:tcBorders>
            <w:shd w:val="clear" w:color="auto" w:fill="auto"/>
            <w:noWrap/>
            <w:vAlign w:val="bottom"/>
            <w:hideMark/>
          </w:tcPr>
          <w:p w14:paraId="79D1F2B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20/10/2020</w:t>
            </w:r>
          </w:p>
        </w:tc>
        <w:tc>
          <w:tcPr>
            <w:tcW w:w="812" w:type="dxa"/>
            <w:tcBorders>
              <w:top w:val="nil"/>
              <w:left w:val="nil"/>
              <w:bottom w:val="nil"/>
              <w:right w:val="nil"/>
            </w:tcBorders>
            <w:shd w:val="clear" w:color="auto" w:fill="auto"/>
            <w:noWrap/>
            <w:vAlign w:val="bottom"/>
            <w:hideMark/>
          </w:tcPr>
          <w:p w14:paraId="0659292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58B97F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751319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0E993A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3.8776%</w:t>
            </w:r>
          </w:p>
        </w:tc>
      </w:tr>
      <w:tr w:rsidR="00DC2FF3" w:rsidRPr="00570DFD" w14:paraId="46C1D67F" w14:textId="77777777" w:rsidTr="00B8084B">
        <w:trPr>
          <w:trHeight w:val="288"/>
        </w:trPr>
        <w:tc>
          <w:tcPr>
            <w:tcW w:w="1534" w:type="dxa"/>
            <w:tcBorders>
              <w:top w:val="nil"/>
              <w:left w:val="nil"/>
              <w:bottom w:val="nil"/>
              <w:right w:val="nil"/>
            </w:tcBorders>
            <w:shd w:val="clear" w:color="auto" w:fill="auto"/>
            <w:noWrap/>
            <w:vAlign w:val="bottom"/>
            <w:hideMark/>
          </w:tcPr>
          <w:p w14:paraId="4770892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w:t>
            </w:r>
          </w:p>
        </w:tc>
        <w:tc>
          <w:tcPr>
            <w:tcW w:w="1753" w:type="dxa"/>
            <w:tcBorders>
              <w:top w:val="nil"/>
              <w:left w:val="nil"/>
              <w:bottom w:val="nil"/>
              <w:right w:val="nil"/>
            </w:tcBorders>
            <w:shd w:val="clear" w:color="auto" w:fill="auto"/>
            <w:noWrap/>
            <w:vAlign w:val="bottom"/>
            <w:hideMark/>
          </w:tcPr>
          <w:p w14:paraId="434A09B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20/11/2020</w:t>
            </w:r>
          </w:p>
        </w:tc>
        <w:tc>
          <w:tcPr>
            <w:tcW w:w="812" w:type="dxa"/>
            <w:tcBorders>
              <w:top w:val="nil"/>
              <w:left w:val="nil"/>
              <w:bottom w:val="nil"/>
              <w:right w:val="nil"/>
            </w:tcBorders>
            <w:shd w:val="clear" w:color="auto" w:fill="auto"/>
            <w:noWrap/>
            <w:vAlign w:val="bottom"/>
            <w:hideMark/>
          </w:tcPr>
          <w:p w14:paraId="0A63E6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57D9DD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F1D63D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58C69C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3.8429%</w:t>
            </w:r>
          </w:p>
        </w:tc>
      </w:tr>
      <w:tr w:rsidR="00DC2FF3" w:rsidRPr="00570DFD" w14:paraId="01A2576B" w14:textId="77777777" w:rsidTr="00B8084B">
        <w:trPr>
          <w:trHeight w:val="288"/>
        </w:trPr>
        <w:tc>
          <w:tcPr>
            <w:tcW w:w="1534" w:type="dxa"/>
            <w:tcBorders>
              <w:top w:val="nil"/>
              <w:left w:val="nil"/>
              <w:bottom w:val="nil"/>
              <w:right w:val="nil"/>
            </w:tcBorders>
            <w:shd w:val="clear" w:color="auto" w:fill="auto"/>
            <w:noWrap/>
            <w:vAlign w:val="bottom"/>
            <w:hideMark/>
          </w:tcPr>
          <w:p w14:paraId="154EA79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5</w:t>
            </w:r>
          </w:p>
        </w:tc>
        <w:tc>
          <w:tcPr>
            <w:tcW w:w="1753" w:type="dxa"/>
            <w:tcBorders>
              <w:top w:val="nil"/>
              <w:left w:val="nil"/>
              <w:bottom w:val="nil"/>
              <w:right w:val="nil"/>
            </w:tcBorders>
            <w:shd w:val="clear" w:color="auto" w:fill="auto"/>
            <w:noWrap/>
            <w:vAlign w:val="bottom"/>
            <w:hideMark/>
          </w:tcPr>
          <w:p w14:paraId="05813E4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20/12/2020</w:t>
            </w:r>
          </w:p>
        </w:tc>
        <w:tc>
          <w:tcPr>
            <w:tcW w:w="812" w:type="dxa"/>
            <w:tcBorders>
              <w:top w:val="nil"/>
              <w:left w:val="nil"/>
              <w:bottom w:val="nil"/>
              <w:right w:val="nil"/>
            </w:tcBorders>
            <w:shd w:val="clear" w:color="auto" w:fill="auto"/>
            <w:noWrap/>
            <w:vAlign w:val="bottom"/>
            <w:hideMark/>
          </w:tcPr>
          <w:p w14:paraId="4A3FEB0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127A02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8384F7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34C4FE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4.0207%</w:t>
            </w:r>
          </w:p>
        </w:tc>
      </w:tr>
      <w:tr w:rsidR="00DC2FF3" w:rsidRPr="00570DFD" w14:paraId="310EDAF2" w14:textId="77777777" w:rsidTr="00B8084B">
        <w:trPr>
          <w:trHeight w:val="288"/>
        </w:trPr>
        <w:tc>
          <w:tcPr>
            <w:tcW w:w="1534" w:type="dxa"/>
            <w:tcBorders>
              <w:top w:val="nil"/>
              <w:left w:val="nil"/>
              <w:bottom w:val="nil"/>
              <w:right w:val="nil"/>
            </w:tcBorders>
            <w:shd w:val="clear" w:color="auto" w:fill="auto"/>
            <w:noWrap/>
            <w:vAlign w:val="bottom"/>
            <w:hideMark/>
          </w:tcPr>
          <w:p w14:paraId="4C00591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6</w:t>
            </w:r>
          </w:p>
        </w:tc>
        <w:tc>
          <w:tcPr>
            <w:tcW w:w="1753" w:type="dxa"/>
            <w:tcBorders>
              <w:top w:val="nil"/>
              <w:left w:val="nil"/>
              <w:bottom w:val="nil"/>
              <w:right w:val="nil"/>
            </w:tcBorders>
            <w:shd w:val="clear" w:color="auto" w:fill="auto"/>
            <w:noWrap/>
            <w:vAlign w:val="bottom"/>
            <w:hideMark/>
          </w:tcPr>
          <w:p w14:paraId="4465E00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20/01/2021</w:t>
            </w:r>
          </w:p>
        </w:tc>
        <w:tc>
          <w:tcPr>
            <w:tcW w:w="812" w:type="dxa"/>
            <w:tcBorders>
              <w:top w:val="nil"/>
              <w:left w:val="nil"/>
              <w:bottom w:val="nil"/>
              <w:right w:val="nil"/>
            </w:tcBorders>
            <w:shd w:val="clear" w:color="auto" w:fill="auto"/>
            <w:noWrap/>
            <w:vAlign w:val="bottom"/>
            <w:hideMark/>
          </w:tcPr>
          <w:p w14:paraId="135065B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E5A793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FE9101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B1C204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4.1990%</w:t>
            </w:r>
          </w:p>
        </w:tc>
      </w:tr>
      <w:tr w:rsidR="00DC2FF3" w:rsidRPr="00570DFD" w14:paraId="53EB0C3B" w14:textId="77777777" w:rsidTr="00B8084B">
        <w:trPr>
          <w:trHeight w:val="288"/>
        </w:trPr>
        <w:tc>
          <w:tcPr>
            <w:tcW w:w="1534" w:type="dxa"/>
            <w:tcBorders>
              <w:top w:val="nil"/>
              <w:left w:val="nil"/>
              <w:bottom w:val="nil"/>
              <w:right w:val="nil"/>
            </w:tcBorders>
            <w:shd w:val="clear" w:color="auto" w:fill="auto"/>
            <w:noWrap/>
            <w:vAlign w:val="bottom"/>
            <w:hideMark/>
          </w:tcPr>
          <w:p w14:paraId="21F254B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7</w:t>
            </w:r>
          </w:p>
        </w:tc>
        <w:tc>
          <w:tcPr>
            <w:tcW w:w="1753" w:type="dxa"/>
            <w:tcBorders>
              <w:top w:val="nil"/>
              <w:left w:val="nil"/>
              <w:bottom w:val="nil"/>
              <w:right w:val="nil"/>
            </w:tcBorders>
            <w:shd w:val="clear" w:color="auto" w:fill="auto"/>
            <w:noWrap/>
            <w:vAlign w:val="bottom"/>
            <w:hideMark/>
          </w:tcPr>
          <w:p w14:paraId="68A8283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20/02/2021</w:t>
            </w:r>
          </w:p>
        </w:tc>
        <w:tc>
          <w:tcPr>
            <w:tcW w:w="812" w:type="dxa"/>
            <w:tcBorders>
              <w:top w:val="nil"/>
              <w:left w:val="nil"/>
              <w:bottom w:val="nil"/>
              <w:right w:val="nil"/>
            </w:tcBorders>
            <w:shd w:val="clear" w:color="auto" w:fill="auto"/>
            <w:noWrap/>
            <w:vAlign w:val="bottom"/>
            <w:hideMark/>
          </w:tcPr>
          <w:p w14:paraId="161CF53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FF73FC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B55989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DCCC69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4.2585%</w:t>
            </w:r>
          </w:p>
        </w:tc>
      </w:tr>
      <w:tr w:rsidR="00DC2FF3" w:rsidRPr="00570DFD" w14:paraId="719FFE44" w14:textId="77777777" w:rsidTr="00B8084B">
        <w:trPr>
          <w:trHeight w:val="288"/>
        </w:trPr>
        <w:tc>
          <w:tcPr>
            <w:tcW w:w="1534" w:type="dxa"/>
            <w:tcBorders>
              <w:top w:val="nil"/>
              <w:left w:val="nil"/>
              <w:bottom w:val="nil"/>
              <w:right w:val="nil"/>
            </w:tcBorders>
            <w:shd w:val="clear" w:color="auto" w:fill="auto"/>
            <w:noWrap/>
            <w:vAlign w:val="bottom"/>
            <w:hideMark/>
          </w:tcPr>
          <w:p w14:paraId="7B4125E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8</w:t>
            </w:r>
          </w:p>
        </w:tc>
        <w:tc>
          <w:tcPr>
            <w:tcW w:w="1753" w:type="dxa"/>
            <w:tcBorders>
              <w:top w:val="nil"/>
              <w:left w:val="nil"/>
              <w:bottom w:val="nil"/>
              <w:right w:val="nil"/>
            </w:tcBorders>
            <w:shd w:val="clear" w:color="auto" w:fill="auto"/>
            <w:noWrap/>
            <w:vAlign w:val="bottom"/>
            <w:hideMark/>
          </w:tcPr>
          <w:p w14:paraId="0D58BD8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20/03/2021</w:t>
            </w:r>
          </w:p>
        </w:tc>
        <w:tc>
          <w:tcPr>
            <w:tcW w:w="812" w:type="dxa"/>
            <w:tcBorders>
              <w:top w:val="nil"/>
              <w:left w:val="nil"/>
              <w:bottom w:val="nil"/>
              <w:right w:val="nil"/>
            </w:tcBorders>
            <w:shd w:val="clear" w:color="auto" w:fill="auto"/>
            <w:noWrap/>
            <w:vAlign w:val="bottom"/>
            <w:hideMark/>
          </w:tcPr>
          <w:p w14:paraId="206CBCF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699208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B82812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8A0F33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4.4347%</w:t>
            </w:r>
          </w:p>
        </w:tc>
      </w:tr>
      <w:tr w:rsidR="00DC2FF3" w:rsidRPr="00570DFD" w14:paraId="56A8FE92" w14:textId="77777777" w:rsidTr="00B8084B">
        <w:trPr>
          <w:trHeight w:val="288"/>
        </w:trPr>
        <w:tc>
          <w:tcPr>
            <w:tcW w:w="1534" w:type="dxa"/>
            <w:tcBorders>
              <w:top w:val="nil"/>
              <w:left w:val="nil"/>
              <w:bottom w:val="nil"/>
              <w:right w:val="nil"/>
            </w:tcBorders>
            <w:shd w:val="clear" w:color="auto" w:fill="auto"/>
            <w:noWrap/>
            <w:vAlign w:val="bottom"/>
            <w:hideMark/>
          </w:tcPr>
          <w:p w14:paraId="21EA5CC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9</w:t>
            </w:r>
          </w:p>
        </w:tc>
        <w:tc>
          <w:tcPr>
            <w:tcW w:w="1753" w:type="dxa"/>
            <w:tcBorders>
              <w:top w:val="nil"/>
              <w:left w:val="nil"/>
              <w:bottom w:val="nil"/>
              <w:right w:val="nil"/>
            </w:tcBorders>
            <w:shd w:val="clear" w:color="auto" w:fill="auto"/>
            <w:noWrap/>
            <w:vAlign w:val="bottom"/>
            <w:hideMark/>
          </w:tcPr>
          <w:p w14:paraId="36F5413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20/04/2021</w:t>
            </w:r>
          </w:p>
        </w:tc>
        <w:tc>
          <w:tcPr>
            <w:tcW w:w="812" w:type="dxa"/>
            <w:tcBorders>
              <w:top w:val="nil"/>
              <w:left w:val="nil"/>
              <w:bottom w:val="nil"/>
              <w:right w:val="nil"/>
            </w:tcBorders>
            <w:shd w:val="clear" w:color="auto" w:fill="auto"/>
            <w:noWrap/>
            <w:vAlign w:val="bottom"/>
            <w:hideMark/>
          </w:tcPr>
          <w:p w14:paraId="79D494E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B624B2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4E9BEC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649C22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4.5392%</w:t>
            </w:r>
          </w:p>
        </w:tc>
      </w:tr>
      <w:tr w:rsidR="00DC2FF3" w:rsidRPr="00570DFD" w14:paraId="3FE2BA6D" w14:textId="77777777" w:rsidTr="00B8084B">
        <w:trPr>
          <w:trHeight w:val="288"/>
        </w:trPr>
        <w:tc>
          <w:tcPr>
            <w:tcW w:w="1534" w:type="dxa"/>
            <w:tcBorders>
              <w:top w:val="nil"/>
              <w:left w:val="nil"/>
              <w:bottom w:val="nil"/>
              <w:right w:val="nil"/>
            </w:tcBorders>
            <w:shd w:val="clear" w:color="auto" w:fill="auto"/>
            <w:noWrap/>
            <w:vAlign w:val="bottom"/>
            <w:hideMark/>
          </w:tcPr>
          <w:p w14:paraId="2C3B02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10</w:t>
            </w:r>
          </w:p>
        </w:tc>
        <w:tc>
          <w:tcPr>
            <w:tcW w:w="1753" w:type="dxa"/>
            <w:tcBorders>
              <w:top w:val="nil"/>
              <w:left w:val="nil"/>
              <w:bottom w:val="nil"/>
              <w:right w:val="nil"/>
            </w:tcBorders>
            <w:shd w:val="clear" w:color="auto" w:fill="auto"/>
            <w:noWrap/>
            <w:vAlign w:val="bottom"/>
            <w:hideMark/>
          </w:tcPr>
          <w:p w14:paraId="6EE2864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20/05/2021</w:t>
            </w:r>
          </w:p>
        </w:tc>
        <w:tc>
          <w:tcPr>
            <w:tcW w:w="812" w:type="dxa"/>
            <w:tcBorders>
              <w:top w:val="nil"/>
              <w:left w:val="nil"/>
              <w:bottom w:val="nil"/>
              <w:right w:val="nil"/>
            </w:tcBorders>
            <w:shd w:val="clear" w:color="auto" w:fill="auto"/>
            <w:noWrap/>
            <w:vAlign w:val="bottom"/>
            <w:hideMark/>
          </w:tcPr>
          <w:p w14:paraId="034747E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09E8CE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D919E1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66BC7F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4.6214%</w:t>
            </w:r>
          </w:p>
        </w:tc>
      </w:tr>
      <w:tr w:rsidR="00DC2FF3" w:rsidRPr="00570DFD" w14:paraId="5EB571CA" w14:textId="77777777" w:rsidTr="00B8084B">
        <w:trPr>
          <w:trHeight w:val="288"/>
        </w:trPr>
        <w:tc>
          <w:tcPr>
            <w:tcW w:w="1534" w:type="dxa"/>
            <w:tcBorders>
              <w:top w:val="nil"/>
              <w:left w:val="nil"/>
              <w:bottom w:val="nil"/>
              <w:right w:val="nil"/>
            </w:tcBorders>
            <w:shd w:val="clear" w:color="auto" w:fill="auto"/>
            <w:noWrap/>
            <w:vAlign w:val="bottom"/>
            <w:hideMark/>
          </w:tcPr>
          <w:p w14:paraId="7816B8D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11</w:t>
            </w:r>
          </w:p>
        </w:tc>
        <w:tc>
          <w:tcPr>
            <w:tcW w:w="1753" w:type="dxa"/>
            <w:tcBorders>
              <w:top w:val="nil"/>
              <w:left w:val="nil"/>
              <w:bottom w:val="nil"/>
              <w:right w:val="nil"/>
            </w:tcBorders>
            <w:shd w:val="clear" w:color="auto" w:fill="auto"/>
            <w:noWrap/>
            <w:vAlign w:val="bottom"/>
            <w:hideMark/>
          </w:tcPr>
          <w:p w14:paraId="1ABD263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20/06/2021</w:t>
            </w:r>
          </w:p>
        </w:tc>
        <w:tc>
          <w:tcPr>
            <w:tcW w:w="812" w:type="dxa"/>
            <w:tcBorders>
              <w:top w:val="nil"/>
              <w:left w:val="nil"/>
              <w:bottom w:val="nil"/>
              <w:right w:val="nil"/>
            </w:tcBorders>
            <w:shd w:val="clear" w:color="auto" w:fill="auto"/>
            <w:noWrap/>
            <w:vAlign w:val="bottom"/>
            <w:hideMark/>
          </w:tcPr>
          <w:p w14:paraId="65708C7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9C95B5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CC1F59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7F78BA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4.7240%</w:t>
            </w:r>
          </w:p>
        </w:tc>
      </w:tr>
      <w:tr w:rsidR="00DC2FF3" w:rsidRPr="00570DFD" w14:paraId="23F112F3" w14:textId="77777777" w:rsidTr="00B8084B">
        <w:trPr>
          <w:trHeight w:val="288"/>
        </w:trPr>
        <w:tc>
          <w:tcPr>
            <w:tcW w:w="1534" w:type="dxa"/>
            <w:tcBorders>
              <w:top w:val="nil"/>
              <w:left w:val="nil"/>
              <w:bottom w:val="nil"/>
              <w:right w:val="nil"/>
            </w:tcBorders>
            <w:shd w:val="clear" w:color="auto" w:fill="auto"/>
            <w:noWrap/>
            <w:vAlign w:val="bottom"/>
            <w:hideMark/>
          </w:tcPr>
          <w:p w14:paraId="71DB305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12</w:t>
            </w:r>
          </w:p>
        </w:tc>
        <w:tc>
          <w:tcPr>
            <w:tcW w:w="1753" w:type="dxa"/>
            <w:tcBorders>
              <w:top w:val="nil"/>
              <w:left w:val="nil"/>
              <w:bottom w:val="nil"/>
              <w:right w:val="nil"/>
            </w:tcBorders>
            <w:shd w:val="clear" w:color="auto" w:fill="auto"/>
            <w:noWrap/>
            <w:vAlign w:val="bottom"/>
            <w:hideMark/>
          </w:tcPr>
          <w:p w14:paraId="00DA714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20/07/2021</w:t>
            </w:r>
          </w:p>
        </w:tc>
        <w:tc>
          <w:tcPr>
            <w:tcW w:w="812" w:type="dxa"/>
            <w:tcBorders>
              <w:top w:val="nil"/>
              <w:left w:val="nil"/>
              <w:bottom w:val="nil"/>
              <w:right w:val="nil"/>
            </w:tcBorders>
            <w:shd w:val="clear" w:color="auto" w:fill="auto"/>
            <w:noWrap/>
            <w:vAlign w:val="bottom"/>
            <w:hideMark/>
          </w:tcPr>
          <w:p w14:paraId="57381AB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E64BBB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98312E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4783E0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4.8344%</w:t>
            </w:r>
          </w:p>
        </w:tc>
      </w:tr>
      <w:tr w:rsidR="00DC2FF3" w:rsidRPr="00570DFD" w14:paraId="0AC6BB70" w14:textId="77777777" w:rsidTr="00B8084B">
        <w:trPr>
          <w:trHeight w:val="288"/>
        </w:trPr>
        <w:tc>
          <w:tcPr>
            <w:tcW w:w="1534" w:type="dxa"/>
            <w:tcBorders>
              <w:top w:val="nil"/>
              <w:left w:val="nil"/>
              <w:bottom w:val="nil"/>
              <w:right w:val="nil"/>
            </w:tcBorders>
            <w:shd w:val="clear" w:color="auto" w:fill="auto"/>
            <w:noWrap/>
            <w:vAlign w:val="bottom"/>
            <w:hideMark/>
          </w:tcPr>
          <w:p w14:paraId="7270BDC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13</w:t>
            </w:r>
          </w:p>
        </w:tc>
        <w:tc>
          <w:tcPr>
            <w:tcW w:w="1753" w:type="dxa"/>
            <w:tcBorders>
              <w:top w:val="nil"/>
              <w:left w:val="nil"/>
              <w:bottom w:val="nil"/>
              <w:right w:val="nil"/>
            </w:tcBorders>
            <w:shd w:val="clear" w:color="auto" w:fill="auto"/>
            <w:noWrap/>
            <w:vAlign w:val="bottom"/>
            <w:hideMark/>
          </w:tcPr>
          <w:p w14:paraId="6A2D82C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20/08/2021</w:t>
            </w:r>
          </w:p>
        </w:tc>
        <w:tc>
          <w:tcPr>
            <w:tcW w:w="812" w:type="dxa"/>
            <w:tcBorders>
              <w:top w:val="nil"/>
              <w:left w:val="nil"/>
              <w:bottom w:val="nil"/>
              <w:right w:val="nil"/>
            </w:tcBorders>
            <w:shd w:val="clear" w:color="auto" w:fill="auto"/>
            <w:noWrap/>
            <w:vAlign w:val="bottom"/>
            <w:hideMark/>
          </w:tcPr>
          <w:p w14:paraId="6EFE5C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F2665F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F2340E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67D94E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4.6893%</w:t>
            </w:r>
          </w:p>
        </w:tc>
      </w:tr>
      <w:tr w:rsidR="00DC2FF3" w:rsidRPr="00570DFD" w14:paraId="7BFAF749" w14:textId="77777777" w:rsidTr="00B8084B">
        <w:trPr>
          <w:trHeight w:val="288"/>
        </w:trPr>
        <w:tc>
          <w:tcPr>
            <w:tcW w:w="1534" w:type="dxa"/>
            <w:tcBorders>
              <w:top w:val="nil"/>
              <w:left w:val="nil"/>
              <w:bottom w:val="nil"/>
              <w:right w:val="nil"/>
            </w:tcBorders>
            <w:shd w:val="clear" w:color="auto" w:fill="auto"/>
            <w:noWrap/>
            <w:vAlign w:val="bottom"/>
            <w:hideMark/>
          </w:tcPr>
          <w:p w14:paraId="051176C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14</w:t>
            </w:r>
          </w:p>
        </w:tc>
        <w:tc>
          <w:tcPr>
            <w:tcW w:w="1753" w:type="dxa"/>
            <w:tcBorders>
              <w:top w:val="nil"/>
              <w:left w:val="nil"/>
              <w:bottom w:val="nil"/>
              <w:right w:val="nil"/>
            </w:tcBorders>
            <w:shd w:val="clear" w:color="auto" w:fill="auto"/>
            <w:noWrap/>
            <w:vAlign w:val="bottom"/>
            <w:hideMark/>
          </w:tcPr>
          <w:p w14:paraId="0A0687E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20/09/2021</w:t>
            </w:r>
          </w:p>
        </w:tc>
        <w:tc>
          <w:tcPr>
            <w:tcW w:w="812" w:type="dxa"/>
            <w:tcBorders>
              <w:top w:val="nil"/>
              <w:left w:val="nil"/>
              <w:bottom w:val="nil"/>
              <w:right w:val="nil"/>
            </w:tcBorders>
            <w:shd w:val="clear" w:color="auto" w:fill="auto"/>
            <w:noWrap/>
            <w:vAlign w:val="bottom"/>
            <w:hideMark/>
          </w:tcPr>
          <w:p w14:paraId="3797CFE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60FB2D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34D182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FA5856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4.9485%</w:t>
            </w:r>
          </w:p>
        </w:tc>
      </w:tr>
      <w:tr w:rsidR="00DC2FF3" w:rsidRPr="00570DFD" w14:paraId="6B664A0D" w14:textId="77777777" w:rsidTr="00B8084B">
        <w:trPr>
          <w:trHeight w:val="288"/>
        </w:trPr>
        <w:tc>
          <w:tcPr>
            <w:tcW w:w="1534" w:type="dxa"/>
            <w:tcBorders>
              <w:top w:val="nil"/>
              <w:left w:val="nil"/>
              <w:bottom w:val="nil"/>
              <w:right w:val="nil"/>
            </w:tcBorders>
            <w:shd w:val="clear" w:color="auto" w:fill="auto"/>
            <w:noWrap/>
            <w:vAlign w:val="bottom"/>
            <w:hideMark/>
          </w:tcPr>
          <w:p w14:paraId="65EDA0E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15</w:t>
            </w:r>
          </w:p>
        </w:tc>
        <w:tc>
          <w:tcPr>
            <w:tcW w:w="1753" w:type="dxa"/>
            <w:tcBorders>
              <w:top w:val="nil"/>
              <w:left w:val="nil"/>
              <w:bottom w:val="nil"/>
              <w:right w:val="nil"/>
            </w:tcBorders>
            <w:shd w:val="clear" w:color="auto" w:fill="auto"/>
            <w:noWrap/>
            <w:vAlign w:val="bottom"/>
            <w:hideMark/>
          </w:tcPr>
          <w:p w14:paraId="6843BC9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20/10/2021</w:t>
            </w:r>
          </w:p>
        </w:tc>
        <w:tc>
          <w:tcPr>
            <w:tcW w:w="812" w:type="dxa"/>
            <w:tcBorders>
              <w:top w:val="nil"/>
              <w:left w:val="nil"/>
              <w:bottom w:val="nil"/>
              <w:right w:val="nil"/>
            </w:tcBorders>
            <w:shd w:val="clear" w:color="auto" w:fill="auto"/>
            <w:noWrap/>
            <w:vAlign w:val="bottom"/>
            <w:hideMark/>
          </w:tcPr>
          <w:p w14:paraId="09A645B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ACE6AE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BE81AC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259001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4.9305%</w:t>
            </w:r>
          </w:p>
        </w:tc>
      </w:tr>
      <w:tr w:rsidR="00DC2FF3" w:rsidRPr="00570DFD" w14:paraId="7B03E8CB" w14:textId="77777777" w:rsidTr="00B8084B">
        <w:trPr>
          <w:trHeight w:val="288"/>
        </w:trPr>
        <w:tc>
          <w:tcPr>
            <w:tcW w:w="1534" w:type="dxa"/>
            <w:tcBorders>
              <w:top w:val="nil"/>
              <w:left w:val="nil"/>
              <w:bottom w:val="nil"/>
              <w:right w:val="nil"/>
            </w:tcBorders>
            <w:shd w:val="clear" w:color="auto" w:fill="auto"/>
            <w:noWrap/>
            <w:vAlign w:val="bottom"/>
            <w:hideMark/>
          </w:tcPr>
          <w:p w14:paraId="4E33B5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16</w:t>
            </w:r>
          </w:p>
        </w:tc>
        <w:tc>
          <w:tcPr>
            <w:tcW w:w="1753" w:type="dxa"/>
            <w:tcBorders>
              <w:top w:val="nil"/>
              <w:left w:val="nil"/>
              <w:bottom w:val="nil"/>
              <w:right w:val="nil"/>
            </w:tcBorders>
            <w:shd w:val="clear" w:color="auto" w:fill="auto"/>
            <w:noWrap/>
            <w:vAlign w:val="bottom"/>
            <w:hideMark/>
          </w:tcPr>
          <w:p w14:paraId="30CDAFD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20/11/2021</w:t>
            </w:r>
          </w:p>
        </w:tc>
        <w:tc>
          <w:tcPr>
            <w:tcW w:w="812" w:type="dxa"/>
            <w:tcBorders>
              <w:top w:val="nil"/>
              <w:left w:val="nil"/>
              <w:bottom w:val="nil"/>
              <w:right w:val="nil"/>
            </w:tcBorders>
            <w:shd w:val="clear" w:color="auto" w:fill="auto"/>
            <w:noWrap/>
            <w:vAlign w:val="bottom"/>
            <w:hideMark/>
          </w:tcPr>
          <w:p w14:paraId="5DDFF74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41EBB7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A0A4EB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87AD32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4.9996%</w:t>
            </w:r>
          </w:p>
        </w:tc>
      </w:tr>
      <w:tr w:rsidR="00DC2FF3" w:rsidRPr="00570DFD" w14:paraId="3F959AFD" w14:textId="77777777" w:rsidTr="00B8084B">
        <w:trPr>
          <w:trHeight w:val="288"/>
        </w:trPr>
        <w:tc>
          <w:tcPr>
            <w:tcW w:w="1534" w:type="dxa"/>
            <w:tcBorders>
              <w:top w:val="nil"/>
              <w:left w:val="nil"/>
              <w:bottom w:val="nil"/>
              <w:right w:val="nil"/>
            </w:tcBorders>
            <w:shd w:val="clear" w:color="auto" w:fill="auto"/>
            <w:noWrap/>
            <w:vAlign w:val="bottom"/>
            <w:hideMark/>
          </w:tcPr>
          <w:p w14:paraId="60069B3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17</w:t>
            </w:r>
          </w:p>
        </w:tc>
        <w:tc>
          <w:tcPr>
            <w:tcW w:w="1753" w:type="dxa"/>
            <w:tcBorders>
              <w:top w:val="nil"/>
              <w:left w:val="nil"/>
              <w:bottom w:val="nil"/>
              <w:right w:val="nil"/>
            </w:tcBorders>
            <w:shd w:val="clear" w:color="auto" w:fill="auto"/>
            <w:noWrap/>
            <w:vAlign w:val="bottom"/>
            <w:hideMark/>
          </w:tcPr>
          <w:p w14:paraId="787DADB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20/12/2021</w:t>
            </w:r>
          </w:p>
        </w:tc>
        <w:tc>
          <w:tcPr>
            <w:tcW w:w="812" w:type="dxa"/>
            <w:tcBorders>
              <w:top w:val="nil"/>
              <w:left w:val="nil"/>
              <w:bottom w:val="nil"/>
              <w:right w:val="nil"/>
            </w:tcBorders>
            <w:shd w:val="clear" w:color="auto" w:fill="auto"/>
            <w:noWrap/>
            <w:vAlign w:val="bottom"/>
            <w:hideMark/>
          </w:tcPr>
          <w:p w14:paraId="087D9D9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6149E5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00AAD8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4AF993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5.1624%</w:t>
            </w:r>
          </w:p>
        </w:tc>
      </w:tr>
      <w:tr w:rsidR="00DC2FF3" w:rsidRPr="00570DFD" w14:paraId="03F964F0" w14:textId="77777777" w:rsidTr="00B8084B">
        <w:trPr>
          <w:trHeight w:val="288"/>
        </w:trPr>
        <w:tc>
          <w:tcPr>
            <w:tcW w:w="1534" w:type="dxa"/>
            <w:tcBorders>
              <w:top w:val="nil"/>
              <w:left w:val="nil"/>
              <w:bottom w:val="nil"/>
              <w:right w:val="nil"/>
            </w:tcBorders>
            <w:shd w:val="clear" w:color="auto" w:fill="auto"/>
            <w:noWrap/>
            <w:vAlign w:val="bottom"/>
            <w:hideMark/>
          </w:tcPr>
          <w:p w14:paraId="6967A4B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18</w:t>
            </w:r>
          </w:p>
        </w:tc>
        <w:tc>
          <w:tcPr>
            <w:tcW w:w="1753" w:type="dxa"/>
            <w:tcBorders>
              <w:top w:val="nil"/>
              <w:left w:val="nil"/>
              <w:bottom w:val="nil"/>
              <w:right w:val="nil"/>
            </w:tcBorders>
            <w:shd w:val="clear" w:color="auto" w:fill="auto"/>
            <w:noWrap/>
            <w:vAlign w:val="bottom"/>
            <w:hideMark/>
          </w:tcPr>
          <w:p w14:paraId="4827D5C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20/01/2022</w:t>
            </w:r>
          </w:p>
        </w:tc>
        <w:tc>
          <w:tcPr>
            <w:tcW w:w="812" w:type="dxa"/>
            <w:tcBorders>
              <w:top w:val="nil"/>
              <w:left w:val="nil"/>
              <w:bottom w:val="nil"/>
              <w:right w:val="nil"/>
            </w:tcBorders>
            <w:shd w:val="clear" w:color="auto" w:fill="auto"/>
            <w:noWrap/>
            <w:vAlign w:val="bottom"/>
            <w:hideMark/>
          </w:tcPr>
          <w:p w14:paraId="3B411B7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BC6AA5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F80F7B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1AAE3F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5.1270%</w:t>
            </w:r>
          </w:p>
        </w:tc>
      </w:tr>
      <w:tr w:rsidR="00DC2FF3" w:rsidRPr="00570DFD" w14:paraId="49FF6ACF" w14:textId="77777777" w:rsidTr="00B8084B">
        <w:trPr>
          <w:trHeight w:val="288"/>
        </w:trPr>
        <w:tc>
          <w:tcPr>
            <w:tcW w:w="1534" w:type="dxa"/>
            <w:tcBorders>
              <w:top w:val="nil"/>
              <w:left w:val="nil"/>
              <w:bottom w:val="nil"/>
              <w:right w:val="nil"/>
            </w:tcBorders>
            <w:shd w:val="clear" w:color="auto" w:fill="auto"/>
            <w:noWrap/>
            <w:vAlign w:val="bottom"/>
            <w:hideMark/>
          </w:tcPr>
          <w:p w14:paraId="11A2009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19</w:t>
            </w:r>
          </w:p>
        </w:tc>
        <w:tc>
          <w:tcPr>
            <w:tcW w:w="1753" w:type="dxa"/>
            <w:tcBorders>
              <w:top w:val="nil"/>
              <w:left w:val="nil"/>
              <w:bottom w:val="nil"/>
              <w:right w:val="nil"/>
            </w:tcBorders>
            <w:shd w:val="clear" w:color="auto" w:fill="auto"/>
            <w:noWrap/>
            <w:vAlign w:val="bottom"/>
            <w:hideMark/>
          </w:tcPr>
          <w:p w14:paraId="0EFE4E1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20/02/2022</w:t>
            </w:r>
          </w:p>
        </w:tc>
        <w:tc>
          <w:tcPr>
            <w:tcW w:w="812" w:type="dxa"/>
            <w:tcBorders>
              <w:top w:val="nil"/>
              <w:left w:val="nil"/>
              <w:bottom w:val="nil"/>
              <w:right w:val="nil"/>
            </w:tcBorders>
            <w:shd w:val="clear" w:color="auto" w:fill="auto"/>
            <w:noWrap/>
            <w:vAlign w:val="bottom"/>
            <w:hideMark/>
          </w:tcPr>
          <w:p w14:paraId="4D05C38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12A2A3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9A17D1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3485C0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5.2584%</w:t>
            </w:r>
          </w:p>
        </w:tc>
      </w:tr>
      <w:tr w:rsidR="00DC2FF3" w:rsidRPr="00570DFD" w14:paraId="1D8ACC45" w14:textId="77777777" w:rsidTr="00B8084B">
        <w:trPr>
          <w:trHeight w:val="288"/>
        </w:trPr>
        <w:tc>
          <w:tcPr>
            <w:tcW w:w="1534" w:type="dxa"/>
            <w:tcBorders>
              <w:top w:val="nil"/>
              <w:left w:val="nil"/>
              <w:bottom w:val="nil"/>
              <w:right w:val="nil"/>
            </w:tcBorders>
            <w:shd w:val="clear" w:color="auto" w:fill="auto"/>
            <w:noWrap/>
            <w:vAlign w:val="bottom"/>
            <w:hideMark/>
          </w:tcPr>
          <w:p w14:paraId="66B1611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w:t>
            </w:r>
          </w:p>
        </w:tc>
        <w:tc>
          <w:tcPr>
            <w:tcW w:w="1753" w:type="dxa"/>
            <w:tcBorders>
              <w:top w:val="nil"/>
              <w:left w:val="nil"/>
              <w:bottom w:val="nil"/>
              <w:right w:val="nil"/>
            </w:tcBorders>
            <w:shd w:val="clear" w:color="auto" w:fill="auto"/>
            <w:noWrap/>
            <w:vAlign w:val="bottom"/>
            <w:hideMark/>
          </w:tcPr>
          <w:p w14:paraId="3DE76E2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20/03/2022</w:t>
            </w:r>
          </w:p>
        </w:tc>
        <w:tc>
          <w:tcPr>
            <w:tcW w:w="812" w:type="dxa"/>
            <w:tcBorders>
              <w:top w:val="nil"/>
              <w:left w:val="nil"/>
              <w:bottom w:val="nil"/>
              <w:right w:val="nil"/>
            </w:tcBorders>
            <w:shd w:val="clear" w:color="auto" w:fill="auto"/>
            <w:noWrap/>
            <w:vAlign w:val="bottom"/>
            <w:hideMark/>
          </w:tcPr>
          <w:p w14:paraId="727A899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1FE40F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210654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A0B460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5.5523%</w:t>
            </w:r>
          </w:p>
        </w:tc>
      </w:tr>
      <w:tr w:rsidR="00DC2FF3" w:rsidRPr="00570DFD" w14:paraId="03A28B4F" w14:textId="77777777" w:rsidTr="00B8084B">
        <w:trPr>
          <w:trHeight w:val="288"/>
        </w:trPr>
        <w:tc>
          <w:tcPr>
            <w:tcW w:w="1534" w:type="dxa"/>
            <w:tcBorders>
              <w:top w:val="nil"/>
              <w:left w:val="nil"/>
              <w:bottom w:val="nil"/>
              <w:right w:val="nil"/>
            </w:tcBorders>
            <w:shd w:val="clear" w:color="auto" w:fill="auto"/>
            <w:noWrap/>
            <w:vAlign w:val="bottom"/>
            <w:hideMark/>
          </w:tcPr>
          <w:p w14:paraId="70CB366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21</w:t>
            </w:r>
          </w:p>
        </w:tc>
        <w:tc>
          <w:tcPr>
            <w:tcW w:w="1753" w:type="dxa"/>
            <w:tcBorders>
              <w:top w:val="nil"/>
              <w:left w:val="nil"/>
              <w:bottom w:val="nil"/>
              <w:right w:val="nil"/>
            </w:tcBorders>
            <w:shd w:val="clear" w:color="auto" w:fill="auto"/>
            <w:noWrap/>
            <w:vAlign w:val="bottom"/>
            <w:hideMark/>
          </w:tcPr>
          <w:p w14:paraId="3EF3D8C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20/04/2022</w:t>
            </w:r>
          </w:p>
        </w:tc>
        <w:tc>
          <w:tcPr>
            <w:tcW w:w="812" w:type="dxa"/>
            <w:tcBorders>
              <w:top w:val="nil"/>
              <w:left w:val="nil"/>
              <w:bottom w:val="nil"/>
              <w:right w:val="nil"/>
            </w:tcBorders>
            <w:shd w:val="clear" w:color="auto" w:fill="auto"/>
            <w:noWrap/>
            <w:vAlign w:val="bottom"/>
            <w:hideMark/>
          </w:tcPr>
          <w:p w14:paraId="2BCF1FF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40ABF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B4FE12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27EC04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5.4689%</w:t>
            </w:r>
          </w:p>
        </w:tc>
      </w:tr>
      <w:tr w:rsidR="00DC2FF3" w:rsidRPr="00570DFD" w14:paraId="6EB254DC" w14:textId="77777777" w:rsidTr="00B8084B">
        <w:trPr>
          <w:trHeight w:val="288"/>
        </w:trPr>
        <w:tc>
          <w:tcPr>
            <w:tcW w:w="1534" w:type="dxa"/>
            <w:tcBorders>
              <w:top w:val="nil"/>
              <w:left w:val="nil"/>
              <w:bottom w:val="nil"/>
              <w:right w:val="nil"/>
            </w:tcBorders>
            <w:shd w:val="clear" w:color="auto" w:fill="auto"/>
            <w:noWrap/>
            <w:vAlign w:val="bottom"/>
            <w:hideMark/>
          </w:tcPr>
          <w:p w14:paraId="0DC6F5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22</w:t>
            </w:r>
          </w:p>
        </w:tc>
        <w:tc>
          <w:tcPr>
            <w:tcW w:w="1753" w:type="dxa"/>
            <w:tcBorders>
              <w:top w:val="nil"/>
              <w:left w:val="nil"/>
              <w:bottom w:val="nil"/>
              <w:right w:val="nil"/>
            </w:tcBorders>
            <w:shd w:val="clear" w:color="auto" w:fill="auto"/>
            <w:noWrap/>
            <w:vAlign w:val="bottom"/>
            <w:hideMark/>
          </w:tcPr>
          <w:p w14:paraId="24C0F72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20/05/2022</w:t>
            </w:r>
          </w:p>
        </w:tc>
        <w:tc>
          <w:tcPr>
            <w:tcW w:w="812" w:type="dxa"/>
            <w:tcBorders>
              <w:top w:val="nil"/>
              <w:left w:val="nil"/>
              <w:bottom w:val="nil"/>
              <w:right w:val="nil"/>
            </w:tcBorders>
            <w:shd w:val="clear" w:color="auto" w:fill="auto"/>
            <w:noWrap/>
            <w:vAlign w:val="bottom"/>
            <w:hideMark/>
          </w:tcPr>
          <w:p w14:paraId="19D6C71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F9FDBF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2C5CE0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97D805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5.6214%</w:t>
            </w:r>
          </w:p>
        </w:tc>
      </w:tr>
      <w:tr w:rsidR="00DC2FF3" w:rsidRPr="00570DFD" w14:paraId="5E77E9FF" w14:textId="77777777" w:rsidTr="00B8084B">
        <w:trPr>
          <w:trHeight w:val="288"/>
        </w:trPr>
        <w:tc>
          <w:tcPr>
            <w:tcW w:w="1534" w:type="dxa"/>
            <w:tcBorders>
              <w:top w:val="nil"/>
              <w:left w:val="nil"/>
              <w:bottom w:val="nil"/>
              <w:right w:val="nil"/>
            </w:tcBorders>
            <w:shd w:val="clear" w:color="auto" w:fill="auto"/>
            <w:noWrap/>
            <w:vAlign w:val="bottom"/>
            <w:hideMark/>
          </w:tcPr>
          <w:p w14:paraId="4A6E7D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23</w:t>
            </w:r>
          </w:p>
        </w:tc>
        <w:tc>
          <w:tcPr>
            <w:tcW w:w="1753" w:type="dxa"/>
            <w:tcBorders>
              <w:top w:val="nil"/>
              <w:left w:val="nil"/>
              <w:bottom w:val="nil"/>
              <w:right w:val="nil"/>
            </w:tcBorders>
            <w:shd w:val="clear" w:color="auto" w:fill="auto"/>
            <w:noWrap/>
            <w:vAlign w:val="bottom"/>
            <w:hideMark/>
          </w:tcPr>
          <w:p w14:paraId="0BCD871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20/06/2022</w:t>
            </w:r>
          </w:p>
        </w:tc>
        <w:tc>
          <w:tcPr>
            <w:tcW w:w="812" w:type="dxa"/>
            <w:tcBorders>
              <w:top w:val="nil"/>
              <w:left w:val="nil"/>
              <w:bottom w:val="nil"/>
              <w:right w:val="nil"/>
            </w:tcBorders>
            <w:shd w:val="clear" w:color="auto" w:fill="auto"/>
            <w:noWrap/>
            <w:vAlign w:val="bottom"/>
            <w:hideMark/>
          </w:tcPr>
          <w:p w14:paraId="66C4AA2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1BFFBA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D26D21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556D00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5.7745%</w:t>
            </w:r>
          </w:p>
        </w:tc>
      </w:tr>
      <w:tr w:rsidR="00DC2FF3" w:rsidRPr="00570DFD" w14:paraId="45C345AA" w14:textId="77777777" w:rsidTr="00B8084B">
        <w:trPr>
          <w:trHeight w:val="288"/>
        </w:trPr>
        <w:tc>
          <w:tcPr>
            <w:tcW w:w="1534" w:type="dxa"/>
            <w:tcBorders>
              <w:top w:val="nil"/>
              <w:left w:val="nil"/>
              <w:bottom w:val="nil"/>
              <w:right w:val="nil"/>
            </w:tcBorders>
            <w:shd w:val="clear" w:color="auto" w:fill="auto"/>
            <w:noWrap/>
            <w:vAlign w:val="bottom"/>
            <w:hideMark/>
          </w:tcPr>
          <w:p w14:paraId="3958B7B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24</w:t>
            </w:r>
          </w:p>
        </w:tc>
        <w:tc>
          <w:tcPr>
            <w:tcW w:w="1753" w:type="dxa"/>
            <w:tcBorders>
              <w:top w:val="nil"/>
              <w:left w:val="nil"/>
              <w:bottom w:val="nil"/>
              <w:right w:val="nil"/>
            </w:tcBorders>
            <w:shd w:val="clear" w:color="auto" w:fill="auto"/>
            <w:noWrap/>
            <w:vAlign w:val="bottom"/>
            <w:hideMark/>
          </w:tcPr>
          <w:p w14:paraId="1B8D171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20/07/2022</w:t>
            </w:r>
          </w:p>
        </w:tc>
        <w:tc>
          <w:tcPr>
            <w:tcW w:w="812" w:type="dxa"/>
            <w:tcBorders>
              <w:top w:val="nil"/>
              <w:left w:val="nil"/>
              <w:bottom w:val="nil"/>
              <w:right w:val="nil"/>
            </w:tcBorders>
            <w:shd w:val="clear" w:color="auto" w:fill="auto"/>
            <w:noWrap/>
            <w:vAlign w:val="bottom"/>
            <w:hideMark/>
          </w:tcPr>
          <w:p w14:paraId="0EBC846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12F7D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5DDCA5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8A9663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5.9868%</w:t>
            </w:r>
          </w:p>
        </w:tc>
      </w:tr>
      <w:tr w:rsidR="00DC2FF3" w:rsidRPr="00570DFD" w14:paraId="00E8B890" w14:textId="77777777" w:rsidTr="00B8084B">
        <w:trPr>
          <w:trHeight w:val="288"/>
        </w:trPr>
        <w:tc>
          <w:tcPr>
            <w:tcW w:w="1534" w:type="dxa"/>
            <w:tcBorders>
              <w:top w:val="nil"/>
              <w:left w:val="nil"/>
              <w:bottom w:val="nil"/>
              <w:right w:val="nil"/>
            </w:tcBorders>
            <w:shd w:val="clear" w:color="auto" w:fill="auto"/>
            <w:noWrap/>
            <w:vAlign w:val="bottom"/>
            <w:hideMark/>
          </w:tcPr>
          <w:p w14:paraId="6F5463F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25</w:t>
            </w:r>
          </w:p>
        </w:tc>
        <w:tc>
          <w:tcPr>
            <w:tcW w:w="1753" w:type="dxa"/>
            <w:tcBorders>
              <w:top w:val="nil"/>
              <w:left w:val="nil"/>
              <w:bottom w:val="nil"/>
              <w:right w:val="nil"/>
            </w:tcBorders>
            <w:shd w:val="clear" w:color="auto" w:fill="auto"/>
            <w:noWrap/>
            <w:vAlign w:val="bottom"/>
            <w:hideMark/>
          </w:tcPr>
          <w:p w14:paraId="138D144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20/08/2022</w:t>
            </w:r>
          </w:p>
        </w:tc>
        <w:tc>
          <w:tcPr>
            <w:tcW w:w="812" w:type="dxa"/>
            <w:tcBorders>
              <w:top w:val="nil"/>
              <w:left w:val="nil"/>
              <w:bottom w:val="nil"/>
              <w:right w:val="nil"/>
            </w:tcBorders>
            <w:shd w:val="clear" w:color="auto" w:fill="auto"/>
            <w:noWrap/>
            <w:vAlign w:val="bottom"/>
            <w:hideMark/>
          </w:tcPr>
          <w:p w14:paraId="26502F0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D28F8B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7DA177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4C1FBE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6.2354%</w:t>
            </w:r>
          </w:p>
        </w:tc>
      </w:tr>
      <w:tr w:rsidR="00DC2FF3" w:rsidRPr="00570DFD" w14:paraId="3839A141" w14:textId="77777777" w:rsidTr="00B8084B">
        <w:trPr>
          <w:trHeight w:val="288"/>
        </w:trPr>
        <w:tc>
          <w:tcPr>
            <w:tcW w:w="1534" w:type="dxa"/>
            <w:tcBorders>
              <w:top w:val="nil"/>
              <w:left w:val="nil"/>
              <w:bottom w:val="nil"/>
              <w:right w:val="nil"/>
            </w:tcBorders>
            <w:shd w:val="clear" w:color="auto" w:fill="auto"/>
            <w:noWrap/>
            <w:vAlign w:val="bottom"/>
            <w:hideMark/>
          </w:tcPr>
          <w:p w14:paraId="7AFD2D4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26</w:t>
            </w:r>
          </w:p>
        </w:tc>
        <w:tc>
          <w:tcPr>
            <w:tcW w:w="1753" w:type="dxa"/>
            <w:tcBorders>
              <w:top w:val="nil"/>
              <w:left w:val="nil"/>
              <w:bottom w:val="nil"/>
              <w:right w:val="nil"/>
            </w:tcBorders>
            <w:shd w:val="clear" w:color="auto" w:fill="auto"/>
            <w:noWrap/>
            <w:vAlign w:val="bottom"/>
            <w:hideMark/>
          </w:tcPr>
          <w:p w14:paraId="5DBEC2C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20/09/2022</w:t>
            </w:r>
          </w:p>
        </w:tc>
        <w:tc>
          <w:tcPr>
            <w:tcW w:w="812" w:type="dxa"/>
            <w:tcBorders>
              <w:top w:val="nil"/>
              <w:left w:val="nil"/>
              <w:bottom w:val="nil"/>
              <w:right w:val="nil"/>
            </w:tcBorders>
            <w:shd w:val="clear" w:color="auto" w:fill="auto"/>
            <w:noWrap/>
            <w:vAlign w:val="bottom"/>
            <w:hideMark/>
          </w:tcPr>
          <w:p w14:paraId="7A43245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CD5BB2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E78AA5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62BC53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6.8212%</w:t>
            </w:r>
          </w:p>
        </w:tc>
      </w:tr>
      <w:tr w:rsidR="00DC2FF3" w:rsidRPr="00570DFD" w14:paraId="2F949B66" w14:textId="77777777" w:rsidTr="00B8084B">
        <w:trPr>
          <w:trHeight w:val="288"/>
        </w:trPr>
        <w:tc>
          <w:tcPr>
            <w:tcW w:w="1534" w:type="dxa"/>
            <w:tcBorders>
              <w:top w:val="nil"/>
              <w:left w:val="nil"/>
              <w:bottom w:val="nil"/>
              <w:right w:val="nil"/>
            </w:tcBorders>
            <w:shd w:val="clear" w:color="auto" w:fill="auto"/>
            <w:noWrap/>
            <w:vAlign w:val="bottom"/>
            <w:hideMark/>
          </w:tcPr>
          <w:p w14:paraId="15EBFF0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27</w:t>
            </w:r>
          </w:p>
        </w:tc>
        <w:tc>
          <w:tcPr>
            <w:tcW w:w="1753" w:type="dxa"/>
            <w:tcBorders>
              <w:top w:val="nil"/>
              <w:left w:val="nil"/>
              <w:bottom w:val="nil"/>
              <w:right w:val="nil"/>
            </w:tcBorders>
            <w:shd w:val="clear" w:color="auto" w:fill="auto"/>
            <w:noWrap/>
            <w:vAlign w:val="bottom"/>
            <w:hideMark/>
          </w:tcPr>
          <w:p w14:paraId="19A35CC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20/10/2022</w:t>
            </w:r>
          </w:p>
        </w:tc>
        <w:tc>
          <w:tcPr>
            <w:tcW w:w="812" w:type="dxa"/>
            <w:tcBorders>
              <w:top w:val="nil"/>
              <w:left w:val="nil"/>
              <w:bottom w:val="nil"/>
              <w:right w:val="nil"/>
            </w:tcBorders>
            <w:shd w:val="clear" w:color="auto" w:fill="auto"/>
            <w:noWrap/>
            <w:vAlign w:val="bottom"/>
            <w:hideMark/>
          </w:tcPr>
          <w:p w14:paraId="2B2BF33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01EA7E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31B11D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089552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6.9679%</w:t>
            </w:r>
          </w:p>
        </w:tc>
      </w:tr>
      <w:tr w:rsidR="00DC2FF3" w:rsidRPr="00570DFD" w14:paraId="379BE34D" w14:textId="77777777" w:rsidTr="00B8084B">
        <w:trPr>
          <w:trHeight w:val="288"/>
        </w:trPr>
        <w:tc>
          <w:tcPr>
            <w:tcW w:w="1534" w:type="dxa"/>
            <w:tcBorders>
              <w:top w:val="nil"/>
              <w:left w:val="nil"/>
              <w:bottom w:val="nil"/>
              <w:right w:val="nil"/>
            </w:tcBorders>
            <w:shd w:val="clear" w:color="auto" w:fill="auto"/>
            <w:noWrap/>
            <w:vAlign w:val="bottom"/>
            <w:hideMark/>
          </w:tcPr>
          <w:p w14:paraId="731A76E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28</w:t>
            </w:r>
          </w:p>
        </w:tc>
        <w:tc>
          <w:tcPr>
            <w:tcW w:w="1753" w:type="dxa"/>
            <w:tcBorders>
              <w:top w:val="nil"/>
              <w:left w:val="nil"/>
              <w:bottom w:val="nil"/>
              <w:right w:val="nil"/>
            </w:tcBorders>
            <w:shd w:val="clear" w:color="auto" w:fill="auto"/>
            <w:noWrap/>
            <w:vAlign w:val="bottom"/>
            <w:hideMark/>
          </w:tcPr>
          <w:p w14:paraId="5950D2B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20/11/2022</w:t>
            </w:r>
          </w:p>
        </w:tc>
        <w:tc>
          <w:tcPr>
            <w:tcW w:w="812" w:type="dxa"/>
            <w:tcBorders>
              <w:top w:val="nil"/>
              <w:left w:val="nil"/>
              <w:bottom w:val="nil"/>
              <w:right w:val="nil"/>
            </w:tcBorders>
            <w:shd w:val="clear" w:color="auto" w:fill="auto"/>
            <w:noWrap/>
            <w:vAlign w:val="bottom"/>
            <w:hideMark/>
          </w:tcPr>
          <w:p w14:paraId="0CAFFD9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6A128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FA2815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848B03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7.3775%</w:t>
            </w:r>
          </w:p>
        </w:tc>
      </w:tr>
      <w:tr w:rsidR="00DC2FF3" w:rsidRPr="00570DFD" w14:paraId="41CF6335" w14:textId="77777777" w:rsidTr="00B8084B">
        <w:trPr>
          <w:trHeight w:val="288"/>
        </w:trPr>
        <w:tc>
          <w:tcPr>
            <w:tcW w:w="1534" w:type="dxa"/>
            <w:tcBorders>
              <w:top w:val="nil"/>
              <w:left w:val="nil"/>
              <w:bottom w:val="nil"/>
              <w:right w:val="nil"/>
            </w:tcBorders>
            <w:shd w:val="clear" w:color="auto" w:fill="auto"/>
            <w:noWrap/>
            <w:vAlign w:val="bottom"/>
            <w:hideMark/>
          </w:tcPr>
          <w:p w14:paraId="726BCDD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29</w:t>
            </w:r>
          </w:p>
        </w:tc>
        <w:tc>
          <w:tcPr>
            <w:tcW w:w="1753" w:type="dxa"/>
            <w:tcBorders>
              <w:top w:val="nil"/>
              <w:left w:val="nil"/>
              <w:bottom w:val="nil"/>
              <w:right w:val="nil"/>
            </w:tcBorders>
            <w:shd w:val="clear" w:color="auto" w:fill="auto"/>
            <w:noWrap/>
            <w:vAlign w:val="bottom"/>
            <w:hideMark/>
          </w:tcPr>
          <w:p w14:paraId="2CC4E59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20/12/2022</w:t>
            </w:r>
          </w:p>
        </w:tc>
        <w:tc>
          <w:tcPr>
            <w:tcW w:w="812" w:type="dxa"/>
            <w:tcBorders>
              <w:top w:val="nil"/>
              <w:left w:val="nil"/>
              <w:bottom w:val="nil"/>
              <w:right w:val="nil"/>
            </w:tcBorders>
            <w:shd w:val="clear" w:color="auto" w:fill="auto"/>
            <w:noWrap/>
            <w:vAlign w:val="bottom"/>
            <w:hideMark/>
          </w:tcPr>
          <w:p w14:paraId="18A95B2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41BAE7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500819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F7760F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7.6894%</w:t>
            </w:r>
          </w:p>
        </w:tc>
      </w:tr>
      <w:tr w:rsidR="00DC2FF3" w:rsidRPr="00570DFD" w14:paraId="58E89102" w14:textId="77777777" w:rsidTr="00B8084B">
        <w:trPr>
          <w:trHeight w:val="288"/>
        </w:trPr>
        <w:tc>
          <w:tcPr>
            <w:tcW w:w="1534" w:type="dxa"/>
            <w:tcBorders>
              <w:top w:val="nil"/>
              <w:left w:val="nil"/>
              <w:bottom w:val="nil"/>
              <w:right w:val="nil"/>
            </w:tcBorders>
            <w:shd w:val="clear" w:color="auto" w:fill="auto"/>
            <w:noWrap/>
            <w:vAlign w:val="bottom"/>
            <w:hideMark/>
          </w:tcPr>
          <w:p w14:paraId="4C1DB7A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30</w:t>
            </w:r>
          </w:p>
        </w:tc>
        <w:tc>
          <w:tcPr>
            <w:tcW w:w="1753" w:type="dxa"/>
            <w:tcBorders>
              <w:top w:val="nil"/>
              <w:left w:val="nil"/>
              <w:bottom w:val="nil"/>
              <w:right w:val="nil"/>
            </w:tcBorders>
            <w:shd w:val="clear" w:color="auto" w:fill="auto"/>
            <w:noWrap/>
            <w:vAlign w:val="bottom"/>
            <w:hideMark/>
          </w:tcPr>
          <w:p w14:paraId="2B1C565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20/01/2023</w:t>
            </w:r>
          </w:p>
        </w:tc>
        <w:tc>
          <w:tcPr>
            <w:tcW w:w="812" w:type="dxa"/>
            <w:tcBorders>
              <w:top w:val="nil"/>
              <w:left w:val="nil"/>
              <w:bottom w:val="nil"/>
              <w:right w:val="nil"/>
            </w:tcBorders>
            <w:shd w:val="clear" w:color="auto" w:fill="auto"/>
            <w:noWrap/>
            <w:vAlign w:val="bottom"/>
            <w:hideMark/>
          </w:tcPr>
          <w:p w14:paraId="792A2AE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1BD39E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3627C1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43ED11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8.0724%</w:t>
            </w:r>
          </w:p>
        </w:tc>
      </w:tr>
      <w:tr w:rsidR="00DC2FF3" w:rsidRPr="00570DFD" w14:paraId="140AADA1" w14:textId="77777777" w:rsidTr="00B8084B">
        <w:trPr>
          <w:trHeight w:val="288"/>
        </w:trPr>
        <w:tc>
          <w:tcPr>
            <w:tcW w:w="1534" w:type="dxa"/>
            <w:tcBorders>
              <w:top w:val="nil"/>
              <w:left w:val="nil"/>
              <w:bottom w:val="nil"/>
              <w:right w:val="nil"/>
            </w:tcBorders>
            <w:shd w:val="clear" w:color="auto" w:fill="auto"/>
            <w:noWrap/>
            <w:vAlign w:val="bottom"/>
            <w:hideMark/>
          </w:tcPr>
          <w:p w14:paraId="6D0FED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31</w:t>
            </w:r>
          </w:p>
        </w:tc>
        <w:tc>
          <w:tcPr>
            <w:tcW w:w="1753" w:type="dxa"/>
            <w:tcBorders>
              <w:top w:val="nil"/>
              <w:left w:val="nil"/>
              <w:bottom w:val="nil"/>
              <w:right w:val="nil"/>
            </w:tcBorders>
            <w:shd w:val="clear" w:color="auto" w:fill="auto"/>
            <w:noWrap/>
            <w:vAlign w:val="bottom"/>
            <w:hideMark/>
          </w:tcPr>
          <w:p w14:paraId="170E26F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20/02/2023</w:t>
            </w:r>
          </w:p>
        </w:tc>
        <w:tc>
          <w:tcPr>
            <w:tcW w:w="812" w:type="dxa"/>
            <w:tcBorders>
              <w:top w:val="nil"/>
              <w:left w:val="nil"/>
              <w:bottom w:val="nil"/>
              <w:right w:val="nil"/>
            </w:tcBorders>
            <w:shd w:val="clear" w:color="auto" w:fill="auto"/>
            <w:noWrap/>
            <w:vAlign w:val="bottom"/>
            <w:hideMark/>
          </w:tcPr>
          <w:p w14:paraId="14FA974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C8AFAD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AC6588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63F436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8.7663%</w:t>
            </w:r>
          </w:p>
        </w:tc>
      </w:tr>
      <w:tr w:rsidR="00DC2FF3" w:rsidRPr="00570DFD" w14:paraId="3F500B60" w14:textId="77777777" w:rsidTr="00B8084B">
        <w:trPr>
          <w:trHeight w:val="288"/>
        </w:trPr>
        <w:tc>
          <w:tcPr>
            <w:tcW w:w="1534" w:type="dxa"/>
            <w:tcBorders>
              <w:top w:val="nil"/>
              <w:left w:val="nil"/>
              <w:bottom w:val="nil"/>
              <w:right w:val="nil"/>
            </w:tcBorders>
            <w:shd w:val="clear" w:color="auto" w:fill="auto"/>
            <w:noWrap/>
            <w:vAlign w:val="bottom"/>
            <w:hideMark/>
          </w:tcPr>
          <w:p w14:paraId="78B3A4B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32</w:t>
            </w:r>
          </w:p>
        </w:tc>
        <w:tc>
          <w:tcPr>
            <w:tcW w:w="1753" w:type="dxa"/>
            <w:tcBorders>
              <w:top w:val="nil"/>
              <w:left w:val="nil"/>
              <w:bottom w:val="nil"/>
              <w:right w:val="nil"/>
            </w:tcBorders>
            <w:shd w:val="clear" w:color="auto" w:fill="auto"/>
            <w:noWrap/>
            <w:vAlign w:val="bottom"/>
            <w:hideMark/>
          </w:tcPr>
          <w:p w14:paraId="1EC31FA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20/03/2023</w:t>
            </w:r>
          </w:p>
        </w:tc>
        <w:tc>
          <w:tcPr>
            <w:tcW w:w="812" w:type="dxa"/>
            <w:tcBorders>
              <w:top w:val="nil"/>
              <w:left w:val="nil"/>
              <w:bottom w:val="nil"/>
              <w:right w:val="nil"/>
            </w:tcBorders>
            <w:shd w:val="clear" w:color="auto" w:fill="auto"/>
            <w:noWrap/>
            <w:vAlign w:val="bottom"/>
            <w:hideMark/>
          </w:tcPr>
          <w:p w14:paraId="3EA135D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99B1E1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EDF5AC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9A9B9F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9.5038%</w:t>
            </w:r>
          </w:p>
        </w:tc>
      </w:tr>
      <w:tr w:rsidR="00DC2FF3" w:rsidRPr="00570DFD" w14:paraId="4CFCC022" w14:textId="77777777" w:rsidTr="00B8084B">
        <w:trPr>
          <w:trHeight w:val="288"/>
        </w:trPr>
        <w:tc>
          <w:tcPr>
            <w:tcW w:w="1534" w:type="dxa"/>
            <w:tcBorders>
              <w:top w:val="nil"/>
              <w:left w:val="nil"/>
              <w:bottom w:val="nil"/>
              <w:right w:val="nil"/>
            </w:tcBorders>
            <w:shd w:val="clear" w:color="auto" w:fill="auto"/>
            <w:noWrap/>
            <w:vAlign w:val="bottom"/>
            <w:hideMark/>
          </w:tcPr>
          <w:p w14:paraId="7CD1491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33</w:t>
            </w:r>
          </w:p>
        </w:tc>
        <w:tc>
          <w:tcPr>
            <w:tcW w:w="1753" w:type="dxa"/>
            <w:tcBorders>
              <w:top w:val="nil"/>
              <w:left w:val="nil"/>
              <w:bottom w:val="nil"/>
              <w:right w:val="nil"/>
            </w:tcBorders>
            <w:shd w:val="clear" w:color="auto" w:fill="auto"/>
            <w:noWrap/>
            <w:vAlign w:val="bottom"/>
            <w:hideMark/>
          </w:tcPr>
          <w:p w14:paraId="03EF360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20/04/2023</w:t>
            </w:r>
          </w:p>
        </w:tc>
        <w:tc>
          <w:tcPr>
            <w:tcW w:w="812" w:type="dxa"/>
            <w:tcBorders>
              <w:top w:val="nil"/>
              <w:left w:val="nil"/>
              <w:bottom w:val="nil"/>
              <w:right w:val="nil"/>
            </w:tcBorders>
            <w:shd w:val="clear" w:color="auto" w:fill="auto"/>
            <w:noWrap/>
            <w:vAlign w:val="bottom"/>
            <w:hideMark/>
          </w:tcPr>
          <w:p w14:paraId="0AF7951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71E525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149B1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319B9E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10.0095%</w:t>
            </w:r>
          </w:p>
        </w:tc>
      </w:tr>
      <w:tr w:rsidR="00DC2FF3" w:rsidRPr="00570DFD" w14:paraId="72B00C3B" w14:textId="77777777" w:rsidTr="00B8084B">
        <w:trPr>
          <w:trHeight w:val="288"/>
        </w:trPr>
        <w:tc>
          <w:tcPr>
            <w:tcW w:w="1534" w:type="dxa"/>
            <w:tcBorders>
              <w:top w:val="nil"/>
              <w:left w:val="nil"/>
              <w:bottom w:val="nil"/>
              <w:right w:val="nil"/>
            </w:tcBorders>
            <w:shd w:val="clear" w:color="auto" w:fill="auto"/>
            <w:noWrap/>
            <w:vAlign w:val="bottom"/>
            <w:hideMark/>
          </w:tcPr>
          <w:p w14:paraId="1763B89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34</w:t>
            </w:r>
          </w:p>
        </w:tc>
        <w:tc>
          <w:tcPr>
            <w:tcW w:w="1753" w:type="dxa"/>
            <w:tcBorders>
              <w:top w:val="nil"/>
              <w:left w:val="nil"/>
              <w:bottom w:val="nil"/>
              <w:right w:val="nil"/>
            </w:tcBorders>
            <w:shd w:val="clear" w:color="auto" w:fill="auto"/>
            <w:noWrap/>
            <w:vAlign w:val="bottom"/>
            <w:hideMark/>
          </w:tcPr>
          <w:p w14:paraId="67AC287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20/05/2023</w:t>
            </w:r>
          </w:p>
        </w:tc>
        <w:tc>
          <w:tcPr>
            <w:tcW w:w="812" w:type="dxa"/>
            <w:tcBorders>
              <w:top w:val="nil"/>
              <w:left w:val="nil"/>
              <w:bottom w:val="nil"/>
              <w:right w:val="nil"/>
            </w:tcBorders>
            <w:shd w:val="clear" w:color="auto" w:fill="auto"/>
            <w:noWrap/>
            <w:vAlign w:val="bottom"/>
            <w:hideMark/>
          </w:tcPr>
          <w:p w14:paraId="5299CB0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10F9FC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F7202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3C61F6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10.9858%</w:t>
            </w:r>
          </w:p>
        </w:tc>
      </w:tr>
      <w:tr w:rsidR="00DC2FF3" w:rsidRPr="00570DFD" w14:paraId="6D47B52E" w14:textId="77777777" w:rsidTr="00B8084B">
        <w:trPr>
          <w:trHeight w:val="288"/>
        </w:trPr>
        <w:tc>
          <w:tcPr>
            <w:tcW w:w="1534" w:type="dxa"/>
            <w:tcBorders>
              <w:top w:val="nil"/>
              <w:left w:val="nil"/>
              <w:bottom w:val="nil"/>
              <w:right w:val="nil"/>
            </w:tcBorders>
            <w:shd w:val="clear" w:color="auto" w:fill="auto"/>
            <w:noWrap/>
            <w:vAlign w:val="bottom"/>
            <w:hideMark/>
          </w:tcPr>
          <w:p w14:paraId="66D234C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35</w:t>
            </w:r>
          </w:p>
        </w:tc>
        <w:tc>
          <w:tcPr>
            <w:tcW w:w="1753" w:type="dxa"/>
            <w:tcBorders>
              <w:top w:val="nil"/>
              <w:left w:val="nil"/>
              <w:bottom w:val="nil"/>
              <w:right w:val="nil"/>
            </w:tcBorders>
            <w:shd w:val="clear" w:color="auto" w:fill="auto"/>
            <w:noWrap/>
            <w:vAlign w:val="bottom"/>
            <w:hideMark/>
          </w:tcPr>
          <w:p w14:paraId="293EE41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20/06/2023</w:t>
            </w:r>
          </w:p>
        </w:tc>
        <w:tc>
          <w:tcPr>
            <w:tcW w:w="812" w:type="dxa"/>
            <w:tcBorders>
              <w:top w:val="nil"/>
              <w:left w:val="nil"/>
              <w:bottom w:val="nil"/>
              <w:right w:val="nil"/>
            </w:tcBorders>
            <w:shd w:val="clear" w:color="auto" w:fill="auto"/>
            <w:noWrap/>
            <w:vAlign w:val="bottom"/>
            <w:hideMark/>
          </w:tcPr>
          <w:p w14:paraId="6CC162F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1FE1C9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C9C4AC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2EDF11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11.8498%</w:t>
            </w:r>
          </w:p>
        </w:tc>
      </w:tr>
      <w:tr w:rsidR="00DC2FF3" w:rsidRPr="00570DFD" w14:paraId="3F6D7838" w14:textId="77777777" w:rsidTr="00B8084B">
        <w:trPr>
          <w:trHeight w:val="288"/>
        </w:trPr>
        <w:tc>
          <w:tcPr>
            <w:tcW w:w="1534" w:type="dxa"/>
            <w:tcBorders>
              <w:top w:val="nil"/>
              <w:left w:val="nil"/>
              <w:bottom w:val="nil"/>
              <w:right w:val="nil"/>
            </w:tcBorders>
            <w:shd w:val="clear" w:color="auto" w:fill="auto"/>
            <w:noWrap/>
            <w:vAlign w:val="bottom"/>
            <w:hideMark/>
          </w:tcPr>
          <w:p w14:paraId="72FEA92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36</w:t>
            </w:r>
          </w:p>
        </w:tc>
        <w:tc>
          <w:tcPr>
            <w:tcW w:w="1753" w:type="dxa"/>
            <w:tcBorders>
              <w:top w:val="nil"/>
              <w:left w:val="nil"/>
              <w:bottom w:val="nil"/>
              <w:right w:val="nil"/>
            </w:tcBorders>
            <w:shd w:val="clear" w:color="auto" w:fill="auto"/>
            <w:noWrap/>
            <w:vAlign w:val="bottom"/>
            <w:hideMark/>
          </w:tcPr>
          <w:p w14:paraId="2EAB6E4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20/07/2023</w:t>
            </w:r>
          </w:p>
        </w:tc>
        <w:tc>
          <w:tcPr>
            <w:tcW w:w="812" w:type="dxa"/>
            <w:tcBorders>
              <w:top w:val="nil"/>
              <w:left w:val="nil"/>
              <w:bottom w:val="nil"/>
              <w:right w:val="nil"/>
            </w:tcBorders>
            <w:shd w:val="clear" w:color="auto" w:fill="auto"/>
            <w:noWrap/>
            <w:vAlign w:val="bottom"/>
            <w:hideMark/>
          </w:tcPr>
          <w:p w14:paraId="01B21CB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904758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B1E1FE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DBAB98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12.0418%</w:t>
            </w:r>
          </w:p>
        </w:tc>
      </w:tr>
      <w:tr w:rsidR="00DC2FF3" w:rsidRPr="00570DFD" w14:paraId="33B18BAB" w14:textId="77777777" w:rsidTr="00B8084B">
        <w:trPr>
          <w:trHeight w:val="288"/>
        </w:trPr>
        <w:tc>
          <w:tcPr>
            <w:tcW w:w="1534" w:type="dxa"/>
            <w:tcBorders>
              <w:top w:val="nil"/>
              <w:left w:val="nil"/>
              <w:bottom w:val="nil"/>
              <w:right w:val="nil"/>
            </w:tcBorders>
            <w:shd w:val="clear" w:color="auto" w:fill="auto"/>
            <w:noWrap/>
            <w:vAlign w:val="bottom"/>
            <w:hideMark/>
          </w:tcPr>
          <w:p w14:paraId="65A9CAF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37</w:t>
            </w:r>
          </w:p>
        </w:tc>
        <w:tc>
          <w:tcPr>
            <w:tcW w:w="1753" w:type="dxa"/>
            <w:tcBorders>
              <w:top w:val="nil"/>
              <w:left w:val="nil"/>
              <w:bottom w:val="nil"/>
              <w:right w:val="nil"/>
            </w:tcBorders>
            <w:shd w:val="clear" w:color="auto" w:fill="auto"/>
            <w:noWrap/>
            <w:vAlign w:val="bottom"/>
            <w:hideMark/>
          </w:tcPr>
          <w:p w14:paraId="3DDB6E2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20/08/2023</w:t>
            </w:r>
          </w:p>
        </w:tc>
        <w:tc>
          <w:tcPr>
            <w:tcW w:w="812" w:type="dxa"/>
            <w:tcBorders>
              <w:top w:val="nil"/>
              <w:left w:val="nil"/>
              <w:bottom w:val="nil"/>
              <w:right w:val="nil"/>
            </w:tcBorders>
            <w:shd w:val="clear" w:color="auto" w:fill="auto"/>
            <w:noWrap/>
            <w:vAlign w:val="bottom"/>
            <w:hideMark/>
          </w:tcPr>
          <w:p w14:paraId="261D5F2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FD9241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84AE2B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BE88E8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12.3868%</w:t>
            </w:r>
          </w:p>
        </w:tc>
      </w:tr>
      <w:tr w:rsidR="00DC2FF3" w:rsidRPr="00570DFD" w14:paraId="4D22CB4C" w14:textId="77777777" w:rsidTr="00B8084B">
        <w:trPr>
          <w:trHeight w:val="288"/>
        </w:trPr>
        <w:tc>
          <w:tcPr>
            <w:tcW w:w="1534" w:type="dxa"/>
            <w:tcBorders>
              <w:top w:val="nil"/>
              <w:left w:val="nil"/>
              <w:bottom w:val="nil"/>
              <w:right w:val="nil"/>
            </w:tcBorders>
            <w:shd w:val="clear" w:color="auto" w:fill="auto"/>
            <w:noWrap/>
            <w:vAlign w:val="bottom"/>
            <w:hideMark/>
          </w:tcPr>
          <w:p w14:paraId="3D47EDC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38</w:t>
            </w:r>
          </w:p>
        </w:tc>
        <w:tc>
          <w:tcPr>
            <w:tcW w:w="1753" w:type="dxa"/>
            <w:tcBorders>
              <w:top w:val="nil"/>
              <w:left w:val="nil"/>
              <w:bottom w:val="nil"/>
              <w:right w:val="nil"/>
            </w:tcBorders>
            <w:shd w:val="clear" w:color="auto" w:fill="auto"/>
            <w:noWrap/>
            <w:vAlign w:val="bottom"/>
            <w:hideMark/>
          </w:tcPr>
          <w:p w14:paraId="0B7A7A5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20/09/2023</w:t>
            </w:r>
          </w:p>
        </w:tc>
        <w:tc>
          <w:tcPr>
            <w:tcW w:w="812" w:type="dxa"/>
            <w:tcBorders>
              <w:top w:val="nil"/>
              <w:left w:val="nil"/>
              <w:bottom w:val="nil"/>
              <w:right w:val="nil"/>
            </w:tcBorders>
            <w:shd w:val="clear" w:color="auto" w:fill="auto"/>
            <w:noWrap/>
            <w:vAlign w:val="bottom"/>
            <w:hideMark/>
          </w:tcPr>
          <w:p w14:paraId="74B3025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26C9A3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B642FA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D84078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13.0232%</w:t>
            </w:r>
          </w:p>
        </w:tc>
      </w:tr>
      <w:tr w:rsidR="00DC2FF3" w:rsidRPr="00570DFD" w14:paraId="54CD01D2" w14:textId="77777777" w:rsidTr="00B8084B">
        <w:trPr>
          <w:trHeight w:val="288"/>
        </w:trPr>
        <w:tc>
          <w:tcPr>
            <w:tcW w:w="1534" w:type="dxa"/>
            <w:tcBorders>
              <w:top w:val="nil"/>
              <w:left w:val="nil"/>
              <w:bottom w:val="nil"/>
              <w:right w:val="nil"/>
            </w:tcBorders>
            <w:shd w:val="clear" w:color="auto" w:fill="auto"/>
            <w:noWrap/>
            <w:vAlign w:val="bottom"/>
            <w:hideMark/>
          </w:tcPr>
          <w:p w14:paraId="4ADDEE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39</w:t>
            </w:r>
          </w:p>
        </w:tc>
        <w:tc>
          <w:tcPr>
            <w:tcW w:w="1753" w:type="dxa"/>
            <w:tcBorders>
              <w:top w:val="nil"/>
              <w:left w:val="nil"/>
              <w:bottom w:val="nil"/>
              <w:right w:val="nil"/>
            </w:tcBorders>
            <w:shd w:val="clear" w:color="auto" w:fill="auto"/>
            <w:noWrap/>
            <w:vAlign w:val="bottom"/>
            <w:hideMark/>
          </w:tcPr>
          <w:p w14:paraId="3F02B24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20/10/2023</w:t>
            </w:r>
          </w:p>
        </w:tc>
        <w:tc>
          <w:tcPr>
            <w:tcW w:w="812" w:type="dxa"/>
            <w:tcBorders>
              <w:top w:val="nil"/>
              <w:left w:val="nil"/>
              <w:bottom w:val="nil"/>
              <w:right w:val="nil"/>
            </w:tcBorders>
            <w:shd w:val="clear" w:color="auto" w:fill="auto"/>
            <w:noWrap/>
            <w:vAlign w:val="bottom"/>
            <w:hideMark/>
          </w:tcPr>
          <w:p w14:paraId="657E3F2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749DAE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76026B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EBAF16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13.6894%</w:t>
            </w:r>
          </w:p>
        </w:tc>
      </w:tr>
      <w:tr w:rsidR="00DC2FF3" w:rsidRPr="00570DFD" w14:paraId="15DEFB27" w14:textId="77777777" w:rsidTr="00B8084B">
        <w:trPr>
          <w:trHeight w:val="288"/>
        </w:trPr>
        <w:tc>
          <w:tcPr>
            <w:tcW w:w="1534" w:type="dxa"/>
            <w:tcBorders>
              <w:top w:val="nil"/>
              <w:left w:val="nil"/>
              <w:bottom w:val="nil"/>
              <w:right w:val="nil"/>
            </w:tcBorders>
            <w:shd w:val="clear" w:color="auto" w:fill="auto"/>
            <w:noWrap/>
            <w:vAlign w:val="bottom"/>
            <w:hideMark/>
          </w:tcPr>
          <w:p w14:paraId="57CBAE9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lastRenderedPageBreak/>
              <w:t>40</w:t>
            </w:r>
          </w:p>
        </w:tc>
        <w:tc>
          <w:tcPr>
            <w:tcW w:w="1753" w:type="dxa"/>
            <w:tcBorders>
              <w:top w:val="nil"/>
              <w:left w:val="nil"/>
              <w:bottom w:val="nil"/>
              <w:right w:val="nil"/>
            </w:tcBorders>
            <w:shd w:val="clear" w:color="auto" w:fill="auto"/>
            <w:noWrap/>
            <w:vAlign w:val="bottom"/>
            <w:hideMark/>
          </w:tcPr>
          <w:p w14:paraId="3BF6379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20/11/2023</w:t>
            </w:r>
          </w:p>
        </w:tc>
        <w:tc>
          <w:tcPr>
            <w:tcW w:w="812" w:type="dxa"/>
            <w:tcBorders>
              <w:top w:val="nil"/>
              <w:left w:val="nil"/>
              <w:bottom w:val="nil"/>
              <w:right w:val="nil"/>
            </w:tcBorders>
            <w:shd w:val="clear" w:color="auto" w:fill="auto"/>
            <w:noWrap/>
            <w:vAlign w:val="bottom"/>
            <w:hideMark/>
          </w:tcPr>
          <w:p w14:paraId="6FBE858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B163DD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F4EAC2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82E5E2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15.2812%</w:t>
            </w:r>
          </w:p>
        </w:tc>
      </w:tr>
      <w:tr w:rsidR="00DC2FF3" w:rsidRPr="00570DFD" w14:paraId="409B3060" w14:textId="77777777" w:rsidTr="00B8084B">
        <w:trPr>
          <w:trHeight w:val="288"/>
        </w:trPr>
        <w:tc>
          <w:tcPr>
            <w:tcW w:w="1534" w:type="dxa"/>
            <w:tcBorders>
              <w:top w:val="nil"/>
              <w:left w:val="nil"/>
              <w:bottom w:val="nil"/>
              <w:right w:val="nil"/>
            </w:tcBorders>
            <w:shd w:val="clear" w:color="auto" w:fill="auto"/>
            <w:noWrap/>
            <w:vAlign w:val="bottom"/>
            <w:hideMark/>
          </w:tcPr>
          <w:p w14:paraId="2655B9B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41</w:t>
            </w:r>
          </w:p>
        </w:tc>
        <w:tc>
          <w:tcPr>
            <w:tcW w:w="1753" w:type="dxa"/>
            <w:tcBorders>
              <w:top w:val="nil"/>
              <w:left w:val="nil"/>
              <w:bottom w:val="nil"/>
              <w:right w:val="nil"/>
            </w:tcBorders>
            <w:shd w:val="clear" w:color="auto" w:fill="auto"/>
            <w:noWrap/>
            <w:vAlign w:val="bottom"/>
            <w:hideMark/>
          </w:tcPr>
          <w:p w14:paraId="41C39F2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20/12/2023</w:t>
            </w:r>
          </w:p>
        </w:tc>
        <w:tc>
          <w:tcPr>
            <w:tcW w:w="812" w:type="dxa"/>
            <w:tcBorders>
              <w:top w:val="nil"/>
              <w:left w:val="nil"/>
              <w:bottom w:val="nil"/>
              <w:right w:val="nil"/>
            </w:tcBorders>
            <w:shd w:val="clear" w:color="auto" w:fill="auto"/>
            <w:noWrap/>
            <w:vAlign w:val="bottom"/>
            <w:hideMark/>
          </w:tcPr>
          <w:p w14:paraId="08BDF2B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A16066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9FFF9F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C25C8F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16.8289%</w:t>
            </w:r>
          </w:p>
        </w:tc>
      </w:tr>
      <w:tr w:rsidR="00DC2FF3" w:rsidRPr="00570DFD" w14:paraId="6F4B2AD0" w14:textId="77777777" w:rsidTr="00B8084B">
        <w:trPr>
          <w:trHeight w:val="288"/>
        </w:trPr>
        <w:tc>
          <w:tcPr>
            <w:tcW w:w="1534" w:type="dxa"/>
            <w:tcBorders>
              <w:top w:val="nil"/>
              <w:left w:val="nil"/>
              <w:bottom w:val="nil"/>
              <w:right w:val="nil"/>
            </w:tcBorders>
            <w:shd w:val="clear" w:color="auto" w:fill="auto"/>
            <w:noWrap/>
            <w:vAlign w:val="bottom"/>
            <w:hideMark/>
          </w:tcPr>
          <w:p w14:paraId="1C9BB6C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42</w:t>
            </w:r>
          </w:p>
        </w:tc>
        <w:tc>
          <w:tcPr>
            <w:tcW w:w="1753" w:type="dxa"/>
            <w:tcBorders>
              <w:top w:val="nil"/>
              <w:left w:val="nil"/>
              <w:bottom w:val="nil"/>
              <w:right w:val="nil"/>
            </w:tcBorders>
            <w:shd w:val="clear" w:color="auto" w:fill="auto"/>
            <w:noWrap/>
            <w:vAlign w:val="bottom"/>
            <w:hideMark/>
          </w:tcPr>
          <w:p w14:paraId="1CBEE8D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20/01/2024</w:t>
            </w:r>
          </w:p>
        </w:tc>
        <w:tc>
          <w:tcPr>
            <w:tcW w:w="812" w:type="dxa"/>
            <w:tcBorders>
              <w:top w:val="nil"/>
              <w:left w:val="nil"/>
              <w:bottom w:val="nil"/>
              <w:right w:val="nil"/>
            </w:tcBorders>
            <w:shd w:val="clear" w:color="auto" w:fill="auto"/>
            <w:noWrap/>
            <w:vAlign w:val="bottom"/>
            <w:hideMark/>
          </w:tcPr>
          <w:p w14:paraId="62F6B0E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CED8E5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07AAC8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D3A43E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18.6003%</w:t>
            </w:r>
          </w:p>
        </w:tc>
      </w:tr>
      <w:tr w:rsidR="00DC2FF3" w:rsidRPr="00570DFD" w14:paraId="7ABD7A85" w14:textId="77777777" w:rsidTr="00B8084B">
        <w:trPr>
          <w:trHeight w:val="288"/>
        </w:trPr>
        <w:tc>
          <w:tcPr>
            <w:tcW w:w="1534" w:type="dxa"/>
            <w:tcBorders>
              <w:top w:val="nil"/>
              <w:left w:val="nil"/>
              <w:bottom w:val="nil"/>
              <w:right w:val="nil"/>
            </w:tcBorders>
            <w:shd w:val="clear" w:color="auto" w:fill="auto"/>
            <w:noWrap/>
            <w:vAlign w:val="bottom"/>
            <w:hideMark/>
          </w:tcPr>
          <w:p w14:paraId="31B6553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43</w:t>
            </w:r>
          </w:p>
        </w:tc>
        <w:tc>
          <w:tcPr>
            <w:tcW w:w="1753" w:type="dxa"/>
            <w:tcBorders>
              <w:top w:val="nil"/>
              <w:left w:val="nil"/>
              <w:bottom w:val="nil"/>
              <w:right w:val="nil"/>
            </w:tcBorders>
            <w:shd w:val="clear" w:color="auto" w:fill="auto"/>
            <w:noWrap/>
            <w:vAlign w:val="bottom"/>
            <w:hideMark/>
          </w:tcPr>
          <w:p w14:paraId="3AEEF45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20/02/2024</w:t>
            </w:r>
          </w:p>
        </w:tc>
        <w:tc>
          <w:tcPr>
            <w:tcW w:w="812" w:type="dxa"/>
            <w:tcBorders>
              <w:top w:val="nil"/>
              <w:left w:val="nil"/>
              <w:bottom w:val="nil"/>
              <w:right w:val="nil"/>
            </w:tcBorders>
            <w:shd w:val="clear" w:color="auto" w:fill="auto"/>
            <w:noWrap/>
            <w:vAlign w:val="bottom"/>
            <w:hideMark/>
          </w:tcPr>
          <w:p w14:paraId="7C21A37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18A27D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C2626F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EB1816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19.3544%</w:t>
            </w:r>
          </w:p>
        </w:tc>
      </w:tr>
      <w:tr w:rsidR="00DC2FF3" w:rsidRPr="00570DFD" w14:paraId="077A7E22" w14:textId="77777777" w:rsidTr="00B8084B">
        <w:trPr>
          <w:trHeight w:val="288"/>
        </w:trPr>
        <w:tc>
          <w:tcPr>
            <w:tcW w:w="1534" w:type="dxa"/>
            <w:tcBorders>
              <w:top w:val="nil"/>
              <w:left w:val="nil"/>
              <w:bottom w:val="nil"/>
              <w:right w:val="nil"/>
            </w:tcBorders>
            <w:shd w:val="clear" w:color="auto" w:fill="auto"/>
            <w:noWrap/>
            <w:vAlign w:val="bottom"/>
            <w:hideMark/>
          </w:tcPr>
          <w:p w14:paraId="52122C2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44</w:t>
            </w:r>
          </w:p>
        </w:tc>
        <w:tc>
          <w:tcPr>
            <w:tcW w:w="1753" w:type="dxa"/>
            <w:tcBorders>
              <w:top w:val="nil"/>
              <w:left w:val="nil"/>
              <w:bottom w:val="nil"/>
              <w:right w:val="nil"/>
            </w:tcBorders>
            <w:shd w:val="clear" w:color="auto" w:fill="auto"/>
            <w:noWrap/>
            <w:vAlign w:val="bottom"/>
            <w:hideMark/>
          </w:tcPr>
          <w:p w14:paraId="1E34233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20/03/2024</w:t>
            </w:r>
          </w:p>
        </w:tc>
        <w:tc>
          <w:tcPr>
            <w:tcW w:w="812" w:type="dxa"/>
            <w:tcBorders>
              <w:top w:val="nil"/>
              <w:left w:val="nil"/>
              <w:bottom w:val="nil"/>
              <w:right w:val="nil"/>
            </w:tcBorders>
            <w:shd w:val="clear" w:color="auto" w:fill="auto"/>
            <w:noWrap/>
            <w:vAlign w:val="bottom"/>
            <w:hideMark/>
          </w:tcPr>
          <w:p w14:paraId="5138C3E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9C098F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CB7FA1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9031CF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21.9256%</w:t>
            </w:r>
          </w:p>
        </w:tc>
      </w:tr>
      <w:tr w:rsidR="00DC2FF3" w:rsidRPr="00570DFD" w14:paraId="5FCD61E5" w14:textId="77777777" w:rsidTr="00B8084B">
        <w:trPr>
          <w:trHeight w:val="288"/>
        </w:trPr>
        <w:tc>
          <w:tcPr>
            <w:tcW w:w="1534" w:type="dxa"/>
            <w:tcBorders>
              <w:top w:val="nil"/>
              <w:left w:val="nil"/>
              <w:bottom w:val="nil"/>
              <w:right w:val="nil"/>
            </w:tcBorders>
            <w:shd w:val="clear" w:color="auto" w:fill="auto"/>
            <w:noWrap/>
            <w:vAlign w:val="bottom"/>
            <w:hideMark/>
          </w:tcPr>
          <w:p w14:paraId="0145888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45</w:t>
            </w:r>
          </w:p>
        </w:tc>
        <w:tc>
          <w:tcPr>
            <w:tcW w:w="1753" w:type="dxa"/>
            <w:tcBorders>
              <w:top w:val="nil"/>
              <w:left w:val="nil"/>
              <w:bottom w:val="nil"/>
              <w:right w:val="nil"/>
            </w:tcBorders>
            <w:shd w:val="clear" w:color="auto" w:fill="auto"/>
            <w:noWrap/>
            <w:vAlign w:val="bottom"/>
            <w:hideMark/>
          </w:tcPr>
          <w:p w14:paraId="6393D3B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20/04/2024</w:t>
            </w:r>
          </w:p>
        </w:tc>
        <w:tc>
          <w:tcPr>
            <w:tcW w:w="812" w:type="dxa"/>
            <w:tcBorders>
              <w:top w:val="nil"/>
              <w:left w:val="nil"/>
              <w:bottom w:val="nil"/>
              <w:right w:val="nil"/>
            </w:tcBorders>
            <w:shd w:val="clear" w:color="auto" w:fill="auto"/>
            <w:noWrap/>
            <w:vAlign w:val="bottom"/>
            <w:hideMark/>
          </w:tcPr>
          <w:p w14:paraId="392E45E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F3BE7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81C233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A80872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25.0100%</w:t>
            </w:r>
          </w:p>
        </w:tc>
      </w:tr>
      <w:tr w:rsidR="00DC2FF3" w:rsidRPr="00570DFD" w14:paraId="7BB4A9D0" w14:textId="77777777" w:rsidTr="00B8084B">
        <w:trPr>
          <w:trHeight w:val="288"/>
        </w:trPr>
        <w:tc>
          <w:tcPr>
            <w:tcW w:w="1534" w:type="dxa"/>
            <w:tcBorders>
              <w:top w:val="nil"/>
              <w:left w:val="nil"/>
              <w:bottom w:val="nil"/>
              <w:right w:val="nil"/>
            </w:tcBorders>
            <w:shd w:val="clear" w:color="auto" w:fill="auto"/>
            <w:noWrap/>
            <w:vAlign w:val="bottom"/>
            <w:hideMark/>
          </w:tcPr>
          <w:p w14:paraId="653164A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46</w:t>
            </w:r>
          </w:p>
        </w:tc>
        <w:tc>
          <w:tcPr>
            <w:tcW w:w="1753" w:type="dxa"/>
            <w:tcBorders>
              <w:top w:val="nil"/>
              <w:left w:val="nil"/>
              <w:bottom w:val="nil"/>
              <w:right w:val="nil"/>
            </w:tcBorders>
            <w:shd w:val="clear" w:color="auto" w:fill="auto"/>
            <w:noWrap/>
            <w:vAlign w:val="bottom"/>
            <w:hideMark/>
          </w:tcPr>
          <w:p w14:paraId="32EF72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20/05/2024</w:t>
            </w:r>
          </w:p>
        </w:tc>
        <w:tc>
          <w:tcPr>
            <w:tcW w:w="812" w:type="dxa"/>
            <w:tcBorders>
              <w:top w:val="nil"/>
              <w:left w:val="nil"/>
              <w:bottom w:val="nil"/>
              <w:right w:val="nil"/>
            </w:tcBorders>
            <w:shd w:val="clear" w:color="auto" w:fill="auto"/>
            <w:noWrap/>
            <w:vAlign w:val="bottom"/>
            <w:hideMark/>
          </w:tcPr>
          <w:p w14:paraId="2704861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3986AA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93F99A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7F561C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33.7400%</w:t>
            </w:r>
          </w:p>
        </w:tc>
      </w:tr>
      <w:tr w:rsidR="00DC2FF3" w:rsidRPr="00570DFD" w14:paraId="4AA7AFF8" w14:textId="77777777" w:rsidTr="00B8084B">
        <w:trPr>
          <w:trHeight w:val="288"/>
        </w:trPr>
        <w:tc>
          <w:tcPr>
            <w:tcW w:w="1534" w:type="dxa"/>
            <w:tcBorders>
              <w:top w:val="nil"/>
              <w:left w:val="nil"/>
              <w:bottom w:val="nil"/>
              <w:right w:val="nil"/>
            </w:tcBorders>
            <w:shd w:val="clear" w:color="auto" w:fill="auto"/>
            <w:noWrap/>
            <w:vAlign w:val="bottom"/>
            <w:hideMark/>
          </w:tcPr>
          <w:p w14:paraId="5CE39C4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47</w:t>
            </w:r>
          </w:p>
        </w:tc>
        <w:tc>
          <w:tcPr>
            <w:tcW w:w="1753" w:type="dxa"/>
            <w:tcBorders>
              <w:top w:val="nil"/>
              <w:left w:val="nil"/>
              <w:bottom w:val="nil"/>
              <w:right w:val="nil"/>
            </w:tcBorders>
            <w:shd w:val="clear" w:color="auto" w:fill="auto"/>
            <w:noWrap/>
            <w:vAlign w:val="bottom"/>
            <w:hideMark/>
          </w:tcPr>
          <w:p w14:paraId="22F02D0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20/06/2024</w:t>
            </w:r>
          </w:p>
        </w:tc>
        <w:tc>
          <w:tcPr>
            <w:tcW w:w="812" w:type="dxa"/>
            <w:tcBorders>
              <w:top w:val="nil"/>
              <w:left w:val="nil"/>
              <w:bottom w:val="nil"/>
              <w:right w:val="nil"/>
            </w:tcBorders>
            <w:shd w:val="clear" w:color="auto" w:fill="auto"/>
            <w:noWrap/>
            <w:vAlign w:val="bottom"/>
            <w:hideMark/>
          </w:tcPr>
          <w:p w14:paraId="72FC7DC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B72D88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FEA39D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7B8E14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50.1770%</w:t>
            </w:r>
          </w:p>
        </w:tc>
      </w:tr>
      <w:tr w:rsidR="00DC2FF3" w:rsidRPr="00570DFD" w14:paraId="01A3C847" w14:textId="77777777" w:rsidTr="00B8084B">
        <w:trPr>
          <w:trHeight w:val="288"/>
        </w:trPr>
        <w:tc>
          <w:tcPr>
            <w:tcW w:w="1534" w:type="dxa"/>
            <w:tcBorders>
              <w:top w:val="nil"/>
              <w:left w:val="nil"/>
              <w:bottom w:val="nil"/>
              <w:right w:val="nil"/>
            </w:tcBorders>
            <w:shd w:val="clear" w:color="auto" w:fill="auto"/>
            <w:noWrap/>
            <w:vAlign w:val="bottom"/>
            <w:hideMark/>
          </w:tcPr>
          <w:p w14:paraId="1E16A00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48</w:t>
            </w:r>
          </w:p>
        </w:tc>
        <w:tc>
          <w:tcPr>
            <w:tcW w:w="1753" w:type="dxa"/>
            <w:tcBorders>
              <w:top w:val="nil"/>
              <w:left w:val="nil"/>
              <w:bottom w:val="nil"/>
              <w:right w:val="nil"/>
            </w:tcBorders>
            <w:shd w:val="clear" w:color="auto" w:fill="auto"/>
            <w:noWrap/>
            <w:vAlign w:val="bottom"/>
            <w:hideMark/>
          </w:tcPr>
          <w:p w14:paraId="6504F0D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20/07/2024</w:t>
            </w:r>
          </w:p>
        </w:tc>
        <w:tc>
          <w:tcPr>
            <w:tcW w:w="812" w:type="dxa"/>
            <w:tcBorders>
              <w:top w:val="nil"/>
              <w:left w:val="nil"/>
              <w:bottom w:val="nil"/>
              <w:right w:val="nil"/>
            </w:tcBorders>
            <w:shd w:val="clear" w:color="auto" w:fill="auto"/>
            <w:noWrap/>
            <w:vAlign w:val="bottom"/>
            <w:hideMark/>
          </w:tcPr>
          <w:p w14:paraId="09988E4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C97CEC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6E57C7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CE4D3F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100.0000%</w:t>
            </w:r>
          </w:p>
        </w:tc>
      </w:tr>
    </w:tbl>
    <w:p w14:paraId="03470BB6" w14:textId="77777777" w:rsidR="00DC2FF3" w:rsidRDefault="00DC2FF3" w:rsidP="00DC2FF3"/>
    <w:p w14:paraId="56AB453D" w14:textId="77777777" w:rsidR="00DC2FF3" w:rsidRDefault="00DC2FF3">
      <w:r>
        <w:br w:type="page"/>
      </w:r>
    </w:p>
    <w:tbl>
      <w:tblPr>
        <w:tblW w:w="9120" w:type="dxa"/>
        <w:tblLook w:val="04A0" w:firstRow="1" w:lastRow="0" w:firstColumn="1" w:lastColumn="0" w:noHBand="0" w:noVBand="1"/>
      </w:tblPr>
      <w:tblGrid>
        <w:gridCol w:w="1534"/>
        <w:gridCol w:w="1753"/>
        <w:gridCol w:w="812"/>
        <w:gridCol w:w="1475"/>
        <w:gridCol w:w="1902"/>
        <w:gridCol w:w="1644"/>
      </w:tblGrid>
      <w:tr w:rsidR="00DC2FF3" w:rsidRPr="00570DFD" w14:paraId="4A023AB2" w14:textId="77777777" w:rsidTr="00B8084B">
        <w:trPr>
          <w:trHeight w:val="1140"/>
        </w:trPr>
        <w:tc>
          <w:tcPr>
            <w:tcW w:w="9120" w:type="dxa"/>
            <w:gridSpan w:val="6"/>
            <w:tcBorders>
              <w:top w:val="nil"/>
              <w:left w:val="nil"/>
              <w:bottom w:val="nil"/>
              <w:right w:val="nil"/>
            </w:tcBorders>
            <w:shd w:val="clear" w:color="auto" w:fill="auto"/>
            <w:vAlign w:val="center"/>
            <w:hideMark/>
          </w:tcPr>
          <w:p w14:paraId="55EEECE0" w14:textId="2D093E64"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lastRenderedPageBreak/>
              <w:t>ANEXO II - Série 391ª - Sênior                                                                                                                                                        DATAS DE PAGAMENTO DE REMUNERAÇÃO E AMORTIZAÇÃO PROGRAMADA DOS CRI</w:t>
            </w:r>
          </w:p>
        </w:tc>
      </w:tr>
      <w:tr w:rsidR="00DC2FF3" w:rsidRPr="00570DFD" w14:paraId="3CA2FDED" w14:textId="77777777" w:rsidTr="00B8084B">
        <w:trPr>
          <w:trHeight w:val="288"/>
        </w:trPr>
        <w:tc>
          <w:tcPr>
            <w:tcW w:w="1534" w:type="dxa"/>
            <w:tcBorders>
              <w:top w:val="nil"/>
              <w:left w:val="nil"/>
              <w:bottom w:val="nil"/>
              <w:right w:val="nil"/>
            </w:tcBorders>
            <w:shd w:val="clear" w:color="auto" w:fill="auto"/>
            <w:noWrap/>
            <w:vAlign w:val="bottom"/>
            <w:hideMark/>
          </w:tcPr>
          <w:p w14:paraId="52929907"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Nº Ordem</w:t>
            </w:r>
          </w:p>
        </w:tc>
        <w:tc>
          <w:tcPr>
            <w:tcW w:w="1753" w:type="dxa"/>
            <w:tcBorders>
              <w:top w:val="nil"/>
              <w:left w:val="nil"/>
              <w:bottom w:val="nil"/>
              <w:right w:val="nil"/>
            </w:tcBorders>
            <w:shd w:val="clear" w:color="auto" w:fill="auto"/>
            <w:noWrap/>
            <w:vAlign w:val="bottom"/>
            <w:hideMark/>
          </w:tcPr>
          <w:p w14:paraId="5D057DA1"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Data</w:t>
            </w:r>
          </w:p>
        </w:tc>
        <w:tc>
          <w:tcPr>
            <w:tcW w:w="812" w:type="dxa"/>
            <w:tcBorders>
              <w:top w:val="nil"/>
              <w:left w:val="nil"/>
              <w:bottom w:val="nil"/>
              <w:right w:val="nil"/>
            </w:tcBorders>
            <w:shd w:val="clear" w:color="auto" w:fill="auto"/>
            <w:noWrap/>
            <w:vAlign w:val="bottom"/>
            <w:hideMark/>
          </w:tcPr>
          <w:p w14:paraId="36B16C65"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Juros</w:t>
            </w:r>
          </w:p>
        </w:tc>
        <w:tc>
          <w:tcPr>
            <w:tcW w:w="1475" w:type="dxa"/>
            <w:tcBorders>
              <w:top w:val="nil"/>
              <w:left w:val="nil"/>
              <w:bottom w:val="nil"/>
              <w:right w:val="nil"/>
            </w:tcBorders>
            <w:shd w:val="clear" w:color="auto" w:fill="auto"/>
            <w:noWrap/>
            <w:vAlign w:val="bottom"/>
            <w:hideMark/>
          </w:tcPr>
          <w:p w14:paraId="4F982F8A"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Incorpora</w:t>
            </w:r>
          </w:p>
        </w:tc>
        <w:tc>
          <w:tcPr>
            <w:tcW w:w="1902" w:type="dxa"/>
            <w:tcBorders>
              <w:top w:val="nil"/>
              <w:left w:val="nil"/>
              <w:bottom w:val="nil"/>
              <w:right w:val="nil"/>
            </w:tcBorders>
            <w:shd w:val="clear" w:color="auto" w:fill="auto"/>
            <w:noWrap/>
            <w:vAlign w:val="bottom"/>
            <w:hideMark/>
          </w:tcPr>
          <w:p w14:paraId="1C649A9A"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Amortização</w:t>
            </w:r>
          </w:p>
        </w:tc>
        <w:tc>
          <w:tcPr>
            <w:tcW w:w="1644" w:type="dxa"/>
            <w:tcBorders>
              <w:top w:val="nil"/>
              <w:left w:val="nil"/>
              <w:bottom w:val="nil"/>
              <w:right w:val="nil"/>
            </w:tcBorders>
            <w:shd w:val="clear" w:color="auto" w:fill="auto"/>
            <w:noWrap/>
            <w:vAlign w:val="bottom"/>
            <w:hideMark/>
          </w:tcPr>
          <w:p w14:paraId="5A8BB4C6"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w:t>
            </w:r>
          </w:p>
        </w:tc>
      </w:tr>
      <w:tr w:rsidR="00DC2FF3" w:rsidRPr="00570DFD" w14:paraId="6869D9E1" w14:textId="77777777" w:rsidTr="00B8084B">
        <w:trPr>
          <w:trHeight w:val="99"/>
        </w:trPr>
        <w:tc>
          <w:tcPr>
            <w:tcW w:w="1534" w:type="dxa"/>
            <w:tcBorders>
              <w:top w:val="nil"/>
              <w:left w:val="nil"/>
              <w:bottom w:val="nil"/>
              <w:right w:val="nil"/>
            </w:tcBorders>
            <w:shd w:val="clear" w:color="auto" w:fill="auto"/>
            <w:noWrap/>
            <w:vAlign w:val="bottom"/>
            <w:hideMark/>
          </w:tcPr>
          <w:p w14:paraId="53F43973" w14:textId="77777777" w:rsidR="00DC2FF3" w:rsidRPr="00570DFD" w:rsidRDefault="00DC2FF3" w:rsidP="00B8084B">
            <w:pPr>
              <w:jc w:val="center"/>
              <w:rPr>
                <w:rFonts w:ascii="Calibri" w:hAnsi="Calibri" w:cs="Calibri"/>
                <w:b/>
                <w:bCs/>
                <w:color w:val="000000"/>
              </w:rPr>
            </w:pPr>
          </w:p>
        </w:tc>
        <w:tc>
          <w:tcPr>
            <w:tcW w:w="1753" w:type="dxa"/>
            <w:tcBorders>
              <w:top w:val="nil"/>
              <w:left w:val="nil"/>
              <w:bottom w:val="nil"/>
              <w:right w:val="nil"/>
            </w:tcBorders>
            <w:shd w:val="clear" w:color="auto" w:fill="auto"/>
            <w:noWrap/>
            <w:vAlign w:val="bottom"/>
            <w:hideMark/>
          </w:tcPr>
          <w:p w14:paraId="5B4CCE23" w14:textId="77777777" w:rsidR="00DC2FF3" w:rsidRPr="00570DFD" w:rsidRDefault="00DC2FF3" w:rsidP="00B8084B">
            <w:pPr>
              <w:rPr>
                <w:sz w:val="20"/>
                <w:szCs w:val="20"/>
              </w:rPr>
            </w:pPr>
          </w:p>
        </w:tc>
        <w:tc>
          <w:tcPr>
            <w:tcW w:w="812" w:type="dxa"/>
            <w:tcBorders>
              <w:top w:val="nil"/>
              <w:left w:val="nil"/>
              <w:bottom w:val="nil"/>
              <w:right w:val="nil"/>
            </w:tcBorders>
            <w:shd w:val="clear" w:color="auto" w:fill="auto"/>
            <w:noWrap/>
            <w:vAlign w:val="bottom"/>
            <w:hideMark/>
          </w:tcPr>
          <w:p w14:paraId="2C8CFAFE" w14:textId="77777777" w:rsidR="00DC2FF3" w:rsidRPr="00570DFD" w:rsidRDefault="00DC2FF3" w:rsidP="00B8084B">
            <w:pPr>
              <w:rPr>
                <w:sz w:val="20"/>
                <w:szCs w:val="20"/>
              </w:rPr>
            </w:pPr>
          </w:p>
        </w:tc>
        <w:tc>
          <w:tcPr>
            <w:tcW w:w="1475" w:type="dxa"/>
            <w:tcBorders>
              <w:top w:val="nil"/>
              <w:left w:val="nil"/>
              <w:bottom w:val="nil"/>
              <w:right w:val="nil"/>
            </w:tcBorders>
            <w:shd w:val="clear" w:color="auto" w:fill="auto"/>
            <w:noWrap/>
            <w:vAlign w:val="bottom"/>
            <w:hideMark/>
          </w:tcPr>
          <w:p w14:paraId="3785B9CA" w14:textId="77777777" w:rsidR="00DC2FF3" w:rsidRPr="00570DFD" w:rsidRDefault="00DC2FF3" w:rsidP="00B8084B">
            <w:pPr>
              <w:rPr>
                <w:sz w:val="20"/>
                <w:szCs w:val="20"/>
              </w:rPr>
            </w:pPr>
          </w:p>
        </w:tc>
        <w:tc>
          <w:tcPr>
            <w:tcW w:w="1902" w:type="dxa"/>
            <w:tcBorders>
              <w:top w:val="nil"/>
              <w:left w:val="nil"/>
              <w:bottom w:val="nil"/>
              <w:right w:val="nil"/>
            </w:tcBorders>
            <w:shd w:val="clear" w:color="auto" w:fill="auto"/>
            <w:noWrap/>
            <w:vAlign w:val="bottom"/>
            <w:hideMark/>
          </w:tcPr>
          <w:p w14:paraId="20355A38" w14:textId="77777777" w:rsidR="00DC2FF3" w:rsidRPr="00570DFD" w:rsidRDefault="00DC2FF3" w:rsidP="00B8084B">
            <w:pPr>
              <w:rPr>
                <w:sz w:val="20"/>
                <w:szCs w:val="20"/>
              </w:rPr>
            </w:pPr>
          </w:p>
        </w:tc>
        <w:tc>
          <w:tcPr>
            <w:tcW w:w="1644" w:type="dxa"/>
            <w:tcBorders>
              <w:top w:val="nil"/>
              <w:left w:val="nil"/>
              <w:bottom w:val="nil"/>
              <w:right w:val="nil"/>
            </w:tcBorders>
            <w:shd w:val="clear" w:color="auto" w:fill="auto"/>
            <w:noWrap/>
            <w:vAlign w:val="bottom"/>
            <w:hideMark/>
          </w:tcPr>
          <w:p w14:paraId="39D2D609" w14:textId="77777777" w:rsidR="00DC2FF3" w:rsidRPr="00570DFD" w:rsidRDefault="00DC2FF3" w:rsidP="00B8084B">
            <w:pPr>
              <w:rPr>
                <w:sz w:val="20"/>
                <w:szCs w:val="20"/>
              </w:rPr>
            </w:pPr>
          </w:p>
        </w:tc>
      </w:tr>
      <w:tr w:rsidR="00DC2FF3" w:rsidRPr="00570DFD" w14:paraId="47A5D2F2" w14:textId="77777777" w:rsidTr="00B8084B">
        <w:trPr>
          <w:trHeight w:val="288"/>
        </w:trPr>
        <w:tc>
          <w:tcPr>
            <w:tcW w:w="1534" w:type="dxa"/>
            <w:tcBorders>
              <w:top w:val="nil"/>
              <w:left w:val="nil"/>
              <w:bottom w:val="nil"/>
              <w:right w:val="nil"/>
            </w:tcBorders>
            <w:shd w:val="clear" w:color="auto" w:fill="auto"/>
            <w:noWrap/>
            <w:vAlign w:val="bottom"/>
            <w:hideMark/>
          </w:tcPr>
          <w:p w14:paraId="3FD878E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w:t>
            </w:r>
          </w:p>
        </w:tc>
        <w:tc>
          <w:tcPr>
            <w:tcW w:w="1753" w:type="dxa"/>
            <w:tcBorders>
              <w:top w:val="nil"/>
              <w:left w:val="nil"/>
              <w:bottom w:val="nil"/>
              <w:right w:val="nil"/>
            </w:tcBorders>
            <w:shd w:val="clear" w:color="auto" w:fill="auto"/>
            <w:noWrap/>
            <w:vAlign w:val="bottom"/>
            <w:hideMark/>
          </w:tcPr>
          <w:p w14:paraId="6EA44DC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20/08/2020</w:t>
            </w:r>
          </w:p>
        </w:tc>
        <w:tc>
          <w:tcPr>
            <w:tcW w:w="812" w:type="dxa"/>
            <w:tcBorders>
              <w:top w:val="nil"/>
              <w:left w:val="nil"/>
              <w:bottom w:val="nil"/>
              <w:right w:val="nil"/>
            </w:tcBorders>
            <w:shd w:val="clear" w:color="auto" w:fill="auto"/>
            <w:noWrap/>
            <w:vAlign w:val="bottom"/>
            <w:hideMark/>
          </w:tcPr>
          <w:p w14:paraId="3047B24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98F9E5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5B976A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70A77E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3.7736%</w:t>
            </w:r>
          </w:p>
        </w:tc>
      </w:tr>
      <w:tr w:rsidR="00DC2FF3" w:rsidRPr="00570DFD" w14:paraId="4EE00C02" w14:textId="77777777" w:rsidTr="00B8084B">
        <w:trPr>
          <w:trHeight w:val="288"/>
        </w:trPr>
        <w:tc>
          <w:tcPr>
            <w:tcW w:w="1534" w:type="dxa"/>
            <w:tcBorders>
              <w:top w:val="nil"/>
              <w:left w:val="nil"/>
              <w:bottom w:val="nil"/>
              <w:right w:val="nil"/>
            </w:tcBorders>
            <w:shd w:val="clear" w:color="auto" w:fill="auto"/>
            <w:noWrap/>
            <w:vAlign w:val="bottom"/>
            <w:hideMark/>
          </w:tcPr>
          <w:p w14:paraId="3F9A707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w:t>
            </w:r>
          </w:p>
        </w:tc>
        <w:tc>
          <w:tcPr>
            <w:tcW w:w="1753" w:type="dxa"/>
            <w:tcBorders>
              <w:top w:val="nil"/>
              <w:left w:val="nil"/>
              <w:bottom w:val="nil"/>
              <w:right w:val="nil"/>
            </w:tcBorders>
            <w:shd w:val="clear" w:color="auto" w:fill="auto"/>
            <w:noWrap/>
            <w:vAlign w:val="bottom"/>
            <w:hideMark/>
          </w:tcPr>
          <w:p w14:paraId="22D899C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20/09/2020</w:t>
            </w:r>
          </w:p>
        </w:tc>
        <w:tc>
          <w:tcPr>
            <w:tcW w:w="812" w:type="dxa"/>
            <w:tcBorders>
              <w:top w:val="nil"/>
              <w:left w:val="nil"/>
              <w:bottom w:val="nil"/>
              <w:right w:val="nil"/>
            </w:tcBorders>
            <w:shd w:val="clear" w:color="auto" w:fill="auto"/>
            <w:noWrap/>
            <w:vAlign w:val="bottom"/>
            <w:hideMark/>
          </w:tcPr>
          <w:p w14:paraId="6A907BB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3E761E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EA3411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8040FD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3.8762%</w:t>
            </w:r>
          </w:p>
        </w:tc>
      </w:tr>
      <w:tr w:rsidR="00DC2FF3" w:rsidRPr="00570DFD" w14:paraId="14A24987" w14:textId="77777777" w:rsidTr="00B8084B">
        <w:trPr>
          <w:trHeight w:val="288"/>
        </w:trPr>
        <w:tc>
          <w:tcPr>
            <w:tcW w:w="1534" w:type="dxa"/>
            <w:tcBorders>
              <w:top w:val="nil"/>
              <w:left w:val="nil"/>
              <w:bottom w:val="nil"/>
              <w:right w:val="nil"/>
            </w:tcBorders>
            <w:shd w:val="clear" w:color="auto" w:fill="auto"/>
            <w:noWrap/>
            <w:vAlign w:val="bottom"/>
            <w:hideMark/>
          </w:tcPr>
          <w:p w14:paraId="04399A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w:t>
            </w:r>
          </w:p>
        </w:tc>
        <w:tc>
          <w:tcPr>
            <w:tcW w:w="1753" w:type="dxa"/>
            <w:tcBorders>
              <w:top w:val="nil"/>
              <w:left w:val="nil"/>
              <w:bottom w:val="nil"/>
              <w:right w:val="nil"/>
            </w:tcBorders>
            <w:shd w:val="clear" w:color="auto" w:fill="auto"/>
            <w:noWrap/>
            <w:vAlign w:val="bottom"/>
            <w:hideMark/>
          </w:tcPr>
          <w:p w14:paraId="30E4DD3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20/10/2020</w:t>
            </w:r>
          </w:p>
        </w:tc>
        <w:tc>
          <w:tcPr>
            <w:tcW w:w="812" w:type="dxa"/>
            <w:tcBorders>
              <w:top w:val="nil"/>
              <w:left w:val="nil"/>
              <w:bottom w:val="nil"/>
              <w:right w:val="nil"/>
            </w:tcBorders>
            <w:shd w:val="clear" w:color="auto" w:fill="auto"/>
            <w:noWrap/>
            <w:vAlign w:val="bottom"/>
            <w:hideMark/>
          </w:tcPr>
          <w:p w14:paraId="5707A6F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B9CB0E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53BC56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1116D7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4.0001%</w:t>
            </w:r>
          </w:p>
        </w:tc>
      </w:tr>
      <w:tr w:rsidR="00DC2FF3" w:rsidRPr="00570DFD" w14:paraId="59788EDA" w14:textId="77777777" w:rsidTr="00B8084B">
        <w:trPr>
          <w:trHeight w:val="288"/>
        </w:trPr>
        <w:tc>
          <w:tcPr>
            <w:tcW w:w="1534" w:type="dxa"/>
            <w:tcBorders>
              <w:top w:val="nil"/>
              <w:left w:val="nil"/>
              <w:bottom w:val="nil"/>
              <w:right w:val="nil"/>
            </w:tcBorders>
            <w:shd w:val="clear" w:color="auto" w:fill="auto"/>
            <w:noWrap/>
            <w:vAlign w:val="bottom"/>
            <w:hideMark/>
          </w:tcPr>
          <w:p w14:paraId="30EB6FD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w:t>
            </w:r>
          </w:p>
        </w:tc>
        <w:tc>
          <w:tcPr>
            <w:tcW w:w="1753" w:type="dxa"/>
            <w:tcBorders>
              <w:top w:val="nil"/>
              <w:left w:val="nil"/>
              <w:bottom w:val="nil"/>
              <w:right w:val="nil"/>
            </w:tcBorders>
            <w:shd w:val="clear" w:color="auto" w:fill="auto"/>
            <w:noWrap/>
            <w:vAlign w:val="bottom"/>
            <w:hideMark/>
          </w:tcPr>
          <w:p w14:paraId="532EB8D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20/11/2020</w:t>
            </w:r>
          </w:p>
        </w:tc>
        <w:tc>
          <w:tcPr>
            <w:tcW w:w="812" w:type="dxa"/>
            <w:tcBorders>
              <w:top w:val="nil"/>
              <w:left w:val="nil"/>
              <w:bottom w:val="nil"/>
              <w:right w:val="nil"/>
            </w:tcBorders>
            <w:shd w:val="clear" w:color="auto" w:fill="auto"/>
            <w:noWrap/>
            <w:vAlign w:val="bottom"/>
            <w:hideMark/>
          </w:tcPr>
          <w:p w14:paraId="427568C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D42897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C9F8F6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04CB2E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4.0207%</w:t>
            </w:r>
          </w:p>
        </w:tc>
      </w:tr>
      <w:tr w:rsidR="00DC2FF3" w:rsidRPr="00570DFD" w14:paraId="1B458F96" w14:textId="77777777" w:rsidTr="00B8084B">
        <w:trPr>
          <w:trHeight w:val="288"/>
        </w:trPr>
        <w:tc>
          <w:tcPr>
            <w:tcW w:w="1534" w:type="dxa"/>
            <w:tcBorders>
              <w:top w:val="nil"/>
              <w:left w:val="nil"/>
              <w:bottom w:val="nil"/>
              <w:right w:val="nil"/>
            </w:tcBorders>
            <w:shd w:val="clear" w:color="auto" w:fill="auto"/>
            <w:noWrap/>
            <w:vAlign w:val="bottom"/>
            <w:hideMark/>
          </w:tcPr>
          <w:p w14:paraId="010D24D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5</w:t>
            </w:r>
          </w:p>
        </w:tc>
        <w:tc>
          <w:tcPr>
            <w:tcW w:w="1753" w:type="dxa"/>
            <w:tcBorders>
              <w:top w:val="nil"/>
              <w:left w:val="nil"/>
              <w:bottom w:val="nil"/>
              <w:right w:val="nil"/>
            </w:tcBorders>
            <w:shd w:val="clear" w:color="auto" w:fill="auto"/>
            <w:noWrap/>
            <w:vAlign w:val="bottom"/>
            <w:hideMark/>
          </w:tcPr>
          <w:p w14:paraId="704B88F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20/12/2020</w:t>
            </w:r>
          </w:p>
        </w:tc>
        <w:tc>
          <w:tcPr>
            <w:tcW w:w="812" w:type="dxa"/>
            <w:tcBorders>
              <w:top w:val="nil"/>
              <w:left w:val="nil"/>
              <w:bottom w:val="nil"/>
              <w:right w:val="nil"/>
            </w:tcBorders>
            <w:shd w:val="clear" w:color="auto" w:fill="auto"/>
            <w:noWrap/>
            <w:vAlign w:val="bottom"/>
            <w:hideMark/>
          </w:tcPr>
          <w:p w14:paraId="1CD39B9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D05E0E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590E17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226883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4.1694%</w:t>
            </w:r>
          </w:p>
        </w:tc>
      </w:tr>
      <w:tr w:rsidR="00DC2FF3" w:rsidRPr="00570DFD" w14:paraId="0EB9AC02" w14:textId="77777777" w:rsidTr="00B8084B">
        <w:trPr>
          <w:trHeight w:val="288"/>
        </w:trPr>
        <w:tc>
          <w:tcPr>
            <w:tcW w:w="1534" w:type="dxa"/>
            <w:tcBorders>
              <w:top w:val="nil"/>
              <w:left w:val="nil"/>
              <w:bottom w:val="nil"/>
              <w:right w:val="nil"/>
            </w:tcBorders>
            <w:shd w:val="clear" w:color="auto" w:fill="auto"/>
            <w:noWrap/>
            <w:vAlign w:val="bottom"/>
            <w:hideMark/>
          </w:tcPr>
          <w:p w14:paraId="56A237E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6</w:t>
            </w:r>
          </w:p>
        </w:tc>
        <w:tc>
          <w:tcPr>
            <w:tcW w:w="1753" w:type="dxa"/>
            <w:tcBorders>
              <w:top w:val="nil"/>
              <w:left w:val="nil"/>
              <w:bottom w:val="nil"/>
              <w:right w:val="nil"/>
            </w:tcBorders>
            <w:shd w:val="clear" w:color="auto" w:fill="auto"/>
            <w:noWrap/>
            <w:vAlign w:val="bottom"/>
            <w:hideMark/>
          </w:tcPr>
          <w:p w14:paraId="28474B3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20/01/2021</w:t>
            </w:r>
          </w:p>
        </w:tc>
        <w:tc>
          <w:tcPr>
            <w:tcW w:w="812" w:type="dxa"/>
            <w:tcBorders>
              <w:top w:val="nil"/>
              <w:left w:val="nil"/>
              <w:bottom w:val="nil"/>
              <w:right w:val="nil"/>
            </w:tcBorders>
            <w:shd w:val="clear" w:color="auto" w:fill="auto"/>
            <w:noWrap/>
            <w:vAlign w:val="bottom"/>
            <w:hideMark/>
          </w:tcPr>
          <w:p w14:paraId="521C926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D2A7AE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1BA9E5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F58DA3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4.3173%</w:t>
            </w:r>
          </w:p>
        </w:tc>
      </w:tr>
      <w:tr w:rsidR="00DC2FF3" w:rsidRPr="00570DFD" w14:paraId="6D718973" w14:textId="77777777" w:rsidTr="00B8084B">
        <w:trPr>
          <w:trHeight w:val="288"/>
        </w:trPr>
        <w:tc>
          <w:tcPr>
            <w:tcW w:w="1534" w:type="dxa"/>
            <w:tcBorders>
              <w:top w:val="nil"/>
              <w:left w:val="nil"/>
              <w:bottom w:val="nil"/>
              <w:right w:val="nil"/>
            </w:tcBorders>
            <w:shd w:val="clear" w:color="auto" w:fill="auto"/>
            <w:noWrap/>
            <w:vAlign w:val="bottom"/>
            <w:hideMark/>
          </w:tcPr>
          <w:p w14:paraId="04088BC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7</w:t>
            </w:r>
          </w:p>
        </w:tc>
        <w:tc>
          <w:tcPr>
            <w:tcW w:w="1753" w:type="dxa"/>
            <w:tcBorders>
              <w:top w:val="nil"/>
              <w:left w:val="nil"/>
              <w:bottom w:val="nil"/>
              <w:right w:val="nil"/>
            </w:tcBorders>
            <w:shd w:val="clear" w:color="auto" w:fill="auto"/>
            <w:noWrap/>
            <w:vAlign w:val="bottom"/>
            <w:hideMark/>
          </w:tcPr>
          <w:p w14:paraId="56E78DA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20/02/2021</w:t>
            </w:r>
          </w:p>
        </w:tc>
        <w:tc>
          <w:tcPr>
            <w:tcW w:w="812" w:type="dxa"/>
            <w:tcBorders>
              <w:top w:val="nil"/>
              <w:left w:val="nil"/>
              <w:bottom w:val="nil"/>
              <w:right w:val="nil"/>
            </w:tcBorders>
            <w:shd w:val="clear" w:color="auto" w:fill="auto"/>
            <w:noWrap/>
            <w:vAlign w:val="bottom"/>
            <w:hideMark/>
          </w:tcPr>
          <w:p w14:paraId="0C327EF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83D72C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8699DE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6DB7DA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4.4017%</w:t>
            </w:r>
          </w:p>
        </w:tc>
      </w:tr>
      <w:tr w:rsidR="00DC2FF3" w:rsidRPr="00570DFD" w14:paraId="0D4BA0B9" w14:textId="77777777" w:rsidTr="00B8084B">
        <w:trPr>
          <w:trHeight w:val="288"/>
        </w:trPr>
        <w:tc>
          <w:tcPr>
            <w:tcW w:w="1534" w:type="dxa"/>
            <w:tcBorders>
              <w:top w:val="nil"/>
              <w:left w:val="nil"/>
              <w:bottom w:val="nil"/>
              <w:right w:val="nil"/>
            </w:tcBorders>
            <w:shd w:val="clear" w:color="auto" w:fill="auto"/>
            <w:noWrap/>
            <w:vAlign w:val="bottom"/>
            <w:hideMark/>
          </w:tcPr>
          <w:p w14:paraId="37B2E9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8</w:t>
            </w:r>
          </w:p>
        </w:tc>
        <w:tc>
          <w:tcPr>
            <w:tcW w:w="1753" w:type="dxa"/>
            <w:tcBorders>
              <w:top w:val="nil"/>
              <w:left w:val="nil"/>
              <w:bottom w:val="nil"/>
              <w:right w:val="nil"/>
            </w:tcBorders>
            <w:shd w:val="clear" w:color="auto" w:fill="auto"/>
            <w:noWrap/>
            <w:vAlign w:val="bottom"/>
            <w:hideMark/>
          </w:tcPr>
          <w:p w14:paraId="65BB771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20/03/2021</w:t>
            </w:r>
          </w:p>
        </w:tc>
        <w:tc>
          <w:tcPr>
            <w:tcW w:w="812" w:type="dxa"/>
            <w:tcBorders>
              <w:top w:val="nil"/>
              <w:left w:val="nil"/>
              <w:bottom w:val="nil"/>
              <w:right w:val="nil"/>
            </w:tcBorders>
            <w:shd w:val="clear" w:color="auto" w:fill="auto"/>
            <w:noWrap/>
            <w:vAlign w:val="bottom"/>
            <w:hideMark/>
          </w:tcPr>
          <w:p w14:paraId="63D3FCF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69BE97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65774D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42AE97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4.5481%</w:t>
            </w:r>
          </w:p>
        </w:tc>
      </w:tr>
      <w:tr w:rsidR="00DC2FF3" w:rsidRPr="00570DFD" w14:paraId="0EB3B0B8" w14:textId="77777777" w:rsidTr="00B8084B">
        <w:trPr>
          <w:trHeight w:val="288"/>
        </w:trPr>
        <w:tc>
          <w:tcPr>
            <w:tcW w:w="1534" w:type="dxa"/>
            <w:tcBorders>
              <w:top w:val="nil"/>
              <w:left w:val="nil"/>
              <w:bottom w:val="nil"/>
              <w:right w:val="nil"/>
            </w:tcBorders>
            <w:shd w:val="clear" w:color="auto" w:fill="auto"/>
            <w:noWrap/>
            <w:vAlign w:val="bottom"/>
            <w:hideMark/>
          </w:tcPr>
          <w:p w14:paraId="2961A3E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9</w:t>
            </w:r>
          </w:p>
        </w:tc>
        <w:tc>
          <w:tcPr>
            <w:tcW w:w="1753" w:type="dxa"/>
            <w:tcBorders>
              <w:top w:val="nil"/>
              <w:left w:val="nil"/>
              <w:bottom w:val="nil"/>
              <w:right w:val="nil"/>
            </w:tcBorders>
            <w:shd w:val="clear" w:color="auto" w:fill="auto"/>
            <w:noWrap/>
            <w:vAlign w:val="bottom"/>
            <w:hideMark/>
          </w:tcPr>
          <w:p w14:paraId="21D9FF2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20/04/2021</w:t>
            </w:r>
          </w:p>
        </w:tc>
        <w:tc>
          <w:tcPr>
            <w:tcW w:w="812" w:type="dxa"/>
            <w:tcBorders>
              <w:top w:val="nil"/>
              <w:left w:val="nil"/>
              <w:bottom w:val="nil"/>
              <w:right w:val="nil"/>
            </w:tcBorders>
            <w:shd w:val="clear" w:color="auto" w:fill="auto"/>
            <w:noWrap/>
            <w:vAlign w:val="bottom"/>
            <w:hideMark/>
          </w:tcPr>
          <w:p w14:paraId="431E6F6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1A3D1E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4B75EF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9C2BC0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4.6507%</w:t>
            </w:r>
          </w:p>
        </w:tc>
      </w:tr>
      <w:tr w:rsidR="00DC2FF3" w:rsidRPr="00570DFD" w14:paraId="1476A923" w14:textId="77777777" w:rsidTr="00B8084B">
        <w:trPr>
          <w:trHeight w:val="288"/>
        </w:trPr>
        <w:tc>
          <w:tcPr>
            <w:tcW w:w="1534" w:type="dxa"/>
            <w:tcBorders>
              <w:top w:val="nil"/>
              <w:left w:val="nil"/>
              <w:bottom w:val="nil"/>
              <w:right w:val="nil"/>
            </w:tcBorders>
            <w:shd w:val="clear" w:color="auto" w:fill="auto"/>
            <w:noWrap/>
            <w:vAlign w:val="bottom"/>
            <w:hideMark/>
          </w:tcPr>
          <w:p w14:paraId="1E8F2D1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10</w:t>
            </w:r>
          </w:p>
        </w:tc>
        <w:tc>
          <w:tcPr>
            <w:tcW w:w="1753" w:type="dxa"/>
            <w:tcBorders>
              <w:top w:val="nil"/>
              <w:left w:val="nil"/>
              <w:bottom w:val="nil"/>
              <w:right w:val="nil"/>
            </w:tcBorders>
            <w:shd w:val="clear" w:color="auto" w:fill="auto"/>
            <w:noWrap/>
            <w:vAlign w:val="bottom"/>
            <w:hideMark/>
          </w:tcPr>
          <w:p w14:paraId="75C171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20/05/2021</w:t>
            </w:r>
          </w:p>
        </w:tc>
        <w:tc>
          <w:tcPr>
            <w:tcW w:w="812" w:type="dxa"/>
            <w:tcBorders>
              <w:top w:val="nil"/>
              <w:left w:val="nil"/>
              <w:bottom w:val="nil"/>
              <w:right w:val="nil"/>
            </w:tcBorders>
            <w:shd w:val="clear" w:color="auto" w:fill="auto"/>
            <w:noWrap/>
            <w:vAlign w:val="bottom"/>
            <w:hideMark/>
          </w:tcPr>
          <w:p w14:paraId="1928424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882762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FFC8FE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728D4C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4.7565%</w:t>
            </w:r>
          </w:p>
        </w:tc>
      </w:tr>
      <w:tr w:rsidR="00DC2FF3" w:rsidRPr="00570DFD" w14:paraId="512F2E1A" w14:textId="77777777" w:rsidTr="00B8084B">
        <w:trPr>
          <w:trHeight w:val="288"/>
        </w:trPr>
        <w:tc>
          <w:tcPr>
            <w:tcW w:w="1534" w:type="dxa"/>
            <w:tcBorders>
              <w:top w:val="nil"/>
              <w:left w:val="nil"/>
              <w:bottom w:val="nil"/>
              <w:right w:val="nil"/>
            </w:tcBorders>
            <w:shd w:val="clear" w:color="auto" w:fill="auto"/>
            <w:noWrap/>
            <w:vAlign w:val="bottom"/>
            <w:hideMark/>
          </w:tcPr>
          <w:p w14:paraId="27435FF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11</w:t>
            </w:r>
          </w:p>
        </w:tc>
        <w:tc>
          <w:tcPr>
            <w:tcW w:w="1753" w:type="dxa"/>
            <w:tcBorders>
              <w:top w:val="nil"/>
              <w:left w:val="nil"/>
              <w:bottom w:val="nil"/>
              <w:right w:val="nil"/>
            </w:tcBorders>
            <w:shd w:val="clear" w:color="auto" w:fill="auto"/>
            <w:noWrap/>
            <w:vAlign w:val="bottom"/>
            <w:hideMark/>
          </w:tcPr>
          <w:p w14:paraId="5EC5155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20/06/2021</w:t>
            </w:r>
          </w:p>
        </w:tc>
        <w:tc>
          <w:tcPr>
            <w:tcW w:w="812" w:type="dxa"/>
            <w:tcBorders>
              <w:top w:val="nil"/>
              <w:left w:val="nil"/>
              <w:bottom w:val="nil"/>
              <w:right w:val="nil"/>
            </w:tcBorders>
            <w:shd w:val="clear" w:color="auto" w:fill="auto"/>
            <w:noWrap/>
            <w:vAlign w:val="bottom"/>
            <w:hideMark/>
          </w:tcPr>
          <w:p w14:paraId="49D0948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1DFDF4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485A2D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5C63D6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4.8591%</w:t>
            </w:r>
          </w:p>
        </w:tc>
      </w:tr>
      <w:tr w:rsidR="00DC2FF3" w:rsidRPr="00570DFD" w14:paraId="13ADD95A" w14:textId="77777777" w:rsidTr="00B8084B">
        <w:trPr>
          <w:trHeight w:val="288"/>
        </w:trPr>
        <w:tc>
          <w:tcPr>
            <w:tcW w:w="1534" w:type="dxa"/>
            <w:tcBorders>
              <w:top w:val="nil"/>
              <w:left w:val="nil"/>
              <w:bottom w:val="nil"/>
              <w:right w:val="nil"/>
            </w:tcBorders>
            <w:shd w:val="clear" w:color="auto" w:fill="auto"/>
            <w:noWrap/>
            <w:vAlign w:val="bottom"/>
            <w:hideMark/>
          </w:tcPr>
          <w:p w14:paraId="1A087B9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12</w:t>
            </w:r>
          </w:p>
        </w:tc>
        <w:tc>
          <w:tcPr>
            <w:tcW w:w="1753" w:type="dxa"/>
            <w:tcBorders>
              <w:top w:val="nil"/>
              <w:left w:val="nil"/>
              <w:bottom w:val="nil"/>
              <w:right w:val="nil"/>
            </w:tcBorders>
            <w:shd w:val="clear" w:color="auto" w:fill="auto"/>
            <w:noWrap/>
            <w:vAlign w:val="bottom"/>
            <w:hideMark/>
          </w:tcPr>
          <w:p w14:paraId="5279B85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20/07/2021</w:t>
            </w:r>
          </w:p>
        </w:tc>
        <w:tc>
          <w:tcPr>
            <w:tcW w:w="812" w:type="dxa"/>
            <w:tcBorders>
              <w:top w:val="nil"/>
              <w:left w:val="nil"/>
              <w:bottom w:val="nil"/>
              <w:right w:val="nil"/>
            </w:tcBorders>
            <w:shd w:val="clear" w:color="auto" w:fill="auto"/>
            <w:noWrap/>
            <w:vAlign w:val="bottom"/>
            <w:hideMark/>
          </w:tcPr>
          <w:p w14:paraId="22A1470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02DDF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AD3194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F7E19B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4.9693%</w:t>
            </w:r>
          </w:p>
        </w:tc>
      </w:tr>
      <w:tr w:rsidR="00DC2FF3" w:rsidRPr="00570DFD" w14:paraId="5C9B8BAE" w14:textId="77777777" w:rsidTr="00B8084B">
        <w:trPr>
          <w:trHeight w:val="288"/>
        </w:trPr>
        <w:tc>
          <w:tcPr>
            <w:tcW w:w="1534" w:type="dxa"/>
            <w:tcBorders>
              <w:top w:val="nil"/>
              <w:left w:val="nil"/>
              <w:bottom w:val="nil"/>
              <w:right w:val="nil"/>
            </w:tcBorders>
            <w:shd w:val="clear" w:color="auto" w:fill="auto"/>
            <w:noWrap/>
            <w:vAlign w:val="bottom"/>
            <w:hideMark/>
          </w:tcPr>
          <w:p w14:paraId="0F7810F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13</w:t>
            </w:r>
          </w:p>
        </w:tc>
        <w:tc>
          <w:tcPr>
            <w:tcW w:w="1753" w:type="dxa"/>
            <w:tcBorders>
              <w:top w:val="nil"/>
              <w:left w:val="nil"/>
              <w:bottom w:val="nil"/>
              <w:right w:val="nil"/>
            </w:tcBorders>
            <w:shd w:val="clear" w:color="auto" w:fill="auto"/>
            <w:noWrap/>
            <w:vAlign w:val="bottom"/>
            <w:hideMark/>
          </w:tcPr>
          <w:p w14:paraId="0C2E865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20/08/2021</w:t>
            </w:r>
          </w:p>
        </w:tc>
        <w:tc>
          <w:tcPr>
            <w:tcW w:w="812" w:type="dxa"/>
            <w:tcBorders>
              <w:top w:val="nil"/>
              <w:left w:val="nil"/>
              <w:bottom w:val="nil"/>
              <w:right w:val="nil"/>
            </w:tcBorders>
            <w:shd w:val="clear" w:color="auto" w:fill="auto"/>
            <w:noWrap/>
            <w:vAlign w:val="bottom"/>
            <w:hideMark/>
          </w:tcPr>
          <w:p w14:paraId="6FE5094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0A0E54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78950A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9E6F6E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4.8909%</w:t>
            </w:r>
          </w:p>
        </w:tc>
      </w:tr>
      <w:tr w:rsidR="00DC2FF3" w:rsidRPr="00570DFD" w14:paraId="1646A59E" w14:textId="77777777" w:rsidTr="00B8084B">
        <w:trPr>
          <w:trHeight w:val="288"/>
        </w:trPr>
        <w:tc>
          <w:tcPr>
            <w:tcW w:w="1534" w:type="dxa"/>
            <w:tcBorders>
              <w:top w:val="nil"/>
              <w:left w:val="nil"/>
              <w:bottom w:val="nil"/>
              <w:right w:val="nil"/>
            </w:tcBorders>
            <w:shd w:val="clear" w:color="auto" w:fill="auto"/>
            <w:noWrap/>
            <w:vAlign w:val="bottom"/>
            <w:hideMark/>
          </w:tcPr>
          <w:p w14:paraId="564A8B2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14</w:t>
            </w:r>
          </w:p>
        </w:tc>
        <w:tc>
          <w:tcPr>
            <w:tcW w:w="1753" w:type="dxa"/>
            <w:tcBorders>
              <w:top w:val="nil"/>
              <w:left w:val="nil"/>
              <w:bottom w:val="nil"/>
              <w:right w:val="nil"/>
            </w:tcBorders>
            <w:shd w:val="clear" w:color="auto" w:fill="auto"/>
            <w:noWrap/>
            <w:vAlign w:val="bottom"/>
            <w:hideMark/>
          </w:tcPr>
          <w:p w14:paraId="04C8EAB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20/09/2021</w:t>
            </w:r>
          </w:p>
        </w:tc>
        <w:tc>
          <w:tcPr>
            <w:tcW w:w="812" w:type="dxa"/>
            <w:tcBorders>
              <w:top w:val="nil"/>
              <w:left w:val="nil"/>
              <w:bottom w:val="nil"/>
              <w:right w:val="nil"/>
            </w:tcBorders>
            <w:shd w:val="clear" w:color="auto" w:fill="auto"/>
            <w:noWrap/>
            <w:vAlign w:val="bottom"/>
            <w:hideMark/>
          </w:tcPr>
          <w:p w14:paraId="2AE1A4B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D7884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36CE27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337FF3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5.0715%</w:t>
            </w:r>
          </w:p>
        </w:tc>
      </w:tr>
      <w:tr w:rsidR="00DC2FF3" w:rsidRPr="00570DFD" w14:paraId="64B261AB" w14:textId="77777777" w:rsidTr="00B8084B">
        <w:trPr>
          <w:trHeight w:val="288"/>
        </w:trPr>
        <w:tc>
          <w:tcPr>
            <w:tcW w:w="1534" w:type="dxa"/>
            <w:tcBorders>
              <w:top w:val="nil"/>
              <w:left w:val="nil"/>
              <w:bottom w:val="nil"/>
              <w:right w:val="nil"/>
            </w:tcBorders>
            <w:shd w:val="clear" w:color="auto" w:fill="auto"/>
            <w:noWrap/>
            <w:vAlign w:val="bottom"/>
            <w:hideMark/>
          </w:tcPr>
          <w:p w14:paraId="2F4C609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15</w:t>
            </w:r>
          </w:p>
        </w:tc>
        <w:tc>
          <w:tcPr>
            <w:tcW w:w="1753" w:type="dxa"/>
            <w:tcBorders>
              <w:top w:val="nil"/>
              <w:left w:val="nil"/>
              <w:bottom w:val="nil"/>
              <w:right w:val="nil"/>
            </w:tcBorders>
            <w:shd w:val="clear" w:color="auto" w:fill="auto"/>
            <w:noWrap/>
            <w:vAlign w:val="bottom"/>
            <w:hideMark/>
          </w:tcPr>
          <w:p w14:paraId="20214DB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20/10/2021</w:t>
            </w:r>
          </w:p>
        </w:tc>
        <w:tc>
          <w:tcPr>
            <w:tcW w:w="812" w:type="dxa"/>
            <w:tcBorders>
              <w:top w:val="nil"/>
              <w:left w:val="nil"/>
              <w:bottom w:val="nil"/>
              <w:right w:val="nil"/>
            </w:tcBorders>
            <w:shd w:val="clear" w:color="auto" w:fill="auto"/>
            <w:noWrap/>
            <w:vAlign w:val="bottom"/>
            <w:hideMark/>
          </w:tcPr>
          <w:p w14:paraId="38AEC09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320392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63D592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A91C15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5.0864%</w:t>
            </w:r>
          </w:p>
        </w:tc>
      </w:tr>
      <w:tr w:rsidR="00DC2FF3" w:rsidRPr="00570DFD" w14:paraId="0604EC93" w14:textId="77777777" w:rsidTr="00B8084B">
        <w:trPr>
          <w:trHeight w:val="288"/>
        </w:trPr>
        <w:tc>
          <w:tcPr>
            <w:tcW w:w="1534" w:type="dxa"/>
            <w:tcBorders>
              <w:top w:val="nil"/>
              <w:left w:val="nil"/>
              <w:bottom w:val="nil"/>
              <w:right w:val="nil"/>
            </w:tcBorders>
            <w:shd w:val="clear" w:color="auto" w:fill="auto"/>
            <w:noWrap/>
            <w:vAlign w:val="bottom"/>
            <w:hideMark/>
          </w:tcPr>
          <w:p w14:paraId="2A59D92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16</w:t>
            </w:r>
          </w:p>
        </w:tc>
        <w:tc>
          <w:tcPr>
            <w:tcW w:w="1753" w:type="dxa"/>
            <w:tcBorders>
              <w:top w:val="nil"/>
              <w:left w:val="nil"/>
              <w:bottom w:val="nil"/>
              <w:right w:val="nil"/>
            </w:tcBorders>
            <w:shd w:val="clear" w:color="auto" w:fill="auto"/>
            <w:noWrap/>
            <w:vAlign w:val="bottom"/>
            <w:hideMark/>
          </w:tcPr>
          <w:p w14:paraId="53EB921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20/11/2021</w:t>
            </w:r>
          </w:p>
        </w:tc>
        <w:tc>
          <w:tcPr>
            <w:tcW w:w="812" w:type="dxa"/>
            <w:tcBorders>
              <w:top w:val="nil"/>
              <w:left w:val="nil"/>
              <w:bottom w:val="nil"/>
              <w:right w:val="nil"/>
            </w:tcBorders>
            <w:shd w:val="clear" w:color="auto" w:fill="auto"/>
            <w:noWrap/>
            <w:vAlign w:val="bottom"/>
            <w:hideMark/>
          </w:tcPr>
          <w:p w14:paraId="0F4F702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58EDAD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46F47C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C222C2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5.1603%</w:t>
            </w:r>
          </w:p>
        </w:tc>
      </w:tr>
      <w:tr w:rsidR="00DC2FF3" w:rsidRPr="00570DFD" w14:paraId="7128F83B" w14:textId="77777777" w:rsidTr="00B8084B">
        <w:trPr>
          <w:trHeight w:val="288"/>
        </w:trPr>
        <w:tc>
          <w:tcPr>
            <w:tcW w:w="1534" w:type="dxa"/>
            <w:tcBorders>
              <w:top w:val="nil"/>
              <w:left w:val="nil"/>
              <w:bottom w:val="nil"/>
              <w:right w:val="nil"/>
            </w:tcBorders>
            <w:shd w:val="clear" w:color="auto" w:fill="auto"/>
            <w:noWrap/>
            <w:vAlign w:val="bottom"/>
            <w:hideMark/>
          </w:tcPr>
          <w:p w14:paraId="05F4886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17</w:t>
            </w:r>
          </w:p>
        </w:tc>
        <w:tc>
          <w:tcPr>
            <w:tcW w:w="1753" w:type="dxa"/>
            <w:tcBorders>
              <w:top w:val="nil"/>
              <w:left w:val="nil"/>
              <w:bottom w:val="nil"/>
              <w:right w:val="nil"/>
            </w:tcBorders>
            <w:shd w:val="clear" w:color="auto" w:fill="auto"/>
            <w:noWrap/>
            <w:vAlign w:val="bottom"/>
            <w:hideMark/>
          </w:tcPr>
          <w:p w14:paraId="1122092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20/12/2021</w:t>
            </w:r>
          </w:p>
        </w:tc>
        <w:tc>
          <w:tcPr>
            <w:tcW w:w="812" w:type="dxa"/>
            <w:tcBorders>
              <w:top w:val="nil"/>
              <w:left w:val="nil"/>
              <w:bottom w:val="nil"/>
              <w:right w:val="nil"/>
            </w:tcBorders>
            <w:shd w:val="clear" w:color="auto" w:fill="auto"/>
            <w:noWrap/>
            <w:vAlign w:val="bottom"/>
            <w:hideMark/>
          </w:tcPr>
          <w:p w14:paraId="61C5CAF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C07A57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C62BFB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362677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5.2980%</w:t>
            </w:r>
          </w:p>
        </w:tc>
      </w:tr>
      <w:tr w:rsidR="00DC2FF3" w:rsidRPr="00570DFD" w14:paraId="1239EECB" w14:textId="77777777" w:rsidTr="00B8084B">
        <w:trPr>
          <w:trHeight w:val="288"/>
        </w:trPr>
        <w:tc>
          <w:tcPr>
            <w:tcW w:w="1534" w:type="dxa"/>
            <w:tcBorders>
              <w:top w:val="nil"/>
              <w:left w:val="nil"/>
              <w:bottom w:val="nil"/>
              <w:right w:val="nil"/>
            </w:tcBorders>
            <w:shd w:val="clear" w:color="auto" w:fill="auto"/>
            <w:noWrap/>
            <w:vAlign w:val="bottom"/>
            <w:hideMark/>
          </w:tcPr>
          <w:p w14:paraId="4BC7D6C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18</w:t>
            </w:r>
          </w:p>
        </w:tc>
        <w:tc>
          <w:tcPr>
            <w:tcW w:w="1753" w:type="dxa"/>
            <w:tcBorders>
              <w:top w:val="nil"/>
              <w:left w:val="nil"/>
              <w:bottom w:val="nil"/>
              <w:right w:val="nil"/>
            </w:tcBorders>
            <w:shd w:val="clear" w:color="auto" w:fill="auto"/>
            <w:noWrap/>
            <w:vAlign w:val="bottom"/>
            <w:hideMark/>
          </w:tcPr>
          <w:p w14:paraId="4C86BCE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20/01/2022</w:t>
            </w:r>
          </w:p>
        </w:tc>
        <w:tc>
          <w:tcPr>
            <w:tcW w:w="812" w:type="dxa"/>
            <w:tcBorders>
              <w:top w:val="nil"/>
              <w:left w:val="nil"/>
              <w:bottom w:val="nil"/>
              <w:right w:val="nil"/>
            </w:tcBorders>
            <w:shd w:val="clear" w:color="auto" w:fill="auto"/>
            <w:noWrap/>
            <w:vAlign w:val="bottom"/>
            <w:hideMark/>
          </w:tcPr>
          <w:p w14:paraId="6809970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2F3A85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88E897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F3C955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5.3468%</w:t>
            </w:r>
          </w:p>
        </w:tc>
      </w:tr>
      <w:tr w:rsidR="00DC2FF3" w:rsidRPr="00570DFD" w14:paraId="7E5F81FA" w14:textId="77777777" w:rsidTr="00B8084B">
        <w:trPr>
          <w:trHeight w:val="288"/>
        </w:trPr>
        <w:tc>
          <w:tcPr>
            <w:tcW w:w="1534" w:type="dxa"/>
            <w:tcBorders>
              <w:top w:val="nil"/>
              <w:left w:val="nil"/>
              <w:bottom w:val="nil"/>
              <w:right w:val="nil"/>
            </w:tcBorders>
            <w:shd w:val="clear" w:color="auto" w:fill="auto"/>
            <w:noWrap/>
            <w:vAlign w:val="bottom"/>
            <w:hideMark/>
          </w:tcPr>
          <w:p w14:paraId="538AA07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19</w:t>
            </w:r>
          </w:p>
        </w:tc>
        <w:tc>
          <w:tcPr>
            <w:tcW w:w="1753" w:type="dxa"/>
            <w:tcBorders>
              <w:top w:val="nil"/>
              <w:left w:val="nil"/>
              <w:bottom w:val="nil"/>
              <w:right w:val="nil"/>
            </w:tcBorders>
            <w:shd w:val="clear" w:color="auto" w:fill="auto"/>
            <w:noWrap/>
            <w:vAlign w:val="bottom"/>
            <w:hideMark/>
          </w:tcPr>
          <w:p w14:paraId="083AA9F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20/02/2022</w:t>
            </w:r>
          </w:p>
        </w:tc>
        <w:tc>
          <w:tcPr>
            <w:tcW w:w="812" w:type="dxa"/>
            <w:tcBorders>
              <w:top w:val="nil"/>
              <w:left w:val="nil"/>
              <w:bottom w:val="nil"/>
              <w:right w:val="nil"/>
            </w:tcBorders>
            <w:shd w:val="clear" w:color="auto" w:fill="auto"/>
            <w:noWrap/>
            <w:vAlign w:val="bottom"/>
            <w:hideMark/>
          </w:tcPr>
          <w:p w14:paraId="4D97D73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528AC2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460429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BE72AB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5.4596%</w:t>
            </w:r>
          </w:p>
        </w:tc>
      </w:tr>
      <w:tr w:rsidR="00DC2FF3" w:rsidRPr="00570DFD" w14:paraId="3E2E8422" w14:textId="77777777" w:rsidTr="00B8084B">
        <w:trPr>
          <w:trHeight w:val="288"/>
        </w:trPr>
        <w:tc>
          <w:tcPr>
            <w:tcW w:w="1534" w:type="dxa"/>
            <w:tcBorders>
              <w:top w:val="nil"/>
              <w:left w:val="nil"/>
              <w:bottom w:val="nil"/>
              <w:right w:val="nil"/>
            </w:tcBorders>
            <w:shd w:val="clear" w:color="auto" w:fill="auto"/>
            <w:noWrap/>
            <w:vAlign w:val="bottom"/>
            <w:hideMark/>
          </w:tcPr>
          <w:p w14:paraId="310A548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w:t>
            </w:r>
          </w:p>
        </w:tc>
        <w:tc>
          <w:tcPr>
            <w:tcW w:w="1753" w:type="dxa"/>
            <w:tcBorders>
              <w:top w:val="nil"/>
              <w:left w:val="nil"/>
              <w:bottom w:val="nil"/>
              <w:right w:val="nil"/>
            </w:tcBorders>
            <w:shd w:val="clear" w:color="auto" w:fill="auto"/>
            <w:noWrap/>
            <w:vAlign w:val="bottom"/>
            <w:hideMark/>
          </w:tcPr>
          <w:p w14:paraId="745A5B1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20/03/2022</w:t>
            </w:r>
          </w:p>
        </w:tc>
        <w:tc>
          <w:tcPr>
            <w:tcW w:w="812" w:type="dxa"/>
            <w:tcBorders>
              <w:top w:val="nil"/>
              <w:left w:val="nil"/>
              <w:bottom w:val="nil"/>
              <w:right w:val="nil"/>
            </w:tcBorders>
            <w:shd w:val="clear" w:color="auto" w:fill="auto"/>
            <w:noWrap/>
            <w:vAlign w:val="bottom"/>
            <w:hideMark/>
          </w:tcPr>
          <w:p w14:paraId="4965988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99A951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A55955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04E7D6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5.6501%</w:t>
            </w:r>
          </w:p>
        </w:tc>
      </w:tr>
      <w:tr w:rsidR="00DC2FF3" w:rsidRPr="00570DFD" w14:paraId="07353070" w14:textId="77777777" w:rsidTr="00B8084B">
        <w:trPr>
          <w:trHeight w:val="288"/>
        </w:trPr>
        <w:tc>
          <w:tcPr>
            <w:tcW w:w="1534" w:type="dxa"/>
            <w:tcBorders>
              <w:top w:val="nil"/>
              <w:left w:val="nil"/>
              <w:bottom w:val="nil"/>
              <w:right w:val="nil"/>
            </w:tcBorders>
            <w:shd w:val="clear" w:color="auto" w:fill="auto"/>
            <w:noWrap/>
            <w:vAlign w:val="bottom"/>
            <w:hideMark/>
          </w:tcPr>
          <w:p w14:paraId="198FD56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21</w:t>
            </w:r>
          </w:p>
        </w:tc>
        <w:tc>
          <w:tcPr>
            <w:tcW w:w="1753" w:type="dxa"/>
            <w:tcBorders>
              <w:top w:val="nil"/>
              <w:left w:val="nil"/>
              <w:bottom w:val="nil"/>
              <w:right w:val="nil"/>
            </w:tcBorders>
            <w:shd w:val="clear" w:color="auto" w:fill="auto"/>
            <w:noWrap/>
            <w:vAlign w:val="bottom"/>
            <w:hideMark/>
          </w:tcPr>
          <w:p w14:paraId="3DFAD47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20/04/2022</w:t>
            </w:r>
          </w:p>
        </w:tc>
        <w:tc>
          <w:tcPr>
            <w:tcW w:w="812" w:type="dxa"/>
            <w:tcBorders>
              <w:top w:val="nil"/>
              <w:left w:val="nil"/>
              <w:bottom w:val="nil"/>
              <w:right w:val="nil"/>
            </w:tcBorders>
            <w:shd w:val="clear" w:color="auto" w:fill="auto"/>
            <w:noWrap/>
            <w:vAlign w:val="bottom"/>
            <w:hideMark/>
          </w:tcPr>
          <w:p w14:paraId="5AB4CED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56FD52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E50810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173815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5.6524%</w:t>
            </w:r>
          </w:p>
        </w:tc>
      </w:tr>
      <w:tr w:rsidR="00DC2FF3" w:rsidRPr="00570DFD" w14:paraId="770BDE8D" w14:textId="77777777" w:rsidTr="00B8084B">
        <w:trPr>
          <w:trHeight w:val="288"/>
        </w:trPr>
        <w:tc>
          <w:tcPr>
            <w:tcW w:w="1534" w:type="dxa"/>
            <w:tcBorders>
              <w:top w:val="nil"/>
              <w:left w:val="nil"/>
              <w:bottom w:val="nil"/>
              <w:right w:val="nil"/>
            </w:tcBorders>
            <w:shd w:val="clear" w:color="auto" w:fill="auto"/>
            <w:noWrap/>
            <w:vAlign w:val="bottom"/>
            <w:hideMark/>
          </w:tcPr>
          <w:p w14:paraId="1E8FDFA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22</w:t>
            </w:r>
          </w:p>
        </w:tc>
        <w:tc>
          <w:tcPr>
            <w:tcW w:w="1753" w:type="dxa"/>
            <w:tcBorders>
              <w:top w:val="nil"/>
              <w:left w:val="nil"/>
              <w:bottom w:val="nil"/>
              <w:right w:val="nil"/>
            </w:tcBorders>
            <w:shd w:val="clear" w:color="auto" w:fill="auto"/>
            <w:noWrap/>
            <w:vAlign w:val="bottom"/>
            <w:hideMark/>
          </w:tcPr>
          <w:p w14:paraId="1083CE8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20/05/2022</w:t>
            </w:r>
          </w:p>
        </w:tc>
        <w:tc>
          <w:tcPr>
            <w:tcW w:w="812" w:type="dxa"/>
            <w:tcBorders>
              <w:top w:val="nil"/>
              <w:left w:val="nil"/>
              <w:bottom w:val="nil"/>
              <w:right w:val="nil"/>
            </w:tcBorders>
            <w:shd w:val="clear" w:color="auto" w:fill="auto"/>
            <w:noWrap/>
            <w:vAlign w:val="bottom"/>
            <w:hideMark/>
          </w:tcPr>
          <w:p w14:paraId="2B96E81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753568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32C845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DDECA8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5.8085%</w:t>
            </w:r>
          </w:p>
        </w:tc>
      </w:tr>
      <w:tr w:rsidR="00DC2FF3" w:rsidRPr="00570DFD" w14:paraId="4A8FAE42" w14:textId="77777777" w:rsidTr="00B8084B">
        <w:trPr>
          <w:trHeight w:val="288"/>
        </w:trPr>
        <w:tc>
          <w:tcPr>
            <w:tcW w:w="1534" w:type="dxa"/>
            <w:tcBorders>
              <w:top w:val="nil"/>
              <w:left w:val="nil"/>
              <w:bottom w:val="nil"/>
              <w:right w:val="nil"/>
            </w:tcBorders>
            <w:shd w:val="clear" w:color="auto" w:fill="auto"/>
            <w:noWrap/>
            <w:vAlign w:val="bottom"/>
            <w:hideMark/>
          </w:tcPr>
          <w:p w14:paraId="1D65B4B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23</w:t>
            </w:r>
          </w:p>
        </w:tc>
        <w:tc>
          <w:tcPr>
            <w:tcW w:w="1753" w:type="dxa"/>
            <w:tcBorders>
              <w:top w:val="nil"/>
              <w:left w:val="nil"/>
              <w:bottom w:val="nil"/>
              <w:right w:val="nil"/>
            </w:tcBorders>
            <w:shd w:val="clear" w:color="auto" w:fill="auto"/>
            <w:noWrap/>
            <w:vAlign w:val="bottom"/>
            <w:hideMark/>
          </w:tcPr>
          <w:p w14:paraId="61D1D2A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20/06/2022</w:t>
            </w:r>
          </w:p>
        </w:tc>
        <w:tc>
          <w:tcPr>
            <w:tcW w:w="812" w:type="dxa"/>
            <w:tcBorders>
              <w:top w:val="nil"/>
              <w:left w:val="nil"/>
              <w:bottom w:val="nil"/>
              <w:right w:val="nil"/>
            </w:tcBorders>
            <w:shd w:val="clear" w:color="auto" w:fill="auto"/>
            <w:noWrap/>
            <w:vAlign w:val="bottom"/>
            <w:hideMark/>
          </w:tcPr>
          <w:p w14:paraId="498C11A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D8E5FE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A02F7A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EE321A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5.9409%</w:t>
            </w:r>
          </w:p>
        </w:tc>
      </w:tr>
      <w:tr w:rsidR="00DC2FF3" w:rsidRPr="00570DFD" w14:paraId="6FE1C4B9" w14:textId="77777777" w:rsidTr="00B8084B">
        <w:trPr>
          <w:trHeight w:val="288"/>
        </w:trPr>
        <w:tc>
          <w:tcPr>
            <w:tcW w:w="1534" w:type="dxa"/>
            <w:tcBorders>
              <w:top w:val="nil"/>
              <w:left w:val="nil"/>
              <w:bottom w:val="nil"/>
              <w:right w:val="nil"/>
            </w:tcBorders>
            <w:shd w:val="clear" w:color="auto" w:fill="auto"/>
            <w:noWrap/>
            <w:vAlign w:val="bottom"/>
            <w:hideMark/>
          </w:tcPr>
          <w:p w14:paraId="051CED9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24</w:t>
            </w:r>
          </w:p>
        </w:tc>
        <w:tc>
          <w:tcPr>
            <w:tcW w:w="1753" w:type="dxa"/>
            <w:tcBorders>
              <w:top w:val="nil"/>
              <w:left w:val="nil"/>
              <w:bottom w:val="nil"/>
              <w:right w:val="nil"/>
            </w:tcBorders>
            <w:shd w:val="clear" w:color="auto" w:fill="auto"/>
            <w:noWrap/>
            <w:vAlign w:val="bottom"/>
            <w:hideMark/>
          </w:tcPr>
          <w:p w14:paraId="41D3D55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20/07/2022</w:t>
            </w:r>
          </w:p>
        </w:tc>
        <w:tc>
          <w:tcPr>
            <w:tcW w:w="812" w:type="dxa"/>
            <w:tcBorders>
              <w:top w:val="nil"/>
              <w:left w:val="nil"/>
              <w:bottom w:val="nil"/>
              <w:right w:val="nil"/>
            </w:tcBorders>
            <w:shd w:val="clear" w:color="auto" w:fill="auto"/>
            <w:noWrap/>
            <w:vAlign w:val="bottom"/>
            <w:hideMark/>
          </w:tcPr>
          <w:p w14:paraId="76ABF4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DBE45D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78A9FC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C20582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6.2035%</w:t>
            </w:r>
          </w:p>
        </w:tc>
      </w:tr>
      <w:tr w:rsidR="00DC2FF3" w:rsidRPr="00570DFD" w14:paraId="266C4AB0" w14:textId="77777777" w:rsidTr="00B8084B">
        <w:trPr>
          <w:trHeight w:val="288"/>
        </w:trPr>
        <w:tc>
          <w:tcPr>
            <w:tcW w:w="1534" w:type="dxa"/>
            <w:tcBorders>
              <w:top w:val="nil"/>
              <w:left w:val="nil"/>
              <w:bottom w:val="nil"/>
              <w:right w:val="nil"/>
            </w:tcBorders>
            <w:shd w:val="clear" w:color="auto" w:fill="auto"/>
            <w:noWrap/>
            <w:vAlign w:val="bottom"/>
            <w:hideMark/>
          </w:tcPr>
          <w:p w14:paraId="4344EC2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25</w:t>
            </w:r>
          </w:p>
        </w:tc>
        <w:tc>
          <w:tcPr>
            <w:tcW w:w="1753" w:type="dxa"/>
            <w:tcBorders>
              <w:top w:val="nil"/>
              <w:left w:val="nil"/>
              <w:bottom w:val="nil"/>
              <w:right w:val="nil"/>
            </w:tcBorders>
            <w:shd w:val="clear" w:color="auto" w:fill="auto"/>
            <w:noWrap/>
            <w:vAlign w:val="bottom"/>
            <w:hideMark/>
          </w:tcPr>
          <w:p w14:paraId="4623C92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20/08/2022</w:t>
            </w:r>
          </w:p>
        </w:tc>
        <w:tc>
          <w:tcPr>
            <w:tcW w:w="812" w:type="dxa"/>
            <w:tcBorders>
              <w:top w:val="nil"/>
              <w:left w:val="nil"/>
              <w:bottom w:val="nil"/>
              <w:right w:val="nil"/>
            </w:tcBorders>
            <w:shd w:val="clear" w:color="auto" w:fill="auto"/>
            <w:noWrap/>
            <w:vAlign w:val="bottom"/>
            <w:hideMark/>
          </w:tcPr>
          <w:p w14:paraId="65E930E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E0666F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6A9B38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75A188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6.4804%</w:t>
            </w:r>
          </w:p>
        </w:tc>
      </w:tr>
      <w:tr w:rsidR="00DC2FF3" w:rsidRPr="00570DFD" w14:paraId="33D0DBD6" w14:textId="77777777" w:rsidTr="00B8084B">
        <w:trPr>
          <w:trHeight w:val="288"/>
        </w:trPr>
        <w:tc>
          <w:tcPr>
            <w:tcW w:w="1534" w:type="dxa"/>
            <w:tcBorders>
              <w:top w:val="nil"/>
              <w:left w:val="nil"/>
              <w:bottom w:val="nil"/>
              <w:right w:val="nil"/>
            </w:tcBorders>
            <w:shd w:val="clear" w:color="auto" w:fill="auto"/>
            <w:noWrap/>
            <w:vAlign w:val="bottom"/>
            <w:hideMark/>
          </w:tcPr>
          <w:p w14:paraId="237A12A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26</w:t>
            </w:r>
          </w:p>
        </w:tc>
        <w:tc>
          <w:tcPr>
            <w:tcW w:w="1753" w:type="dxa"/>
            <w:tcBorders>
              <w:top w:val="nil"/>
              <w:left w:val="nil"/>
              <w:bottom w:val="nil"/>
              <w:right w:val="nil"/>
            </w:tcBorders>
            <w:shd w:val="clear" w:color="auto" w:fill="auto"/>
            <w:noWrap/>
            <w:vAlign w:val="bottom"/>
            <w:hideMark/>
          </w:tcPr>
          <w:p w14:paraId="1D29C2B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20/09/2022</w:t>
            </w:r>
          </w:p>
        </w:tc>
        <w:tc>
          <w:tcPr>
            <w:tcW w:w="812" w:type="dxa"/>
            <w:tcBorders>
              <w:top w:val="nil"/>
              <w:left w:val="nil"/>
              <w:bottom w:val="nil"/>
              <w:right w:val="nil"/>
            </w:tcBorders>
            <w:shd w:val="clear" w:color="auto" w:fill="auto"/>
            <w:noWrap/>
            <w:vAlign w:val="bottom"/>
            <w:hideMark/>
          </w:tcPr>
          <w:p w14:paraId="6620D07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3EA05C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3EB6A2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953EDA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6.9795%</w:t>
            </w:r>
          </w:p>
        </w:tc>
      </w:tr>
      <w:tr w:rsidR="00DC2FF3" w:rsidRPr="00570DFD" w14:paraId="14751CE5" w14:textId="77777777" w:rsidTr="00B8084B">
        <w:trPr>
          <w:trHeight w:val="288"/>
        </w:trPr>
        <w:tc>
          <w:tcPr>
            <w:tcW w:w="1534" w:type="dxa"/>
            <w:tcBorders>
              <w:top w:val="nil"/>
              <w:left w:val="nil"/>
              <w:bottom w:val="nil"/>
              <w:right w:val="nil"/>
            </w:tcBorders>
            <w:shd w:val="clear" w:color="auto" w:fill="auto"/>
            <w:noWrap/>
            <w:vAlign w:val="bottom"/>
            <w:hideMark/>
          </w:tcPr>
          <w:p w14:paraId="6E8E751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27</w:t>
            </w:r>
          </w:p>
        </w:tc>
        <w:tc>
          <w:tcPr>
            <w:tcW w:w="1753" w:type="dxa"/>
            <w:tcBorders>
              <w:top w:val="nil"/>
              <w:left w:val="nil"/>
              <w:bottom w:val="nil"/>
              <w:right w:val="nil"/>
            </w:tcBorders>
            <w:shd w:val="clear" w:color="auto" w:fill="auto"/>
            <w:noWrap/>
            <w:vAlign w:val="bottom"/>
            <w:hideMark/>
          </w:tcPr>
          <w:p w14:paraId="6A2FA13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20/10/2022</w:t>
            </w:r>
          </w:p>
        </w:tc>
        <w:tc>
          <w:tcPr>
            <w:tcW w:w="812" w:type="dxa"/>
            <w:tcBorders>
              <w:top w:val="nil"/>
              <w:left w:val="nil"/>
              <w:bottom w:val="nil"/>
              <w:right w:val="nil"/>
            </w:tcBorders>
            <w:shd w:val="clear" w:color="auto" w:fill="auto"/>
            <w:noWrap/>
            <w:vAlign w:val="bottom"/>
            <w:hideMark/>
          </w:tcPr>
          <w:p w14:paraId="40499AE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2C9099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581554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DB218F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7.1576%</w:t>
            </w:r>
          </w:p>
        </w:tc>
      </w:tr>
      <w:tr w:rsidR="00DC2FF3" w:rsidRPr="00570DFD" w14:paraId="3BDF42E0" w14:textId="77777777" w:rsidTr="00B8084B">
        <w:trPr>
          <w:trHeight w:val="288"/>
        </w:trPr>
        <w:tc>
          <w:tcPr>
            <w:tcW w:w="1534" w:type="dxa"/>
            <w:tcBorders>
              <w:top w:val="nil"/>
              <w:left w:val="nil"/>
              <w:bottom w:val="nil"/>
              <w:right w:val="nil"/>
            </w:tcBorders>
            <w:shd w:val="clear" w:color="auto" w:fill="auto"/>
            <w:noWrap/>
            <w:vAlign w:val="bottom"/>
            <w:hideMark/>
          </w:tcPr>
          <w:p w14:paraId="6BE22A2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28</w:t>
            </w:r>
          </w:p>
        </w:tc>
        <w:tc>
          <w:tcPr>
            <w:tcW w:w="1753" w:type="dxa"/>
            <w:tcBorders>
              <w:top w:val="nil"/>
              <w:left w:val="nil"/>
              <w:bottom w:val="nil"/>
              <w:right w:val="nil"/>
            </w:tcBorders>
            <w:shd w:val="clear" w:color="auto" w:fill="auto"/>
            <w:noWrap/>
            <w:vAlign w:val="bottom"/>
            <w:hideMark/>
          </w:tcPr>
          <w:p w14:paraId="5E77CD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20/11/2022</w:t>
            </w:r>
          </w:p>
        </w:tc>
        <w:tc>
          <w:tcPr>
            <w:tcW w:w="812" w:type="dxa"/>
            <w:tcBorders>
              <w:top w:val="nil"/>
              <w:left w:val="nil"/>
              <w:bottom w:val="nil"/>
              <w:right w:val="nil"/>
            </w:tcBorders>
            <w:shd w:val="clear" w:color="auto" w:fill="auto"/>
            <w:noWrap/>
            <w:vAlign w:val="bottom"/>
            <w:hideMark/>
          </w:tcPr>
          <w:p w14:paraId="350205B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9A2652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610101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1462AA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7.5386%</w:t>
            </w:r>
          </w:p>
        </w:tc>
      </w:tr>
      <w:tr w:rsidR="00DC2FF3" w:rsidRPr="00570DFD" w14:paraId="548B8050" w14:textId="77777777" w:rsidTr="00B8084B">
        <w:trPr>
          <w:trHeight w:val="288"/>
        </w:trPr>
        <w:tc>
          <w:tcPr>
            <w:tcW w:w="1534" w:type="dxa"/>
            <w:tcBorders>
              <w:top w:val="nil"/>
              <w:left w:val="nil"/>
              <w:bottom w:val="nil"/>
              <w:right w:val="nil"/>
            </w:tcBorders>
            <w:shd w:val="clear" w:color="auto" w:fill="auto"/>
            <w:noWrap/>
            <w:vAlign w:val="bottom"/>
            <w:hideMark/>
          </w:tcPr>
          <w:p w14:paraId="7F156F0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29</w:t>
            </w:r>
          </w:p>
        </w:tc>
        <w:tc>
          <w:tcPr>
            <w:tcW w:w="1753" w:type="dxa"/>
            <w:tcBorders>
              <w:top w:val="nil"/>
              <w:left w:val="nil"/>
              <w:bottom w:val="nil"/>
              <w:right w:val="nil"/>
            </w:tcBorders>
            <w:shd w:val="clear" w:color="auto" w:fill="auto"/>
            <w:noWrap/>
            <w:vAlign w:val="bottom"/>
            <w:hideMark/>
          </w:tcPr>
          <w:p w14:paraId="74514FB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20/12/2022</w:t>
            </w:r>
          </w:p>
        </w:tc>
        <w:tc>
          <w:tcPr>
            <w:tcW w:w="812" w:type="dxa"/>
            <w:tcBorders>
              <w:top w:val="nil"/>
              <w:left w:val="nil"/>
              <w:bottom w:val="nil"/>
              <w:right w:val="nil"/>
            </w:tcBorders>
            <w:shd w:val="clear" w:color="auto" w:fill="auto"/>
            <w:noWrap/>
            <w:vAlign w:val="bottom"/>
            <w:hideMark/>
          </w:tcPr>
          <w:p w14:paraId="6E6BCFC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910182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97C90C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ACAE3A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7.8765%</w:t>
            </w:r>
          </w:p>
        </w:tc>
      </w:tr>
      <w:tr w:rsidR="00DC2FF3" w:rsidRPr="00570DFD" w14:paraId="4D1E3A94" w14:textId="77777777" w:rsidTr="00B8084B">
        <w:trPr>
          <w:trHeight w:val="288"/>
        </w:trPr>
        <w:tc>
          <w:tcPr>
            <w:tcW w:w="1534" w:type="dxa"/>
            <w:tcBorders>
              <w:top w:val="nil"/>
              <w:left w:val="nil"/>
              <w:bottom w:val="nil"/>
              <w:right w:val="nil"/>
            </w:tcBorders>
            <w:shd w:val="clear" w:color="auto" w:fill="auto"/>
            <w:noWrap/>
            <w:vAlign w:val="bottom"/>
            <w:hideMark/>
          </w:tcPr>
          <w:p w14:paraId="06C65B6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30</w:t>
            </w:r>
          </w:p>
        </w:tc>
        <w:tc>
          <w:tcPr>
            <w:tcW w:w="1753" w:type="dxa"/>
            <w:tcBorders>
              <w:top w:val="nil"/>
              <w:left w:val="nil"/>
              <w:bottom w:val="nil"/>
              <w:right w:val="nil"/>
            </w:tcBorders>
            <w:shd w:val="clear" w:color="auto" w:fill="auto"/>
            <w:noWrap/>
            <w:vAlign w:val="bottom"/>
            <w:hideMark/>
          </w:tcPr>
          <w:p w14:paraId="02AD25D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20/01/2023</w:t>
            </w:r>
          </w:p>
        </w:tc>
        <w:tc>
          <w:tcPr>
            <w:tcW w:w="812" w:type="dxa"/>
            <w:tcBorders>
              <w:top w:val="nil"/>
              <w:left w:val="nil"/>
              <w:bottom w:val="nil"/>
              <w:right w:val="nil"/>
            </w:tcBorders>
            <w:shd w:val="clear" w:color="auto" w:fill="auto"/>
            <w:noWrap/>
            <w:vAlign w:val="bottom"/>
            <w:hideMark/>
          </w:tcPr>
          <w:p w14:paraId="479124A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639324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B4AC36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E38338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8.3123%</w:t>
            </w:r>
          </w:p>
        </w:tc>
      </w:tr>
      <w:tr w:rsidR="00DC2FF3" w:rsidRPr="00570DFD" w14:paraId="7241001A" w14:textId="77777777" w:rsidTr="00B8084B">
        <w:trPr>
          <w:trHeight w:val="288"/>
        </w:trPr>
        <w:tc>
          <w:tcPr>
            <w:tcW w:w="1534" w:type="dxa"/>
            <w:tcBorders>
              <w:top w:val="nil"/>
              <w:left w:val="nil"/>
              <w:bottom w:val="nil"/>
              <w:right w:val="nil"/>
            </w:tcBorders>
            <w:shd w:val="clear" w:color="auto" w:fill="auto"/>
            <w:noWrap/>
            <w:vAlign w:val="bottom"/>
            <w:hideMark/>
          </w:tcPr>
          <w:p w14:paraId="1BBA2CF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31</w:t>
            </w:r>
          </w:p>
        </w:tc>
        <w:tc>
          <w:tcPr>
            <w:tcW w:w="1753" w:type="dxa"/>
            <w:tcBorders>
              <w:top w:val="nil"/>
              <w:left w:val="nil"/>
              <w:bottom w:val="nil"/>
              <w:right w:val="nil"/>
            </w:tcBorders>
            <w:shd w:val="clear" w:color="auto" w:fill="auto"/>
            <w:noWrap/>
            <w:vAlign w:val="bottom"/>
            <w:hideMark/>
          </w:tcPr>
          <w:p w14:paraId="505ABF9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20/02/2023</w:t>
            </w:r>
          </w:p>
        </w:tc>
        <w:tc>
          <w:tcPr>
            <w:tcW w:w="812" w:type="dxa"/>
            <w:tcBorders>
              <w:top w:val="nil"/>
              <w:left w:val="nil"/>
              <w:bottom w:val="nil"/>
              <w:right w:val="nil"/>
            </w:tcBorders>
            <w:shd w:val="clear" w:color="auto" w:fill="auto"/>
            <w:noWrap/>
            <w:vAlign w:val="bottom"/>
            <w:hideMark/>
          </w:tcPr>
          <w:p w14:paraId="4475CE5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67AA7F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A89A07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CDCEB6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8.9496%</w:t>
            </w:r>
          </w:p>
        </w:tc>
      </w:tr>
      <w:tr w:rsidR="00DC2FF3" w:rsidRPr="00570DFD" w14:paraId="617A63D9" w14:textId="77777777" w:rsidTr="00B8084B">
        <w:trPr>
          <w:trHeight w:val="288"/>
        </w:trPr>
        <w:tc>
          <w:tcPr>
            <w:tcW w:w="1534" w:type="dxa"/>
            <w:tcBorders>
              <w:top w:val="nil"/>
              <w:left w:val="nil"/>
              <w:bottom w:val="nil"/>
              <w:right w:val="nil"/>
            </w:tcBorders>
            <w:shd w:val="clear" w:color="auto" w:fill="auto"/>
            <w:noWrap/>
            <w:vAlign w:val="bottom"/>
            <w:hideMark/>
          </w:tcPr>
          <w:p w14:paraId="42ADCC2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32</w:t>
            </w:r>
          </w:p>
        </w:tc>
        <w:tc>
          <w:tcPr>
            <w:tcW w:w="1753" w:type="dxa"/>
            <w:tcBorders>
              <w:top w:val="nil"/>
              <w:left w:val="nil"/>
              <w:bottom w:val="nil"/>
              <w:right w:val="nil"/>
            </w:tcBorders>
            <w:shd w:val="clear" w:color="auto" w:fill="auto"/>
            <w:noWrap/>
            <w:vAlign w:val="bottom"/>
            <w:hideMark/>
          </w:tcPr>
          <w:p w14:paraId="207E8F0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20/03/2023</w:t>
            </w:r>
          </w:p>
        </w:tc>
        <w:tc>
          <w:tcPr>
            <w:tcW w:w="812" w:type="dxa"/>
            <w:tcBorders>
              <w:top w:val="nil"/>
              <w:left w:val="nil"/>
              <w:bottom w:val="nil"/>
              <w:right w:val="nil"/>
            </w:tcBorders>
            <w:shd w:val="clear" w:color="auto" w:fill="auto"/>
            <w:noWrap/>
            <w:vAlign w:val="bottom"/>
            <w:hideMark/>
          </w:tcPr>
          <w:p w14:paraId="3241A74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BBA4CC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520DBF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8A372D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9.5997%</w:t>
            </w:r>
          </w:p>
        </w:tc>
      </w:tr>
      <w:tr w:rsidR="00DC2FF3" w:rsidRPr="00570DFD" w14:paraId="0EF6F378" w14:textId="77777777" w:rsidTr="00B8084B">
        <w:trPr>
          <w:trHeight w:val="288"/>
        </w:trPr>
        <w:tc>
          <w:tcPr>
            <w:tcW w:w="1534" w:type="dxa"/>
            <w:tcBorders>
              <w:top w:val="nil"/>
              <w:left w:val="nil"/>
              <w:bottom w:val="nil"/>
              <w:right w:val="nil"/>
            </w:tcBorders>
            <w:shd w:val="clear" w:color="auto" w:fill="auto"/>
            <w:noWrap/>
            <w:vAlign w:val="bottom"/>
            <w:hideMark/>
          </w:tcPr>
          <w:p w14:paraId="2F55545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33</w:t>
            </w:r>
          </w:p>
        </w:tc>
        <w:tc>
          <w:tcPr>
            <w:tcW w:w="1753" w:type="dxa"/>
            <w:tcBorders>
              <w:top w:val="nil"/>
              <w:left w:val="nil"/>
              <w:bottom w:val="nil"/>
              <w:right w:val="nil"/>
            </w:tcBorders>
            <w:shd w:val="clear" w:color="auto" w:fill="auto"/>
            <w:noWrap/>
            <w:vAlign w:val="bottom"/>
            <w:hideMark/>
          </w:tcPr>
          <w:p w14:paraId="7790BB7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20/04/2023</w:t>
            </w:r>
          </w:p>
        </w:tc>
        <w:tc>
          <w:tcPr>
            <w:tcW w:w="812" w:type="dxa"/>
            <w:tcBorders>
              <w:top w:val="nil"/>
              <w:left w:val="nil"/>
              <w:bottom w:val="nil"/>
              <w:right w:val="nil"/>
            </w:tcBorders>
            <w:shd w:val="clear" w:color="auto" w:fill="auto"/>
            <w:noWrap/>
            <w:vAlign w:val="bottom"/>
            <w:hideMark/>
          </w:tcPr>
          <w:p w14:paraId="06755AE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F2CA46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EAB2F5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8444AD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10.2019%</w:t>
            </w:r>
          </w:p>
        </w:tc>
      </w:tr>
      <w:tr w:rsidR="00DC2FF3" w:rsidRPr="00570DFD" w14:paraId="2CF5B27A" w14:textId="77777777" w:rsidTr="00B8084B">
        <w:trPr>
          <w:trHeight w:val="288"/>
        </w:trPr>
        <w:tc>
          <w:tcPr>
            <w:tcW w:w="1534" w:type="dxa"/>
            <w:tcBorders>
              <w:top w:val="nil"/>
              <w:left w:val="nil"/>
              <w:bottom w:val="nil"/>
              <w:right w:val="nil"/>
            </w:tcBorders>
            <w:shd w:val="clear" w:color="auto" w:fill="auto"/>
            <w:noWrap/>
            <w:vAlign w:val="bottom"/>
            <w:hideMark/>
          </w:tcPr>
          <w:p w14:paraId="32E6F74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34</w:t>
            </w:r>
          </w:p>
        </w:tc>
        <w:tc>
          <w:tcPr>
            <w:tcW w:w="1753" w:type="dxa"/>
            <w:tcBorders>
              <w:top w:val="nil"/>
              <w:left w:val="nil"/>
              <w:bottom w:val="nil"/>
              <w:right w:val="nil"/>
            </w:tcBorders>
            <w:shd w:val="clear" w:color="auto" w:fill="auto"/>
            <w:noWrap/>
            <w:vAlign w:val="bottom"/>
            <w:hideMark/>
          </w:tcPr>
          <w:p w14:paraId="61A8E02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20/05/2023</w:t>
            </w:r>
          </w:p>
        </w:tc>
        <w:tc>
          <w:tcPr>
            <w:tcW w:w="812" w:type="dxa"/>
            <w:tcBorders>
              <w:top w:val="nil"/>
              <w:left w:val="nil"/>
              <w:bottom w:val="nil"/>
              <w:right w:val="nil"/>
            </w:tcBorders>
            <w:shd w:val="clear" w:color="auto" w:fill="auto"/>
            <w:noWrap/>
            <w:vAlign w:val="bottom"/>
            <w:hideMark/>
          </w:tcPr>
          <w:p w14:paraId="26ABA94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2891D3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131E74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2832A2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11.1141%</w:t>
            </w:r>
          </w:p>
        </w:tc>
      </w:tr>
      <w:tr w:rsidR="00DC2FF3" w:rsidRPr="00570DFD" w14:paraId="4F8C3A0A" w14:textId="77777777" w:rsidTr="00B8084B">
        <w:trPr>
          <w:trHeight w:val="288"/>
        </w:trPr>
        <w:tc>
          <w:tcPr>
            <w:tcW w:w="1534" w:type="dxa"/>
            <w:tcBorders>
              <w:top w:val="nil"/>
              <w:left w:val="nil"/>
              <w:bottom w:val="nil"/>
              <w:right w:val="nil"/>
            </w:tcBorders>
            <w:shd w:val="clear" w:color="auto" w:fill="auto"/>
            <w:noWrap/>
            <w:vAlign w:val="bottom"/>
            <w:hideMark/>
          </w:tcPr>
          <w:p w14:paraId="68CCC54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35</w:t>
            </w:r>
          </w:p>
        </w:tc>
        <w:tc>
          <w:tcPr>
            <w:tcW w:w="1753" w:type="dxa"/>
            <w:tcBorders>
              <w:top w:val="nil"/>
              <w:left w:val="nil"/>
              <w:bottom w:val="nil"/>
              <w:right w:val="nil"/>
            </w:tcBorders>
            <w:shd w:val="clear" w:color="auto" w:fill="auto"/>
            <w:noWrap/>
            <w:vAlign w:val="bottom"/>
            <w:hideMark/>
          </w:tcPr>
          <w:p w14:paraId="12B89E7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20/06/2023</w:t>
            </w:r>
          </w:p>
        </w:tc>
        <w:tc>
          <w:tcPr>
            <w:tcW w:w="812" w:type="dxa"/>
            <w:tcBorders>
              <w:top w:val="nil"/>
              <w:left w:val="nil"/>
              <w:bottom w:val="nil"/>
              <w:right w:val="nil"/>
            </w:tcBorders>
            <w:shd w:val="clear" w:color="auto" w:fill="auto"/>
            <w:noWrap/>
            <w:vAlign w:val="bottom"/>
            <w:hideMark/>
          </w:tcPr>
          <w:p w14:paraId="4FA4102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40B6DB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57E153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101079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11.9655%</w:t>
            </w:r>
          </w:p>
        </w:tc>
      </w:tr>
      <w:tr w:rsidR="00DC2FF3" w:rsidRPr="00570DFD" w14:paraId="4AEA5E2B" w14:textId="77777777" w:rsidTr="00B8084B">
        <w:trPr>
          <w:trHeight w:val="288"/>
        </w:trPr>
        <w:tc>
          <w:tcPr>
            <w:tcW w:w="1534" w:type="dxa"/>
            <w:tcBorders>
              <w:top w:val="nil"/>
              <w:left w:val="nil"/>
              <w:bottom w:val="nil"/>
              <w:right w:val="nil"/>
            </w:tcBorders>
            <w:shd w:val="clear" w:color="auto" w:fill="auto"/>
            <w:noWrap/>
            <w:vAlign w:val="bottom"/>
            <w:hideMark/>
          </w:tcPr>
          <w:p w14:paraId="519B6EE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36</w:t>
            </w:r>
          </w:p>
        </w:tc>
        <w:tc>
          <w:tcPr>
            <w:tcW w:w="1753" w:type="dxa"/>
            <w:tcBorders>
              <w:top w:val="nil"/>
              <w:left w:val="nil"/>
              <w:bottom w:val="nil"/>
              <w:right w:val="nil"/>
            </w:tcBorders>
            <w:shd w:val="clear" w:color="auto" w:fill="auto"/>
            <w:noWrap/>
            <w:vAlign w:val="bottom"/>
            <w:hideMark/>
          </w:tcPr>
          <w:p w14:paraId="52FB0C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20/07/2023</w:t>
            </w:r>
          </w:p>
        </w:tc>
        <w:tc>
          <w:tcPr>
            <w:tcW w:w="812" w:type="dxa"/>
            <w:tcBorders>
              <w:top w:val="nil"/>
              <w:left w:val="nil"/>
              <w:bottom w:val="nil"/>
              <w:right w:val="nil"/>
            </w:tcBorders>
            <w:shd w:val="clear" w:color="auto" w:fill="auto"/>
            <w:noWrap/>
            <w:vAlign w:val="bottom"/>
            <w:hideMark/>
          </w:tcPr>
          <w:p w14:paraId="04224AD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29E464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CFB6E7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4C955B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12.2209%</w:t>
            </w:r>
          </w:p>
        </w:tc>
      </w:tr>
      <w:tr w:rsidR="00DC2FF3" w:rsidRPr="00570DFD" w14:paraId="2D1A28D8" w14:textId="77777777" w:rsidTr="00B8084B">
        <w:trPr>
          <w:trHeight w:val="288"/>
        </w:trPr>
        <w:tc>
          <w:tcPr>
            <w:tcW w:w="1534" w:type="dxa"/>
            <w:tcBorders>
              <w:top w:val="nil"/>
              <w:left w:val="nil"/>
              <w:bottom w:val="nil"/>
              <w:right w:val="nil"/>
            </w:tcBorders>
            <w:shd w:val="clear" w:color="auto" w:fill="auto"/>
            <w:noWrap/>
            <w:vAlign w:val="bottom"/>
            <w:hideMark/>
          </w:tcPr>
          <w:p w14:paraId="1C2B67C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37</w:t>
            </w:r>
          </w:p>
        </w:tc>
        <w:tc>
          <w:tcPr>
            <w:tcW w:w="1753" w:type="dxa"/>
            <w:tcBorders>
              <w:top w:val="nil"/>
              <w:left w:val="nil"/>
              <w:bottom w:val="nil"/>
              <w:right w:val="nil"/>
            </w:tcBorders>
            <w:shd w:val="clear" w:color="auto" w:fill="auto"/>
            <w:noWrap/>
            <w:vAlign w:val="bottom"/>
            <w:hideMark/>
          </w:tcPr>
          <w:p w14:paraId="4839BE3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20/08/2023</w:t>
            </w:r>
          </w:p>
        </w:tc>
        <w:tc>
          <w:tcPr>
            <w:tcW w:w="812" w:type="dxa"/>
            <w:tcBorders>
              <w:top w:val="nil"/>
              <w:left w:val="nil"/>
              <w:bottom w:val="nil"/>
              <w:right w:val="nil"/>
            </w:tcBorders>
            <w:shd w:val="clear" w:color="auto" w:fill="auto"/>
            <w:noWrap/>
            <w:vAlign w:val="bottom"/>
            <w:hideMark/>
          </w:tcPr>
          <w:p w14:paraId="6A4364A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67838C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D25E36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192F05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12.5817%</w:t>
            </w:r>
          </w:p>
        </w:tc>
      </w:tr>
      <w:tr w:rsidR="00DC2FF3" w:rsidRPr="00570DFD" w14:paraId="5A710585" w14:textId="77777777" w:rsidTr="00B8084B">
        <w:trPr>
          <w:trHeight w:val="288"/>
        </w:trPr>
        <w:tc>
          <w:tcPr>
            <w:tcW w:w="1534" w:type="dxa"/>
            <w:tcBorders>
              <w:top w:val="nil"/>
              <w:left w:val="nil"/>
              <w:bottom w:val="nil"/>
              <w:right w:val="nil"/>
            </w:tcBorders>
            <w:shd w:val="clear" w:color="auto" w:fill="auto"/>
            <w:noWrap/>
            <w:vAlign w:val="bottom"/>
            <w:hideMark/>
          </w:tcPr>
          <w:p w14:paraId="5F9DC3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38</w:t>
            </w:r>
          </w:p>
        </w:tc>
        <w:tc>
          <w:tcPr>
            <w:tcW w:w="1753" w:type="dxa"/>
            <w:tcBorders>
              <w:top w:val="nil"/>
              <w:left w:val="nil"/>
              <w:bottom w:val="nil"/>
              <w:right w:val="nil"/>
            </w:tcBorders>
            <w:shd w:val="clear" w:color="auto" w:fill="auto"/>
            <w:noWrap/>
            <w:vAlign w:val="bottom"/>
            <w:hideMark/>
          </w:tcPr>
          <w:p w14:paraId="424EE3B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20/09/2023</w:t>
            </w:r>
          </w:p>
        </w:tc>
        <w:tc>
          <w:tcPr>
            <w:tcW w:w="812" w:type="dxa"/>
            <w:tcBorders>
              <w:top w:val="nil"/>
              <w:left w:val="nil"/>
              <w:bottom w:val="nil"/>
              <w:right w:val="nil"/>
            </w:tcBorders>
            <w:shd w:val="clear" w:color="auto" w:fill="auto"/>
            <w:noWrap/>
            <w:vAlign w:val="bottom"/>
            <w:hideMark/>
          </w:tcPr>
          <w:p w14:paraId="6782C1F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E57FC7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07C617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EB46AC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13.2026%</w:t>
            </w:r>
          </w:p>
        </w:tc>
      </w:tr>
      <w:tr w:rsidR="00DC2FF3" w:rsidRPr="00570DFD" w14:paraId="4A4557DF" w14:textId="77777777" w:rsidTr="00B8084B">
        <w:trPr>
          <w:trHeight w:val="288"/>
        </w:trPr>
        <w:tc>
          <w:tcPr>
            <w:tcW w:w="1534" w:type="dxa"/>
            <w:tcBorders>
              <w:top w:val="nil"/>
              <w:left w:val="nil"/>
              <w:bottom w:val="nil"/>
              <w:right w:val="nil"/>
            </w:tcBorders>
            <w:shd w:val="clear" w:color="auto" w:fill="auto"/>
            <w:noWrap/>
            <w:vAlign w:val="bottom"/>
            <w:hideMark/>
          </w:tcPr>
          <w:p w14:paraId="3CEDA61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39</w:t>
            </w:r>
          </w:p>
        </w:tc>
        <w:tc>
          <w:tcPr>
            <w:tcW w:w="1753" w:type="dxa"/>
            <w:tcBorders>
              <w:top w:val="nil"/>
              <w:left w:val="nil"/>
              <w:bottom w:val="nil"/>
              <w:right w:val="nil"/>
            </w:tcBorders>
            <w:shd w:val="clear" w:color="auto" w:fill="auto"/>
            <w:noWrap/>
            <w:vAlign w:val="bottom"/>
            <w:hideMark/>
          </w:tcPr>
          <w:p w14:paraId="040AAED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20/10/2023</w:t>
            </w:r>
          </w:p>
        </w:tc>
        <w:tc>
          <w:tcPr>
            <w:tcW w:w="812" w:type="dxa"/>
            <w:tcBorders>
              <w:top w:val="nil"/>
              <w:left w:val="nil"/>
              <w:bottom w:val="nil"/>
              <w:right w:val="nil"/>
            </w:tcBorders>
            <w:shd w:val="clear" w:color="auto" w:fill="auto"/>
            <w:noWrap/>
            <w:vAlign w:val="bottom"/>
            <w:hideMark/>
          </w:tcPr>
          <w:p w14:paraId="28E1E45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D02AC7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A9EFB3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01755D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13.8797%</w:t>
            </w:r>
          </w:p>
        </w:tc>
      </w:tr>
      <w:tr w:rsidR="00DC2FF3" w:rsidRPr="00570DFD" w14:paraId="5D3808DB" w14:textId="77777777" w:rsidTr="00B8084B">
        <w:trPr>
          <w:trHeight w:val="288"/>
        </w:trPr>
        <w:tc>
          <w:tcPr>
            <w:tcW w:w="1534" w:type="dxa"/>
            <w:tcBorders>
              <w:top w:val="nil"/>
              <w:left w:val="nil"/>
              <w:bottom w:val="nil"/>
              <w:right w:val="nil"/>
            </w:tcBorders>
            <w:shd w:val="clear" w:color="auto" w:fill="auto"/>
            <w:noWrap/>
            <w:vAlign w:val="bottom"/>
            <w:hideMark/>
          </w:tcPr>
          <w:p w14:paraId="6148F18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40</w:t>
            </w:r>
          </w:p>
        </w:tc>
        <w:tc>
          <w:tcPr>
            <w:tcW w:w="1753" w:type="dxa"/>
            <w:tcBorders>
              <w:top w:val="nil"/>
              <w:left w:val="nil"/>
              <w:bottom w:val="nil"/>
              <w:right w:val="nil"/>
            </w:tcBorders>
            <w:shd w:val="clear" w:color="auto" w:fill="auto"/>
            <w:noWrap/>
            <w:vAlign w:val="bottom"/>
            <w:hideMark/>
          </w:tcPr>
          <w:p w14:paraId="4666E15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20/11/2023</w:t>
            </w:r>
          </w:p>
        </w:tc>
        <w:tc>
          <w:tcPr>
            <w:tcW w:w="812" w:type="dxa"/>
            <w:tcBorders>
              <w:top w:val="nil"/>
              <w:left w:val="nil"/>
              <w:bottom w:val="nil"/>
              <w:right w:val="nil"/>
            </w:tcBorders>
            <w:shd w:val="clear" w:color="auto" w:fill="auto"/>
            <w:noWrap/>
            <w:vAlign w:val="bottom"/>
            <w:hideMark/>
          </w:tcPr>
          <w:p w14:paraId="73DFDF3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E83DAB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36A50C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0A8F7D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15.4102%</w:t>
            </w:r>
          </w:p>
        </w:tc>
      </w:tr>
      <w:tr w:rsidR="00DC2FF3" w:rsidRPr="00570DFD" w14:paraId="6E98EF7F" w14:textId="77777777" w:rsidTr="00B8084B">
        <w:trPr>
          <w:trHeight w:val="288"/>
        </w:trPr>
        <w:tc>
          <w:tcPr>
            <w:tcW w:w="1534" w:type="dxa"/>
            <w:tcBorders>
              <w:top w:val="nil"/>
              <w:left w:val="nil"/>
              <w:bottom w:val="nil"/>
              <w:right w:val="nil"/>
            </w:tcBorders>
            <w:shd w:val="clear" w:color="auto" w:fill="auto"/>
            <w:noWrap/>
            <w:vAlign w:val="bottom"/>
            <w:hideMark/>
          </w:tcPr>
          <w:p w14:paraId="49B8A40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41</w:t>
            </w:r>
          </w:p>
        </w:tc>
        <w:tc>
          <w:tcPr>
            <w:tcW w:w="1753" w:type="dxa"/>
            <w:tcBorders>
              <w:top w:val="nil"/>
              <w:left w:val="nil"/>
              <w:bottom w:val="nil"/>
              <w:right w:val="nil"/>
            </w:tcBorders>
            <w:shd w:val="clear" w:color="auto" w:fill="auto"/>
            <w:noWrap/>
            <w:vAlign w:val="bottom"/>
            <w:hideMark/>
          </w:tcPr>
          <w:p w14:paraId="4B79A50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20/12/2023</w:t>
            </w:r>
          </w:p>
        </w:tc>
        <w:tc>
          <w:tcPr>
            <w:tcW w:w="812" w:type="dxa"/>
            <w:tcBorders>
              <w:top w:val="nil"/>
              <w:left w:val="nil"/>
              <w:bottom w:val="nil"/>
              <w:right w:val="nil"/>
            </w:tcBorders>
            <w:shd w:val="clear" w:color="auto" w:fill="auto"/>
            <w:noWrap/>
            <w:vAlign w:val="bottom"/>
            <w:hideMark/>
          </w:tcPr>
          <w:p w14:paraId="14BC69B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B2F599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28D72E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77D57A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17.0278%</w:t>
            </w:r>
          </w:p>
        </w:tc>
      </w:tr>
      <w:tr w:rsidR="00DC2FF3" w:rsidRPr="00570DFD" w14:paraId="0EB9AA9F" w14:textId="77777777" w:rsidTr="00B8084B">
        <w:trPr>
          <w:trHeight w:val="288"/>
        </w:trPr>
        <w:tc>
          <w:tcPr>
            <w:tcW w:w="1534" w:type="dxa"/>
            <w:tcBorders>
              <w:top w:val="nil"/>
              <w:left w:val="nil"/>
              <w:bottom w:val="nil"/>
              <w:right w:val="nil"/>
            </w:tcBorders>
            <w:shd w:val="clear" w:color="auto" w:fill="auto"/>
            <w:noWrap/>
            <w:vAlign w:val="bottom"/>
            <w:hideMark/>
          </w:tcPr>
          <w:p w14:paraId="7C28CAB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lastRenderedPageBreak/>
              <w:t>42</w:t>
            </w:r>
          </w:p>
        </w:tc>
        <w:tc>
          <w:tcPr>
            <w:tcW w:w="1753" w:type="dxa"/>
            <w:tcBorders>
              <w:top w:val="nil"/>
              <w:left w:val="nil"/>
              <w:bottom w:val="nil"/>
              <w:right w:val="nil"/>
            </w:tcBorders>
            <w:shd w:val="clear" w:color="auto" w:fill="auto"/>
            <w:noWrap/>
            <w:vAlign w:val="bottom"/>
            <w:hideMark/>
          </w:tcPr>
          <w:p w14:paraId="43F4EB0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20/01/2024</w:t>
            </w:r>
          </w:p>
        </w:tc>
        <w:tc>
          <w:tcPr>
            <w:tcW w:w="812" w:type="dxa"/>
            <w:tcBorders>
              <w:top w:val="nil"/>
              <w:left w:val="nil"/>
              <w:bottom w:val="nil"/>
              <w:right w:val="nil"/>
            </w:tcBorders>
            <w:shd w:val="clear" w:color="auto" w:fill="auto"/>
            <w:noWrap/>
            <w:vAlign w:val="bottom"/>
            <w:hideMark/>
          </w:tcPr>
          <w:p w14:paraId="25EA2A3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362475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C569EE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21AF1C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18.7775%</w:t>
            </w:r>
          </w:p>
        </w:tc>
      </w:tr>
      <w:tr w:rsidR="00DC2FF3" w:rsidRPr="00570DFD" w14:paraId="5676579B" w14:textId="77777777" w:rsidTr="00B8084B">
        <w:trPr>
          <w:trHeight w:val="288"/>
        </w:trPr>
        <w:tc>
          <w:tcPr>
            <w:tcW w:w="1534" w:type="dxa"/>
            <w:tcBorders>
              <w:top w:val="nil"/>
              <w:left w:val="nil"/>
              <w:bottom w:val="nil"/>
              <w:right w:val="nil"/>
            </w:tcBorders>
            <w:shd w:val="clear" w:color="auto" w:fill="auto"/>
            <w:noWrap/>
            <w:vAlign w:val="bottom"/>
            <w:hideMark/>
          </w:tcPr>
          <w:p w14:paraId="03D3551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43</w:t>
            </w:r>
          </w:p>
        </w:tc>
        <w:tc>
          <w:tcPr>
            <w:tcW w:w="1753" w:type="dxa"/>
            <w:tcBorders>
              <w:top w:val="nil"/>
              <w:left w:val="nil"/>
              <w:bottom w:val="nil"/>
              <w:right w:val="nil"/>
            </w:tcBorders>
            <w:shd w:val="clear" w:color="auto" w:fill="auto"/>
            <w:noWrap/>
            <w:vAlign w:val="bottom"/>
            <w:hideMark/>
          </w:tcPr>
          <w:p w14:paraId="5D73A6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20/02/2024</w:t>
            </w:r>
          </w:p>
        </w:tc>
        <w:tc>
          <w:tcPr>
            <w:tcW w:w="812" w:type="dxa"/>
            <w:tcBorders>
              <w:top w:val="nil"/>
              <w:left w:val="nil"/>
              <w:bottom w:val="nil"/>
              <w:right w:val="nil"/>
            </w:tcBorders>
            <w:shd w:val="clear" w:color="auto" w:fill="auto"/>
            <w:noWrap/>
            <w:vAlign w:val="bottom"/>
            <w:hideMark/>
          </w:tcPr>
          <w:p w14:paraId="38C3717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CE5D1D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7AF90C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552D9B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19.5051%</w:t>
            </w:r>
          </w:p>
        </w:tc>
      </w:tr>
      <w:tr w:rsidR="00DC2FF3" w:rsidRPr="00570DFD" w14:paraId="22335DFD" w14:textId="77777777" w:rsidTr="00B8084B">
        <w:trPr>
          <w:trHeight w:val="288"/>
        </w:trPr>
        <w:tc>
          <w:tcPr>
            <w:tcW w:w="1534" w:type="dxa"/>
            <w:tcBorders>
              <w:top w:val="nil"/>
              <w:left w:val="nil"/>
              <w:bottom w:val="nil"/>
              <w:right w:val="nil"/>
            </w:tcBorders>
            <w:shd w:val="clear" w:color="auto" w:fill="auto"/>
            <w:noWrap/>
            <w:vAlign w:val="bottom"/>
            <w:hideMark/>
          </w:tcPr>
          <w:p w14:paraId="150BBC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44</w:t>
            </w:r>
          </w:p>
        </w:tc>
        <w:tc>
          <w:tcPr>
            <w:tcW w:w="1753" w:type="dxa"/>
            <w:tcBorders>
              <w:top w:val="nil"/>
              <w:left w:val="nil"/>
              <w:bottom w:val="nil"/>
              <w:right w:val="nil"/>
            </w:tcBorders>
            <w:shd w:val="clear" w:color="auto" w:fill="auto"/>
            <w:noWrap/>
            <w:vAlign w:val="bottom"/>
            <w:hideMark/>
          </w:tcPr>
          <w:p w14:paraId="7E421FD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20/03/2024</w:t>
            </w:r>
          </w:p>
        </w:tc>
        <w:tc>
          <w:tcPr>
            <w:tcW w:w="812" w:type="dxa"/>
            <w:tcBorders>
              <w:top w:val="nil"/>
              <w:left w:val="nil"/>
              <w:bottom w:val="nil"/>
              <w:right w:val="nil"/>
            </w:tcBorders>
            <w:shd w:val="clear" w:color="auto" w:fill="auto"/>
            <w:noWrap/>
            <w:vAlign w:val="bottom"/>
            <w:hideMark/>
          </w:tcPr>
          <w:p w14:paraId="49CC829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5BA2AD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209D04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D88BFD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22.1254%</w:t>
            </w:r>
          </w:p>
        </w:tc>
      </w:tr>
      <w:tr w:rsidR="00DC2FF3" w:rsidRPr="00570DFD" w14:paraId="765CA28A" w14:textId="77777777" w:rsidTr="00B8084B">
        <w:trPr>
          <w:trHeight w:val="288"/>
        </w:trPr>
        <w:tc>
          <w:tcPr>
            <w:tcW w:w="1534" w:type="dxa"/>
            <w:tcBorders>
              <w:top w:val="nil"/>
              <w:left w:val="nil"/>
              <w:bottom w:val="nil"/>
              <w:right w:val="nil"/>
            </w:tcBorders>
            <w:shd w:val="clear" w:color="auto" w:fill="auto"/>
            <w:noWrap/>
            <w:vAlign w:val="bottom"/>
            <w:hideMark/>
          </w:tcPr>
          <w:p w14:paraId="27A97B1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45</w:t>
            </w:r>
          </w:p>
        </w:tc>
        <w:tc>
          <w:tcPr>
            <w:tcW w:w="1753" w:type="dxa"/>
            <w:tcBorders>
              <w:top w:val="nil"/>
              <w:left w:val="nil"/>
              <w:bottom w:val="nil"/>
              <w:right w:val="nil"/>
            </w:tcBorders>
            <w:shd w:val="clear" w:color="auto" w:fill="auto"/>
            <w:noWrap/>
            <w:vAlign w:val="bottom"/>
            <w:hideMark/>
          </w:tcPr>
          <w:p w14:paraId="2BE311F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20/04/2024</w:t>
            </w:r>
          </w:p>
        </w:tc>
        <w:tc>
          <w:tcPr>
            <w:tcW w:w="812" w:type="dxa"/>
            <w:tcBorders>
              <w:top w:val="nil"/>
              <w:left w:val="nil"/>
              <w:bottom w:val="nil"/>
              <w:right w:val="nil"/>
            </w:tcBorders>
            <w:shd w:val="clear" w:color="auto" w:fill="auto"/>
            <w:noWrap/>
            <w:vAlign w:val="bottom"/>
            <w:hideMark/>
          </w:tcPr>
          <w:p w14:paraId="4134316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A590B8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51AEC5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4EA94D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25.2515%</w:t>
            </w:r>
          </w:p>
        </w:tc>
      </w:tr>
      <w:tr w:rsidR="00DC2FF3" w:rsidRPr="00570DFD" w14:paraId="4C920715" w14:textId="77777777" w:rsidTr="00B8084B">
        <w:trPr>
          <w:trHeight w:val="288"/>
        </w:trPr>
        <w:tc>
          <w:tcPr>
            <w:tcW w:w="1534" w:type="dxa"/>
            <w:tcBorders>
              <w:top w:val="nil"/>
              <w:left w:val="nil"/>
              <w:bottom w:val="nil"/>
              <w:right w:val="nil"/>
            </w:tcBorders>
            <w:shd w:val="clear" w:color="auto" w:fill="auto"/>
            <w:noWrap/>
            <w:vAlign w:val="bottom"/>
            <w:hideMark/>
          </w:tcPr>
          <w:p w14:paraId="5AD48F4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46</w:t>
            </w:r>
          </w:p>
        </w:tc>
        <w:tc>
          <w:tcPr>
            <w:tcW w:w="1753" w:type="dxa"/>
            <w:tcBorders>
              <w:top w:val="nil"/>
              <w:left w:val="nil"/>
              <w:bottom w:val="nil"/>
              <w:right w:val="nil"/>
            </w:tcBorders>
            <w:shd w:val="clear" w:color="auto" w:fill="auto"/>
            <w:noWrap/>
            <w:vAlign w:val="bottom"/>
            <w:hideMark/>
          </w:tcPr>
          <w:p w14:paraId="278A70E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20/05/2024</w:t>
            </w:r>
          </w:p>
        </w:tc>
        <w:tc>
          <w:tcPr>
            <w:tcW w:w="812" w:type="dxa"/>
            <w:tcBorders>
              <w:top w:val="nil"/>
              <w:left w:val="nil"/>
              <w:bottom w:val="nil"/>
              <w:right w:val="nil"/>
            </w:tcBorders>
            <w:shd w:val="clear" w:color="auto" w:fill="auto"/>
            <w:noWrap/>
            <w:vAlign w:val="bottom"/>
            <w:hideMark/>
          </w:tcPr>
          <w:p w14:paraId="05198E3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072382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8E0743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5D7A2E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33.8831%</w:t>
            </w:r>
          </w:p>
        </w:tc>
      </w:tr>
      <w:tr w:rsidR="00DC2FF3" w:rsidRPr="00570DFD" w14:paraId="7D456A3A" w14:textId="77777777" w:rsidTr="00B8084B">
        <w:trPr>
          <w:trHeight w:val="288"/>
        </w:trPr>
        <w:tc>
          <w:tcPr>
            <w:tcW w:w="1534" w:type="dxa"/>
            <w:tcBorders>
              <w:top w:val="nil"/>
              <w:left w:val="nil"/>
              <w:bottom w:val="nil"/>
              <w:right w:val="nil"/>
            </w:tcBorders>
            <w:shd w:val="clear" w:color="auto" w:fill="auto"/>
            <w:noWrap/>
            <w:vAlign w:val="bottom"/>
            <w:hideMark/>
          </w:tcPr>
          <w:p w14:paraId="1926982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47</w:t>
            </w:r>
          </w:p>
        </w:tc>
        <w:tc>
          <w:tcPr>
            <w:tcW w:w="1753" w:type="dxa"/>
            <w:tcBorders>
              <w:top w:val="nil"/>
              <w:left w:val="nil"/>
              <w:bottom w:val="nil"/>
              <w:right w:val="nil"/>
            </w:tcBorders>
            <w:shd w:val="clear" w:color="auto" w:fill="auto"/>
            <w:noWrap/>
            <w:vAlign w:val="bottom"/>
            <w:hideMark/>
          </w:tcPr>
          <w:p w14:paraId="78A8F79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20/06/2024</w:t>
            </w:r>
          </w:p>
        </w:tc>
        <w:tc>
          <w:tcPr>
            <w:tcW w:w="812" w:type="dxa"/>
            <w:tcBorders>
              <w:top w:val="nil"/>
              <w:left w:val="nil"/>
              <w:bottom w:val="nil"/>
              <w:right w:val="nil"/>
            </w:tcBorders>
            <w:shd w:val="clear" w:color="auto" w:fill="auto"/>
            <w:noWrap/>
            <w:vAlign w:val="bottom"/>
            <w:hideMark/>
          </w:tcPr>
          <w:p w14:paraId="052F8F1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C91050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27B973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A6419F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50.3283%</w:t>
            </w:r>
          </w:p>
        </w:tc>
      </w:tr>
      <w:tr w:rsidR="00DC2FF3" w:rsidRPr="00570DFD" w14:paraId="7ED0CDA2" w14:textId="77777777" w:rsidTr="00B8084B">
        <w:trPr>
          <w:trHeight w:val="288"/>
        </w:trPr>
        <w:tc>
          <w:tcPr>
            <w:tcW w:w="1534" w:type="dxa"/>
            <w:tcBorders>
              <w:top w:val="nil"/>
              <w:left w:val="nil"/>
              <w:bottom w:val="nil"/>
              <w:right w:val="nil"/>
            </w:tcBorders>
            <w:shd w:val="clear" w:color="auto" w:fill="auto"/>
            <w:noWrap/>
            <w:vAlign w:val="bottom"/>
            <w:hideMark/>
          </w:tcPr>
          <w:p w14:paraId="6B092E2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48</w:t>
            </w:r>
          </w:p>
        </w:tc>
        <w:tc>
          <w:tcPr>
            <w:tcW w:w="1753" w:type="dxa"/>
            <w:tcBorders>
              <w:top w:val="nil"/>
              <w:left w:val="nil"/>
              <w:bottom w:val="nil"/>
              <w:right w:val="nil"/>
            </w:tcBorders>
            <w:shd w:val="clear" w:color="auto" w:fill="auto"/>
            <w:noWrap/>
            <w:vAlign w:val="bottom"/>
            <w:hideMark/>
          </w:tcPr>
          <w:p w14:paraId="5A3D5EF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20/07/2024</w:t>
            </w:r>
          </w:p>
        </w:tc>
        <w:tc>
          <w:tcPr>
            <w:tcW w:w="812" w:type="dxa"/>
            <w:tcBorders>
              <w:top w:val="nil"/>
              <w:left w:val="nil"/>
              <w:bottom w:val="nil"/>
              <w:right w:val="nil"/>
            </w:tcBorders>
            <w:shd w:val="clear" w:color="auto" w:fill="auto"/>
            <w:noWrap/>
            <w:vAlign w:val="bottom"/>
            <w:hideMark/>
          </w:tcPr>
          <w:p w14:paraId="7F713C3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61FE7F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111DA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4E4F67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100.0000%</w:t>
            </w:r>
          </w:p>
        </w:tc>
      </w:tr>
    </w:tbl>
    <w:p w14:paraId="578733C4" w14:textId="71C0C264" w:rsidR="00DC2FF3" w:rsidRDefault="00DC2FF3" w:rsidP="00DC2FF3"/>
    <w:p w14:paraId="0AEE6BE5" w14:textId="77ADE384" w:rsidR="00DC2FF3" w:rsidRDefault="00DC2FF3">
      <w:pPr>
        <w:spacing w:after="160" w:line="259" w:lineRule="auto"/>
      </w:pPr>
      <w:r>
        <w:br w:type="page"/>
      </w:r>
    </w:p>
    <w:p w14:paraId="64FE290D" w14:textId="77777777" w:rsidR="00DC2FF3" w:rsidRDefault="00DC2FF3" w:rsidP="00DC2FF3"/>
    <w:p w14:paraId="78D9C908" w14:textId="77777777" w:rsidR="00DC2FF3" w:rsidRDefault="00DC2FF3" w:rsidP="00DC2FF3"/>
    <w:tbl>
      <w:tblPr>
        <w:tblW w:w="9120" w:type="dxa"/>
        <w:tblLook w:val="04A0" w:firstRow="1" w:lastRow="0" w:firstColumn="1" w:lastColumn="0" w:noHBand="0" w:noVBand="1"/>
      </w:tblPr>
      <w:tblGrid>
        <w:gridCol w:w="1534"/>
        <w:gridCol w:w="1753"/>
        <w:gridCol w:w="812"/>
        <w:gridCol w:w="1475"/>
        <w:gridCol w:w="1902"/>
        <w:gridCol w:w="1644"/>
      </w:tblGrid>
      <w:tr w:rsidR="00DC2FF3" w:rsidRPr="00570DFD" w14:paraId="2BCB178B" w14:textId="77777777" w:rsidTr="00B8084B">
        <w:trPr>
          <w:trHeight w:val="1140"/>
        </w:trPr>
        <w:tc>
          <w:tcPr>
            <w:tcW w:w="9120" w:type="dxa"/>
            <w:gridSpan w:val="6"/>
            <w:tcBorders>
              <w:top w:val="nil"/>
              <w:left w:val="nil"/>
              <w:bottom w:val="nil"/>
              <w:right w:val="nil"/>
            </w:tcBorders>
            <w:shd w:val="clear" w:color="auto" w:fill="auto"/>
            <w:vAlign w:val="center"/>
            <w:hideMark/>
          </w:tcPr>
          <w:p w14:paraId="56022826"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ANEXO II - Série 392ª - Subordinada                                                                                                                                                        DATAS DE PAGAMENTO DE REMUNERAÇÃO E AMORTIZAÇÃO PROGRAMADA DOS CRI</w:t>
            </w:r>
          </w:p>
        </w:tc>
      </w:tr>
      <w:tr w:rsidR="00DC2FF3" w:rsidRPr="00570DFD" w14:paraId="099E3EFD" w14:textId="77777777" w:rsidTr="00B8084B">
        <w:trPr>
          <w:trHeight w:val="288"/>
        </w:trPr>
        <w:tc>
          <w:tcPr>
            <w:tcW w:w="1534" w:type="dxa"/>
            <w:tcBorders>
              <w:top w:val="nil"/>
              <w:left w:val="nil"/>
              <w:bottom w:val="nil"/>
              <w:right w:val="nil"/>
            </w:tcBorders>
            <w:shd w:val="clear" w:color="auto" w:fill="auto"/>
            <w:noWrap/>
            <w:vAlign w:val="bottom"/>
            <w:hideMark/>
          </w:tcPr>
          <w:p w14:paraId="2952EBE4"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Nº Ordem</w:t>
            </w:r>
          </w:p>
        </w:tc>
        <w:tc>
          <w:tcPr>
            <w:tcW w:w="1753" w:type="dxa"/>
            <w:tcBorders>
              <w:top w:val="nil"/>
              <w:left w:val="nil"/>
              <w:bottom w:val="nil"/>
              <w:right w:val="nil"/>
            </w:tcBorders>
            <w:shd w:val="clear" w:color="auto" w:fill="auto"/>
            <w:noWrap/>
            <w:vAlign w:val="bottom"/>
            <w:hideMark/>
          </w:tcPr>
          <w:p w14:paraId="6D304CBD"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Data</w:t>
            </w:r>
          </w:p>
        </w:tc>
        <w:tc>
          <w:tcPr>
            <w:tcW w:w="812" w:type="dxa"/>
            <w:tcBorders>
              <w:top w:val="nil"/>
              <w:left w:val="nil"/>
              <w:bottom w:val="nil"/>
              <w:right w:val="nil"/>
            </w:tcBorders>
            <w:shd w:val="clear" w:color="auto" w:fill="auto"/>
            <w:noWrap/>
            <w:vAlign w:val="bottom"/>
            <w:hideMark/>
          </w:tcPr>
          <w:p w14:paraId="70FCD05D"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Juros</w:t>
            </w:r>
          </w:p>
        </w:tc>
        <w:tc>
          <w:tcPr>
            <w:tcW w:w="1475" w:type="dxa"/>
            <w:tcBorders>
              <w:top w:val="nil"/>
              <w:left w:val="nil"/>
              <w:bottom w:val="nil"/>
              <w:right w:val="nil"/>
            </w:tcBorders>
            <w:shd w:val="clear" w:color="auto" w:fill="auto"/>
            <w:noWrap/>
            <w:vAlign w:val="bottom"/>
            <w:hideMark/>
          </w:tcPr>
          <w:p w14:paraId="2DD27A98"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Incorpora</w:t>
            </w:r>
          </w:p>
        </w:tc>
        <w:tc>
          <w:tcPr>
            <w:tcW w:w="1902" w:type="dxa"/>
            <w:tcBorders>
              <w:top w:val="nil"/>
              <w:left w:val="nil"/>
              <w:bottom w:val="nil"/>
              <w:right w:val="nil"/>
            </w:tcBorders>
            <w:shd w:val="clear" w:color="auto" w:fill="auto"/>
            <w:noWrap/>
            <w:vAlign w:val="bottom"/>
            <w:hideMark/>
          </w:tcPr>
          <w:p w14:paraId="7EB5E7F7"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Amortização</w:t>
            </w:r>
          </w:p>
        </w:tc>
        <w:tc>
          <w:tcPr>
            <w:tcW w:w="1644" w:type="dxa"/>
            <w:tcBorders>
              <w:top w:val="nil"/>
              <w:left w:val="nil"/>
              <w:bottom w:val="nil"/>
              <w:right w:val="nil"/>
            </w:tcBorders>
            <w:shd w:val="clear" w:color="auto" w:fill="auto"/>
            <w:noWrap/>
            <w:vAlign w:val="bottom"/>
            <w:hideMark/>
          </w:tcPr>
          <w:p w14:paraId="2390EB43"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w:t>
            </w:r>
          </w:p>
        </w:tc>
      </w:tr>
      <w:tr w:rsidR="00DC2FF3" w:rsidRPr="00570DFD" w14:paraId="727F83EA" w14:textId="77777777" w:rsidTr="00B8084B">
        <w:trPr>
          <w:trHeight w:val="99"/>
        </w:trPr>
        <w:tc>
          <w:tcPr>
            <w:tcW w:w="1534" w:type="dxa"/>
            <w:tcBorders>
              <w:top w:val="nil"/>
              <w:left w:val="nil"/>
              <w:bottom w:val="nil"/>
              <w:right w:val="nil"/>
            </w:tcBorders>
            <w:shd w:val="clear" w:color="auto" w:fill="auto"/>
            <w:noWrap/>
            <w:vAlign w:val="bottom"/>
            <w:hideMark/>
          </w:tcPr>
          <w:p w14:paraId="16E314A1" w14:textId="77777777" w:rsidR="00DC2FF3" w:rsidRPr="00570DFD" w:rsidRDefault="00DC2FF3" w:rsidP="00B8084B">
            <w:pPr>
              <w:jc w:val="center"/>
              <w:rPr>
                <w:rFonts w:ascii="Calibri" w:hAnsi="Calibri" w:cs="Calibri"/>
                <w:b/>
                <w:bCs/>
                <w:color w:val="000000"/>
              </w:rPr>
            </w:pPr>
          </w:p>
        </w:tc>
        <w:tc>
          <w:tcPr>
            <w:tcW w:w="1753" w:type="dxa"/>
            <w:tcBorders>
              <w:top w:val="nil"/>
              <w:left w:val="nil"/>
              <w:bottom w:val="nil"/>
              <w:right w:val="nil"/>
            </w:tcBorders>
            <w:shd w:val="clear" w:color="auto" w:fill="auto"/>
            <w:noWrap/>
            <w:vAlign w:val="bottom"/>
            <w:hideMark/>
          </w:tcPr>
          <w:p w14:paraId="209B181E" w14:textId="77777777" w:rsidR="00DC2FF3" w:rsidRPr="00570DFD" w:rsidRDefault="00DC2FF3" w:rsidP="00B8084B">
            <w:pPr>
              <w:rPr>
                <w:sz w:val="20"/>
                <w:szCs w:val="20"/>
              </w:rPr>
            </w:pPr>
          </w:p>
        </w:tc>
        <w:tc>
          <w:tcPr>
            <w:tcW w:w="812" w:type="dxa"/>
            <w:tcBorders>
              <w:top w:val="nil"/>
              <w:left w:val="nil"/>
              <w:bottom w:val="nil"/>
              <w:right w:val="nil"/>
            </w:tcBorders>
            <w:shd w:val="clear" w:color="auto" w:fill="auto"/>
            <w:noWrap/>
            <w:vAlign w:val="bottom"/>
            <w:hideMark/>
          </w:tcPr>
          <w:p w14:paraId="78F8F024" w14:textId="77777777" w:rsidR="00DC2FF3" w:rsidRPr="00570DFD" w:rsidRDefault="00DC2FF3" w:rsidP="00B8084B">
            <w:pPr>
              <w:rPr>
                <w:sz w:val="20"/>
                <w:szCs w:val="20"/>
              </w:rPr>
            </w:pPr>
          </w:p>
        </w:tc>
        <w:tc>
          <w:tcPr>
            <w:tcW w:w="1475" w:type="dxa"/>
            <w:tcBorders>
              <w:top w:val="nil"/>
              <w:left w:val="nil"/>
              <w:bottom w:val="nil"/>
              <w:right w:val="nil"/>
            </w:tcBorders>
            <w:shd w:val="clear" w:color="auto" w:fill="auto"/>
            <w:noWrap/>
            <w:vAlign w:val="bottom"/>
            <w:hideMark/>
          </w:tcPr>
          <w:p w14:paraId="01218C98" w14:textId="77777777" w:rsidR="00DC2FF3" w:rsidRPr="00570DFD" w:rsidRDefault="00DC2FF3" w:rsidP="00B8084B">
            <w:pPr>
              <w:rPr>
                <w:sz w:val="20"/>
                <w:szCs w:val="20"/>
              </w:rPr>
            </w:pPr>
          </w:p>
        </w:tc>
        <w:tc>
          <w:tcPr>
            <w:tcW w:w="1902" w:type="dxa"/>
            <w:tcBorders>
              <w:top w:val="nil"/>
              <w:left w:val="nil"/>
              <w:bottom w:val="nil"/>
              <w:right w:val="nil"/>
            </w:tcBorders>
            <w:shd w:val="clear" w:color="auto" w:fill="auto"/>
            <w:noWrap/>
            <w:vAlign w:val="bottom"/>
            <w:hideMark/>
          </w:tcPr>
          <w:p w14:paraId="7F1B4BE7" w14:textId="77777777" w:rsidR="00DC2FF3" w:rsidRPr="00570DFD" w:rsidRDefault="00DC2FF3" w:rsidP="00B8084B">
            <w:pPr>
              <w:rPr>
                <w:sz w:val="20"/>
                <w:szCs w:val="20"/>
              </w:rPr>
            </w:pPr>
          </w:p>
        </w:tc>
        <w:tc>
          <w:tcPr>
            <w:tcW w:w="1644" w:type="dxa"/>
            <w:tcBorders>
              <w:top w:val="nil"/>
              <w:left w:val="nil"/>
              <w:bottom w:val="nil"/>
              <w:right w:val="nil"/>
            </w:tcBorders>
            <w:shd w:val="clear" w:color="auto" w:fill="auto"/>
            <w:noWrap/>
            <w:vAlign w:val="bottom"/>
            <w:hideMark/>
          </w:tcPr>
          <w:p w14:paraId="553BCEF6" w14:textId="77777777" w:rsidR="00DC2FF3" w:rsidRPr="00570DFD" w:rsidRDefault="00DC2FF3" w:rsidP="00B8084B">
            <w:pPr>
              <w:rPr>
                <w:sz w:val="20"/>
                <w:szCs w:val="20"/>
              </w:rPr>
            </w:pPr>
          </w:p>
        </w:tc>
      </w:tr>
      <w:tr w:rsidR="00DC2FF3" w:rsidRPr="00570DFD" w14:paraId="55F54AFE" w14:textId="77777777" w:rsidTr="00B8084B">
        <w:trPr>
          <w:trHeight w:val="288"/>
        </w:trPr>
        <w:tc>
          <w:tcPr>
            <w:tcW w:w="1534" w:type="dxa"/>
            <w:tcBorders>
              <w:top w:val="nil"/>
              <w:left w:val="nil"/>
              <w:bottom w:val="nil"/>
              <w:right w:val="nil"/>
            </w:tcBorders>
            <w:shd w:val="clear" w:color="auto" w:fill="auto"/>
            <w:noWrap/>
            <w:vAlign w:val="bottom"/>
            <w:hideMark/>
          </w:tcPr>
          <w:p w14:paraId="20F48BF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w:t>
            </w:r>
          </w:p>
        </w:tc>
        <w:tc>
          <w:tcPr>
            <w:tcW w:w="1753" w:type="dxa"/>
            <w:tcBorders>
              <w:top w:val="nil"/>
              <w:left w:val="nil"/>
              <w:bottom w:val="nil"/>
              <w:right w:val="nil"/>
            </w:tcBorders>
            <w:shd w:val="clear" w:color="auto" w:fill="auto"/>
            <w:noWrap/>
            <w:vAlign w:val="bottom"/>
            <w:hideMark/>
          </w:tcPr>
          <w:p w14:paraId="60AA423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20/08/2020</w:t>
            </w:r>
          </w:p>
        </w:tc>
        <w:tc>
          <w:tcPr>
            <w:tcW w:w="812" w:type="dxa"/>
            <w:tcBorders>
              <w:top w:val="nil"/>
              <w:left w:val="nil"/>
              <w:bottom w:val="nil"/>
              <w:right w:val="nil"/>
            </w:tcBorders>
            <w:shd w:val="clear" w:color="auto" w:fill="auto"/>
            <w:noWrap/>
            <w:vAlign w:val="bottom"/>
            <w:hideMark/>
          </w:tcPr>
          <w:p w14:paraId="7EBA4C3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C0B6BF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D3AD32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4C35DE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3.5724%</w:t>
            </w:r>
          </w:p>
        </w:tc>
      </w:tr>
      <w:tr w:rsidR="00DC2FF3" w:rsidRPr="00570DFD" w14:paraId="1F47C79E" w14:textId="77777777" w:rsidTr="00B8084B">
        <w:trPr>
          <w:trHeight w:val="288"/>
        </w:trPr>
        <w:tc>
          <w:tcPr>
            <w:tcW w:w="1534" w:type="dxa"/>
            <w:tcBorders>
              <w:top w:val="nil"/>
              <w:left w:val="nil"/>
              <w:bottom w:val="nil"/>
              <w:right w:val="nil"/>
            </w:tcBorders>
            <w:shd w:val="clear" w:color="auto" w:fill="auto"/>
            <w:noWrap/>
            <w:vAlign w:val="bottom"/>
            <w:hideMark/>
          </w:tcPr>
          <w:p w14:paraId="3E4ACC5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w:t>
            </w:r>
          </w:p>
        </w:tc>
        <w:tc>
          <w:tcPr>
            <w:tcW w:w="1753" w:type="dxa"/>
            <w:tcBorders>
              <w:top w:val="nil"/>
              <w:left w:val="nil"/>
              <w:bottom w:val="nil"/>
              <w:right w:val="nil"/>
            </w:tcBorders>
            <w:shd w:val="clear" w:color="auto" w:fill="auto"/>
            <w:noWrap/>
            <w:vAlign w:val="bottom"/>
            <w:hideMark/>
          </w:tcPr>
          <w:p w14:paraId="568DE5D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20/09/2020</w:t>
            </w:r>
          </w:p>
        </w:tc>
        <w:tc>
          <w:tcPr>
            <w:tcW w:w="812" w:type="dxa"/>
            <w:tcBorders>
              <w:top w:val="nil"/>
              <w:left w:val="nil"/>
              <w:bottom w:val="nil"/>
              <w:right w:val="nil"/>
            </w:tcBorders>
            <w:shd w:val="clear" w:color="auto" w:fill="auto"/>
            <w:noWrap/>
            <w:vAlign w:val="bottom"/>
            <w:hideMark/>
          </w:tcPr>
          <w:p w14:paraId="1CB6765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EE5D0C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187237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869009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3.7247%</w:t>
            </w:r>
          </w:p>
        </w:tc>
      </w:tr>
      <w:tr w:rsidR="00DC2FF3" w:rsidRPr="00570DFD" w14:paraId="5F66C5CA" w14:textId="77777777" w:rsidTr="00B8084B">
        <w:trPr>
          <w:trHeight w:val="288"/>
        </w:trPr>
        <w:tc>
          <w:tcPr>
            <w:tcW w:w="1534" w:type="dxa"/>
            <w:tcBorders>
              <w:top w:val="nil"/>
              <w:left w:val="nil"/>
              <w:bottom w:val="nil"/>
              <w:right w:val="nil"/>
            </w:tcBorders>
            <w:shd w:val="clear" w:color="auto" w:fill="auto"/>
            <w:noWrap/>
            <w:vAlign w:val="bottom"/>
            <w:hideMark/>
          </w:tcPr>
          <w:p w14:paraId="1FC1C56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w:t>
            </w:r>
          </w:p>
        </w:tc>
        <w:tc>
          <w:tcPr>
            <w:tcW w:w="1753" w:type="dxa"/>
            <w:tcBorders>
              <w:top w:val="nil"/>
              <w:left w:val="nil"/>
              <w:bottom w:val="nil"/>
              <w:right w:val="nil"/>
            </w:tcBorders>
            <w:shd w:val="clear" w:color="auto" w:fill="auto"/>
            <w:noWrap/>
            <w:vAlign w:val="bottom"/>
            <w:hideMark/>
          </w:tcPr>
          <w:p w14:paraId="67BFB5F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20/10/2020</w:t>
            </w:r>
          </w:p>
        </w:tc>
        <w:tc>
          <w:tcPr>
            <w:tcW w:w="812" w:type="dxa"/>
            <w:tcBorders>
              <w:top w:val="nil"/>
              <w:left w:val="nil"/>
              <w:bottom w:val="nil"/>
              <w:right w:val="nil"/>
            </w:tcBorders>
            <w:shd w:val="clear" w:color="auto" w:fill="auto"/>
            <w:noWrap/>
            <w:vAlign w:val="bottom"/>
            <w:hideMark/>
          </w:tcPr>
          <w:p w14:paraId="40B3EC7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1836C1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9D7A16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057B27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3.8776%</w:t>
            </w:r>
          </w:p>
        </w:tc>
      </w:tr>
      <w:tr w:rsidR="00DC2FF3" w:rsidRPr="00570DFD" w14:paraId="1FAB294F" w14:textId="77777777" w:rsidTr="00B8084B">
        <w:trPr>
          <w:trHeight w:val="288"/>
        </w:trPr>
        <w:tc>
          <w:tcPr>
            <w:tcW w:w="1534" w:type="dxa"/>
            <w:tcBorders>
              <w:top w:val="nil"/>
              <w:left w:val="nil"/>
              <w:bottom w:val="nil"/>
              <w:right w:val="nil"/>
            </w:tcBorders>
            <w:shd w:val="clear" w:color="auto" w:fill="auto"/>
            <w:noWrap/>
            <w:vAlign w:val="bottom"/>
            <w:hideMark/>
          </w:tcPr>
          <w:p w14:paraId="04BEBD9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w:t>
            </w:r>
          </w:p>
        </w:tc>
        <w:tc>
          <w:tcPr>
            <w:tcW w:w="1753" w:type="dxa"/>
            <w:tcBorders>
              <w:top w:val="nil"/>
              <w:left w:val="nil"/>
              <w:bottom w:val="nil"/>
              <w:right w:val="nil"/>
            </w:tcBorders>
            <w:shd w:val="clear" w:color="auto" w:fill="auto"/>
            <w:noWrap/>
            <w:vAlign w:val="bottom"/>
            <w:hideMark/>
          </w:tcPr>
          <w:p w14:paraId="247AF55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20/11/2020</w:t>
            </w:r>
          </w:p>
        </w:tc>
        <w:tc>
          <w:tcPr>
            <w:tcW w:w="812" w:type="dxa"/>
            <w:tcBorders>
              <w:top w:val="nil"/>
              <w:left w:val="nil"/>
              <w:bottom w:val="nil"/>
              <w:right w:val="nil"/>
            </w:tcBorders>
            <w:shd w:val="clear" w:color="auto" w:fill="auto"/>
            <w:noWrap/>
            <w:vAlign w:val="bottom"/>
            <w:hideMark/>
          </w:tcPr>
          <w:p w14:paraId="1C239F2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D9DF8C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05EDBE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2277B1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3.8429%</w:t>
            </w:r>
          </w:p>
        </w:tc>
      </w:tr>
      <w:tr w:rsidR="00DC2FF3" w:rsidRPr="00570DFD" w14:paraId="394F8034" w14:textId="77777777" w:rsidTr="00B8084B">
        <w:trPr>
          <w:trHeight w:val="288"/>
        </w:trPr>
        <w:tc>
          <w:tcPr>
            <w:tcW w:w="1534" w:type="dxa"/>
            <w:tcBorders>
              <w:top w:val="nil"/>
              <w:left w:val="nil"/>
              <w:bottom w:val="nil"/>
              <w:right w:val="nil"/>
            </w:tcBorders>
            <w:shd w:val="clear" w:color="auto" w:fill="auto"/>
            <w:noWrap/>
            <w:vAlign w:val="bottom"/>
            <w:hideMark/>
          </w:tcPr>
          <w:p w14:paraId="045C75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5</w:t>
            </w:r>
          </w:p>
        </w:tc>
        <w:tc>
          <w:tcPr>
            <w:tcW w:w="1753" w:type="dxa"/>
            <w:tcBorders>
              <w:top w:val="nil"/>
              <w:left w:val="nil"/>
              <w:bottom w:val="nil"/>
              <w:right w:val="nil"/>
            </w:tcBorders>
            <w:shd w:val="clear" w:color="auto" w:fill="auto"/>
            <w:noWrap/>
            <w:vAlign w:val="bottom"/>
            <w:hideMark/>
          </w:tcPr>
          <w:p w14:paraId="6A10784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20/12/2020</w:t>
            </w:r>
          </w:p>
        </w:tc>
        <w:tc>
          <w:tcPr>
            <w:tcW w:w="812" w:type="dxa"/>
            <w:tcBorders>
              <w:top w:val="nil"/>
              <w:left w:val="nil"/>
              <w:bottom w:val="nil"/>
              <w:right w:val="nil"/>
            </w:tcBorders>
            <w:shd w:val="clear" w:color="auto" w:fill="auto"/>
            <w:noWrap/>
            <w:vAlign w:val="bottom"/>
            <w:hideMark/>
          </w:tcPr>
          <w:p w14:paraId="14E3652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2AB904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ACC01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F519F0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4.0207%</w:t>
            </w:r>
          </w:p>
        </w:tc>
      </w:tr>
      <w:tr w:rsidR="00DC2FF3" w:rsidRPr="00570DFD" w14:paraId="5736EAFB" w14:textId="77777777" w:rsidTr="00B8084B">
        <w:trPr>
          <w:trHeight w:val="288"/>
        </w:trPr>
        <w:tc>
          <w:tcPr>
            <w:tcW w:w="1534" w:type="dxa"/>
            <w:tcBorders>
              <w:top w:val="nil"/>
              <w:left w:val="nil"/>
              <w:bottom w:val="nil"/>
              <w:right w:val="nil"/>
            </w:tcBorders>
            <w:shd w:val="clear" w:color="auto" w:fill="auto"/>
            <w:noWrap/>
            <w:vAlign w:val="bottom"/>
            <w:hideMark/>
          </w:tcPr>
          <w:p w14:paraId="39F6137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6</w:t>
            </w:r>
          </w:p>
        </w:tc>
        <w:tc>
          <w:tcPr>
            <w:tcW w:w="1753" w:type="dxa"/>
            <w:tcBorders>
              <w:top w:val="nil"/>
              <w:left w:val="nil"/>
              <w:bottom w:val="nil"/>
              <w:right w:val="nil"/>
            </w:tcBorders>
            <w:shd w:val="clear" w:color="auto" w:fill="auto"/>
            <w:noWrap/>
            <w:vAlign w:val="bottom"/>
            <w:hideMark/>
          </w:tcPr>
          <w:p w14:paraId="3056C95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20/01/2021</w:t>
            </w:r>
          </w:p>
        </w:tc>
        <w:tc>
          <w:tcPr>
            <w:tcW w:w="812" w:type="dxa"/>
            <w:tcBorders>
              <w:top w:val="nil"/>
              <w:left w:val="nil"/>
              <w:bottom w:val="nil"/>
              <w:right w:val="nil"/>
            </w:tcBorders>
            <w:shd w:val="clear" w:color="auto" w:fill="auto"/>
            <w:noWrap/>
            <w:vAlign w:val="bottom"/>
            <w:hideMark/>
          </w:tcPr>
          <w:p w14:paraId="0C774FD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83EFC9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36E098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F6F2DA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4.1990%</w:t>
            </w:r>
          </w:p>
        </w:tc>
      </w:tr>
      <w:tr w:rsidR="00DC2FF3" w:rsidRPr="00570DFD" w14:paraId="5DABF306" w14:textId="77777777" w:rsidTr="00B8084B">
        <w:trPr>
          <w:trHeight w:val="288"/>
        </w:trPr>
        <w:tc>
          <w:tcPr>
            <w:tcW w:w="1534" w:type="dxa"/>
            <w:tcBorders>
              <w:top w:val="nil"/>
              <w:left w:val="nil"/>
              <w:bottom w:val="nil"/>
              <w:right w:val="nil"/>
            </w:tcBorders>
            <w:shd w:val="clear" w:color="auto" w:fill="auto"/>
            <w:noWrap/>
            <w:vAlign w:val="bottom"/>
            <w:hideMark/>
          </w:tcPr>
          <w:p w14:paraId="70E1896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7</w:t>
            </w:r>
          </w:p>
        </w:tc>
        <w:tc>
          <w:tcPr>
            <w:tcW w:w="1753" w:type="dxa"/>
            <w:tcBorders>
              <w:top w:val="nil"/>
              <w:left w:val="nil"/>
              <w:bottom w:val="nil"/>
              <w:right w:val="nil"/>
            </w:tcBorders>
            <w:shd w:val="clear" w:color="auto" w:fill="auto"/>
            <w:noWrap/>
            <w:vAlign w:val="bottom"/>
            <w:hideMark/>
          </w:tcPr>
          <w:p w14:paraId="1762308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20/02/2021</w:t>
            </w:r>
          </w:p>
        </w:tc>
        <w:tc>
          <w:tcPr>
            <w:tcW w:w="812" w:type="dxa"/>
            <w:tcBorders>
              <w:top w:val="nil"/>
              <w:left w:val="nil"/>
              <w:bottom w:val="nil"/>
              <w:right w:val="nil"/>
            </w:tcBorders>
            <w:shd w:val="clear" w:color="auto" w:fill="auto"/>
            <w:noWrap/>
            <w:vAlign w:val="bottom"/>
            <w:hideMark/>
          </w:tcPr>
          <w:p w14:paraId="2CEC96B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B5EC4F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DB82E4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DD4F44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4.2585%</w:t>
            </w:r>
          </w:p>
        </w:tc>
      </w:tr>
      <w:tr w:rsidR="00DC2FF3" w:rsidRPr="00570DFD" w14:paraId="78A31148" w14:textId="77777777" w:rsidTr="00B8084B">
        <w:trPr>
          <w:trHeight w:val="288"/>
        </w:trPr>
        <w:tc>
          <w:tcPr>
            <w:tcW w:w="1534" w:type="dxa"/>
            <w:tcBorders>
              <w:top w:val="nil"/>
              <w:left w:val="nil"/>
              <w:bottom w:val="nil"/>
              <w:right w:val="nil"/>
            </w:tcBorders>
            <w:shd w:val="clear" w:color="auto" w:fill="auto"/>
            <w:noWrap/>
            <w:vAlign w:val="bottom"/>
            <w:hideMark/>
          </w:tcPr>
          <w:p w14:paraId="289725F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8</w:t>
            </w:r>
          </w:p>
        </w:tc>
        <w:tc>
          <w:tcPr>
            <w:tcW w:w="1753" w:type="dxa"/>
            <w:tcBorders>
              <w:top w:val="nil"/>
              <w:left w:val="nil"/>
              <w:bottom w:val="nil"/>
              <w:right w:val="nil"/>
            </w:tcBorders>
            <w:shd w:val="clear" w:color="auto" w:fill="auto"/>
            <w:noWrap/>
            <w:vAlign w:val="bottom"/>
            <w:hideMark/>
          </w:tcPr>
          <w:p w14:paraId="4998471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20/03/2021</w:t>
            </w:r>
          </w:p>
        </w:tc>
        <w:tc>
          <w:tcPr>
            <w:tcW w:w="812" w:type="dxa"/>
            <w:tcBorders>
              <w:top w:val="nil"/>
              <w:left w:val="nil"/>
              <w:bottom w:val="nil"/>
              <w:right w:val="nil"/>
            </w:tcBorders>
            <w:shd w:val="clear" w:color="auto" w:fill="auto"/>
            <w:noWrap/>
            <w:vAlign w:val="bottom"/>
            <w:hideMark/>
          </w:tcPr>
          <w:p w14:paraId="71EB95A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5D8AA7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40F804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1B7F0F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4.4347%</w:t>
            </w:r>
          </w:p>
        </w:tc>
      </w:tr>
      <w:tr w:rsidR="00DC2FF3" w:rsidRPr="00570DFD" w14:paraId="1B425F86" w14:textId="77777777" w:rsidTr="00B8084B">
        <w:trPr>
          <w:trHeight w:val="288"/>
        </w:trPr>
        <w:tc>
          <w:tcPr>
            <w:tcW w:w="1534" w:type="dxa"/>
            <w:tcBorders>
              <w:top w:val="nil"/>
              <w:left w:val="nil"/>
              <w:bottom w:val="nil"/>
              <w:right w:val="nil"/>
            </w:tcBorders>
            <w:shd w:val="clear" w:color="auto" w:fill="auto"/>
            <w:noWrap/>
            <w:vAlign w:val="bottom"/>
            <w:hideMark/>
          </w:tcPr>
          <w:p w14:paraId="22DAFF2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9</w:t>
            </w:r>
          </w:p>
        </w:tc>
        <w:tc>
          <w:tcPr>
            <w:tcW w:w="1753" w:type="dxa"/>
            <w:tcBorders>
              <w:top w:val="nil"/>
              <w:left w:val="nil"/>
              <w:bottom w:val="nil"/>
              <w:right w:val="nil"/>
            </w:tcBorders>
            <w:shd w:val="clear" w:color="auto" w:fill="auto"/>
            <w:noWrap/>
            <w:vAlign w:val="bottom"/>
            <w:hideMark/>
          </w:tcPr>
          <w:p w14:paraId="467B48B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20/04/2021</w:t>
            </w:r>
          </w:p>
        </w:tc>
        <w:tc>
          <w:tcPr>
            <w:tcW w:w="812" w:type="dxa"/>
            <w:tcBorders>
              <w:top w:val="nil"/>
              <w:left w:val="nil"/>
              <w:bottom w:val="nil"/>
              <w:right w:val="nil"/>
            </w:tcBorders>
            <w:shd w:val="clear" w:color="auto" w:fill="auto"/>
            <w:noWrap/>
            <w:vAlign w:val="bottom"/>
            <w:hideMark/>
          </w:tcPr>
          <w:p w14:paraId="02A1949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BCEEF6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CC2136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C6EA1C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4.5392%</w:t>
            </w:r>
          </w:p>
        </w:tc>
      </w:tr>
      <w:tr w:rsidR="00DC2FF3" w:rsidRPr="00570DFD" w14:paraId="549D18D0" w14:textId="77777777" w:rsidTr="00B8084B">
        <w:trPr>
          <w:trHeight w:val="288"/>
        </w:trPr>
        <w:tc>
          <w:tcPr>
            <w:tcW w:w="1534" w:type="dxa"/>
            <w:tcBorders>
              <w:top w:val="nil"/>
              <w:left w:val="nil"/>
              <w:bottom w:val="nil"/>
              <w:right w:val="nil"/>
            </w:tcBorders>
            <w:shd w:val="clear" w:color="auto" w:fill="auto"/>
            <w:noWrap/>
            <w:vAlign w:val="bottom"/>
            <w:hideMark/>
          </w:tcPr>
          <w:p w14:paraId="5C57674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10</w:t>
            </w:r>
          </w:p>
        </w:tc>
        <w:tc>
          <w:tcPr>
            <w:tcW w:w="1753" w:type="dxa"/>
            <w:tcBorders>
              <w:top w:val="nil"/>
              <w:left w:val="nil"/>
              <w:bottom w:val="nil"/>
              <w:right w:val="nil"/>
            </w:tcBorders>
            <w:shd w:val="clear" w:color="auto" w:fill="auto"/>
            <w:noWrap/>
            <w:vAlign w:val="bottom"/>
            <w:hideMark/>
          </w:tcPr>
          <w:p w14:paraId="2020FEB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20/05/2021</w:t>
            </w:r>
          </w:p>
        </w:tc>
        <w:tc>
          <w:tcPr>
            <w:tcW w:w="812" w:type="dxa"/>
            <w:tcBorders>
              <w:top w:val="nil"/>
              <w:left w:val="nil"/>
              <w:bottom w:val="nil"/>
              <w:right w:val="nil"/>
            </w:tcBorders>
            <w:shd w:val="clear" w:color="auto" w:fill="auto"/>
            <w:noWrap/>
            <w:vAlign w:val="bottom"/>
            <w:hideMark/>
          </w:tcPr>
          <w:p w14:paraId="2CD8344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D5A6F6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1713DB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059EB1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4.6214%</w:t>
            </w:r>
          </w:p>
        </w:tc>
      </w:tr>
      <w:tr w:rsidR="00DC2FF3" w:rsidRPr="00570DFD" w14:paraId="3533E102" w14:textId="77777777" w:rsidTr="00B8084B">
        <w:trPr>
          <w:trHeight w:val="288"/>
        </w:trPr>
        <w:tc>
          <w:tcPr>
            <w:tcW w:w="1534" w:type="dxa"/>
            <w:tcBorders>
              <w:top w:val="nil"/>
              <w:left w:val="nil"/>
              <w:bottom w:val="nil"/>
              <w:right w:val="nil"/>
            </w:tcBorders>
            <w:shd w:val="clear" w:color="auto" w:fill="auto"/>
            <w:noWrap/>
            <w:vAlign w:val="bottom"/>
            <w:hideMark/>
          </w:tcPr>
          <w:p w14:paraId="29CDD1A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11</w:t>
            </w:r>
          </w:p>
        </w:tc>
        <w:tc>
          <w:tcPr>
            <w:tcW w:w="1753" w:type="dxa"/>
            <w:tcBorders>
              <w:top w:val="nil"/>
              <w:left w:val="nil"/>
              <w:bottom w:val="nil"/>
              <w:right w:val="nil"/>
            </w:tcBorders>
            <w:shd w:val="clear" w:color="auto" w:fill="auto"/>
            <w:noWrap/>
            <w:vAlign w:val="bottom"/>
            <w:hideMark/>
          </w:tcPr>
          <w:p w14:paraId="57F0072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20/06/2021</w:t>
            </w:r>
          </w:p>
        </w:tc>
        <w:tc>
          <w:tcPr>
            <w:tcW w:w="812" w:type="dxa"/>
            <w:tcBorders>
              <w:top w:val="nil"/>
              <w:left w:val="nil"/>
              <w:bottom w:val="nil"/>
              <w:right w:val="nil"/>
            </w:tcBorders>
            <w:shd w:val="clear" w:color="auto" w:fill="auto"/>
            <w:noWrap/>
            <w:vAlign w:val="bottom"/>
            <w:hideMark/>
          </w:tcPr>
          <w:p w14:paraId="2E4FFC3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D8BFD5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E83866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6C8821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4.7240%</w:t>
            </w:r>
          </w:p>
        </w:tc>
      </w:tr>
      <w:tr w:rsidR="00DC2FF3" w:rsidRPr="00570DFD" w14:paraId="16CA4C50" w14:textId="77777777" w:rsidTr="00B8084B">
        <w:trPr>
          <w:trHeight w:val="288"/>
        </w:trPr>
        <w:tc>
          <w:tcPr>
            <w:tcW w:w="1534" w:type="dxa"/>
            <w:tcBorders>
              <w:top w:val="nil"/>
              <w:left w:val="nil"/>
              <w:bottom w:val="nil"/>
              <w:right w:val="nil"/>
            </w:tcBorders>
            <w:shd w:val="clear" w:color="auto" w:fill="auto"/>
            <w:noWrap/>
            <w:vAlign w:val="bottom"/>
            <w:hideMark/>
          </w:tcPr>
          <w:p w14:paraId="224BE11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12</w:t>
            </w:r>
          </w:p>
        </w:tc>
        <w:tc>
          <w:tcPr>
            <w:tcW w:w="1753" w:type="dxa"/>
            <w:tcBorders>
              <w:top w:val="nil"/>
              <w:left w:val="nil"/>
              <w:bottom w:val="nil"/>
              <w:right w:val="nil"/>
            </w:tcBorders>
            <w:shd w:val="clear" w:color="auto" w:fill="auto"/>
            <w:noWrap/>
            <w:vAlign w:val="bottom"/>
            <w:hideMark/>
          </w:tcPr>
          <w:p w14:paraId="5407279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20/07/2021</w:t>
            </w:r>
          </w:p>
        </w:tc>
        <w:tc>
          <w:tcPr>
            <w:tcW w:w="812" w:type="dxa"/>
            <w:tcBorders>
              <w:top w:val="nil"/>
              <w:left w:val="nil"/>
              <w:bottom w:val="nil"/>
              <w:right w:val="nil"/>
            </w:tcBorders>
            <w:shd w:val="clear" w:color="auto" w:fill="auto"/>
            <w:noWrap/>
            <w:vAlign w:val="bottom"/>
            <w:hideMark/>
          </w:tcPr>
          <w:p w14:paraId="3187A05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B1E9EB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0BCABE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11B7E5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4.8344%</w:t>
            </w:r>
          </w:p>
        </w:tc>
      </w:tr>
      <w:tr w:rsidR="00DC2FF3" w:rsidRPr="00570DFD" w14:paraId="2EBE54CC" w14:textId="77777777" w:rsidTr="00B8084B">
        <w:trPr>
          <w:trHeight w:val="288"/>
        </w:trPr>
        <w:tc>
          <w:tcPr>
            <w:tcW w:w="1534" w:type="dxa"/>
            <w:tcBorders>
              <w:top w:val="nil"/>
              <w:left w:val="nil"/>
              <w:bottom w:val="nil"/>
              <w:right w:val="nil"/>
            </w:tcBorders>
            <w:shd w:val="clear" w:color="auto" w:fill="auto"/>
            <w:noWrap/>
            <w:vAlign w:val="bottom"/>
            <w:hideMark/>
          </w:tcPr>
          <w:p w14:paraId="69DE4CD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13</w:t>
            </w:r>
          </w:p>
        </w:tc>
        <w:tc>
          <w:tcPr>
            <w:tcW w:w="1753" w:type="dxa"/>
            <w:tcBorders>
              <w:top w:val="nil"/>
              <w:left w:val="nil"/>
              <w:bottom w:val="nil"/>
              <w:right w:val="nil"/>
            </w:tcBorders>
            <w:shd w:val="clear" w:color="auto" w:fill="auto"/>
            <w:noWrap/>
            <w:vAlign w:val="bottom"/>
            <w:hideMark/>
          </w:tcPr>
          <w:p w14:paraId="1036A6C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20/08/2021</w:t>
            </w:r>
          </w:p>
        </w:tc>
        <w:tc>
          <w:tcPr>
            <w:tcW w:w="812" w:type="dxa"/>
            <w:tcBorders>
              <w:top w:val="nil"/>
              <w:left w:val="nil"/>
              <w:bottom w:val="nil"/>
              <w:right w:val="nil"/>
            </w:tcBorders>
            <w:shd w:val="clear" w:color="auto" w:fill="auto"/>
            <w:noWrap/>
            <w:vAlign w:val="bottom"/>
            <w:hideMark/>
          </w:tcPr>
          <w:p w14:paraId="1BA96AE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D76D96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37E910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98E2F6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4.6893%</w:t>
            </w:r>
          </w:p>
        </w:tc>
      </w:tr>
      <w:tr w:rsidR="00DC2FF3" w:rsidRPr="00570DFD" w14:paraId="640CAEC0" w14:textId="77777777" w:rsidTr="00B8084B">
        <w:trPr>
          <w:trHeight w:val="288"/>
        </w:trPr>
        <w:tc>
          <w:tcPr>
            <w:tcW w:w="1534" w:type="dxa"/>
            <w:tcBorders>
              <w:top w:val="nil"/>
              <w:left w:val="nil"/>
              <w:bottom w:val="nil"/>
              <w:right w:val="nil"/>
            </w:tcBorders>
            <w:shd w:val="clear" w:color="auto" w:fill="auto"/>
            <w:noWrap/>
            <w:vAlign w:val="bottom"/>
            <w:hideMark/>
          </w:tcPr>
          <w:p w14:paraId="56C7D4A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14</w:t>
            </w:r>
          </w:p>
        </w:tc>
        <w:tc>
          <w:tcPr>
            <w:tcW w:w="1753" w:type="dxa"/>
            <w:tcBorders>
              <w:top w:val="nil"/>
              <w:left w:val="nil"/>
              <w:bottom w:val="nil"/>
              <w:right w:val="nil"/>
            </w:tcBorders>
            <w:shd w:val="clear" w:color="auto" w:fill="auto"/>
            <w:noWrap/>
            <w:vAlign w:val="bottom"/>
            <w:hideMark/>
          </w:tcPr>
          <w:p w14:paraId="4B36BE0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20/09/2021</w:t>
            </w:r>
          </w:p>
        </w:tc>
        <w:tc>
          <w:tcPr>
            <w:tcW w:w="812" w:type="dxa"/>
            <w:tcBorders>
              <w:top w:val="nil"/>
              <w:left w:val="nil"/>
              <w:bottom w:val="nil"/>
              <w:right w:val="nil"/>
            </w:tcBorders>
            <w:shd w:val="clear" w:color="auto" w:fill="auto"/>
            <w:noWrap/>
            <w:vAlign w:val="bottom"/>
            <w:hideMark/>
          </w:tcPr>
          <w:p w14:paraId="0E24C97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451B98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E47BEC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16E6B0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4.9485%</w:t>
            </w:r>
          </w:p>
        </w:tc>
      </w:tr>
      <w:tr w:rsidR="00DC2FF3" w:rsidRPr="00570DFD" w14:paraId="56679DAB" w14:textId="77777777" w:rsidTr="00B8084B">
        <w:trPr>
          <w:trHeight w:val="288"/>
        </w:trPr>
        <w:tc>
          <w:tcPr>
            <w:tcW w:w="1534" w:type="dxa"/>
            <w:tcBorders>
              <w:top w:val="nil"/>
              <w:left w:val="nil"/>
              <w:bottom w:val="nil"/>
              <w:right w:val="nil"/>
            </w:tcBorders>
            <w:shd w:val="clear" w:color="auto" w:fill="auto"/>
            <w:noWrap/>
            <w:vAlign w:val="bottom"/>
            <w:hideMark/>
          </w:tcPr>
          <w:p w14:paraId="5598F95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15</w:t>
            </w:r>
          </w:p>
        </w:tc>
        <w:tc>
          <w:tcPr>
            <w:tcW w:w="1753" w:type="dxa"/>
            <w:tcBorders>
              <w:top w:val="nil"/>
              <w:left w:val="nil"/>
              <w:bottom w:val="nil"/>
              <w:right w:val="nil"/>
            </w:tcBorders>
            <w:shd w:val="clear" w:color="auto" w:fill="auto"/>
            <w:noWrap/>
            <w:vAlign w:val="bottom"/>
            <w:hideMark/>
          </w:tcPr>
          <w:p w14:paraId="68A1F5D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20/10/2021</w:t>
            </w:r>
          </w:p>
        </w:tc>
        <w:tc>
          <w:tcPr>
            <w:tcW w:w="812" w:type="dxa"/>
            <w:tcBorders>
              <w:top w:val="nil"/>
              <w:left w:val="nil"/>
              <w:bottom w:val="nil"/>
              <w:right w:val="nil"/>
            </w:tcBorders>
            <w:shd w:val="clear" w:color="auto" w:fill="auto"/>
            <w:noWrap/>
            <w:vAlign w:val="bottom"/>
            <w:hideMark/>
          </w:tcPr>
          <w:p w14:paraId="2861094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DADD04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01BBAF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2E1402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4.9305%</w:t>
            </w:r>
          </w:p>
        </w:tc>
      </w:tr>
      <w:tr w:rsidR="00DC2FF3" w:rsidRPr="00570DFD" w14:paraId="14E94A0F" w14:textId="77777777" w:rsidTr="00B8084B">
        <w:trPr>
          <w:trHeight w:val="288"/>
        </w:trPr>
        <w:tc>
          <w:tcPr>
            <w:tcW w:w="1534" w:type="dxa"/>
            <w:tcBorders>
              <w:top w:val="nil"/>
              <w:left w:val="nil"/>
              <w:bottom w:val="nil"/>
              <w:right w:val="nil"/>
            </w:tcBorders>
            <w:shd w:val="clear" w:color="auto" w:fill="auto"/>
            <w:noWrap/>
            <w:vAlign w:val="bottom"/>
            <w:hideMark/>
          </w:tcPr>
          <w:p w14:paraId="60188E7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16</w:t>
            </w:r>
          </w:p>
        </w:tc>
        <w:tc>
          <w:tcPr>
            <w:tcW w:w="1753" w:type="dxa"/>
            <w:tcBorders>
              <w:top w:val="nil"/>
              <w:left w:val="nil"/>
              <w:bottom w:val="nil"/>
              <w:right w:val="nil"/>
            </w:tcBorders>
            <w:shd w:val="clear" w:color="auto" w:fill="auto"/>
            <w:noWrap/>
            <w:vAlign w:val="bottom"/>
            <w:hideMark/>
          </w:tcPr>
          <w:p w14:paraId="291F952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20/11/2021</w:t>
            </w:r>
          </w:p>
        </w:tc>
        <w:tc>
          <w:tcPr>
            <w:tcW w:w="812" w:type="dxa"/>
            <w:tcBorders>
              <w:top w:val="nil"/>
              <w:left w:val="nil"/>
              <w:bottom w:val="nil"/>
              <w:right w:val="nil"/>
            </w:tcBorders>
            <w:shd w:val="clear" w:color="auto" w:fill="auto"/>
            <w:noWrap/>
            <w:vAlign w:val="bottom"/>
            <w:hideMark/>
          </w:tcPr>
          <w:p w14:paraId="3BA8B12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1A239A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789C25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AF21A5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4.9996%</w:t>
            </w:r>
          </w:p>
        </w:tc>
      </w:tr>
      <w:tr w:rsidR="00DC2FF3" w:rsidRPr="00570DFD" w14:paraId="7C23B171" w14:textId="77777777" w:rsidTr="00B8084B">
        <w:trPr>
          <w:trHeight w:val="288"/>
        </w:trPr>
        <w:tc>
          <w:tcPr>
            <w:tcW w:w="1534" w:type="dxa"/>
            <w:tcBorders>
              <w:top w:val="nil"/>
              <w:left w:val="nil"/>
              <w:bottom w:val="nil"/>
              <w:right w:val="nil"/>
            </w:tcBorders>
            <w:shd w:val="clear" w:color="auto" w:fill="auto"/>
            <w:noWrap/>
            <w:vAlign w:val="bottom"/>
            <w:hideMark/>
          </w:tcPr>
          <w:p w14:paraId="54CADBB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17</w:t>
            </w:r>
          </w:p>
        </w:tc>
        <w:tc>
          <w:tcPr>
            <w:tcW w:w="1753" w:type="dxa"/>
            <w:tcBorders>
              <w:top w:val="nil"/>
              <w:left w:val="nil"/>
              <w:bottom w:val="nil"/>
              <w:right w:val="nil"/>
            </w:tcBorders>
            <w:shd w:val="clear" w:color="auto" w:fill="auto"/>
            <w:noWrap/>
            <w:vAlign w:val="bottom"/>
            <w:hideMark/>
          </w:tcPr>
          <w:p w14:paraId="055CEE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20/12/2021</w:t>
            </w:r>
          </w:p>
        </w:tc>
        <w:tc>
          <w:tcPr>
            <w:tcW w:w="812" w:type="dxa"/>
            <w:tcBorders>
              <w:top w:val="nil"/>
              <w:left w:val="nil"/>
              <w:bottom w:val="nil"/>
              <w:right w:val="nil"/>
            </w:tcBorders>
            <w:shd w:val="clear" w:color="auto" w:fill="auto"/>
            <w:noWrap/>
            <w:vAlign w:val="bottom"/>
            <w:hideMark/>
          </w:tcPr>
          <w:p w14:paraId="592358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BF40E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CE40DC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3F0E8E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5.1624%</w:t>
            </w:r>
          </w:p>
        </w:tc>
      </w:tr>
      <w:tr w:rsidR="00DC2FF3" w:rsidRPr="00570DFD" w14:paraId="44FC2BD8" w14:textId="77777777" w:rsidTr="00B8084B">
        <w:trPr>
          <w:trHeight w:val="288"/>
        </w:trPr>
        <w:tc>
          <w:tcPr>
            <w:tcW w:w="1534" w:type="dxa"/>
            <w:tcBorders>
              <w:top w:val="nil"/>
              <w:left w:val="nil"/>
              <w:bottom w:val="nil"/>
              <w:right w:val="nil"/>
            </w:tcBorders>
            <w:shd w:val="clear" w:color="auto" w:fill="auto"/>
            <w:noWrap/>
            <w:vAlign w:val="bottom"/>
            <w:hideMark/>
          </w:tcPr>
          <w:p w14:paraId="005B3FD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18</w:t>
            </w:r>
          </w:p>
        </w:tc>
        <w:tc>
          <w:tcPr>
            <w:tcW w:w="1753" w:type="dxa"/>
            <w:tcBorders>
              <w:top w:val="nil"/>
              <w:left w:val="nil"/>
              <w:bottom w:val="nil"/>
              <w:right w:val="nil"/>
            </w:tcBorders>
            <w:shd w:val="clear" w:color="auto" w:fill="auto"/>
            <w:noWrap/>
            <w:vAlign w:val="bottom"/>
            <w:hideMark/>
          </w:tcPr>
          <w:p w14:paraId="47AD552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20/01/2022</w:t>
            </w:r>
          </w:p>
        </w:tc>
        <w:tc>
          <w:tcPr>
            <w:tcW w:w="812" w:type="dxa"/>
            <w:tcBorders>
              <w:top w:val="nil"/>
              <w:left w:val="nil"/>
              <w:bottom w:val="nil"/>
              <w:right w:val="nil"/>
            </w:tcBorders>
            <w:shd w:val="clear" w:color="auto" w:fill="auto"/>
            <w:noWrap/>
            <w:vAlign w:val="bottom"/>
            <w:hideMark/>
          </w:tcPr>
          <w:p w14:paraId="5FA8938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130B2E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44B3FD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5DD471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5.1270%</w:t>
            </w:r>
          </w:p>
        </w:tc>
      </w:tr>
      <w:tr w:rsidR="00DC2FF3" w:rsidRPr="00570DFD" w14:paraId="36B0535A" w14:textId="77777777" w:rsidTr="00B8084B">
        <w:trPr>
          <w:trHeight w:val="288"/>
        </w:trPr>
        <w:tc>
          <w:tcPr>
            <w:tcW w:w="1534" w:type="dxa"/>
            <w:tcBorders>
              <w:top w:val="nil"/>
              <w:left w:val="nil"/>
              <w:bottom w:val="nil"/>
              <w:right w:val="nil"/>
            </w:tcBorders>
            <w:shd w:val="clear" w:color="auto" w:fill="auto"/>
            <w:noWrap/>
            <w:vAlign w:val="bottom"/>
            <w:hideMark/>
          </w:tcPr>
          <w:p w14:paraId="192AE13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19</w:t>
            </w:r>
          </w:p>
        </w:tc>
        <w:tc>
          <w:tcPr>
            <w:tcW w:w="1753" w:type="dxa"/>
            <w:tcBorders>
              <w:top w:val="nil"/>
              <w:left w:val="nil"/>
              <w:bottom w:val="nil"/>
              <w:right w:val="nil"/>
            </w:tcBorders>
            <w:shd w:val="clear" w:color="auto" w:fill="auto"/>
            <w:noWrap/>
            <w:vAlign w:val="bottom"/>
            <w:hideMark/>
          </w:tcPr>
          <w:p w14:paraId="1D0E324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20/02/2022</w:t>
            </w:r>
          </w:p>
        </w:tc>
        <w:tc>
          <w:tcPr>
            <w:tcW w:w="812" w:type="dxa"/>
            <w:tcBorders>
              <w:top w:val="nil"/>
              <w:left w:val="nil"/>
              <w:bottom w:val="nil"/>
              <w:right w:val="nil"/>
            </w:tcBorders>
            <w:shd w:val="clear" w:color="auto" w:fill="auto"/>
            <w:noWrap/>
            <w:vAlign w:val="bottom"/>
            <w:hideMark/>
          </w:tcPr>
          <w:p w14:paraId="44AC867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9AF82E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D3DEBE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B8FCCC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5.2584%</w:t>
            </w:r>
          </w:p>
        </w:tc>
      </w:tr>
      <w:tr w:rsidR="00DC2FF3" w:rsidRPr="00570DFD" w14:paraId="5FE32152" w14:textId="77777777" w:rsidTr="00B8084B">
        <w:trPr>
          <w:trHeight w:val="288"/>
        </w:trPr>
        <w:tc>
          <w:tcPr>
            <w:tcW w:w="1534" w:type="dxa"/>
            <w:tcBorders>
              <w:top w:val="nil"/>
              <w:left w:val="nil"/>
              <w:bottom w:val="nil"/>
              <w:right w:val="nil"/>
            </w:tcBorders>
            <w:shd w:val="clear" w:color="auto" w:fill="auto"/>
            <w:noWrap/>
            <w:vAlign w:val="bottom"/>
            <w:hideMark/>
          </w:tcPr>
          <w:p w14:paraId="257A61B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w:t>
            </w:r>
          </w:p>
        </w:tc>
        <w:tc>
          <w:tcPr>
            <w:tcW w:w="1753" w:type="dxa"/>
            <w:tcBorders>
              <w:top w:val="nil"/>
              <w:left w:val="nil"/>
              <w:bottom w:val="nil"/>
              <w:right w:val="nil"/>
            </w:tcBorders>
            <w:shd w:val="clear" w:color="auto" w:fill="auto"/>
            <w:noWrap/>
            <w:vAlign w:val="bottom"/>
            <w:hideMark/>
          </w:tcPr>
          <w:p w14:paraId="6304526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20/03/2022</w:t>
            </w:r>
          </w:p>
        </w:tc>
        <w:tc>
          <w:tcPr>
            <w:tcW w:w="812" w:type="dxa"/>
            <w:tcBorders>
              <w:top w:val="nil"/>
              <w:left w:val="nil"/>
              <w:bottom w:val="nil"/>
              <w:right w:val="nil"/>
            </w:tcBorders>
            <w:shd w:val="clear" w:color="auto" w:fill="auto"/>
            <w:noWrap/>
            <w:vAlign w:val="bottom"/>
            <w:hideMark/>
          </w:tcPr>
          <w:p w14:paraId="37DACD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FF77C0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45ECCA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3DDD28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5.5523%</w:t>
            </w:r>
          </w:p>
        </w:tc>
      </w:tr>
      <w:tr w:rsidR="00DC2FF3" w:rsidRPr="00570DFD" w14:paraId="15AF9367" w14:textId="77777777" w:rsidTr="00B8084B">
        <w:trPr>
          <w:trHeight w:val="288"/>
        </w:trPr>
        <w:tc>
          <w:tcPr>
            <w:tcW w:w="1534" w:type="dxa"/>
            <w:tcBorders>
              <w:top w:val="nil"/>
              <w:left w:val="nil"/>
              <w:bottom w:val="nil"/>
              <w:right w:val="nil"/>
            </w:tcBorders>
            <w:shd w:val="clear" w:color="auto" w:fill="auto"/>
            <w:noWrap/>
            <w:vAlign w:val="bottom"/>
            <w:hideMark/>
          </w:tcPr>
          <w:p w14:paraId="2782262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21</w:t>
            </w:r>
          </w:p>
        </w:tc>
        <w:tc>
          <w:tcPr>
            <w:tcW w:w="1753" w:type="dxa"/>
            <w:tcBorders>
              <w:top w:val="nil"/>
              <w:left w:val="nil"/>
              <w:bottom w:val="nil"/>
              <w:right w:val="nil"/>
            </w:tcBorders>
            <w:shd w:val="clear" w:color="auto" w:fill="auto"/>
            <w:noWrap/>
            <w:vAlign w:val="bottom"/>
            <w:hideMark/>
          </w:tcPr>
          <w:p w14:paraId="46FF489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20/04/2022</w:t>
            </w:r>
          </w:p>
        </w:tc>
        <w:tc>
          <w:tcPr>
            <w:tcW w:w="812" w:type="dxa"/>
            <w:tcBorders>
              <w:top w:val="nil"/>
              <w:left w:val="nil"/>
              <w:bottom w:val="nil"/>
              <w:right w:val="nil"/>
            </w:tcBorders>
            <w:shd w:val="clear" w:color="auto" w:fill="auto"/>
            <w:noWrap/>
            <w:vAlign w:val="bottom"/>
            <w:hideMark/>
          </w:tcPr>
          <w:p w14:paraId="4A90A43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9F7D5C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3CFFA7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CC7BD2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5.4689%</w:t>
            </w:r>
          </w:p>
        </w:tc>
      </w:tr>
      <w:tr w:rsidR="00DC2FF3" w:rsidRPr="00570DFD" w14:paraId="43BED7DB" w14:textId="77777777" w:rsidTr="00B8084B">
        <w:trPr>
          <w:trHeight w:val="288"/>
        </w:trPr>
        <w:tc>
          <w:tcPr>
            <w:tcW w:w="1534" w:type="dxa"/>
            <w:tcBorders>
              <w:top w:val="nil"/>
              <w:left w:val="nil"/>
              <w:bottom w:val="nil"/>
              <w:right w:val="nil"/>
            </w:tcBorders>
            <w:shd w:val="clear" w:color="auto" w:fill="auto"/>
            <w:noWrap/>
            <w:vAlign w:val="bottom"/>
            <w:hideMark/>
          </w:tcPr>
          <w:p w14:paraId="0BB6860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22</w:t>
            </w:r>
          </w:p>
        </w:tc>
        <w:tc>
          <w:tcPr>
            <w:tcW w:w="1753" w:type="dxa"/>
            <w:tcBorders>
              <w:top w:val="nil"/>
              <w:left w:val="nil"/>
              <w:bottom w:val="nil"/>
              <w:right w:val="nil"/>
            </w:tcBorders>
            <w:shd w:val="clear" w:color="auto" w:fill="auto"/>
            <w:noWrap/>
            <w:vAlign w:val="bottom"/>
            <w:hideMark/>
          </w:tcPr>
          <w:p w14:paraId="743F6E9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20/05/2022</w:t>
            </w:r>
          </w:p>
        </w:tc>
        <w:tc>
          <w:tcPr>
            <w:tcW w:w="812" w:type="dxa"/>
            <w:tcBorders>
              <w:top w:val="nil"/>
              <w:left w:val="nil"/>
              <w:bottom w:val="nil"/>
              <w:right w:val="nil"/>
            </w:tcBorders>
            <w:shd w:val="clear" w:color="auto" w:fill="auto"/>
            <w:noWrap/>
            <w:vAlign w:val="bottom"/>
            <w:hideMark/>
          </w:tcPr>
          <w:p w14:paraId="4082605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4B78A9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04D265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AC49CC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5.6214%</w:t>
            </w:r>
          </w:p>
        </w:tc>
      </w:tr>
      <w:tr w:rsidR="00DC2FF3" w:rsidRPr="00570DFD" w14:paraId="7F0079EA" w14:textId="77777777" w:rsidTr="00B8084B">
        <w:trPr>
          <w:trHeight w:val="288"/>
        </w:trPr>
        <w:tc>
          <w:tcPr>
            <w:tcW w:w="1534" w:type="dxa"/>
            <w:tcBorders>
              <w:top w:val="nil"/>
              <w:left w:val="nil"/>
              <w:bottom w:val="nil"/>
              <w:right w:val="nil"/>
            </w:tcBorders>
            <w:shd w:val="clear" w:color="auto" w:fill="auto"/>
            <w:noWrap/>
            <w:vAlign w:val="bottom"/>
            <w:hideMark/>
          </w:tcPr>
          <w:p w14:paraId="0B6BBF6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23</w:t>
            </w:r>
          </w:p>
        </w:tc>
        <w:tc>
          <w:tcPr>
            <w:tcW w:w="1753" w:type="dxa"/>
            <w:tcBorders>
              <w:top w:val="nil"/>
              <w:left w:val="nil"/>
              <w:bottom w:val="nil"/>
              <w:right w:val="nil"/>
            </w:tcBorders>
            <w:shd w:val="clear" w:color="auto" w:fill="auto"/>
            <w:noWrap/>
            <w:vAlign w:val="bottom"/>
            <w:hideMark/>
          </w:tcPr>
          <w:p w14:paraId="3F9BB4C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20/06/2022</w:t>
            </w:r>
          </w:p>
        </w:tc>
        <w:tc>
          <w:tcPr>
            <w:tcW w:w="812" w:type="dxa"/>
            <w:tcBorders>
              <w:top w:val="nil"/>
              <w:left w:val="nil"/>
              <w:bottom w:val="nil"/>
              <w:right w:val="nil"/>
            </w:tcBorders>
            <w:shd w:val="clear" w:color="auto" w:fill="auto"/>
            <w:noWrap/>
            <w:vAlign w:val="bottom"/>
            <w:hideMark/>
          </w:tcPr>
          <w:p w14:paraId="5372292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DA0A8B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77614A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8033B2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5.7745%</w:t>
            </w:r>
          </w:p>
        </w:tc>
      </w:tr>
      <w:tr w:rsidR="00DC2FF3" w:rsidRPr="00570DFD" w14:paraId="1D43CE75" w14:textId="77777777" w:rsidTr="00B8084B">
        <w:trPr>
          <w:trHeight w:val="288"/>
        </w:trPr>
        <w:tc>
          <w:tcPr>
            <w:tcW w:w="1534" w:type="dxa"/>
            <w:tcBorders>
              <w:top w:val="nil"/>
              <w:left w:val="nil"/>
              <w:bottom w:val="nil"/>
              <w:right w:val="nil"/>
            </w:tcBorders>
            <w:shd w:val="clear" w:color="auto" w:fill="auto"/>
            <w:noWrap/>
            <w:vAlign w:val="bottom"/>
            <w:hideMark/>
          </w:tcPr>
          <w:p w14:paraId="5051FBC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24</w:t>
            </w:r>
          </w:p>
        </w:tc>
        <w:tc>
          <w:tcPr>
            <w:tcW w:w="1753" w:type="dxa"/>
            <w:tcBorders>
              <w:top w:val="nil"/>
              <w:left w:val="nil"/>
              <w:bottom w:val="nil"/>
              <w:right w:val="nil"/>
            </w:tcBorders>
            <w:shd w:val="clear" w:color="auto" w:fill="auto"/>
            <w:noWrap/>
            <w:vAlign w:val="bottom"/>
            <w:hideMark/>
          </w:tcPr>
          <w:p w14:paraId="743589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20/07/2022</w:t>
            </w:r>
          </w:p>
        </w:tc>
        <w:tc>
          <w:tcPr>
            <w:tcW w:w="812" w:type="dxa"/>
            <w:tcBorders>
              <w:top w:val="nil"/>
              <w:left w:val="nil"/>
              <w:bottom w:val="nil"/>
              <w:right w:val="nil"/>
            </w:tcBorders>
            <w:shd w:val="clear" w:color="auto" w:fill="auto"/>
            <w:noWrap/>
            <w:vAlign w:val="bottom"/>
            <w:hideMark/>
          </w:tcPr>
          <w:p w14:paraId="44DFCC7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8B3FE9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C3BEA3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195DCC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5.9868%</w:t>
            </w:r>
          </w:p>
        </w:tc>
      </w:tr>
      <w:tr w:rsidR="00DC2FF3" w:rsidRPr="00570DFD" w14:paraId="32D2DF72" w14:textId="77777777" w:rsidTr="00B8084B">
        <w:trPr>
          <w:trHeight w:val="288"/>
        </w:trPr>
        <w:tc>
          <w:tcPr>
            <w:tcW w:w="1534" w:type="dxa"/>
            <w:tcBorders>
              <w:top w:val="nil"/>
              <w:left w:val="nil"/>
              <w:bottom w:val="nil"/>
              <w:right w:val="nil"/>
            </w:tcBorders>
            <w:shd w:val="clear" w:color="auto" w:fill="auto"/>
            <w:noWrap/>
            <w:vAlign w:val="bottom"/>
            <w:hideMark/>
          </w:tcPr>
          <w:p w14:paraId="4D5424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25</w:t>
            </w:r>
          </w:p>
        </w:tc>
        <w:tc>
          <w:tcPr>
            <w:tcW w:w="1753" w:type="dxa"/>
            <w:tcBorders>
              <w:top w:val="nil"/>
              <w:left w:val="nil"/>
              <w:bottom w:val="nil"/>
              <w:right w:val="nil"/>
            </w:tcBorders>
            <w:shd w:val="clear" w:color="auto" w:fill="auto"/>
            <w:noWrap/>
            <w:vAlign w:val="bottom"/>
            <w:hideMark/>
          </w:tcPr>
          <w:p w14:paraId="2FFFFC4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20/08/2022</w:t>
            </w:r>
          </w:p>
        </w:tc>
        <w:tc>
          <w:tcPr>
            <w:tcW w:w="812" w:type="dxa"/>
            <w:tcBorders>
              <w:top w:val="nil"/>
              <w:left w:val="nil"/>
              <w:bottom w:val="nil"/>
              <w:right w:val="nil"/>
            </w:tcBorders>
            <w:shd w:val="clear" w:color="auto" w:fill="auto"/>
            <w:noWrap/>
            <w:vAlign w:val="bottom"/>
            <w:hideMark/>
          </w:tcPr>
          <w:p w14:paraId="0A7EE74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17B1EF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B603FA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676B38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6.2354%</w:t>
            </w:r>
          </w:p>
        </w:tc>
      </w:tr>
      <w:tr w:rsidR="00DC2FF3" w:rsidRPr="00570DFD" w14:paraId="4498363F" w14:textId="77777777" w:rsidTr="00B8084B">
        <w:trPr>
          <w:trHeight w:val="288"/>
        </w:trPr>
        <w:tc>
          <w:tcPr>
            <w:tcW w:w="1534" w:type="dxa"/>
            <w:tcBorders>
              <w:top w:val="nil"/>
              <w:left w:val="nil"/>
              <w:bottom w:val="nil"/>
              <w:right w:val="nil"/>
            </w:tcBorders>
            <w:shd w:val="clear" w:color="auto" w:fill="auto"/>
            <w:noWrap/>
            <w:vAlign w:val="bottom"/>
            <w:hideMark/>
          </w:tcPr>
          <w:p w14:paraId="5ED2ED3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26</w:t>
            </w:r>
          </w:p>
        </w:tc>
        <w:tc>
          <w:tcPr>
            <w:tcW w:w="1753" w:type="dxa"/>
            <w:tcBorders>
              <w:top w:val="nil"/>
              <w:left w:val="nil"/>
              <w:bottom w:val="nil"/>
              <w:right w:val="nil"/>
            </w:tcBorders>
            <w:shd w:val="clear" w:color="auto" w:fill="auto"/>
            <w:noWrap/>
            <w:vAlign w:val="bottom"/>
            <w:hideMark/>
          </w:tcPr>
          <w:p w14:paraId="5CE3E1F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20/09/2022</w:t>
            </w:r>
          </w:p>
        </w:tc>
        <w:tc>
          <w:tcPr>
            <w:tcW w:w="812" w:type="dxa"/>
            <w:tcBorders>
              <w:top w:val="nil"/>
              <w:left w:val="nil"/>
              <w:bottom w:val="nil"/>
              <w:right w:val="nil"/>
            </w:tcBorders>
            <w:shd w:val="clear" w:color="auto" w:fill="auto"/>
            <w:noWrap/>
            <w:vAlign w:val="bottom"/>
            <w:hideMark/>
          </w:tcPr>
          <w:p w14:paraId="2D60083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828C14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E8BDF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6F8747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6.8212%</w:t>
            </w:r>
          </w:p>
        </w:tc>
      </w:tr>
      <w:tr w:rsidR="00DC2FF3" w:rsidRPr="00570DFD" w14:paraId="3C00179C" w14:textId="77777777" w:rsidTr="00B8084B">
        <w:trPr>
          <w:trHeight w:val="288"/>
        </w:trPr>
        <w:tc>
          <w:tcPr>
            <w:tcW w:w="1534" w:type="dxa"/>
            <w:tcBorders>
              <w:top w:val="nil"/>
              <w:left w:val="nil"/>
              <w:bottom w:val="nil"/>
              <w:right w:val="nil"/>
            </w:tcBorders>
            <w:shd w:val="clear" w:color="auto" w:fill="auto"/>
            <w:noWrap/>
            <w:vAlign w:val="bottom"/>
            <w:hideMark/>
          </w:tcPr>
          <w:p w14:paraId="1E65D9E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27</w:t>
            </w:r>
          </w:p>
        </w:tc>
        <w:tc>
          <w:tcPr>
            <w:tcW w:w="1753" w:type="dxa"/>
            <w:tcBorders>
              <w:top w:val="nil"/>
              <w:left w:val="nil"/>
              <w:bottom w:val="nil"/>
              <w:right w:val="nil"/>
            </w:tcBorders>
            <w:shd w:val="clear" w:color="auto" w:fill="auto"/>
            <w:noWrap/>
            <w:vAlign w:val="bottom"/>
            <w:hideMark/>
          </w:tcPr>
          <w:p w14:paraId="4464D2D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20/10/2022</w:t>
            </w:r>
          </w:p>
        </w:tc>
        <w:tc>
          <w:tcPr>
            <w:tcW w:w="812" w:type="dxa"/>
            <w:tcBorders>
              <w:top w:val="nil"/>
              <w:left w:val="nil"/>
              <w:bottom w:val="nil"/>
              <w:right w:val="nil"/>
            </w:tcBorders>
            <w:shd w:val="clear" w:color="auto" w:fill="auto"/>
            <w:noWrap/>
            <w:vAlign w:val="bottom"/>
            <w:hideMark/>
          </w:tcPr>
          <w:p w14:paraId="6AF9B28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8440F1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60391A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1F7017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6.9679%</w:t>
            </w:r>
          </w:p>
        </w:tc>
      </w:tr>
      <w:tr w:rsidR="00DC2FF3" w:rsidRPr="00570DFD" w14:paraId="5C18BF0A" w14:textId="77777777" w:rsidTr="00B8084B">
        <w:trPr>
          <w:trHeight w:val="288"/>
        </w:trPr>
        <w:tc>
          <w:tcPr>
            <w:tcW w:w="1534" w:type="dxa"/>
            <w:tcBorders>
              <w:top w:val="nil"/>
              <w:left w:val="nil"/>
              <w:bottom w:val="nil"/>
              <w:right w:val="nil"/>
            </w:tcBorders>
            <w:shd w:val="clear" w:color="auto" w:fill="auto"/>
            <w:noWrap/>
            <w:vAlign w:val="bottom"/>
            <w:hideMark/>
          </w:tcPr>
          <w:p w14:paraId="6A968C4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28</w:t>
            </w:r>
          </w:p>
        </w:tc>
        <w:tc>
          <w:tcPr>
            <w:tcW w:w="1753" w:type="dxa"/>
            <w:tcBorders>
              <w:top w:val="nil"/>
              <w:left w:val="nil"/>
              <w:bottom w:val="nil"/>
              <w:right w:val="nil"/>
            </w:tcBorders>
            <w:shd w:val="clear" w:color="auto" w:fill="auto"/>
            <w:noWrap/>
            <w:vAlign w:val="bottom"/>
            <w:hideMark/>
          </w:tcPr>
          <w:p w14:paraId="2C91042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20/11/2022</w:t>
            </w:r>
          </w:p>
        </w:tc>
        <w:tc>
          <w:tcPr>
            <w:tcW w:w="812" w:type="dxa"/>
            <w:tcBorders>
              <w:top w:val="nil"/>
              <w:left w:val="nil"/>
              <w:bottom w:val="nil"/>
              <w:right w:val="nil"/>
            </w:tcBorders>
            <w:shd w:val="clear" w:color="auto" w:fill="auto"/>
            <w:noWrap/>
            <w:vAlign w:val="bottom"/>
            <w:hideMark/>
          </w:tcPr>
          <w:p w14:paraId="5259C72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93AF63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60499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9786DC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7.3775%</w:t>
            </w:r>
          </w:p>
        </w:tc>
      </w:tr>
      <w:tr w:rsidR="00DC2FF3" w:rsidRPr="00570DFD" w14:paraId="74E35915" w14:textId="77777777" w:rsidTr="00B8084B">
        <w:trPr>
          <w:trHeight w:val="288"/>
        </w:trPr>
        <w:tc>
          <w:tcPr>
            <w:tcW w:w="1534" w:type="dxa"/>
            <w:tcBorders>
              <w:top w:val="nil"/>
              <w:left w:val="nil"/>
              <w:bottom w:val="nil"/>
              <w:right w:val="nil"/>
            </w:tcBorders>
            <w:shd w:val="clear" w:color="auto" w:fill="auto"/>
            <w:noWrap/>
            <w:vAlign w:val="bottom"/>
            <w:hideMark/>
          </w:tcPr>
          <w:p w14:paraId="3C65C89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29</w:t>
            </w:r>
          </w:p>
        </w:tc>
        <w:tc>
          <w:tcPr>
            <w:tcW w:w="1753" w:type="dxa"/>
            <w:tcBorders>
              <w:top w:val="nil"/>
              <w:left w:val="nil"/>
              <w:bottom w:val="nil"/>
              <w:right w:val="nil"/>
            </w:tcBorders>
            <w:shd w:val="clear" w:color="auto" w:fill="auto"/>
            <w:noWrap/>
            <w:vAlign w:val="bottom"/>
            <w:hideMark/>
          </w:tcPr>
          <w:p w14:paraId="27CDEA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20/12/2022</w:t>
            </w:r>
          </w:p>
        </w:tc>
        <w:tc>
          <w:tcPr>
            <w:tcW w:w="812" w:type="dxa"/>
            <w:tcBorders>
              <w:top w:val="nil"/>
              <w:left w:val="nil"/>
              <w:bottom w:val="nil"/>
              <w:right w:val="nil"/>
            </w:tcBorders>
            <w:shd w:val="clear" w:color="auto" w:fill="auto"/>
            <w:noWrap/>
            <w:vAlign w:val="bottom"/>
            <w:hideMark/>
          </w:tcPr>
          <w:p w14:paraId="21B0DF2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96E32D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3A026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1E8A3D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7.6894%</w:t>
            </w:r>
          </w:p>
        </w:tc>
      </w:tr>
      <w:tr w:rsidR="00DC2FF3" w:rsidRPr="00570DFD" w14:paraId="7F34B5DA" w14:textId="77777777" w:rsidTr="00B8084B">
        <w:trPr>
          <w:trHeight w:val="288"/>
        </w:trPr>
        <w:tc>
          <w:tcPr>
            <w:tcW w:w="1534" w:type="dxa"/>
            <w:tcBorders>
              <w:top w:val="nil"/>
              <w:left w:val="nil"/>
              <w:bottom w:val="nil"/>
              <w:right w:val="nil"/>
            </w:tcBorders>
            <w:shd w:val="clear" w:color="auto" w:fill="auto"/>
            <w:noWrap/>
            <w:vAlign w:val="bottom"/>
            <w:hideMark/>
          </w:tcPr>
          <w:p w14:paraId="50DD67E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30</w:t>
            </w:r>
          </w:p>
        </w:tc>
        <w:tc>
          <w:tcPr>
            <w:tcW w:w="1753" w:type="dxa"/>
            <w:tcBorders>
              <w:top w:val="nil"/>
              <w:left w:val="nil"/>
              <w:bottom w:val="nil"/>
              <w:right w:val="nil"/>
            </w:tcBorders>
            <w:shd w:val="clear" w:color="auto" w:fill="auto"/>
            <w:noWrap/>
            <w:vAlign w:val="bottom"/>
            <w:hideMark/>
          </w:tcPr>
          <w:p w14:paraId="58E6CFE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20/01/2023</w:t>
            </w:r>
          </w:p>
        </w:tc>
        <w:tc>
          <w:tcPr>
            <w:tcW w:w="812" w:type="dxa"/>
            <w:tcBorders>
              <w:top w:val="nil"/>
              <w:left w:val="nil"/>
              <w:bottom w:val="nil"/>
              <w:right w:val="nil"/>
            </w:tcBorders>
            <w:shd w:val="clear" w:color="auto" w:fill="auto"/>
            <w:noWrap/>
            <w:vAlign w:val="bottom"/>
            <w:hideMark/>
          </w:tcPr>
          <w:p w14:paraId="29C3588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6279A3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85511A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292A79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8.0724%</w:t>
            </w:r>
          </w:p>
        </w:tc>
      </w:tr>
      <w:tr w:rsidR="00DC2FF3" w:rsidRPr="00570DFD" w14:paraId="2123D61F" w14:textId="77777777" w:rsidTr="00B8084B">
        <w:trPr>
          <w:trHeight w:val="288"/>
        </w:trPr>
        <w:tc>
          <w:tcPr>
            <w:tcW w:w="1534" w:type="dxa"/>
            <w:tcBorders>
              <w:top w:val="nil"/>
              <w:left w:val="nil"/>
              <w:bottom w:val="nil"/>
              <w:right w:val="nil"/>
            </w:tcBorders>
            <w:shd w:val="clear" w:color="auto" w:fill="auto"/>
            <w:noWrap/>
            <w:vAlign w:val="bottom"/>
            <w:hideMark/>
          </w:tcPr>
          <w:p w14:paraId="2431769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31</w:t>
            </w:r>
          </w:p>
        </w:tc>
        <w:tc>
          <w:tcPr>
            <w:tcW w:w="1753" w:type="dxa"/>
            <w:tcBorders>
              <w:top w:val="nil"/>
              <w:left w:val="nil"/>
              <w:bottom w:val="nil"/>
              <w:right w:val="nil"/>
            </w:tcBorders>
            <w:shd w:val="clear" w:color="auto" w:fill="auto"/>
            <w:noWrap/>
            <w:vAlign w:val="bottom"/>
            <w:hideMark/>
          </w:tcPr>
          <w:p w14:paraId="189F453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20/02/2023</w:t>
            </w:r>
          </w:p>
        </w:tc>
        <w:tc>
          <w:tcPr>
            <w:tcW w:w="812" w:type="dxa"/>
            <w:tcBorders>
              <w:top w:val="nil"/>
              <w:left w:val="nil"/>
              <w:bottom w:val="nil"/>
              <w:right w:val="nil"/>
            </w:tcBorders>
            <w:shd w:val="clear" w:color="auto" w:fill="auto"/>
            <w:noWrap/>
            <w:vAlign w:val="bottom"/>
            <w:hideMark/>
          </w:tcPr>
          <w:p w14:paraId="312F17F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6B70F0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7C9925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B009A1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8.7663%</w:t>
            </w:r>
          </w:p>
        </w:tc>
      </w:tr>
      <w:tr w:rsidR="00DC2FF3" w:rsidRPr="00570DFD" w14:paraId="1B7FEF9E" w14:textId="77777777" w:rsidTr="00B8084B">
        <w:trPr>
          <w:trHeight w:val="288"/>
        </w:trPr>
        <w:tc>
          <w:tcPr>
            <w:tcW w:w="1534" w:type="dxa"/>
            <w:tcBorders>
              <w:top w:val="nil"/>
              <w:left w:val="nil"/>
              <w:bottom w:val="nil"/>
              <w:right w:val="nil"/>
            </w:tcBorders>
            <w:shd w:val="clear" w:color="auto" w:fill="auto"/>
            <w:noWrap/>
            <w:vAlign w:val="bottom"/>
            <w:hideMark/>
          </w:tcPr>
          <w:p w14:paraId="76DA297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32</w:t>
            </w:r>
          </w:p>
        </w:tc>
        <w:tc>
          <w:tcPr>
            <w:tcW w:w="1753" w:type="dxa"/>
            <w:tcBorders>
              <w:top w:val="nil"/>
              <w:left w:val="nil"/>
              <w:bottom w:val="nil"/>
              <w:right w:val="nil"/>
            </w:tcBorders>
            <w:shd w:val="clear" w:color="auto" w:fill="auto"/>
            <w:noWrap/>
            <w:vAlign w:val="bottom"/>
            <w:hideMark/>
          </w:tcPr>
          <w:p w14:paraId="2A75C2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20/03/2023</w:t>
            </w:r>
          </w:p>
        </w:tc>
        <w:tc>
          <w:tcPr>
            <w:tcW w:w="812" w:type="dxa"/>
            <w:tcBorders>
              <w:top w:val="nil"/>
              <w:left w:val="nil"/>
              <w:bottom w:val="nil"/>
              <w:right w:val="nil"/>
            </w:tcBorders>
            <w:shd w:val="clear" w:color="auto" w:fill="auto"/>
            <w:noWrap/>
            <w:vAlign w:val="bottom"/>
            <w:hideMark/>
          </w:tcPr>
          <w:p w14:paraId="02A058F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C80A7F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EB93C4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3493B9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9.5038%</w:t>
            </w:r>
          </w:p>
        </w:tc>
      </w:tr>
      <w:tr w:rsidR="00DC2FF3" w:rsidRPr="00570DFD" w14:paraId="1962A3EF" w14:textId="77777777" w:rsidTr="00B8084B">
        <w:trPr>
          <w:trHeight w:val="288"/>
        </w:trPr>
        <w:tc>
          <w:tcPr>
            <w:tcW w:w="1534" w:type="dxa"/>
            <w:tcBorders>
              <w:top w:val="nil"/>
              <w:left w:val="nil"/>
              <w:bottom w:val="nil"/>
              <w:right w:val="nil"/>
            </w:tcBorders>
            <w:shd w:val="clear" w:color="auto" w:fill="auto"/>
            <w:noWrap/>
            <w:vAlign w:val="bottom"/>
            <w:hideMark/>
          </w:tcPr>
          <w:p w14:paraId="1618391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33</w:t>
            </w:r>
          </w:p>
        </w:tc>
        <w:tc>
          <w:tcPr>
            <w:tcW w:w="1753" w:type="dxa"/>
            <w:tcBorders>
              <w:top w:val="nil"/>
              <w:left w:val="nil"/>
              <w:bottom w:val="nil"/>
              <w:right w:val="nil"/>
            </w:tcBorders>
            <w:shd w:val="clear" w:color="auto" w:fill="auto"/>
            <w:noWrap/>
            <w:vAlign w:val="bottom"/>
            <w:hideMark/>
          </w:tcPr>
          <w:p w14:paraId="3A5420F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20/04/2023</w:t>
            </w:r>
          </w:p>
        </w:tc>
        <w:tc>
          <w:tcPr>
            <w:tcW w:w="812" w:type="dxa"/>
            <w:tcBorders>
              <w:top w:val="nil"/>
              <w:left w:val="nil"/>
              <w:bottom w:val="nil"/>
              <w:right w:val="nil"/>
            </w:tcBorders>
            <w:shd w:val="clear" w:color="auto" w:fill="auto"/>
            <w:noWrap/>
            <w:vAlign w:val="bottom"/>
            <w:hideMark/>
          </w:tcPr>
          <w:p w14:paraId="48829C1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5AB2D2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2F0AC6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612C6D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10.0095%</w:t>
            </w:r>
          </w:p>
        </w:tc>
      </w:tr>
      <w:tr w:rsidR="00DC2FF3" w:rsidRPr="00570DFD" w14:paraId="2E7A340F" w14:textId="77777777" w:rsidTr="00B8084B">
        <w:trPr>
          <w:trHeight w:val="288"/>
        </w:trPr>
        <w:tc>
          <w:tcPr>
            <w:tcW w:w="1534" w:type="dxa"/>
            <w:tcBorders>
              <w:top w:val="nil"/>
              <w:left w:val="nil"/>
              <w:bottom w:val="nil"/>
              <w:right w:val="nil"/>
            </w:tcBorders>
            <w:shd w:val="clear" w:color="auto" w:fill="auto"/>
            <w:noWrap/>
            <w:vAlign w:val="bottom"/>
            <w:hideMark/>
          </w:tcPr>
          <w:p w14:paraId="7837D76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34</w:t>
            </w:r>
          </w:p>
        </w:tc>
        <w:tc>
          <w:tcPr>
            <w:tcW w:w="1753" w:type="dxa"/>
            <w:tcBorders>
              <w:top w:val="nil"/>
              <w:left w:val="nil"/>
              <w:bottom w:val="nil"/>
              <w:right w:val="nil"/>
            </w:tcBorders>
            <w:shd w:val="clear" w:color="auto" w:fill="auto"/>
            <w:noWrap/>
            <w:vAlign w:val="bottom"/>
            <w:hideMark/>
          </w:tcPr>
          <w:p w14:paraId="114F3A2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20/05/2023</w:t>
            </w:r>
          </w:p>
        </w:tc>
        <w:tc>
          <w:tcPr>
            <w:tcW w:w="812" w:type="dxa"/>
            <w:tcBorders>
              <w:top w:val="nil"/>
              <w:left w:val="nil"/>
              <w:bottom w:val="nil"/>
              <w:right w:val="nil"/>
            </w:tcBorders>
            <w:shd w:val="clear" w:color="auto" w:fill="auto"/>
            <w:noWrap/>
            <w:vAlign w:val="bottom"/>
            <w:hideMark/>
          </w:tcPr>
          <w:p w14:paraId="2776926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ADB680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E3218D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2EF396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10.9858%</w:t>
            </w:r>
          </w:p>
        </w:tc>
      </w:tr>
      <w:tr w:rsidR="00DC2FF3" w:rsidRPr="00570DFD" w14:paraId="5B01A1E2" w14:textId="77777777" w:rsidTr="00B8084B">
        <w:trPr>
          <w:trHeight w:val="288"/>
        </w:trPr>
        <w:tc>
          <w:tcPr>
            <w:tcW w:w="1534" w:type="dxa"/>
            <w:tcBorders>
              <w:top w:val="nil"/>
              <w:left w:val="nil"/>
              <w:bottom w:val="nil"/>
              <w:right w:val="nil"/>
            </w:tcBorders>
            <w:shd w:val="clear" w:color="auto" w:fill="auto"/>
            <w:noWrap/>
            <w:vAlign w:val="bottom"/>
            <w:hideMark/>
          </w:tcPr>
          <w:p w14:paraId="212BDEC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35</w:t>
            </w:r>
          </w:p>
        </w:tc>
        <w:tc>
          <w:tcPr>
            <w:tcW w:w="1753" w:type="dxa"/>
            <w:tcBorders>
              <w:top w:val="nil"/>
              <w:left w:val="nil"/>
              <w:bottom w:val="nil"/>
              <w:right w:val="nil"/>
            </w:tcBorders>
            <w:shd w:val="clear" w:color="auto" w:fill="auto"/>
            <w:noWrap/>
            <w:vAlign w:val="bottom"/>
            <w:hideMark/>
          </w:tcPr>
          <w:p w14:paraId="2B0EFD3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20/06/2023</w:t>
            </w:r>
          </w:p>
        </w:tc>
        <w:tc>
          <w:tcPr>
            <w:tcW w:w="812" w:type="dxa"/>
            <w:tcBorders>
              <w:top w:val="nil"/>
              <w:left w:val="nil"/>
              <w:bottom w:val="nil"/>
              <w:right w:val="nil"/>
            </w:tcBorders>
            <w:shd w:val="clear" w:color="auto" w:fill="auto"/>
            <w:noWrap/>
            <w:vAlign w:val="bottom"/>
            <w:hideMark/>
          </w:tcPr>
          <w:p w14:paraId="79142CC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60677F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134A52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BB1B1E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11.8498%</w:t>
            </w:r>
          </w:p>
        </w:tc>
      </w:tr>
      <w:tr w:rsidR="00DC2FF3" w:rsidRPr="00570DFD" w14:paraId="632DF7D5" w14:textId="77777777" w:rsidTr="00B8084B">
        <w:trPr>
          <w:trHeight w:val="288"/>
        </w:trPr>
        <w:tc>
          <w:tcPr>
            <w:tcW w:w="1534" w:type="dxa"/>
            <w:tcBorders>
              <w:top w:val="nil"/>
              <w:left w:val="nil"/>
              <w:bottom w:val="nil"/>
              <w:right w:val="nil"/>
            </w:tcBorders>
            <w:shd w:val="clear" w:color="auto" w:fill="auto"/>
            <w:noWrap/>
            <w:vAlign w:val="bottom"/>
            <w:hideMark/>
          </w:tcPr>
          <w:p w14:paraId="68AC4E3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36</w:t>
            </w:r>
          </w:p>
        </w:tc>
        <w:tc>
          <w:tcPr>
            <w:tcW w:w="1753" w:type="dxa"/>
            <w:tcBorders>
              <w:top w:val="nil"/>
              <w:left w:val="nil"/>
              <w:bottom w:val="nil"/>
              <w:right w:val="nil"/>
            </w:tcBorders>
            <w:shd w:val="clear" w:color="auto" w:fill="auto"/>
            <w:noWrap/>
            <w:vAlign w:val="bottom"/>
            <w:hideMark/>
          </w:tcPr>
          <w:p w14:paraId="354087A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20/07/2023</w:t>
            </w:r>
          </w:p>
        </w:tc>
        <w:tc>
          <w:tcPr>
            <w:tcW w:w="812" w:type="dxa"/>
            <w:tcBorders>
              <w:top w:val="nil"/>
              <w:left w:val="nil"/>
              <w:bottom w:val="nil"/>
              <w:right w:val="nil"/>
            </w:tcBorders>
            <w:shd w:val="clear" w:color="auto" w:fill="auto"/>
            <w:noWrap/>
            <w:vAlign w:val="bottom"/>
            <w:hideMark/>
          </w:tcPr>
          <w:p w14:paraId="07A0704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0FF20A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69401C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716079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12.0418%</w:t>
            </w:r>
          </w:p>
        </w:tc>
      </w:tr>
      <w:tr w:rsidR="00DC2FF3" w:rsidRPr="00570DFD" w14:paraId="4D249C3C" w14:textId="77777777" w:rsidTr="00B8084B">
        <w:trPr>
          <w:trHeight w:val="288"/>
        </w:trPr>
        <w:tc>
          <w:tcPr>
            <w:tcW w:w="1534" w:type="dxa"/>
            <w:tcBorders>
              <w:top w:val="nil"/>
              <w:left w:val="nil"/>
              <w:bottom w:val="nil"/>
              <w:right w:val="nil"/>
            </w:tcBorders>
            <w:shd w:val="clear" w:color="auto" w:fill="auto"/>
            <w:noWrap/>
            <w:vAlign w:val="bottom"/>
            <w:hideMark/>
          </w:tcPr>
          <w:p w14:paraId="7589874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37</w:t>
            </w:r>
          </w:p>
        </w:tc>
        <w:tc>
          <w:tcPr>
            <w:tcW w:w="1753" w:type="dxa"/>
            <w:tcBorders>
              <w:top w:val="nil"/>
              <w:left w:val="nil"/>
              <w:bottom w:val="nil"/>
              <w:right w:val="nil"/>
            </w:tcBorders>
            <w:shd w:val="clear" w:color="auto" w:fill="auto"/>
            <w:noWrap/>
            <w:vAlign w:val="bottom"/>
            <w:hideMark/>
          </w:tcPr>
          <w:p w14:paraId="3816E9D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20/08/2023</w:t>
            </w:r>
          </w:p>
        </w:tc>
        <w:tc>
          <w:tcPr>
            <w:tcW w:w="812" w:type="dxa"/>
            <w:tcBorders>
              <w:top w:val="nil"/>
              <w:left w:val="nil"/>
              <w:bottom w:val="nil"/>
              <w:right w:val="nil"/>
            </w:tcBorders>
            <w:shd w:val="clear" w:color="auto" w:fill="auto"/>
            <w:noWrap/>
            <w:vAlign w:val="bottom"/>
            <w:hideMark/>
          </w:tcPr>
          <w:p w14:paraId="6216729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235EFC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A3B991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B6D5A0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12.3868%</w:t>
            </w:r>
          </w:p>
        </w:tc>
      </w:tr>
      <w:tr w:rsidR="00DC2FF3" w:rsidRPr="00570DFD" w14:paraId="653C7CC4" w14:textId="77777777" w:rsidTr="00B8084B">
        <w:trPr>
          <w:trHeight w:val="288"/>
        </w:trPr>
        <w:tc>
          <w:tcPr>
            <w:tcW w:w="1534" w:type="dxa"/>
            <w:tcBorders>
              <w:top w:val="nil"/>
              <w:left w:val="nil"/>
              <w:bottom w:val="nil"/>
              <w:right w:val="nil"/>
            </w:tcBorders>
            <w:shd w:val="clear" w:color="auto" w:fill="auto"/>
            <w:noWrap/>
            <w:vAlign w:val="bottom"/>
            <w:hideMark/>
          </w:tcPr>
          <w:p w14:paraId="108A78C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38</w:t>
            </w:r>
          </w:p>
        </w:tc>
        <w:tc>
          <w:tcPr>
            <w:tcW w:w="1753" w:type="dxa"/>
            <w:tcBorders>
              <w:top w:val="nil"/>
              <w:left w:val="nil"/>
              <w:bottom w:val="nil"/>
              <w:right w:val="nil"/>
            </w:tcBorders>
            <w:shd w:val="clear" w:color="auto" w:fill="auto"/>
            <w:noWrap/>
            <w:vAlign w:val="bottom"/>
            <w:hideMark/>
          </w:tcPr>
          <w:p w14:paraId="2B4808A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20/09/2023</w:t>
            </w:r>
          </w:p>
        </w:tc>
        <w:tc>
          <w:tcPr>
            <w:tcW w:w="812" w:type="dxa"/>
            <w:tcBorders>
              <w:top w:val="nil"/>
              <w:left w:val="nil"/>
              <w:bottom w:val="nil"/>
              <w:right w:val="nil"/>
            </w:tcBorders>
            <w:shd w:val="clear" w:color="auto" w:fill="auto"/>
            <w:noWrap/>
            <w:vAlign w:val="bottom"/>
            <w:hideMark/>
          </w:tcPr>
          <w:p w14:paraId="058044B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4D8B86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9265F4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021A17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13.0232%</w:t>
            </w:r>
          </w:p>
        </w:tc>
      </w:tr>
      <w:tr w:rsidR="00DC2FF3" w:rsidRPr="00570DFD" w14:paraId="6D6BD710" w14:textId="77777777" w:rsidTr="00B8084B">
        <w:trPr>
          <w:trHeight w:val="288"/>
        </w:trPr>
        <w:tc>
          <w:tcPr>
            <w:tcW w:w="1534" w:type="dxa"/>
            <w:tcBorders>
              <w:top w:val="nil"/>
              <w:left w:val="nil"/>
              <w:bottom w:val="nil"/>
              <w:right w:val="nil"/>
            </w:tcBorders>
            <w:shd w:val="clear" w:color="auto" w:fill="auto"/>
            <w:noWrap/>
            <w:vAlign w:val="bottom"/>
            <w:hideMark/>
          </w:tcPr>
          <w:p w14:paraId="5C8B54E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39</w:t>
            </w:r>
          </w:p>
        </w:tc>
        <w:tc>
          <w:tcPr>
            <w:tcW w:w="1753" w:type="dxa"/>
            <w:tcBorders>
              <w:top w:val="nil"/>
              <w:left w:val="nil"/>
              <w:bottom w:val="nil"/>
              <w:right w:val="nil"/>
            </w:tcBorders>
            <w:shd w:val="clear" w:color="auto" w:fill="auto"/>
            <w:noWrap/>
            <w:vAlign w:val="bottom"/>
            <w:hideMark/>
          </w:tcPr>
          <w:p w14:paraId="6845ED4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20/10/2023</w:t>
            </w:r>
          </w:p>
        </w:tc>
        <w:tc>
          <w:tcPr>
            <w:tcW w:w="812" w:type="dxa"/>
            <w:tcBorders>
              <w:top w:val="nil"/>
              <w:left w:val="nil"/>
              <w:bottom w:val="nil"/>
              <w:right w:val="nil"/>
            </w:tcBorders>
            <w:shd w:val="clear" w:color="auto" w:fill="auto"/>
            <w:noWrap/>
            <w:vAlign w:val="bottom"/>
            <w:hideMark/>
          </w:tcPr>
          <w:p w14:paraId="5DAB925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A1997C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2E173E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E285C5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13.6894%</w:t>
            </w:r>
          </w:p>
        </w:tc>
      </w:tr>
      <w:tr w:rsidR="00DC2FF3" w:rsidRPr="00570DFD" w14:paraId="649181A2" w14:textId="77777777" w:rsidTr="00B8084B">
        <w:trPr>
          <w:trHeight w:val="288"/>
        </w:trPr>
        <w:tc>
          <w:tcPr>
            <w:tcW w:w="1534" w:type="dxa"/>
            <w:tcBorders>
              <w:top w:val="nil"/>
              <w:left w:val="nil"/>
              <w:bottom w:val="nil"/>
              <w:right w:val="nil"/>
            </w:tcBorders>
            <w:shd w:val="clear" w:color="auto" w:fill="auto"/>
            <w:noWrap/>
            <w:vAlign w:val="bottom"/>
            <w:hideMark/>
          </w:tcPr>
          <w:p w14:paraId="5D26701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lastRenderedPageBreak/>
              <w:t>40</w:t>
            </w:r>
          </w:p>
        </w:tc>
        <w:tc>
          <w:tcPr>
            <w:tcW w:w="1753" w:type="dxa"/>
            <w:tcBorders>
              <w:top w:val="nil"/>
              <w:left w:val="nil"/>
              <w:bottom w:val="nil"/>
              <w:right w:val="nil"/>
            </w:tcBorders>
            <w:shd w:val="clear" w:color="auto" w:fill="auto"/>
            <w:noWrap/>
            <w:vAlign w:val="bottom"/>
            <w:hideMark/>
          </w:tcPr>
          <w:p w14:paraId="26A6A56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20/11/2023</w:t>
            </w:r>
          </w:p>
        </w:tc>
        <w:tc>
          <w:tcPr>
            <w:tcW w:w="812" w:type="dxa"/>
            <w:tcBorders>
              <w:top w:val="nil"/>
              <w:left w:val="nil"/>
              <w:bottom w:val="nil"/>
              <w:right w:val="nil"/>
            </w:tcBorders>
            <w:shd w:val="clear" w:color="auto" w:fill="auto"/>
            <w:noWrap/>
            <w:vAlign w:val="bottom"/>
            <w:hideMark/>
          </w:tcPr>
          <w:p w14:paraId="6225319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7EC7CB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67A6DC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1D21C3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15.2812%</w:t>
            </w:r>
          </w:p>
        </w:tc>
      </w:tr>
      <w:tr w:rsidR="00DC2FF3" w:rsidRPr="00570DFD" w14:paraId="5E4CD131" w14:textId="77777777" w:rsidTr="00B8084B">
        <w:trPr>
          <w:trHeight w:val="288"/>
        </w:trPr>
        <w:tc>
          <w:tcPr>
            <w:tcW w:w="1534" w:type="dxa"/>
            <w:tcBorders>
              <w:top w:val="nil"/>
              <w:left w:val="nil"/>
              <w:bottom w:val="nil"/>
              <w:right w:val="nil"/>
            </w:tcBorders>
            <w:shd w:val="clear" w:color="auto" w:fill="auto"/>
            <w:noWrap/>
            <w:vAlign w:val="bottom"/>
            <w:hideMark/>
          </w:tcPr>
          <w:p w14:paraId="3D27164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41</w:t>
            </w:r>
          </w:p>
        </w:tc>
        <w:tc>
          <w:tcPr>
            <w:tcW w:w="1753" w:type="dxa"/>
            <w:tcBorders>
              <w:top w:val="nil"/>
              <w:left w:val="nil"/>
              <w:bottom w:val="nil"/>
              <w:right w:val="nil"/>
            </w:tcBorders>
            <w:shd w:val="clear" w:color="auto" w:fill="auto"/>
            <w:noWrap/>
            <w:vAlign w:val="bottom"/>
            <w:hideMark/>
          </w:tcPr>
          <w:p w14:paraId="1F8E168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20/12/2023</w:t>
            </w:r>
          </w:p>
        </w:tc>
        <w:tc>
          <w:tcPr>
            <w:tcW w:w="812" w:type="dxa"/>
            <w:tcBorders>
              <w:top w:val="nil"/>
              <w:left w:val="nil"/>
              <w:bottom w:val="nil"/>
              <w:right w:val="nil"/>
            </w:tcBorders>
            <w:shd w:val="clear" w:color="auto" w:fill="auto"/>
            <w:noWrap/>
            <w:vAlign w:val="bottom"/>
            <w:hideMark/>
          </w:tcPr>
          <w:p w14:paraId="290415F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CCC3A9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1EF943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F16872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16.8289%</w:t>
            </w:r>
          </w:p>
        </w:tc>
      </w:tr>
      <w:tr w:rsidR="00DC2FF3" w:rsidRPr="00570DFD" w14:paraId="0C2E1F22" w14:textId="77777777" w:rsidTr="00B8084B">
        <w:trPr>
          <w:trHeight w:val="288"/>
        </w:trPr>
        <w:tc>
          <w:tcPr>
            <w:tcW w:w="1534" w:type="dxa"/>
            <w:tcBorders>
              <w:top w:val="nil"/>
              <w:left w:val="nil"/>
              <w:bottom w:val="nil"/>
              <w:right w:val="nil"/>
            </w:tcBorders>
            <w:shd w:val="clear" w:color="auto" w:fill="auto"/>
            <w:noWrap/>
            <w:vAlign w:val="bottom"/>
            <w:hideMark/>
          </w:tcPr>
          <w:p w14:paraId="44022AB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42</w:t>
            </w:r>
          </w:p>
        </w:tc>
        <w:tc>
          <w:tcPr>
            <w:tcW w:w="1753" w:type="dxa"/>
            <w:tcBorders>
              <w:top w:val="nil"/>
              <w:left w:val="nil"/>
              <w:bottom w:val="nil"/>
              <w:right w:val="nil"/>
            </w:tcBorders>
            <w:shd w:val="clear" w:color="auto" w:fill="auto"/>
            <w:noWrap/>
            <w:vAlign w:val="bottom"/>
            <w:hideMark/>
          </w:tcPr>
          <w:p w14:paraId="222D166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20/01/2024</w:t>
            </w:r>
          </w:p>
        </w:tc>
        <w:tc>
          <w:tcPr>
            <w:tcW w:w="812" w:type="dxa"/>
            <w:tcBorders>
              <w:top w:val="nil"/>
              <w:left w:val="nil"/>
              <w:bottom w:val="nil"/>
              <w:right w:val="nil"/>
            </w:tcBorders>
            <w:shd w:val="clear" w:color="auto" w:fill="auto"/>
            <w:noWrap/>
            <w:vAlign w:val="bottom"/>
            <w:hideMark/>
          </w:tcPr>
          <w:p w14:paraId="36C2480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652657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20AC0F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19AD6C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18.6003%</w:t>
            </w:r>
          </w:p>
        </w:tc>
      </w:tr>
      <w:tr w:rsidR="00DC2FF3" w:rsidRPr="00570DFD" w14:paraId="32A6B077" w14:textId="77777777" w:rsidTr="00B8084B">
        <w:trPr>
          <w:trHeight w:val="288"/>
        </w:trPr>
        <w:tc>
          <w:tcPr>
            <w:tcW w:w="1534" w:type="dxa"/>
            <w:tcBorders>
              <w:top w:val="nil"/>
              <w:left w:val="nil"/>
              <w:bottom w:val="nil"/>
              <w:right w:val="nil"/>
            </w:tcBorders>
            <w:shd w:val="clear" w:color="auto" w:fill="auto"/>
            <w:noWrap/>
            <w:vAlign w:val="bottom"/>
            <w:hideMark/>
          </w:tcPr>
          <w:p w14:paraId="606D0D7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43</w:t>
            </w:r>
          </w:p>
        </w:tc>
        <w:tc>
          <w:tcPr>
            <w:tcW w:w="1753" w:type="dxa"/>
            <w:tcBorders>
              <w:top w:val="nil"/>
              <w:left w:val="nil"/>
              <w:bottom w:val="nil"/>
              <w:right w:val="nil"/>
            </w:tcBorders>
            <w:shd w:val="clear" w:color="auto" w:fill="auto"/>
            <w:noWrap/>
            <w:vAlign w:val="bottom"/>
            <w:hideMark/>
          </w:tcPr>
          <w:p w14:paraId="52AAEF0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20/02/2024</w:t>
            </w:r>
          </w:p>
        </w:tc>
        <w:tc>
          <w:tcPr>
            <w:tcW w:w="812" w:type="dxa"/>
            <w:tcBorders>
              <w:top w:val="nil"/>
              <w:left w:val="nil"/>
              <w:bottom w:val="nil"/>
              <w:right w:val="nil"/>
            </w:tcBorders>
            <w:shd w:val="clear" w:color="auto" w:fill="auto"/>
            <w:noWrap/>
            <w:vAlign w:val="bottom"/>
            <w:hideMark/>
          </w:tcPr>
          <w:p w14:paraId="02A0434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942821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785912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A1DC1F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19.3544%</w:t>
            </w:r>
          </w:p>
        </w:tc>
      </w:tr>
      <w:tr w:rsidR="00DC2FF3" w:rsidRPr="00570DFD" w14:paraId="3866BC6F" w14:textId="77777777" w:rsidTr="00B8084B">
        <w:trPr>
          <w:trHeight w:val="288"/>
        </w:trPr>
        <w:tc>
          <w:tcPr>
            <w:tcW w:w="1534" w:type="dxa"/>
            <w:tcBorders>
              <w:top w:val="nil"/>
              <w:left w:val="nil"/>
              <w:bottom w:val="nil"/>
              <w:right w:val="nil"/>
            </w:tcBorders>
            <w:shd w:val="clear" w:color="auto" w:fill="auto"/>
            <w:noWrap/>
            <w:vAlign w:val="bottom"/>
            <w:hideMark/>
          </w:tcPr>
          <w:p w14:paraId="3FCCA49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44</w:t>
            </w:r>
          </w:p>
        </w:tc>
        <w:tc>
          <w:tcPr>
            <w:tcW w:w="1753" w:type="dxa"/>
            <w:tcBorders>
              <w:top w:val="nil"/>
              <w:left w:val="nil"/>
              <w:bottom w:val="nil"/>
              <w:right w:val="nil"/>
            </w:tcBorders>
            <w:shd w:val="clear" w:color="auto" w:fill="auto"/>
            <w:noWrap/>
            <w:vAlign w:val="bottom"/>
            <w:hideMark/>
          </w:tcPr>
          <w:p w14:paraId="28D3FDA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20/03/2024</w:t>
            </w:r>
          </w:p>
        </w:tc>
        <w:tc>
          <w:tcPr>
            <w:tcW w:w="812" w:type="dxa"/>
            <w:tcBorders>
              <w:top w:val="nil"/>
              <w:left w:val="nil"/>
              <w:bottom w:val="nil"/>
              <w:right w:val="nil"/>
            </w:tcBorders>
            <w:shd w:val="clear" w:color="auto" w:fill="auto"/>
            <w:noWrap/>
            <w:vAlign w:val="bottom"/>
            <w:hideMark/>
          </w:tcPr>
          <w:p w14:paraId="67B657E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95795F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020ABB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067C7B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21.9256%</w:t>
            </w:r>
          </w:p>
        </w:tc>
      </w:tr>
      <w:tr w:rsidR="00DC2FF3" w:rsidRPr="00570DFD" w14:paraId="198DEC2A" w14:textId="77777777" w:rsidTr="00B8084B">
        <w:trPr>
          <w:trHeight w:val="288"/>
        </w:trPr>
        <w:tc>
          <w:tcPr>
            <w:tcW w:w="1534" w:type="dxa"/>
            <w:tcBorders>
              <w:top w:val="nil"/>
              <w:left w:val="nil"/>
              <w:bottom w:val="nil"/>
              <w:right w:val="nil"/>
            </w:tcBorders>
            <w:shd w:val="clear" w:color="auto" w:fill="auto"/>
            <w:noWrap/>
            <w:vAlign w:val="bottom"/>
            <w:hideMark/>
          </w:tcPr>
          <w:p w14:paraId="5857C43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45</w:t>
            </w:r>
          </w:p>
        </w:tc>
        <w:tc>
          <w:tcPr>
            <w:tcW w:w="1753" w:type="dxa"/>
            <w:tcBorders>
              <w:top w:val="nil"/>
              <w:left w:val="nil"/>
              <w:bottom w:val="nil"/>
              <w:right w:val="nil"/>
            </w:tcBorders>
            <w:shd w:val="clear" w:color="auto" w:fill="auto"/>
            <w:noWrap/>
            <w:vAlign w:val="bottom"/>
            <w:hideMark/>
          </w:tcPr>
          <w:p w14:paraId="3A0E6BC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20/04/2024</w:t>
            </w:r>
          </w:p>
        </w:tc>
        <w:tc>
          <w:tcPr>
            <w:tcW w:w="812" w:type="dxa"/>
            <w:tcBorders>
              <w:top w:val="nil"/>
              <w:left w:val="nil"/>
              <w:bottom w:val="nil"/>
              <w:right w:val="nil"/>
            </w:tcBorders>
            <w:shd w:val="clear" w:color="auto" w:fill="auto"/>
            <w:noWrap/>
            <w:vAlign w:val="bottom"/>
            <w:hideMark/>
          </w:tcPr>
          <w:p w14:paraId="5649CBA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81659A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C7B086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6FF41D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25.0100%</w:t>
            </w:r>
          </w:p>
        </w:tc>
      </w:tr>
      <w:tr w:rsidR="00DC2FF3" w:rsidRPr="00570DFD" w14:paraId="00D4C22D" w14:textId="77777777" w:rsidTr="00B8084B">
        <w:trPr>
          <w:trHeight w:val="288"/>
        </w:trPr>
        <w:tc>
          <w:tcPr>
            <w:tcW w:w="1534" w:type="dxa"/>
            <w:tcBorders>
              <w:top w:val="nil"/>
              <w:left w:val="nil"/>
              <w:bottom w:val="nil"/>
              <w:right w:val="nil"/>
            </w:tcBorders>
            <w:shd w:val="clear" w:color="auto" w:fill="auto"/>
            <w:noWrap/>
            <w:vAlign w:val="bottom"/>
            <w:hideMark/>
          </w:tcPr>
          <w:p w14:paraId="74A9C1E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46</w:t>
            </w:r>
          </w:p>
        </w:tc>
        <w:tc>
          <w:tcPr>
            <w:tcW w:w="1753" w:type="dxa"/>
            <w:tcBorders>
              <w:top w:val="nil"/>
              <w:left w:val="nil"/>
              <w:bottom w:val="nil"/>
              <w:right w:val="nil"/>
            </w:tcBorders>
            <w:shd w:val="clear" w:color="auto" w:fill="auto"/>
            <w:noWrap/>
            <w:vAlign w:val="bottom"/>
            <w:hideMark/>
          </w:tcPr>
          <w:p w14:paraId="2F81838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20/05/2024</w:t>
            </w:r>
          </w:p>
        </w:tc>
        <w:tc>
          <w:tcPr>
            <w:tcW w:w="812" w:type="dxa"/>
            <w:tcBorders>
              <w:top w:val="nil"/>
              <w:left w:val="nil"/>
              <w:bottom w:val="nil"/>
              <w:right w:val="nil"/>
            </w:tcBorders>
            <w:shd w:val="clear" w:color="auto" w:fill="auto"/>
            <w:noWrap/>
            <w:vAlign w:val="bottom"/>
            <w:hideMark/>
          </w:tcPr>
          <w:p w14:paraId="16A0AC2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CF8947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764FD6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8599C7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33.7400%</w:t>
            </w:r>
          </w:p>
        </w:tc>
      </w:tr>
      <w:tr w:rsidR="00DC2FF3" w:rsidRPr="00570DFD" w14:paraId="561CF036" w14:textId="77777777" w:rsidTr="00B8084B">
        <w:trPr>
          <w:trHeight w:val="288"/>
        </w:trPr>
        <w:tc>
          <w:tcPr>
            <w:tcW w:w="1534" w:type="dxa"/>
            <w:tcBorders>
              <w:top w:val="nil"/>
              <w:left w:val="nil"/>
              <w:bottom w:val="nil"/>
              <w:right w:val="nil"/>
            </w:tcBorders>
            <w:shd w:val="clear" w:color="auto" w:fill="auto"/>
            <w:noWrap/>
            <w:vAlign w:val="bottom"/>
            <w:hideMark/>
          </w:tcPr>
          <w:p w14:paraId="7D29E14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47</w:t>
            </w:r>
          </w:p>
        </w:tc>
        <w:tc>
          <w:tcPr>
            <w:tcW w:w="1753" w:type="dxa"/>
            <w:tcBorders>
              <w:top w:val="nil"/>
              <w:left w:val="nil"/>
              <w:bottom w:val="nil"/>
              <w:right w:val="nil"/>
            </w:tcBorders>
            <w:shd w:val="clear" w:color="auto" w:fill="auto"/>
            <w:noWrap/>
            <w:vAlign w:val="bottom"/>
            <w:hideMark/>
          </w:tcPr>
          <w:p w14:paraId="4AB3818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20/06/2024</w:t>
            </w:r>
          </w:p>
        </w:tc>
        <w:tc>
          <w:tcPr>
            <w:tcW w:w="812" w:type="dxa"/>
            <w:tcBorders>
              <w:top w:val="nil"/>
              <w:left w:val="nil"/>
              <w:bottom w:val="nil"/>
              <w:right w:val="nil"/>
            </w:tcBorders>
            <w:shd w:val="clear" w:color="auto" w:fill="auto"/>
            <w:noWrap/>
            <w:vAlign w:val="bottom"/>
            <w:hideMark/>
          </w:tcPr>
          <w:p w14:paraId="637E359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BDA0E1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75B38F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1A5F10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50.1770%</w:t>
            </w:r>
          </w:p>
        </w:tc>
      </w:tr>
      <w:tr w:rsidR="00DC2FF3" w:rsidRPr="00570DFD" w14:paraId="56023905" w14:textId="77777777" w:rsidTr="00B8084B">
        <w:trPr>
          <w:trHeight w:val="288"/>
        </w:trPr>
        <w:tc>
          <w:tcPr>
            <w:tcW w:w="1534" w:type="dxa"/>
            <w:tcBorders>
              <w:top w:val="nil"/>
              <w:left w:val="nil"/>
              <w:bottom w:val="nil"/>
              <w:right w:val="nil"/>
            </w:tcBorders>
            <w:shd w:val="clear" w:color="auto" w:fill="auto"/>
            <w:noWrap/>
            <w:vAlign w:val="bottom"/>
            <w:hideMark/>
          </w:tcPr>
          <w:p w14:paraId="2F3830D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48</w:t>
            </w:r>
          </w:p>
        </w:tc>
        <w:tc>
          <w:tcPr>
            <w:tcW w:w="1753" w:type="dxa"/>
            <w:tcBorders>
              <w:top w:val="nil"/>
              <w:left w:val="nil"/>
              <w:bottom w:val="nil"/>
              <w:right w:val="nil"/>
            </w:tcBorders>
            <w:shd w:val="clear" w:color="auto" w:fill="auto"/>
            <w:noWrap/>
            <w:vAlign w:val="bottom"/>
            <w:hideMark/>
          </w:tcPr>
          <w:p w14:paraId="19B5A82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20/07/2024</w:t>
            </w:r>
          </w:p>
        </w:tc>
        <w:tc>
          <w:tcPr>
            <w:tcW w:w="812" w:type="dxa"/>
            <w:tcBorders>
              <w:top w:val="nil"/>
              <w:left w:val="nil"/>
              <w:bottom w:val="nil"/>
              <w:right w:val="nil"/>
            </w:tcBorders>
            <w:shd w:val="clear" w:color="auto" w:fill="auto"/>
            <w:noWrap/>
            <w:vAlign w:val="bottom"/>
            <w:hideMark/>
          </w:tcPr>
          <w:p w14:paraId="68FFCA8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809CDB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B2617E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F6F259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100.0000%</w:t>
            </w:r>
          </w:p>
        </w:tc>
      </w:tr>
    </w:tbl>
    <w:p w14:paraId="7DE53535" w14:textId="11834B92" w:rsidR="00DC2FF3" w:rsidRDefault="00DC2FF3" w:rsidP="00DC2FF3"/>
    <w:p w14:paraId="74F6C87F" w14:textId="77777777" w:rsidR="00DC2FF3" w:rsidRDefault="00DC2FF3">
      <w:pPr>
        <w:spacing w:after="160" w:line="259" w:lineRule="auto"/>
      </w:pPr>
      <w:r>
        <w:br w:type="page"/>
      </w:r>
    </w:p>
    <w:p w14:paraId="29C8A589" w14:textId="77777777" w:rsidR="00DC2FF3" w:rsidRDefault="00DC2FF3" w:rsidP="00DC2FF3"/>
    <w:p w14:paraId="5D3737B3" w14:textId="77777777" w:rsidR="00DC2FF3" w:rsidRDefault="00DC2FF3" w:rsidP="00DC2FF3"/>
    <w:tbl>
      <w:tblPr>
        <w:tblW w:w="9120" w:type="dxa"/>
        <w:tblLook w:val="04A0" w:firstRow="1" w:lastRow="0" w:firstColumn="1" w:lastColumn="0" w:noHBand="0" w:noVBand="1"/>
      </w:tblPr>
      <w:tblGrid>
        <w:gridCol w:w="1534"/>
        <w:gridCol w:w="1753"/>
        <w:gridCol w:w="812"/>
        <w:gridCol w:w="1475"/>
        <w:gridCol w:w="1902"/>
        <w:gridCol w:w="1644"/>
      </w:tblGrid>
      <w:tr w:rsidR="00DC2FF3" w:rsidRPr="00570DFD" w14:paraId="5BFA5FF4" w14:textId="77777777" w:rsidTr="00B8084B">
        <w:trPr>
          <w:trHeight w:val="1140"/>
        </w:trPr>
        <w:tc>
          <w:tcPr>
            <w:tcW w:w="9120" w:type="dxa"/>
            <w:gridSpan w:val="6"/>
            <w:tcBorders>
              <w:top w:val="nil"/>
              <w:left w:val="nil"/>
              <w:bottom w:val="nil"/>
              <w:right w:val="nil"/>
            </w:tcBorders>
            <w:shd w:val="clear" w:color="auto" w:fill="auto"/>
            <w:vAlign w:val="center"/>
            <w:hideMark/>
          </w:tcPr>
          <w:p w14:paraId="2A60BB33"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ANEXO II - Série 393ª - Sênior                                                                                                                                                        DATAS DE PAGAMENTO DE REMUNERAÇÃO E AMORTIZAÇÃO PROGRAMADA DOS CRI</w:t>
            </w:r>
          </w:p>
        </w:tc>
      </w:tr>
      <w:tr w:rsidR="00DC2FF3" w:rsidRPr="00570DFD" w14:paraId="6E4555E0" w14:textId="77777777" w:rsidTr="00B8084B">
        <w:trPr>
          <w:trHeight w:val="288"/>
        </w:trPr>
        <w:tc>
          <w:tcPr>
            <w:tcW w:w="1534" w:type="dxa"/>
            <w:tcBorders>
              <w:top w:val="nil"/>
              <w:left w:val="nil"/>
              <w:bottom w:val="nil"/>
              <w:right w:val="nil"/>
            </w:tcBorders>
            <w:shd w:val="clear" w:color="auto" w:fill="auto"/>
            <w:noWrap/>
            <w:vAlign w:val="bottom"/>
            <w:hideMark/>
          </w:tcPr>
          <w:p w14:paraId="2F3FF7F9"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Nº Ordem</w:t>
            </w:r>
          </w:p>
        </w:tc>
        <w:tc>
          <w:tcPr>
            <w:tcW w:w="1753" w:type="dxa"/>
            <w:tcBorders>
              <w:top w:val="nil"/>
              <w:left w:val="nil"/>
              <w:bottom w:val="nil"/>
              <w:right w:val="nil"/>
            </w:tcBorders>
            <w:shd w:val="clear" w:color="auto" w:fill="auto"/>
            <w:noWrap/>
            <w:vAlign w:val="bottom"/>
            <w:hideMark/>
          </w:tcPr>
          <w:p w14:paraId="4418C740"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Data</w:t>
            </w:r>
          </w:p>
        </w:tc>
        <w:tc>
          <w:tcPr>
            <w:tcW w:w="812" w:type="dxa"/>
            <w:tcBorders>
              <w:top w:val="nil"/>
              <w:left w:val="nil"/>
              <w:bottom w:val="nil"/>
              <w:right w:val="nil"/>
            </w:tcBorders>
            <w:shd w:val="clear" w:color="auto" w:fill="auto"/>
            <w:noWrap/>
            <w:vAlign w:val="bottom"/>
            <w:hideMark/>
          </w:tcPr>
          <w:p w14:paraId="05A0BA25"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Juros</w:t>
            </w:r>
          </w:p>
        </w:tc>
        <w:tc>
          <w:tcPr>
            <w:tcW w:w="1475" w:type="dxa"/>
            <w:tcBorders>
              <w:top w:val="nil"/>
              <w:left w:val="nil"/>
              <w:bottom w:val="nil"/>
              <w:right w:val="nil"/>
            </w:tcBorders>
            <w:shd w:val="clear" w:color="auto" w:fill="auto"/>
            <w:noWrap/>
            <w:vAlign w:val="bottom"/>
            <w:hideMark/>
          </w:tcPr>
          <w:p w14:paraId="0211D365"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Incorpora</w:t>
            </w:r>
          </w:p>
        </w:tc>
        <w:tc>
          <w:tcPr>
            <w:tcW w:w="1902" w:type="dxa"/>
            <w:tcBorders>
              <w:top w:val="nil"/>
              <w:left w:val="nil"/>
              <w:bottom w:val="nil"/>
              <w:right w:val="nil"/>
            </w:tcBorders>
            <w:shd w:val="clear" w:color="auto" w:fill="auto"/>
            <w:noWrap/>
            <w:vAlign w:val="bottom"/>
            <w:hideMark/>
          </w:tcPr>
          <w:p w14:paraId="00E774C8"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Amortização</w:t>
            </w:r>
          </w:p>
        </w:tc>
        <w:tc>
          <w:tcPr>
            <w:tcW w:w="1644" w:type="dxa"/>
            <w:tcBorders>
              <w:top w:val="nil"/>
              <w:left w:val="nil"/>
              <w:bottom w:val="nil"/>
              <w:right w:val="nil"/>
            </w:tcBorders>
            <w:shd w:val="clear" w:color="auto" w:fill="auto"/>
            <w:noWrap/>
            <w:vAlign w:val="bottom"/>
            <w:hideMark/>
          </w:tcPr>
          <w:p w14:paraId="4A77BAC8"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w:t>
            </w:r>
          </w:p>
        </w:tc>
      </w:tr>
      <w:tr w:rsidR="00DC2FF3" w:rsidRPr="00570DFD" w14:paraId="7CA905B7" w14:textId="77777777" w:rsidTr="00B8084B">
        <w:trPr>
          <w:trHeight w:val="99"/>
        </w:trPr>
        <w:tc>
          <w:tcPr>
            <w:tcW w:w="1534" w:type="dxa"/>
            <w:tcBorders>
              <w:top w:val="nil"/>
              <w:left w:val="nil"/>
              <w:bottom w:val="nil"/>
              <w:right w:val="nil"/>
            </w:tcBorders>
            <w:shd w:val="clear" w:color="auto" w:fill="auto"/>
            <w:noWrap/>
            <w:vAlign w:val="bottom"/>
            <w:hideMark/>
          </w:tcPr>
          <w:p w14:paraId="74FC6D8E" w14:textId="77777777" w:rsidR="00DC2FF3" w:rsidRPr="00570DFD" w:rsidRDefault="00DC2FF3" w:rsidP="00B8084B">
            <w:pPr>
              <w:jc w:val="center"/>
              <w:rPr>
                <w:rFonts w:ascii="Calibri" w:hAnsi="Calibri" w:cs="Calibri"/>
                <w:b/>
                <w:bCs/>
                <w:color w:val="000000"/>
              </w:rPr>
            </w:pPr>
          </w:p>
        </w:tc>
        <w:tc>
          <w:tcPr>
            <w:tcW w:w="1753" w:type="dxa"/>
            <w:tcBorders>
              <w:top w:val="nil"/>
              <w:left w:val="nil"/>
              <w:bottom w:val="nil"/>
              <w:right w:val="nil"/>
            </w:tcBorders>
            <w:shd w:val="clear" w:color="auto" w:fill="auto"/>
            <w:noWrap/>
            <w:vAlign w:val="bottom"/>
            <w:hideMark/>
          </w:tcPr>
          <w:p w14:paraId="1303D21B" w14:textId="77777777" w:rsidR="00DC2FF3" w:rsidRPr="00570DFD" w:rsidRDefault="00DC2FF3" w:rsidP="00B8084B">
            <w:pPr>
              <w:rPr>
                <w:sz w:val="20"/>
                <w:szCs w:val="20"/>
              </w:rPr>
            </w:pPr>
          </w:p>
        </w:tc>
        <w:tc>
          <w:tcPr>
            <w:tcW w:w="812" w:type="dxa"/>
            <w:tcBorders>
              <w:top w:val="nil"/>
              <w:left w:val="nil"/>
              <w:bottom w:val="nil"/>
              <w:right w:val="nil"/>
            </w:tcBorders>
            <w:shd w:val="clear" w:color="auto" w:fill="auto"/>
            <w:noWrap/>
            <w:vAlign w:val="bottom"/>
            <w:hideMark/>
          </w:tcPr>
          <w:p w14:paraId="14A0107B" w14:textId="77777777" w:rsidR="00DC2FF3" w:rsidRPr="00570DFD" w:rsidRDefault="00DC2FF3" w:rsidP="00B8084B">
            <w:pPr>
              <w:rPr>
                <w:sz w:val="20"/>
                <w:szCs w:val="20"/>
              </w:rPr>
            </w:pPr>
          </w:p>
        </w:tc>
        <w:tc>
          <w:tcPr>
            <w:tcW w:w="1475" w:type="dxa"/>
            <w:tcBorders>
              <w:top w:val="nil"/>
              <w:left w:val="nil"/>
              <w:bottom w:val="nil"/>
              <w:right w:val="nil"/>
            </w:tcBorders>
            <w:shd w:val="clear" w:color="auto" w:fill="auto"/>
            <w:noWrap/>
            <w:vAlign w:val="bottom"/>
            <w:hideMark/>
          </w:tcPr>
          <w:p w14:paraId="5BA4FAC6" w14:textId="77777777" w:rsidR="00DC2FF3" w:rsidRPr="00570DFD" w:rsidRDefault="00DC2FF3" w:rsidP="00B8084B">
            <w:pPr>
              <w:rPr>
                <w:sz w:val="20"/>
                <w:szCs w:val="20"/>
              </w:rPr>
            </w:pPr>
          </w:p>
        </w:tc>
        <w:tc>
          <w:tcPr>
            <w:tcW w:w="1902" w:type="dxa"/>
            <w:tcBorders>
              <w:top w:val="nil"/>
              <w:left w:val="nil"/>
              <w:bottom w:val="nil"/>
              <w:right w:val="nil"/>
            </w:tcBorders>
            <w:shd w:val="clear" w:color="auto" w:fill="auto"/>
            <w:noWrap/>
            <w:vAlign w:val="bottom"/>
            <w:hideMark/>
          </w:tcPr>
          <w:p w14:paraId="633571B1" w14:textId="77777777" w:rsidR="00DC2FF3" w:rsidRPr="00570DFD" w:rsidRDefault="00DC2FF3" w:rsidP="00B8084B">
            <w:pPr>
              <w:rPr>
                <w:sz w:val="20"/>
                <w:szCs w:val="20"/>
              </w:rPr>
            </w:pPr>
          </w:p>
        </w:tc>
        <w:tc>
          <w:tcPr>
            <w:tcW w:w="1644" w:type="dxa"/>
            <w:tcBorders>
              <w:top w:val="nil"/>
              <w:left w:val="nil"/>
              <w:bottom w:val="nil"/>
              <w:right w:val="nil"/>
            </w:tcBorders>
            <w:shd w:val="clear" w:color="auto" w:fill="auto"/>
            <w:noWrap/>
            <w:vAlign w:val="bottom"/>
            <w:hideMark/>
          </w:tcPr>
          <w:p w14:paraId="1457857F" w14:textId="77777777" w:rsidR="00DC2FF3" w:rsidRPr="00570DFD" w:rsidRDefault="00DC2FF3" w:rsidP="00B8084B">
            <w:pPr>
              <w:rPr>
                <w:sz w:val="20"/>
                <w:szCs w:val="20"/>
              </w:rPr>
            </w:pPr>
          </w:p>
        </w:tc>
      </w:tr>
      <w:tr w:rsidR="00DC2FF3" w:rsidRPr="00570DFD" w14:paraId="5000C169" w14:textId="77777777" w:rsidTr="00B8084B">
        <w:trPr>
          <w:trHeight w:val="288"/>
        </w:trPr>
        <w:tc>
          <w:tcPr>
            <w:tcW w:w="1534" w:type="dxa"/>
            <w:tcBorders>
              <w:top w:val="nil"/>
              <w:left w:val="nil"/>
              <w:bottom w:val="nil"/>
              <w:right w:val="nil"/>
            </w:tcBorders>
            <w:shd w:val="clear" w:color="auto" w:fill="auto"/>
            <w:noWrap/>
            <w:vAlign w:val="bottom"/>
            <w:hideMark/>
          </w:tcPr>
          <w:p w14:paraId="7B4D409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w:t>
            </w:r>
          </w:p>
        </w:tc>
        <w:tc>
          <w:tcPr>
            <w:tcW w:w="1753" w:type="dxa"/>
            <w:tcBorders>
              <w:top w:val="nil"/>
              <w:left w:val="nil"/>
              <w:bottom w:val="nil"/>
              <w:right w:val="nil"/>
            </w:tcBorders>
            <w:shd w:val="clear" w:color="auto" w:fill="auto"/>
            <w:noWrap/>
            <w:vAlign w:val="bottom"/>
            <w:hideMark/>
          </w:tcPr>
          <w:p w14:paraId="5DB44F5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20/08/2020</w:t>
            </w:r>
          </w:p>
        </w:tc>
        <w:tc>
          <w:tcPr>
            <w:tcW w:w="812" w:type="dxa"/>
            <w:tcBorders>
              <w:top w:val="nil"/>
              <w:left w:val="nil"/>
              <w:bottom w:val="nil"/>
              <w:right w:val="nil"/>
            </w:tcBorders>
            <w:shd w:val="clear" w:color="auto" w:fill="auto"/>
            <w:noWrap/>
            <w:vAlign w:val="bottom"/>
            <w:hideMark/>
          </w:tcPr>
          <w:p w14:paraId="69550FD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F4D139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AF4ED4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13EC46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3.7736%</w:t>
            </w:r>
          </w:p>
        </w:tc>
      </w:tr>
      <w:tr w:rsidR="00DC2FF3" w:rsidRPr="00570DFD" w14:paraId="0034639B" w14:textId="77777777" w:rsidTr="00B8084B">
        <w:trPr>
          <w:trHeight w:val="288"/>
        </w:trPr>
        <w:tc>
          <w:tcPr>
            <w:tcW w:w="1534" w:type="dxa"/>
            <w:tcBorders>
              <w:top w:val="nil"/>
              <w:left w:val="nil"/>
              <w:bottom w:val="nil"/>
              <w:right w:val="nil"/>
            </w:tcBorders>
            <w:shd w:val="clear" w:color="auto" w:fill="auto"/>
            <w:noWrap/>
            <w:vAlign w:val="bottom"/>
            <w:hideMark/>
          </w:tcPr>
          <w:p w14:paraId="4808C2D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w:t>
            </w:r>
          </w:p>
        </w:tc>
        <w:tc>
          <w:tcPr>
            <w:tcW w:w="1753" w:type="dxa"/>
            <w:tcBorders>
              <w:top w:val="nil"/>
              <w:left w:val="nil"/>
              <w:bottom w:val="nil"/>
              <w:right w:val="nil"/>
            </w:tcBorders>
            <w:shd w:val="clear" w:color="auto" w:fill="auto"/>
            <w:noWrap/>
            <w:vAlign w:val="bottom"/>
            <w:hideMark/>
          </w:tcPr>
          <w:p w14:paraId="1328A3C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20/09/2020</w:t>
            </w:r>
          </w:p>
        </w:tc>
        <w:tc>
          <w:tcPr>
            <w:tcW w:w="812" w:type="dxa"/>
            <w:tcBorders>
              <w:top w:val="nil"/>
              <w:left w:val="nil"/>
              <w:bottom w:val="nil"/>
              <w:right w:val="nil"/>
            </w:tcBorders>
            <w:shd w:val="clear" w:color="auto" w:fill="auto"/>
            <w:noWrap/>
            <w:vAlign w:val="bottom"/>
            <w:hideMark/>
          </w:tcPr>
          <w:p w14:paraId="1920D18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B14058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A242CA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8D2207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3.8762%</w:t>
            </w:r>
          </w:p>
        </w:tc>
      </w:tr>
      <w:tr w:rsidR="00DC2FF3" w:rsidRPr="00570DFD" w14:paraId="46F6FB3B" w14:textId="77777777" w:rsidTr="00B8084B">
        <w:trPr>
          <w:trHeight w:val="288"/>
        </w:trPr>
        <w:tc>
          <w:tcPr>
            <w:tcW w:w="1534" w:type="dxa"/>
            <w:tcBorders>
              <w:top w:val="nil"/>
              <w:left w:val="nil"/>
              <w:bottom w:val="nil"/>
              <w:right w:val="nil"/>
            </w:tcBorders>
            <w:shd w:val="clear" w:color="auto" w:fill="auto"/>
            <w:noWrap/>
            <w:vAlign w:val="bottom"/>
            <w:hideMark/>
          </w:tcPr>
          <w:p w14:paraId="74DDD3C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w:t>
            </w:r>
          </w:p>
        </w:tc>
        <w:tc>
          <w:tcPr>
            <w:tcW w:w="1753" w:type="dxa"/>
            <w:tcBorders>
              <w:top w:val="nil"/>
              <w:left w:val="nil"/>
              <w:bottom w:val="nil"/>
              <w:right w:val="nil"/>
            </w:tcBorders>
            <w:shd w:val="clear" w:color="auto" w:fill="auto"/>
            <w:noWrap/>
            <w:vAlign w:val="bottom"/>
            <w:hideMark/>
          </w:tcPr>
          <w:p w14:paraId="7D12420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20/10/2020</w:t>
            </w:r>
          </w:p>
        </w:tc>
        <w:tc>
          <w:tcPr>
            <w:tcW w:w="812" w:type="dxa"/>
            <w:tcBorders>
              <w:top w:val="nil"/>
              <w:left w:val="nil"/>
              <w:bottom w:val="nil"/>
              <w:right w:val="nil"/>
            </w:tcBorders>
            <w:shd w:val="clear" w:color="auto" w:fill="auto"/>
            <w:noWrap/>
            <w:vAlign w:val="bottom"/>
            <w:hideMark/>
          </w:tcPr>
          <w:p w14:paraId="407CBCF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C6A649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8A2B1C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48BEC5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4.0001%</w:t>
            </w:r>
          </w:p>
        </w:tc>
      </w:tr>
      <w:tr w:rsidR="00DC2FF3" w:rsidRPr="00570DFD" w14:paraId="253151B8" w14:textId="77777777" w:rsidTr="00B8084B">
        <w:trPr>
          <w:trHeight w:val="288"/>
        </w:trPr>
        <w:tc>
          <w:tcPr>
            <w:tcW w:w="1534" w:type="dxa"/>
            <w:tcBorders>
              <w:top w:val="nil"/>
              <w:left w:val="nil"/>
              <w:bottom w:val="nil"/>
              <w:right w:val="nil"/>
            </w:tcBorders>
            <w:shd w:val="clear" w:color="auto" w:fill="auto"/>
            <w:noWrap/>
            <w:vAlign w:val="bottom"/>
            <w:hideMark/>
          </w:tcPr>
          <w:p w14:paraId="0C10EBA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w:t>
            </w:r>
          </w:p>
        </w:tc>
        <w:tc>
          <w:tcPr>
            <w:tcW w:w="1753" w:type="dxa"/>
            <w:tcBorders>
              <w:top w:val="nil"/>
              <w:left w:val="nil"/>
              <w:bottom w:val="nil"/>
              <w:right w:val="nil"/>
            </w:tcBorders>
            <w:shd w:val="clear" w:color="auto" w:fill="auto"/>
            <w:noWrap/>
            <w:vAlign w:val="bottom"/>
            <w:hideMark/>
          </w:tcPr>
          <w:p w14:paraId="002D9B7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20/11/2020</w:t>
            </w:r>
          </w:p>
        </w:tc>
        <w:tc>
          <w:tcPr>
            <w:tcW w:w="812" w:type="dxa"/>
            <w:tcBorders>
              <w:top w:val="nil"/>
              <w:left w:val="nil"/>
              <w:bottom w:val="nil"/>
              <w:right w:val="nil"/>
            </w:tcBorders>
            <w:shd w:val="clear" w:color="auto" w:fill="auto"/>
            <w:noWrap/>
            <w:vAlign w:val="bottom"/>
            <w:hideMark/>
          </w:tcPr>
          <w:p w14:paraId="70B1313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8B9EBC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F97805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2229EC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4.0207%</w:t>
            </w:r>
          </w:p>
        </w:tc>
      </w:tr>
      <w:tr w:rsidR="00DC2FF3" w:rsidRPr="00570DFD" w14:paraId="0E3EDB41" w14:textId="77777777" w:rsidTr="00B8084B">
        <w:trPr>
          <w:trHeight w:val="288"/>
        </w:trPr>
        <w:tc>
          <w:tcPr>
            <w:tcW w:w="1534" w:type="dxa"/>
            <w:tcBorders>
              <w:top w:val="nil"/>
              <w:left w:val="nil"/>
              <w:bottom w:val="nil"/>
              <w:right w:val="nil"/>
            </w:tcBorders>
            <w:shd w:val="clear" w:color="auto" w:fill="auto"/>
            <w:noWrap/>
            <w:vAlign w:val="bottom"/>
            <w:hideMark/>
          </w:tcPr>
          <w:p w14:paraId="7018C02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5</w:t>
            </w:r>
          </w:p>
        </w:tc>
        <w:tc>
          <w:tcPr>
            <w:tcW w:w="1753" w:type="dxa"/>
            <w:tcBorders>
              <w:top w:val="nil"/>
              <w:left w:val="nil"/>
              <w:bottom w:val="nil"/>
              <w:right w:val="nil"/>
            </w:tcBorders>
            <w:shd w:val="clear" w:color="auto" w:fill="auto"/>
            <w:noWrap/>
            <w:vAlign w:val="bottom"/>
            <w:hideMark/>
          </w:tcPr>
          <w:p w14:paraId="008FAC5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20/12/2020</w:t>
            </w:r>
          </w:p>
        </w:tc>
        <w:tc>
          <w:tcPr>
            <w:tcW w:w="812" w:type="dxa"/>
            <w:tcBorders>
              <w:top w:val="nil"/>
              <w:left w:val="nil"/>
              <w:bottom w:val="nil"/>
              <w:right w:val="nil"/>
            </w:tcBorders>
            <w:shd w:val="clear" w:color="auto" w:fill="auto"/>
            <w:noWrap/>
            <w:vAlign w:val="bottom"/>
            <w:hideMark/>
          </w:tcPr>
          <w:p w14:paraId="22D39DA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B533EC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39B042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CFA6D4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4.1694%</w:t>
            </w:r>
          </w:p>
        </w:tc>
      </w:tr>
      <w:tr w:rsidR="00DC2FF3" w:rsidRPr="00570DFD" w14:paraId="5F9C9536" w14:textId="77777777" w:rsidTr="00B8084B">
        <w:trPr>
          <w:trHeight w:val="288"/>
        </w:trPr>
        <w:tc>
          <w:tcPr>
            <w:tcW w:w="1534" w:type="dxa"/>
            <w:tcBorders>
              <w:top w:val="nil"/>
              <w:left w:val="nil"/>
              <w:bottom w:val="nil"/>
              <w:right w:val="nil"/>
            </w:tcBorders>
            <w:shd w:val="clear" w:color="auto" w:fill="auto"/>
            <w:noWrap/>
            <w:vAlign w:val="bottom"/>
            <w:hideMark/>
          </w:tcPr>
          <w:p w14:paraId="1C6E0D0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6</w:t>
            </w:r>
          </w:p>
        </w:tc>
        <w:tc>
          <w:tcPr>
            <w:tcW w:w="1753" w:type="dxa"/>
            <w:tcBorders>
              <w:top w:val="nil"/>
              <w:left w:val="nil"/>
              <w:bottom w:val="nil"/>
              <w:right w:val="nil"/>
            </w:tcBorders>
            <w:shd w:val="clear" w:color="auto" w:fill="auto"/>
            <w:noWrap/>
            <w:vAlign w:val="bottom"/>
            <w:hideMark/>
          </w:tcPr>
          <w:p w14:paraId="44F78DA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20/01/2021</w:t>
            </w:r>
          </w:p>
        </w:tc>
        <w:tc>
          <w:tcPr>
            <w:tcW w:w="812" w:type="dxa"/>
            <w:tcBorders>
              <w:top w:val="nil"/>
              <w:left w:val="nil"/>
              <w:bottom w:val="nil"/>
              <w:right w:val="nil"/>
            </w:tcBorders>
            <w:shd w:val="clear" w:color="auto" w:fill="auto"/>
            <w:noWrap/>
            <w:vAlign w:val="bottom"/>
            <w:hideMark/>
          </w:tcPr>
          <w:p w14:paraId="6802290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5EC672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93D2D5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B00251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4.3173%</w:t>
            </w:r>
          </w:p>
        </w:tc>
      </w:tr>
      <w:tr w:rsidR="00DC2FF3" w:rsidRPr="00570DFD" w14:paraId="2DA469B0" w14:textId="77777777" w:rsidTr="00B8084B">
        <w:trPr>
          <w:trHeight w:val="288"/>
        </w:trPr>
        <w:tc>
          <w:tcPr>
            <w:tcW w:w="1534" w:type="dxa"/>
            <w:tcBorders>
              <w:top w:val="nil"/>
              <w:left w:val="nil"/>
              <w:bottom w:val="nil"/>
              <w:right w:val="nil"/>
            </w:tcBorders>
            <w:shd w:val="clear" w:color="auto" w:fill="auto"/>
            <w:noWrap/>
            <w:vAlign w:val="bottom"/>
            <w:hideMark/>
          </w:tcPr>
          <w:p w14:paraId="151523F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7</w:t>
            </w:r>
          </w:p>
        </w:tc>
        <w:tc>
          <w:tcPr>
            <w:tcW w:w="1753" w:type="dxa"/>
            <w:tcBorders>
              <w:top w:val="nil"/>
              <w:left w:val="nil"/>
              <w:bottom w:val="nil"/>
              <w:right w:val="nil"/>
            </w:tcBorders>
            <w:shd w:val="clear" w:color="auto" w:fill="auto"/>
            <w:noWrap/>
            <w:vAlign w:val="bottom"/>
            <w:hideMark/>
          </w:tcPr>
          <w:p w14:paraId="671285E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20/02/2021</w:t>
            </w:r>
          </w:p>
        </w:tc>
        <w:tc>
          <w:tcPr>
            <w:tcW w:w="812" w:type="dxa"/>
            <w:tcBorders>
              <w:top w:val="nil"/>
              <w:left w:val="nil"/>
              <w:bottom w:val="nil"/>
              <w:right w:val="nil"/>
            </w:tcBorders>
            <w:shd w:val="clear" w:color="auto" w:fill="auto"/>
            <w:noWrap/>
            <w:vAlign w:val="bottom"/>
            <w:hideMark/>
          </w:tcPr>
          <w:p w14:paraId="4CA8362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C324F5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11A4F9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96B1F8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4.4017%</w:t>
            </w:r>
          </w:p>
        </w:tc>
      </w:tr>
      <w:tr w:rsidR="00DC2FF3" w:rsidRPr="00570DFD" w14:paraId="25F6C667" w14:textId="77777777" w:rsidTr="00B8084B">
        <w:trPr>
          <w:trHeight w:val="288"/>
        </w:trPr>
        <w:tc>
          <w:tcPr>
            <w:tcW w:w="1534" w:type="dxa"/>
            <w:tcBorders>
              <w:top w:val="nil"/>
              <w:left w:val="nil"/>
              <w:bottom w:val="nil"/>
              <w:right w:val="nil"/>
            </w:tcBorders>
            <w:shd w:val="clear" w:color="auto" w:fill="auto"/>
            <w:noWrap/>
            <w:vAlign w:val="bottom"/>
            <w:hideMark/>
          </w:tcPr>
          <w:p w14:paraId="177745E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8</w:t>
            </w:r>
          </w:p>
        </w:tc>
        <w:tc>
          <w:tcPr>
            <w:tcW w:w="1753" w:type="dxa"/>
            <w:tcBorders>
              <w:top w:val="nil"/>
              <w:left w:val="nil"/>
              <w:bottom w:val="nil"/>
              <w:right w:val="nil"/>
            </w:tcBorders>
            <w:shd w:val="clear" w:color="auto" w:fill="auto"/>
            <w:noWrap/>
            <w:vAlign w:val="bottom"/>
            <w:hideMark/>
          </w:tcPr>
          <w:p w14:paraId="55C174E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20/03/2021</w:t>
            </w:r>
          </w:p>
        </w:tc>
        <w:tc>
          <w:tcPr>
            <w:tcW w:w="812" w:type="dxa"/>
            <w:tcBorders>
              <w:top w:val="nil"/>
              <w:left w:val="nil"/>
              <w:bottom w:val="nil"/>
              <w:right w:val="nil"/>
            </w:tcBorders>
            <w:shd w:val="clear" w:color="auto" w:fill="auto"/>
            <w:noWrap/>
            <w:vAlign w:val="bottom"/>
            <w:hideMark/>
          </w:tcPr>
          <w:p w14:paraId="79AE8E6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89A8A2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BB371A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E1C124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4.5481%</w:t>
            </w:r>
          </w:p>
        </w:tc>
      </w:tr>
      <w:tr w:rsidR="00DC2FF3" w:rsidRPr="00570DFD" w14:paraId="16A8DBAE" w14:textId="77777777" w:rsidTr="00B8084B">
        <w:trPr>
          <w:trHeight w:val="288"/>
        </w:trPr>
        <w:tc>
          <w:tcPr>
            <w:tcW w:w="1534" w:type="dxa"/>
            <w:tcBorders>
              <w:top w:val="nil"/>
              <w:left w:val="nil"/>
              <w:bottom w:val="nil"/>
              <w:right w:val="nil"/>
            </w:tcBorders>
            <w:shd w:val="clear" w:color="auto" w:fill="auto"/>
            <w:noWrap/>
            <w:vAlign w:val="bottom"/>
            <w:hideMark/>
          </w:tcPr>
          <w:p w14:paraId="07261A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9</w:t>
            </w:r>
          </w:p>
        </w:tc>
        <w:tc>
          <w:tcPr>
            <w:tcW w:w="1753" w:type="dxa"/>
            <w:tcBorders>
              <w:top w:val="nil"/>
              <w:left w:val="nil"/>
              <w:bottom w:val="nil"/>
              <w:right w:val="nil"/>
            </w:tcBorders>
            <w:shd w:val="clear" w:color="auto" w:fill="auto"/>
            <w:noWrap/>
            <w:vAlign w:val="bottom"/>
            <w:hideMark/>
          </w:tcPr>
          <w:p w14:paraId="5BCA42B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20/04/2021</w:t>
            </w:r>
          </w:p>
        </w:tc>
        <w:tc>
          <w:tcPr>
            <w:tcW w:w="812" w:type="dxa"/>
            <w:tcBorders>
              <w:top w:val="nil"/>
              <w:left w:val="nil"/>
              <w:bottom w:val="nil"/>
              <w:right w:val="nil"/>
            </w:tcBorders>
            <w:shd w:val="clear" w:color="auto" w:fill="auto"/>
            <w:noWrap/>
            <w:vAlign w:val="bottom"/>
            <w:hideMark/>
          </w:tcPr>
          <w:p w14:paraId="796D96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C20A16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ADD65D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A99504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4.6507%</w:t>
            </w:r>
          </w:p>
        </w:tc>
      </w:tr>
      <w:tr w:rsidR="00DC2FF3" w:rsidRPr="00570DFD" w14:paraId="6D208552" w14:textId="77777777" w:rsidTr="00B8084B">
        <w:trPr>
          <w:trHeight w:val="288"/>
        </w:trPr>
        <w:tc>
          <w:tcPr>
            <w:tcW w:w="1534" w:type="dxa"/>
            <w:tcBorders>
              <w:top w:val="nil"/>
              <w:left w:val="nil"/>
              <w:bottom w:val="nil"/>
              <w:right w:val="nil"/>
            </w:tcBorders>
            <w:shd w:val="clear" w:color="auto" w:fill="auto"/>
            <w:noWrap/>
            <w:vAlign w:val="bottom"/>
            <w:hideMark/>
          </w:tcPr>
          <w:p w14:paraId="670064A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10</w:t>
            </w:r>
          </w:p>
        </w:tc>
        <w:tc>
          <w:tcPr>
            <w:tcW w:w="1753" w:type="dxa"/>
            <w:tcBorders>
              <w:top w:val="nil"/>
              <w:left w:val="nil"/>
              <w:bottom w:val="nil"/>
              <w:right w:val="nil"/>
            </w:tcBorders>
            <w:shd w:val="clear" w:color="auto" w:fill="auto"/>
            <w:noWrap/>
            <w:vAlign w:val="bottom"/>
            <w:hideMark/>
          </w:tcPr>
          <w:p w14:paraId="1522F8B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20/05/2021</w:t>
            </w:r>
          </w:p>
        </w:tc>
        <w:tc>
          <w:tcPr>
            <w:tcW w:w="812" w:type="dxa"/>
            <w:tcBorders>
              <w:top w:val="nil"/>
              <w:left w:val="nil"/>
              <w:bottom w:val="nil"/>
              <w:right w:val="nil"/>
            </w:tcBorders>
            <w:shd w:val="clear" w:color="auto" w:fill="auto"/>
            <w:noWrap/>
            <w:vAlign w:val="bottom"/>
            <w:hideMark/>
          </w:tcPr>
          <w:p w14:paraId="79AD7E3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FCF109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5BC553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51CCE3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4.7565%</w:t>
            </w:r>
          </w:p>
        </w:tc>
      </w:tr>
      <w:tr w:rsidR="00DC2FF3" w:rsidRPr="00570DFD" w14:paraId="543D5335" w14:textId="77777777" w:rsidTr="00B8084B">
        <w:trPr>
          <w:trHeight w:val="288"/>
        </w:trPr>
        <w:tc>
          <w:tcPr>
            <w:tcW w:w="1534" w:type="dxa"/>
            <w:tcBorders>
              <w:top w:val="nil"/>
              <w:left w:val="nil"/>
              <w:bottom w:val="nil"/>
              <w:right w:val="nil"/>
            </w:tcBorders>
            <w:shd w:val="clear" w:color="auto" w:fill="auto"/>
            <w:noWrap/>
            <w:vAlign w:val="bottom"/>
            <w:hideMark/>
          </w:tcPr>
          <w:p w14:paraId="13A79D8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11</w:t>
            </w:r>
          </w:p>
        </w:tc>
        <w:tc>
          <w:tcPr>
            <w:tcW w:w="1753" w:type="dxa"/>
            <w:tcBorders>
              <w:top w:val="nil"/>
              <w:left w:val="nil"/>
              <w:bottom w:val="nil"/>
              <w:right w:val="nil"/>
            </w:tcBorders>
            <w:shd w:val="clear" w:color="auto" w:fill="auto"/>
            <w:noWrap/>
            <w:vAlign w:val="bottom"/>
            <w:hideMark/>
          </w:tcPr>
          <w:p w14:paraId="20538FA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20/06/2021</w:t>
            </w:r>
          </w:p>
        </w:tc>
        <w:tc>
          <w:tcPr>
            <w:tcW w:w="812" w:type="dxa"/>
            <w:tcBorders>
              <w:top w:val="nil"/>
              <w:left w:val="nil"/>
              <w:bottom w:val="nil"/>
              <w:right w:val="nil"/>
            </w:tcBorders>
            <w:shd w:val="clear" w:color="auto" w:fill="auto"/>
            <w:noWrap/>
            <w:vAlign w:val="bottom"/>
            <w:hideMark/>
          </w:tcPr>
          <w:p w14:paraId="40B9B47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F4CC35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EEEF4D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032B45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4.8591%</w:t>
            </w:r>
          </w:p>
        </w:tc>
      </w:tr>
      <w:tr w:rsidR="00DC2FF3" w:rsidRPr="00570DFD" w14:paraId="2FA3248E" w14:textId="77777777" w:rsidTr="00B8084B">
        <w:trPr>
          <w:trHeight w:val="288"/>
        </w:trPr>
        <w:tc>
          <w:tcPr>
            <w:tcW w:w="1534" w:type="dxa"/>
            <w:tcBorders>
              <w:top w:val="nil"/>
              <w:left w:val="nil"/>
              <w:bottom w:val="nil"/>
              <w:right w:val="nil"/>
            </w:tcBorders>
            <w:shd w:val="clear" w:color="auto" w:fill="auto"/>
            <w:noWrap/>
            <w:vAlign w:val="bottom"/>
            <w:hideMark/>
          </w:tcPr>
          <w:p w14:paraId="4FADFDC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12</w:t>
            </w:r>
          </w:p>
        </w:tc>
        <w:tc>
          <w:tcPr>
            <w:tcW w:w="1753" w:type="dxa"/>
            <w:tcBorders>
              <w:top w:val="nil"/>
              <w:left w:val="nil"/>
              <w:bottom w:val="nil"/>
              <w:right w:val="nil"/>
            </w:tcBorders>
            <w:shd w:val="clear" w:color="auto" w:fill="auto"/>
            <w:noWrap/>
            <w:vAlign w:val="bottom"/>
            <w:hideMark/>
          </w:tcPr>
          <w:p w14:paraId="60EDC03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20/07/2021</w:t>
            </w:r>
          </w:p>
        </w:tc>
        <w:tc>
          <w:tcPr>
            <w:tcW w:w="812" w:type="dxa"/>
            <w:tcBorders>
              <w:top w:val="nil"/>
              <w:left w:val="nil"/>
              <w:bottom w:val="nil"/>
              <w:right w:val="nil"/>
            </w:tcBorders>
            <w:shd w:val="clear" w:color="auto" w:fill="auto"/>
            <w:noWrap/>
            <w:vAlign w:val="bottom"/>
            <w:hideMark/>
          </w:tcPr>
          <w:p w14:paraId="1BF3E0A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5FE95B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2C1D9D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1CF7AB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4.9693%</w:t>
            </w:r>
          </w:p>
        </w:tc>
      </w:tr>
      <w:tr w:rsidR="00DC2FF3" w:rsidRPr="00570DFD" w14:paraId="07C25BF1" w14:textId="77777777" w:rsidTr="00B8084B">
        <w:trPr>
          <w:trHeight w:val="288"/>
        </w:trPr>
        <w:tc>
          <w:tcPr>
            <w:tcW w:w="1534" w:type="dxa"/>
            <w:tcBorders>
              <w:top w:val="nil"/>
              <w:left w:val="nil"/>
              <w:bottom w:val="nil"/>
              <w:right w:val="nil"/>
            </w:tcBorders>
            <w:shd w:val="clear" w:color="auto" w:fill="auto"/>
            <w:noWrap/>
            <w:vAlign w:val="bottom"/>
            <w:hideMark/>
          </w:tcPr>
          <w:p w14:paraId="20BE3B4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13</w:t>
            </w:r>
          </w:p>
        </w:tc>
        <w:tc>
          <w:tcPr>
            <w:tcW w:w="1753" w:type="dxa"/>
            <w:tcBorders>
              <w:top w:val="nil"/>
              <w:left w:val="nil"/>
              <w:bottom w:val="nil"/>
              <w:right w:val="nil"/>
            </w:tcBorders>
            <w:shd w:val="clear" w:color="auto" w:fill="auto"/>
            <w:noWrap/>
            <w:vAlign w:val="bottom"/>
            <w:hideMark/>
          </w:tcPr>
          <w:p w14:paraId="3CF49E2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20/08/2021</w:t>
            </w:r>
          </w:p>
        </w:tc>
        <w:tc>
          <w:tcPr>
            <w:tcW w:w="812" w:type="dxa"/>
            <w:tcBorders>
              <w:top w:val="nil"/>
              <w:left w:val="nil"/>
              <w:bottom w:val="nil"/>
              <w:right w:val="nil"/>
            </w:tcBorders>
            <w:shd w:val="clear" w:color="auto" w:fill="auto"/>
            <w:noWrap/>
            <w:vAlign w:val="bottom"/>
            <w:hideMark/>
          </w:tcPr>
          <w:p w14:paraId="0F653BE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9B8DE8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43E667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8EDD99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4.8909%</w:t>
            </w:r>
          </w:p>
        </w:tc>
      </w:tr>
      <w:tr w:rsidR="00DC2FF3" w:rsidRPr="00570DFD" w14:paraId="2E9F9D76" w14:textId="77777777" w:rsidTr="00B8084B">
        <w:trPr>
          <w:trHeight w:val="288"/>
        </w:trPr>
        <w:tc>
          <w:tcPr>
            <w:tcW w:w="1534" w:type="dxa"/>
            <w:tcBorders>
              <w:top w:val="nil"/>
              <w:left w:val="nil"/>
              <w:bottom w:val="nil"/>
              <w:right w:val="nil"/>
            </w:tcBorders>
            <w:shd w:val="clear" w:color="auto" w:fill="auto"/>
            <w:noWrap/>
            <w:vAlign w:val="bottom"/>
            <w:hideMark/>
          </w:tcPr>
          <w:p w14:paraId="464DE25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14</w:t>
            </w:r>
          </w:p>
        </w:tc>
        <w:tc>
          <w:tcPr>
            <w:tcW w:w="1753" w:type="dxa"/>
            <w:tcBorders>
              <w:top w:val="nil"/>
              <w:left w:val="nil"/>
              <w:bottom w:val="nil"/>
              <w:right w:val="nil"/>
            </w:tcBorders>
            <w:shd w:val="clear" w:color="auto" w:fill="auto"/>
            <w:noWrap/>
            <w:vAlign w:val="bottom"/>
            <w:hideMark/>
          </w:tcPr>
          <w:p w14:paraId="34F15A3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20/09/2021</w:t>
            </w:r>
          </w:p>
        </w:tc>
        <w:tc>
          <w:tcPr>
            <w:tcW w:w="812" w:type="dxa"/>
            <w:tcBorders>
              <w:top w:val="nil"/>
              <w:left w:val="nil"/>
              <w:bottom w:val="nil"/>
              <w:right w:val="nil"/>
            </w:tcBorders>
            <w:shd w:val="clear" w:color="auto" w:fill="auto"/>
            <w:noWrap/>
            <w:vAlign w:val="bottom"/>
            <w:hideMark/>
          </w:tcPr>
          <w:p w14:paraId="2A1E6FF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CBACA0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4E519D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41D99B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5.0715%</w:t>
            </w:r>
          </w:p>
        </w:tc>
      </w:tr>
      <w:tr w:rsidR="00DC2FF3" w:rsidRPr="00570DFD" w14:paraId="277A0513" w14:textId="77777777" w:rsidTr="00B8084B">
        <w:trPr>
          <w:trHeight w:val="288"/>
        </w:trPr>
        <w:tc>
          <w:tcPr>
            <w:tcW w:w="1534" w:type="dxa"/>
            <w:tcBorders>
              <w:top w:val="nil"/>
              <w:left w:val="nil"/>
              <w:bottom w:val="nil"/>
              <w:right w:val="nil"/>
            </w:tcBorders>
            <w:shd w:val="clear" w:color="auto" w:fill="auto"/>
            <w:noWrap/>
            <w:vAlign w:val="bottom"/>
            <w:hideMark/>
          </w:tcPr>
          <w:p w14:paraId="3C687B8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15</w:t>
            </w:r>
          </w:p>
        </w:tc>
        <w:tc>
          <w:tcPr>
            <w:tcW w:w="1753" w:type="dxa"/>
            <w:tcBorders>
              <w:top w:val="nil"/>
              <w:left w:val="nil"/>
              <w:bottom w:val="nil"/>
              <w:right w:val="nil"/>
            </w:tcBorders>
            <w:shd w:val="clear" w:color="auto" w:fill="auto"/>
            <w:noWrap/>
            <w:vAlign w:val="bottom"/>
            <w:hideMark/>
          </w:tcPr>
          <w:p w14:paraId="0F57C4B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20/10/2021</w:t>
            </w:r>
          </w:p>
        </w:tc>
        <w:tc>
          <w:tcPr>
            <w:tcW w:w="812" w:type="dxa"/>
            <w:tcBorders>
              <w:top w:val="nil"/>
              <w:left w:val="nil"/>
              <w:bottom w:val="nil"/>
              <w:right w:val="nil"/>
            </w:tcBorders>
            <w:shd w:val="clear" w:color="auto" w:fill="auto"/>
            <w:noWrap/>
            <w:vAlign w:val="bottom"/>
            <w:hideMark/>
          </w:tcPr>
          <w:p w14:paraId="3522255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9FFC01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37A113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CF4695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5.0864%</w:t>
            </w:r>
          </w:p>
        </w:tc>
      </w:tr>
      <w:tr w:rsidR="00DC2FF3" w:rsidRPr="00570DFD" w14:paraId="08CCA739" w14:textId="77777777" w:rsidTr="00B8084B">
        <w:trPr>
          <w:trHeight w:val="288"/>
        </w:trPr>
        <w:tc>
          <w:tcPr>
            <w:tcW w:w="1534" w:type="dxa"/>
            <w:tcBorders>
              <w:top w:val="nil"/>
              <w:left w:val="nil"/>
              <w:bottom w:val="nil"/>
              <w:right w:val="nil"/>
            </w:tcBorders>
            <w:shd w:val="clear" w:color="auto" w:fill="auto"/>
            <w:noWrap/>
            <w:vAlign w:val="bottom"/>
            <w:hideMark/>
          </w:tcPr>
          <w:p w14:paraId="0F2174E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16</w:t>
            </w:r>
          </w:p>
        </w:tc>
        <w:tc>
          <w:tcPr>
            <w:tcW w:w="1753" w:type="dxa"/>
            <w:tcBorders>
              <w:top w:val="nil"/>
              <w:left w:val="nil"/>
              <w:bottom w:val="nil"/>
              <w:right w:val="nil"/>
            </w:tcBorders>
            <w:shd w:val="clear" w:color="auto" w:fill="auto"/>
            <w:noWrap/>
            <w:vAlign w:val="bottom"/>
            <w:hideMark/>
          </w:tcPr>
          <w:p w14:paraId="118EBB4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20/11/2021</w:t>
            </w:r>
          </w:p>
        </w:tc>
        <w:tc>
          <w:tcPr>
            <w:tcW w:w="812" w:type="dxa"/>
            <w:tcBorders>
              <w:top w:val="nil"/>
              <w:left w:val="nil"/>
              <w:bottom w:val="nil"/>
              <w:right w:val="nil"/>
            </w:tcBorders>
            <w:shd w:val="clear" w:color="auto" w:fill="auto"/>
            <w:noWrap/>
            <w:vAlign w:val="bottom"/>
            <w:hideMark/>
          </w:tcPr>
          <w:p w14:paraId="2BB45CB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155362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D0BBBC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62EB46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5.1603%</w:t>
            </w:r>
          </w:p>
        </w:tc>
      </w:tr>
      <w:tr w:rsidR="00DC2FF3" w:rsidRPr="00570DFD" w14:paraId="461B6571" w14:textId="77777777" w:rsidTr="00B8084B">
        <w:trPr>
          <w:trHeight w:val="288"/>
        </w:trPr>
        <w:tc>
          <w:tcPr>
            <w:tcW w:w="1534" w:type="dxa"/>
            <w:tcBorders>
              <w:top w:val="nil"/>
              <w:left w:val="nil"/>
              <w:bottom w:val="nil"/>
              <w:right w:val="nil"/>
            </w:tcBorders>
            <w:shd w:val="clear" w:color="auto" w:fill="auto"/>
            <w:noWrap/>
            <w:vAlign w:val="bottom"/>
            <w:hideMark/>
          </w:tcPr>
          <w:p w14:paraId="2E37DF3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17</w:t>
            </w:r>
          </w:p>
        </w:tc>
        <w:tc>
          <w:tcPr>
            <w:tcW w:w="1753" w:type="dxa"/>
            <w:tcBorders>
              <w:top w:val="nil"/>
              <w:left w:val="nil"/>
              <w:bottom w:val="nil"/>
              <w:right w:val="nil"/>
            </w:tcBorders>
            <w:shd w:val="clear" w:color="auto" w:fill="auto"/>
            <w:noWrap/>
            <w:vAlign w:val="bottom"/>
            <w:hideMark/>
          </w:tcPr>
          <w:p w14:paraId="307B32F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20/12/2021</w:t>
            </w:r>
          </w:p>
        </w:tc>
        <w:tc>
          <w:tcPr>
            <w:tcW w:w="812" w:type="dxa"/>
            <w:tcBorders>
              <w:top w:val="nil"/>
              <w:left w:val="nil"/>
              <w:bottom w:val="nil"/>
              <w:right w:val="nil"/>
            </w:tcBorders>
            <w:shd w:val="clear" w:color="auto" w:fill="auto"/>
            <w:noWrap/>
            <w:vAlign w:val="bottom"/>
            <w:hideMark/>
          </w:tcPr>
          <w:p w14:paraId="015E525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A88D68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E9BB2F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62EA27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5.2980%</w:t>
            </w:r>
          </w:p>
        </w:tc>
      </w:tr>
      <w:tr w:rsidR="00DC2FF3" w:rsidRPr="00570DFD" w14:paraId="31E3D569" w14:textId="77777777" w:rsidTr="00B8084B">
        <w:trPr>
          <w:trHeight w:val="288"/>
        </w:trPr>
        <w:tc>
          <w:tcPr>
            <w:tcW w:w="1534" w:type="dxa"/>
            <w:tcBorders>
              <w:top w:val="nil"/>
              <w:left w:val="nil"/>
              <w:bottom w:val="nil"/>
              <w:right w:val="nil"/>
            </w:tcBorders>
            <w:shd w:val="clear" w:color="auto" w:fill="auto"/>
            <w:noWrap/>
            <w:vAlign w:val="bottom"/>
            <w:hideMark/>
          </w:tcPr>
          <w:p w14:paraId="240F76B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18</w:t>
            </w:r>
          </w:p>
        </w:tc>
        <w:tc>
          <w:tcPr>
            <w:tcW w:w="1753" w:type="dxa"/>
            <w:tcBorders>
              <w:top w:val="nil"/>
              <w:left w:val="nil"/>
              <w:bottom w:val="nil"/>
              <w:right w:val="nil"/>
            </w:tcBorders>
            <w:shd w:val="clear" w:color="auto" w:fill="auto"/>
            <w:noWrap/>
            <w:vAlign w:val="bottom"/>
            <w:hideMark/>
          </w:tcPr>
          <w:p w14:paraId="0049C70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20/01/2022</w:t>
            </w:r>
          </w:p>
        </w:tc>
        <w:tc>
          <w:tcPr>
            <w:tcW w:w="812" w:type="dxa"/>
            <w:tcBorders>
              <w:top w:val="nil"/>
              <w:left w:val="nil"/>
              <w:bottom w:val="nil"/>
              <w:right w:val="nil"/>
            </w:tcBorders>
            <w:shd w:val="clear" w:color="auto" w:fill="auto"/>
            <w:noWrap/>
            <w:vAlign w:val="bottom"/>
            <w:hideMark/>
          </w:tcPr>
          <w:p w14:paraId="2965707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398A16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174032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AA9746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5.3468%</w:t>
            </w:r>
          </w:p>
        </w:tc>
      </w:tr>
      <w:tr w:rsidR="00DC2FF3" w:rsidRPr="00570DFD" w14:paraId="6365FEA8" w14:textId="77777777" w:rsidTr="00B8084B">
        <w:trPr>
          <w:trHeight w:val="288"/>
        </w:trPr>
        <w:tc>
          <w:tcPr>
            <w:tcW w:w="1534" w:type="dxa"/>
            <w:tcBorders>
              <w:top w:val="nil"/>
              <w:left w:val="nil"/>
              <w:bottom w:val="nil"/>
              <w:right w:val="nil"/>
            </w:tcBorders>
            <w:shd w:val="clear" w:color="auto" w:fill="auto"/>
            <w:noWrap/>
            <w:vAlign w:val="bottom"/>
            <w:hideMark/>
          </w:tcPr>
          <w:p w14:paraId="0C7EE65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19</w:t>
            </w:r>
          </w:p>
        </w:tc>
        <w:tc>
          <w:tcPr>
            <w:tcW w:w="1753" w:type="dxa"/>
            <w:tcBorders>
              <w:top w:val="nil"/>
              <w:left w:val="nil"/>
              <w:bottom w:val="nil"/>
              <w:right w:val="nil"/>
            </w:tcBorders>
            <w:shd w:val="clear" w:color="auto" w:fill="auto"/>
            <w:noWrap/>
            <w:vAlign w:val="bottom"/>
            <w:hideMark/>
          </w:tcPr>
          <w:p w14:paraId="7B57CFE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20/02/2022</w:t>
            </w:r>
          </w:p>
        </w:tc>
        <w:tc>
          <w:tcPr>
            <w:tcW w:w="812" w:type="dxa"/>
            <w:tcBorders>
              <w:top w:val="nil"/>
              <w:left w:val="nil"/>
              <w:bottom w:val="nil"/>
              <w:right w:val="nil"/>
            </w:tcBorders>
            <w:shd w:val="clear" w:color="auto" w:fill="auto"/>
            <w:noWrap/>
            <w:vAlign w:val="bottom"/>
            <w:hideMark/>
          </w:tcPr>
          <w:p w14:paraId="72D0B1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B23619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763727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D2AF0D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5.4596%</w:t>
            </w:r>
          </w:p>
        </w:tc>
      </w:tr>
      <w:tr w:rsidR="00DC2FF3" w:rsidRPr="00570DFD" w14:paraId="04494FB8" w14:textId="77777777" w:rsidTr="00B8084B">
        <w:trPr>
          <w:trHeight w:val="288"/>
        </w:trPr>
        <w:tc>
          <w:tcPr>
            <w:tcW w:w="1534" w:type="dxa"/>
            <w:tcBorders>
              <w:top w:val="nil"/>
              <w:left w:val="nil"/>
              <w:bottom w:val="nil"/>
              <w:right w:val="nil"/>
            </w:tcBorders>
            <w:shd w:val="clear" w:color="auto" w:fill="auto"/>
            <w:noWrap/>
            <w:vAlign w:val="bottom"/>
            <w:hideMark/>
          </w:tcPr>
          <w:p w14:paraId="5AE766B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w:t>
            </w:r>
          </w:p>
        </w:tc>
        <w:tc>
          <w:tcPr>
            <w:tcW w:w="1753" w:type="dxa"/>
            <w:tcBorders>
              <w:top w:val="nil"/>
              <w:left w:val="nil"/>
              <w:bottom w:val="nil"/>
              <w:right w:val="nil"/>
            </w:tcBorders>
            <w:shd w:val="clear" w:color="auto" w:fill="auto"/>
            <w:noWrap/>
            <w:vAlign w:val="bottom"/>
            <w:hideMark/>
          </w:tcPr>
          <w:p w14:paraId="7A5C8C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20/03/2022</w:t>
            </w:r>
          </w:p>
        </w:tc>
        <w:tc>
          <w:tcPr>
            <w:tcW w:w="812" w:type="dxa"/>
            <w:tcBorders>
              <w:top w:val="nil"/>
              <w:left w:val="nil"/>
              <w:bottom w:val="nil"/>
              <w:right w:val="nil"/>
            </w:tcBorders>
            <w:shd w:val="clear" w:color="auto" w:fill="auto"/>
            <w:noWrap/>
            <w:vAlign w:val="bottom"/>
            <w:hideMark/>
          </w:tcPr>
          <w:p w14:paraId="4B763F3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2650A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93FC7C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EE0E1F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5.6501%</w:t>
            </w:r>
          </w:p>
        </w:tc>
      </w:tr>
      <w:tr w:rsidR="00DC2FF3" w:rsidRPr="00570DFD" w14:paraId="2B811B5B" w14:textId="77777777" w:rsidTr="00B8084B">
        <w:trPr>
          <w:trHeight w:val="288"/>
        </w:trPr>
        <w:tc>
          <w:tcPr>
            <w:tcW w:w="1534" w:type="dxa"/>
            <w:tcBorders>
              <w:top w:val="nil"/>
              <w:left w:val="nil"/>
              <w:bottom w:val="nil"/>
              <w:right w:val="nil"/>
            </w:tcBorders>
            <w:shd w:val="clear" w:color="auto" w:fill="auto"/>
            <w:noWrap/>
            <w:vAlign w:val="bottom"/>
            <w:hideMark/>
          </w:tcPr>
          <w:p w14:paraId="0B8405E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21</w:t>
            </w:r>
          </w:p>
        </w:tc>
        <w:tc>
          <w:tcPr>
            <w:tcW w:w="1753" w:type="dxa"/>
            <w:tcBorders>
              <w:top w:val="nil"/>
              <w:left w:val="nil"/>
              <w:bottom w:val="nil"/>
              <w:right w:val="nil"/>
            </w:tcBorders>
            <w:shd w:val="clear" w:color="auto" w:fill="auto"/>
            <w:noWrap/>
            <w:vAlign w:val="bottom"/>
            <w:hideMark/>
          </w:tcPr>
          <w:p w14:paraId="62E37AB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20/04/2022</w:t>
            </w:r>
          </w:p>
        </w:tc>
        <w:tc>
          <w:tcPr>
            <w:tcW w:w="812" w:type="dxa"/>
            <w:tcBorders>
              <w:top w:val="nil"/>
              <w:left w:val="nil"/>
              <w:bottom w:val="nil"/>
              <w:right w:val="nil"/>
            </w:tcBorders>
            <w:shd w:val="clear" w:color="auto" w:fill="auto"/>
            <w:noWrap/>
            <w:vAlign w:val="bottom"/>
            <w:hideMark/>
          </w:tcPr>
          <w:p w14:paraId="4BE855E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B33CC4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D302EA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C79E63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5.6524%</w:t>
            </w:r>
          </w:p>
        </w:tc>
      </w:tr>
      <w:tr w:rsidR="00DC2FF3" w:rsidRPr="00570DFD" w14:paraId="1F964BBD" w14:textId="77777777" w:rsidTr="00B8084B">
        <w:trPr>
          <w:trHeight w:val="288"/>
        </w:trPr>
        <w:tc>
          <w:tcPr>
            <w:tcW w:w="1534" w:type="dxa"/>
            <w:tcBorders>
              <w:top w:val="nil"/>
              <w:left w:val="nil"/>
              <w:bottom w:val="nil"/>
              <w:right w:val="nil"/>
            </w:tcBorders>
            <w:shd w:val="clear" w:color="auto" w:fill="auto"/>
            <w:noWrap/>
            <w:vAlign w:val="bottom"/>
            <w:hideMark/>
          </w:tcPr>
          <w:p w14:paraId="130329F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22</w:t>
            </w:r>
          </w:p>
        </w:tc>
        <w:tc>
          <w:tcPr>
            <w:tcW w:w="1753" w:type="dxa"/>
            <w:tcBorders>
              <w:top w:val="nil"/>
              <w:left w:val="nil"/>
              <w:bottom w:val="nil"/>
              <w:right w:val="nil"/>
            </w:tcBorders>
            <w:shd w:val="clear" w:color="auto" w:fill="auto"/>
            <w:noWrap/>
            <w:vAlign w:val="bottom"/>
            <w:hideMark/>
          </w:tcPr>
          <w:p w14:paraId="7B6D62C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20/05/2022</w:t>
            </w:r>
          </w:p>
        </w:tc>
        <w:tc>
          <w:tcPr>
            <w:tcW w:w="812" w:type="dxa"/>
            <w:tcBorders>
              <w:top w:val="nil"/>
              <w:left w:val="nil"/>
              <w:bottom w:val="nil"/>
              <w:right w:val="nil"/>
            </w:tcBorders>
            <w:shd w:val="clear" w:color="auto" w:fill="auto"/>
            <w:noWrap/>
            <w:vAlign w:val="bottom"/>
            <w:hideMark/>
          </w:tcPr>
          <w:p w14:paraId="2E7491F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9117B3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EB1B55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285BC5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5.8085%</w:t>
            </w:r>
          </w:p>
        </w:tc>
      </w:tr>
      <w:tr w:rsidR="00DC2FF3" w:rsidRPr="00570DFD" w14:paraId="04E57673" w14:textId="77777777" w:rsidTr="00B8084B">
        <w:trPr>
          <w:trHeight w:val="288"/>
        </w:trPr>
        <w:tc>
          <w:tcPr>
            <w:tcW w:w="1534" w:type="dxa"/>
            <w:tcBorders>
              <w:top w:val="nil"/>
              <w:left w:val="nil"/>
              <w:bottom w:val="nil"/>
              <w:right w:val="nil"/>
            </w:tcBorders>
            <w:shd w:val="clear" w:color="auto" w:fill="auto"/>
            <w:noWrap/>
            <w:vAlign w:val="bottom"/>
            <w:hideMark/>
          </w:tcPr>
          <w:p w14:paraId="63E4631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23</w:t>
            </w:r>
          </w:p>
        </w:tc>
        <w:tc>
          <w:tcPr>
            <w:tcW w:w="1753" w:type="dxa"/>
            <w:tcBorders>
              <w:top w:val="nil"/>
              <w:left w:val="nil"/>
              <w:bottom w:val="nil"/>
              <w:right w:val="nil"/>
            </w:tcBorders>
            <w:shd w:val="clear" w:color="auto" w:fill="auto"/>
            <w:noWrap/>
            <w:vAlign w:val="bottom"/>
            <w:hideMark/>
          </w:tcPr>
          <w:p w14:paraId="4BBAEDA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20/06/2022</w:t>
            </w:r>
          </w:p>
        </w:tc>
        <w:tc>
          <w:tcPr>
            <w:tcW w:w="812" w:type="dxa"/>
            <w:tcBorders>
              <w:top w:val="nil"/>
              <w:left w:val="nil"/>
              <w:bottom w:val="nil"/>
              <w:right w:val="nil"/>
            </w:tcBorders>
            <w:shd w:val="clear" w:color="auto" w:fill="auto"/>
            <w:noWrap/>
            <w:vAlign w:val="bottom"/>
            <w:hideMark/>
          </w:tcPr>
          <w:p w14:paraId="5D3C209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6BC3E6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EB258D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B0834F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5.9409%</w:t>
            </w:r>
          </w:p>
        </w:tc>
      </w:tr>
      <w:tr w:rsidR="00DC2FF3" w:rsidRPr="00570DFD" w14:paraId="4C5578E8" w14:textId="77777777" w:rsidTr="00B8084B">
        <w:trPr>
          <w:trHeight w:val="288"/>
        </w:trPr>
        <w:tc>
          <w:tcPr>
            <w:tcW w:w="1534" w:type="dxa"/>
            <w:tcBorders>
              <w:top w:val="nil"/>
              <w:left w:val="nil"/>
              <w:bottom w:val="nil"/>
              <w:right w:val="nil"/>
            </w:tcBorders>
            <w:shd w:val="clear" w:color="auto" w:fill="auto"/>
            <w:noWrap/>
            <w:vAlign w:val="bottom"/>
            <w:hideMark/>
          </w:tcPr>
          <w:p w14:paraId="71FDD79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24</w:t>
            </w:r>
          </w:p>
        </w:tc>
        <w:tc>
          <w:tcPr>
            <w:tcW w:w="1753" w:type="dxa"/>
            <w:tcBorders>
              <w:top w:val="nil"/>
              <w:left w:val="nil"/>
              <w:bottom w:val="nil"/>
              <w:right w:val="nil"/>
            </w:tcBorders>
            <w:shd w:val="clear" w:color="auto" w:fill="auto"/>
            <w:noWrap/>
            <w:vAlign w:val="bottom"/>
            <w:hideMark/>
          </w:tcPr>
          <w:p w14:paraId="3244B67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20/07/2022</w:t>
            </w:r>
          </w:p>
        </w:tc>
        <w:tc>
          <w:tcPr>
            <w:tcW w:w="812" w:type="dxa"/>
            <w:tcBorders>
              <w:top w:val="nil"/>
              <w:left w:val="nil"/>
              <w:bottom w:val="nil"/>
              <w:right w:val="nil"/>
            </w:tcBorders>
            <w:shd w:val="clear" w:color="auto" w:fill="auto"/>
            <w:noWrap/>
            <w:vAlign w:val="bottom"/>
            <w:hideMark/>
          </w:tcPr>
          <w:p w14:paraId="1117C6D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83341D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17220B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25CC74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6.2035%</w:t>
            </w:r>
          </w:p>
        </w:tc>
      </w:tr>
      <w:tr w:rsidR="00DC2FF3" w:rsidRPr="00570DFD" w14:paraId="5FC2AA41" w14:textId="77777777" w:rsidTr="00B8084B">
        <w:trPr>
          <w:trHeight w:val="288"/>
        </w:trPr>
        <w:tc>
          <w:tcPr>
            <w:tcW w:w="1534" w:type="dxa"/>
            <w:tcBorders>
              <w:top w:val="nil"/>
              <w:left w:val="nil"/>
              <w:bottom w:val="nil"/>
              <w:right w:val="nil"/>
            </w:tcBorders>
            <w:shd w:val="clear" w:color="auto" w:fill="auto"/>
            <w:noWrap/>
            <w:vAlign w:val="bottom"/>
            <w:hideMark/>
          </w:tcPr>
          <w:p w14:paraId="060C4A2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25</w:t>
            </w:r>
          </w:p>
        </w:tc>
        <w:tc>
          <w:tcPr>
            <w:tcW w:w="1753" w:type="dxa"/>
            <w:tcBorders>
              <w:top w:val="nil"/>
              <w:left w:val="nil"/>
              <w:bottom w:val="nil"/>
              <w:right w:val="nil"/>
            </w:tcBorders>
            <w:shd w:val="clear" w:color="auto" w:fill="auto"/>
            <w:noWrap/>
            <w:vAlign w:val="bottom"/>
            <w:hideMark/>
          </w:tcPr>
          <w:p w14:paraId="2084926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20/08/2022</w:t>
            </w:r>
          </w:p>
        </w:tc>
        <w:tc>
          <w:tcPr>
            <w:tcW w:w="812" w:type="dxa"/>
            <w:tcBorders>
              <w:top w:val="nil"/>
              <w:left w:val="nil"/>
              <w:bottom w:val="nil"/>
              <w:right w:val="nil"/>
            </w:tcBorders>
            <w:shd w:val="clear" w:color="auto" w:fill="auto"/>
            <w:noWrap/>
            <w:vAlign w:val="bottom"/>
            <w:hideMark/>
          </w:tcPr>
          <w:p w14:paraId="18F15F0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ED7285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F33968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9229BE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6.4804%</w:t>
            </w:r>
          </w:p>
        </w:tc>
      </w:tr>
      <w:tr w:rsidR="00DC2FF3" w:rsidRPr="00570DFD" w14:paraId="42D58C4C" w14:textId="77777777" w:rsidTr="00B8084B">
        <w:trPr>
          <w:trHeight w:val="288"/>
        </w:trPr>
        <w:tc>
          <w:tcPr>
            <w:tcW w:w="1534" w:type="dxa"/>
            <w:tcBorders>
              <w:top w:val="nil"/>
              <w:left w:val="nil"/>
              <w:bottom w:val="nil"/>
              <w:right w:val="nil"/>
            </w:tcBorders>
            <w:shd w:val="clear" w:color="auto" w:fill="auto"/>
            <w:noWrap/>
            <w:vAlign w:val="bottom"/>
            <w:hideMark/>
          </w:tcPr>
          <w:p w14:paraId="4A0A5D3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26</w:t>
            </w:r>
          </w:p>
        </w:tc>
        <w:tc>
          <w:tcPr>
            <w:tcW w:w="1753" w:type="dxa"/>
            <w:tcBorders>
              <w:top w:val="nil"/>
              <w:left w:val="nil"/>
              <w:bottom w:val="nil"/>
              <w:right w:val="nil"/>
            </w:tcBorders>
            <w:shd w:val="clear" w:color="auto" w:fill="auto"/>
            <w:noWrap/>
            <w:vAlign w:val="bottom"/>
            <w:hideMark/>
          </w:tcPr>
          <w:p w14:paraId="0AA6425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20/09/2022</w:t>
            </w:r>
          </w:p>
        </w:tc>
        <w:tc>
          <w:tcPr>
            <w:tcW w:w="812" w:type="dxa"/>
            <w:tcBorders>
              <w:top w:val="nil"/>
              <w:left w:val="nil"/>
              <w:bottom w:val="nil"/>
              <w:right w:val="nil"/>
            </w:tcBorders>
            <w:shd w:val="clear" w:color="auto" w:fill="auto"/>
            <w:noWrap/>
            <w:vAlign w:val="bottom"/>
            <w:hideMark/>
          </w:tcPr>
          <w:p w14:paraId="274C1B7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DC745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0AF12D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77306B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6.9795%</w:t>
            </w:r>
          </w:p>
        </w:tc>
      </w:tr>
      <w:tr w:rsidR="00DC2FF3" w:rsidRPr="00570DFD" w14:paraId="52F02D86" w14:textId="77777777" w:rsidTr="00B8084B">
        <w:trPr>
          <w:trHeight w:val="288"/>
        </w:trPr>
        <w:tc>
          <w:tcPr>
            <w:tcW w:w="1534" w:type="dxa"/>
            <w:tcBorders>
              <w:top w:val="nil"/>
              <w:left w:val="nil"/>
              <w:bottom w:val="nil"/>
              <w:right w:val="nil"/>
            </w:tcBorders>
            <w:shd w:val="clear" w:color="auto" w:fill="auto"/>
            <w:noWrap/>
            <w:vAlign w:val="bottom"/>
            <w:hideMark/>
          </w:tcPr>
          <w:p w14:paraId="1574161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27</w:t>
            </w:r>
          </w:p>
        </w:tc>
        <w:tc>
          <w:tcPr>
            <w:tcW w:w="1753" w:type="dxa"/>
            <w:tcBorders>
              <w:top w:val="nil"/>
              <w:left w:val="nil"/>
              <w:bottom w:val="nil"/>
              <w:right w:val="nil"/>
            </w:tcBorders>
            <w:shd w:val="clear" w:color="auto" w:fill="auto"/>
            <w:noWrap/>
            <w:vAlign w:val="bottom"/>
            <w:hideMark/>
          </w:tcPr>
          <w:p w14:paraId="217FC84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20/10/2022</w:t>
            </w:r>
          </w:p>
        </w:tc>
        <w:tc>
          <w:tcPr>
            <w:tcW w:w="812" w:type="dxa"/>
            <w:tcBorders>
              <w:top w:val="nil"/>
              <w:left w:val="nil"/>
              <w:bottom w:val="nil"/>
              <w:right w:val="nil"/>
            </w:tcBorders>
            <w:shd w:val="clear" w:color="auto" w:fill="auto"/>
            <w:noWrap/>
            <w:vAlign w:val="bottom"/>
            <w:hideMark/>
          </w:tcPr>
          <w:p w14:paraId="3E32D21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EB279B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FF47EF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1B835A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7.1576%</w:t>
            </w:r>
          </w:p>
        </w:tc>
      </w:tr>
      <w:tr w:rsidR="00DC2FF3" w:rsidRPr="00570DFD" w14:paraId="53EC3D02" w14:textId="77777777" w:rsidTr="00B8084B">
        <w:trPr>
          <w:trHeight w:val="288"/>
        </w:trPr>
        <w:tc>
          <w:tcPr>
            <w:tcW w:w="1534" w:type="dxa"/>
            <w:tcBorders>
              <w:top w:val="nil"/>
              <w:left w:val="nil"/>
              <w:bottom w:val="nil"/>
              <w:right w:val="nil"/>
            </w:tcBorders>
            <w:shd w:val="clear" w:color="auto" w:fill="auto"/>
            <w:noWrap/>
            <w:vAlign w:val="bottom"/>
            <w:hideMark/>
          </w:tcPr>
          <w:p w14:paraId="630F5B4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28</w:t>
            </w:r>
          </w:p>
        </w:tc>
        <w:tc>
          <w:tcPr>
            <w:tcW w:w="1753" w:type="dxa"/>
            <w:tcBorders>
              <w:top w:val="nil"/>
              <w:left w:val="nil"/>
              <w:bottom w:val="nil"/>
              <w:right w:val="nil"/>
            </w:tcBorders>
            <w:shd w:val="clear" w:color="auto" w:fill="auto"/>
            <w:noWrap/>
            <w:vAlign w:val="bottom"/>
            <w:hideMark/>
          </w:tcPr>
          <w:p w14:paraId="5F2E68D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20/11/2022</w:t>
            </w:r>
          </w:p>
        </w:tc>
        <w:tc>
          <w:tcPr>
            <w:tcW w:w="812" w:type="dxa"/>
            <w:tcBorders>
              <w:top w:val="nil"/>
              <w:left w:val="nil"/>
              <w:bottom w:val="nil"/>
              <w:right w:val="nil"/>
            </w:tcBorders>
            <w:shd w:val="clear" w:color="auto" w:fill="auto"/>
            <w:noWrap/>
            <w:vAlign w:val="bottom"/>
            <w:hideMark/>
          </w:tcPr>
          <w:p w14:paraId="1279187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AAB3EB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6924EB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5E1D66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7.5386%</w:t>
            </w:r>
          </w:p>
        </w:tc>
      </w:tr>
      <w:tr w:rsidR="00DC2FF3" w:rsidRPr="00570DFD" w14:paraId="03E0DDC5" w14:textId="77777777" w:rsidTr="00B8084B">
        <w:trPr>
          <w:trHeight w:val="288"/>
        </w:trPr>
        <w:tc>
          <w:tcPr>
            <w:tcW w:w="1534" w:type="dxa"/>
            <w:tcBorders>
              <w:top w:val="nil"/>
              <w:left w:val="nil"/>
              <w:bottom w:val="nil"/>
              <w:right w:val="nil"/>
            </w:tcBorders>
            <w:shd w:val="clear" w:color="auto" w:fill="auto"/>
            <w:noWrap/>
            <w:vAlign w:val="bottom"/>
            <w:hideMark/>
          </w:tcPr>
          <w:p w14:paraId="28ED6A0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29</w:t>
            </w:r>
          </w:p>
        </w:tc>
        <w:tc>
          <w:tcPr>
            <w:tcW w:w="1753" w:type="dxa"/>
            <w:tcBorders>
              <w:top w:val="nil"/>
              <w:left w:val="nil"/>
              <w:bottom w:val="nil"/>
              <w:right w:val="nil"/>
            </w:tcBorders>
            <w:shd w:val="clear" w:color="auto" w:fill="auto"/>
            <w:noWrap/>
            <w:vAlign w:val="bottom"/>
            <w:hideMark/>
          </w:tcPr>
          <w:p w14:paraId="3708F1B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20/12/2022</w:t>
            </w:r>
          </w:p>
        </w:tc>
        <w:tc>
          <w:tcPr>
            <w:tcW w:w="812" w:type="dxa"/>
            <w:tcBorders>
              <w:top w:val="nil"/>
              <w:left w:val="nil"/>
              <w:bottom w:val="nil"/>
              <w:right w:val="nil"/>
            </w:tcBorders>
            <w:shd w:val="clear" w:color="auto" w:fill="auto"/>
            <w:noWrap/>
            <w:vAlign w:val="bottom"/>
            <w:hideMark/>
          </w:tcPr>
          <w:p w14:paraId="6D2D162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5B6A9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B7E946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2103C2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7.8765%</w:t>
            </w:r>
          </w:p>
        </w:tc>
      </w:tr>
      <w:tr w:rsidR="00DC2FF3" w:rsidRPr="00570DFD" w14:paraId="7D7E654B" w14:textId="77777777" w:rsidTr="00B8084B">
        <w:trPr>
          <w:trHeight w:val="288"/>
        </w:trPr>
        <w:tc>
          <w:tcPr>
            <w:tcW w:w="1534" w:type="dxa"/>
            <w:tcBorders>
              <w:top w:val="nil"/>
              <w:left w:val="nil"/>
              <w:bottom w:val="nil"/>
              <w:right w:val="nil"/>
            </w:tcBorders>
            <w:shd w:val="clear" w:color="auto" w:fill="auto"/>
            <w:noWrap/>
            <w:vAlign w:val="bottom"/>
            <w:hideMark/>
          </w:tcPr>
          <w:p w14:paraId="64A87F1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30</w:t>
            </w:r>
          </w:p>
        </w:tc>
        <w:tc>
          <w:tcPr>
            <w:tcW w:w="1753" w:type="dxa"/>
            <w:tcBorders>
              <w:top w:val="nil"/>
              <w:left w:val="nil"/>
              <w:bottom w:val="nil"/>
              <w:right w:val="nil"/>
            </w:tcBorders>
            <w:shd w:val="clear" w:color="auto" w:fill="auto"/>
            <w:noWrap/>
            <w:vAlign w:val="bottom"/>
            <w:hideMark/>
          </w:tcPr>
          <w:p w14:paraId="2F2196B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20/01/2023</w:t>
            </w:r>
          </w:p>
        </w:tc>
        <w:tc>
          <w:tcPr>
            <w:tcW w:w="812" w:type="dxa"/>
            <w:tcBorders>
              <w:top w:val="nil"/>
              <w:left w:val="nil"/>
              <w:bottom w:val="nil"/>
              <w:right w:val="nil"/>
            </w:tcBorders>
            <w:shd w:val="clear" w:color="auto" w:fill="auto"/>
            <w:noWrap/>
            <w:vAlign w:val="bottom"/>
            <w:hideMark/>
          </w:tcPr>
          <w:p w14:paraId="369FA4C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58125E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698174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3C23BD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8.3123%</w:t>
            </w:r>
          </w:p>
        </w:tc>
      </w:tr>
      <w:tr w:rsidR="00DC2FF3" w:rsidRPr="00570DFD" w14:paraId="7DB3C937" w14:textId="77777777" w:rsidTr="00B8084B">
        <w:trPr>
          <w:trHeight w:val="288"/>
        </w:trPr>
        <w:tc>
          <w:tcPr>
            <w:tcW w:w="1534" w:type="dxa"/>
            <w:tcBorders>
              <w:top w:val="nil"/>
              <w:left w:val="nil"/>
              <w:bottom w:val="nil"/>
              <w:right w:val="nil"/>
            </w:tcBorders>
            <w:shd w:val="clear" w:color="auto" w:fill="auto"/>
            <w:noWrap/>
            <w:vAlign w:val="bottom"/>
            <w:hideMark/>
          </w:tcPr>
          <w:p w14:paraId="7500E57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31</w:t>
            </w:r>
          </w:p>
        </w:tc>
        <w:tc>
          <w:tcPr>
            <w:tcW w:w="1753" w:type="dxa"/>
            <w:tcBorders>
              <w:top w:val="nil"/>
              <w:left w:val="nil"/>
              <w:bottom w:val="nil"/>
              <w:right w:val="nil"/>
            </w:tcBorders>
            <w:shd w:val="clear" w:color="auto" w:fill="auto"/>
            <w:noWrap/>
            <w:vAlign w:val="bottom"/>
            <w:hideMark/>
          </w:tcPr>
          <w:p w14:paraId="3E6F93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20/02/2023</w:t>
            </w:r>
          </w:p>
        </w:tc>
        <w:tc>
          <w:tcPr>
            <w:tcW w:w="812" w:type="dxa"/>
            <w:tcBorders>
              <w:top w:val="nil"/>
              <w:left w:val="nil"/>
              <w:bottom w:val="nil"/>
              <w:right w:val="nil"/>
            </w:tcBorders>
            <w:shd w:val="clear" w:color="auto" w:fill="auto"/>
            <w:noWrap/>
            <w:vAlign w:val="bottom"/>
            <w:hideMark/>
          </w:tcPr>
          <w:p w14:paraId="5968E93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8C86D4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C1505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D7CF44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8.9496%</w:t>
            </w:r>
          </w:p>
        </w:tc>
      </w:tr>
      <w:tr w:rsidR="00DC2FF3" w:rsidRPr="00570DFD" w14:paraId="219089D2" w14:textId="77777777" w:rsidTr="00B8084B">
        <w:trPr>
          <w:trHeight w:val="288"/>
        </w:trPr>
        <w:tc>
          <w:tcPr>
            <w:tcW w:w="1534" w:type="dxa"/>
            <w:tcBorders>
              <w:top w:val="nil"/>
              <w:left w:val="nil"/>
              <w:bottom w:val="nil"/>
              <w:right w:val="nil"/>
            </w:tcBorders>
            <w:shd w:val="clear" w:color="auto" w:fill="auto"/>
            <w:noWrap/>
            <w:vAlign w:val="bottom"/>
            <w:hideMark/>
          </w:tcPr>
          <w:p w14:paraId="753B2E2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32</w:t>
            </w:r>
          </w:p>
        </w:tc>
        <w:tc>
          <w:tcPr>
            <w:tcW w:w="1753" w:type="dxa"/>
            <w:tcBorders>
              <w:top w:val="nil"/>
              <w:left w:val="nil"/>
              <w:bottom w:val="nil"/>
              <w:right w:val="nil"/>
            </w:tcBorders>
            <w:shd w:val="clear" w:color="auto" w:fill="auto"/>
            <w:noWrap/>
            <w:vAlign w:val="bottom"/>
            <w:hideMark/>
          </w:tcPr>
          <w:p w14:paraId="7A65783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20/03/2023</w:t>
            </w:r>
          </w:p>
        </w:tc>
        <w:tc>
          <w:tcPr>
            <w:tcW w:w="812" w:type="dxa"/>
            <w:tcBorders>
              <w:top w:val="nil"/>
              <w:left w:val="nil"/>
              <w:bottom w:val="nil"/>
              <w:right w:val="nil"/>
            </w:tcBorders>
            <w:shd w:val="clear" w:color="auto" w:fill="auto"/>
            <w:noWrap/>
            <w:vAlign w:val="bottom"/>
            <w:hideMark/>
          </w:tcPr>
          <w:p w14:paraId="21C2845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E5AEE4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173948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A16A3A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9.5997%</w:t>
            </w:r>
          </w:p>
        </w:tc>
      </w:tr>
      <w:tr w:rsidR="00DC2FF3" w:rsidRPr="00570DFD" w14:paraId="7F4DE37A" w14:textId="77777777" w:rsidTr="00B8084B">
        <w:trPr>
          <w:trHeight w:val="288"/>
        </w:trPr>
        <w:tc>
          <w:tcPr>
            <w:tcW w:w="1534" w:type="dxa"/>
            <w:tcBorders>
              <w:top w:val="nil"/>
              <w:left w:val="nil"/>
              <w:bottom w:val="nil"/>
              <w:right w:val="nil"/>
            </w:tcBorders>
            <w:shd w:val="clear" w:color="auto" w:fill="auto"/>
            <w:noWrap/>
            <w:vAlign w:val="bottom"/>
            <w:hideMark/>
          </w:tcPr>
          <w:p w14:paraId="4103FC7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33</w:t>
            </w:r>
          </w:p>
        </w:tc>
        <w:tc>
          <w:tcPr>
            <w:tcW w:w="1753" w:type="dxa"/>
            <w:tcBorders>
              <w:top w:val="nil"/>
              <w:left w:val="nil"/>
              <w:bottom w:val="nil"/>
              <w:right w:val="nil"/>
            </w:tcBorders>
            <w:shd w:val="clear" w:color="auto" w:fill="auto"/>
            <w:noWrap/>
            <w:vAlign w:val="bottom"/>
            <w:hideMark/>
          </w:tcPr>
          <w:p w14:paraId="50F8CCB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20/04/2023</w:t>
            </w:r>
          </w:p>
        </w:tc>
        <w:tc>
          <w:tcPr>
            <w:tcW w:w="812" w:type="dxa"/>
            <w:tcBorders>
              <w:top w:val="nil"/>
              <w:left w:val="nil"/>
              <w:bottom w:val="nil"/>
              <w:right w:val="nil"/>
            </w:tcBorders>
            <w:shd w:val="clear" w:color="auto" w:fill="auto"/>
            <w:noWrap/>
            <w:vAlign w:val="bottom"/>
            <w:hideMark/>
          </w:tcPr>
          <w:p w14:paraId="73D1D1B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366EF0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EEDF84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A5A8FD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10.2019%</w:t>
            </w:r>
          </w:p>
        </w:tc>
      </w:tr>
      <w:tr w:rsidR="00DC2FF3" w:rsidRPr="00570DFD" w14:paraId="621F73EF" w14:textId="77777777" w:rsidTr="00B8084B">
        <w:trPr>
          <w:trHeight w:val="288"/>
        </w:trPr>
        <w:tc>
          <w:tcPr>
            <w:tcW w:w="1534" w:type="dxa"/>
            <w:tcBorders>
              <w:top w:val="nil"/>
              <w:left w:val="nil"/>
              <w:bottom w:val="nil"/>
              <w:right w:val="nil"/>
            </w:tcBorders>
            <w:shd w:val="clear" w:color="auto" w:fill="auto"/>
            <w:noWrap/>
            <w:vAlign w:val="bottom"/>
            <w:hideMark/>
          </w:tcPr>
          <w:p w14:paraId="6A1CC99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34</w:t>
            </w:r>
          </w:p>
        </w:tc>
        <w:tc>
          <w:tcPr>
            <w:tcW w:w="1753" w:type="dxa"/>
            <w:tcBorders>
              <w:top w:val="nil"/>
              <w:left w:val="nil"/>
              <w:bottom w:val="nil"/>
              <w:right w:val="nil"/>
            </w:tcBorders>
            <w:shd w:val="clear" w:color="auto" w:fill="auto"/>
            <w:noWrap/>
            <w:vAlign w:val="bottom"/>
            <w:hideMark/>
          </w:tcPr>
          <w:p w14:paraId="6D6D781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20/05/2023</w:t>
            </w:r>
          </w:p>
        </w:tc>
        <w:tc>
          <w:tcPr>
            <w:tcW w:w="812" w:type="dxa"/>
            <w:tcBorders>
              <w:top w:val="nil"/>
              <w:left w:val="nil"/>
              <w:bottom w:val="nil"/>
              <w:right w:val="nil"/>
            </w:tcBorders>
            <w:shd w:val="clear" w:color="auto" w:fill="auto"/>
            <w:noWrap/>
            <w:vAlign w:val="bottom"/>
            <w:hideMark/>
          </w:tcPr>
          <w:p w14:paraId="1BA5284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A080E4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218A0B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5DB88E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11.1141%</w:t>
            </w:r>
          </w:p>
        </w:tc>
      </w:tr>
      <w:tr w:rsidR="00DC2FF3" w:rsidRPr="00570DFD" w14:paraId="4FBF10B6" w14:textId="77777777" w:rsidTr="00B8084B">
        <w:trPr>
          <w:trHeight w:val="288"/>
        </w:trPr>
        <w:tc>
          <w:tcPr>
            <w:tcW w:w="1534" w:type="dxa"/>
            <w:tcBorders>
              <w:top w:val="nil"/>
              <w:left w:val="nil"/>
              <w:bottom w:val="nil"/>
              <w:right w:val="nil"/>
            </w:tcBorders>
            <w:shd w:val="clear" w:color="auto" w:fill="auto"/>
            <w:noWrap/>
            <w:vAlign w:val="bottom"/>
            <w:hideMark/>
          </w:tcPr>
          <w:p w14:paraId="6BAF813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35</w:t>
            </w:r>
          </w:p>
        </w:tc>
        <w:tc>
          <w:tcPr>
            <w:tcW w:w="1753" w:type="dxa"/>
            <w:tcBorders>
              <w:top w:val="nil"/>
              <w:left w:val="nil"/>
              <w:bottom w:val="nil"/>
              <w:right w:val="nil"/>
            </w:tcBorders>
            <w:shd w:val="clear" w:color="auto" w:fill="auto"/>
            <w:noWrap/>
            <w:vAlign w:val="bottom"/>
            <w:hideMark/>
          </w:tcPr>
          <w:p w14:paraId="46FE3D8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20/06/2023</w:t>
            </w:r>
          </w:p>
        </w:tc>
        <w:tc>
          <w:tcPr>
            <w:tcW w:w="812" w:type="dxa"/>
            <w:tcBorders>
              <w:top w:val="nil"/>
              <w:left w:val="nil"/>
              <w:bottom w:val="nil"/>
              <w:right w:val="nil"/>
            </w:tcBorders>
            <w:shd w:val="clear" w:color="auto" w:fill="auto"/>
            <w:noWrap/>
            <w:vAlign w:val="bottom"/>
            <w:hideMark/>
          </w:tcPr>
          <w:p w14:paraId="228B56C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68C2DD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AC7510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B7C045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11.9655%</w:t>
            </w:r>
          </w:p>
        </w:tc>
      </w:tr>
      <w:tr w:rsidR="00DC2FF3" w:rsidRPr="00570DFD" w14:paraId="2871B7B8" w14:textId="77777777" w:rsidTr="00B8084B">
        <w:trPr>
          <w:trHeight w:val="288"/>
        </w:trPr>
        <w:tc>
          <w:tcPr>
            <w:tcW w:w="1534" w:type="dxa"/>
            <w:tcBorders>
              <w:top w:val="nil"/>
              <w:left w:val="nil"/>
              <w:bottom w:val="nil"/>
              <w:right w:val="nil"/>
            </w:tcBorders>
            <w:shd w:val="clear" w:color="auto" w:fill="auto"/>
            <w:noWrap/>
            <w:vAlign w:val="bottom"/>
            <w:hideMark/>
          </w:tcPr>
          <w:p w14:paraId="6FF0FC2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36</w:t>
            </w:r>
          </w:p>
        </w:tc>
        <w:tc>
          <w:tcPr>
            <w:tcW w:w="1753" w:type="dxa"/>
            <w:tcBorders>
              <w:top w:val="nil"/>
              <w:left w:val="nil"/>
              <w:bottom w:val="nil"/>
              <w:right w:val="nil"/>
            </w:tcBorders>
            <w:shd w:val="clear" w:color="auto" w:fill="auto"/>
            <w:noWrap/>
            <w:vAlign w:val="bottom"/>
            <w:hideMark/>
          </w:tcPr>
          <w:p w14:paraId="0B06E69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20/07/2023</w:t>
            </w:r>
          </w:p>
        </w:tc>
        <w:tc>
          <w:tcPr>
            <w:tcW w:w="812" w:type="dxa"/>
            <w:tcBorders>
              <w:top w:val="nil"/>
              <w:left w:val="nil"/>
              <w:bottom w:val="nil"/>
              <w:right w:val="nil"/>
            </w:tcBorders>
            <w:shd w:val="clear" w:color="auto" w:fill="auto"/>
            <w:noWrap/>
            <w:vAlign w:val="bottom"/>
            <w:hideMark/>
          </w:tcPr>
          <w:p w14:paraId="22C9417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DE2444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C6353C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990F0C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12.2209%</w:t>
            </w:r>
          </w:p>
        </w:tc>
      </w:tr>
      <w:tr w:rsidR="00DC2FF3" w:rsidRPr="00570DFD" w14:paraId="51737191" w14:textId="77777777" w:rsidTr="00B8084B">
        <w:trPr>
          <w:trHeight w:val="288"/>
        </w:trPr>
        <w:tc>
          <w:tcPr>
            <w:tcW w:w="1534" w:type="dxa"/>
            <w:tcBorders>
              <w:top w:val="nil"/>
              <w:left w:val="nil"/>
              <w:bottom w:val="nil"/>
              <w:right w:val="nil"/>
            </w:tcBorders>
            <w:shd w:val="clear" w:color="auto" w:fill="auto"/>
            <w:noWrap/>
            <w:vAlign w:val="bottom"/>
            <w:hideMark/>
          </w:tcPr>
          <w:p w14:paraId="2DA1D4E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37</w:t>
            </w:r>
          </w:p>
        </w:tc>
        <w:tc>
          <w:tcPr>
            <w:tcW w:w="1753" w:type="dxa"/>
            <w:tcBorders>
              <w:top w:val="nil"/>
              <w:left w:val="nil"/>
              <w:bottom w:val="nil"/>
              <w:right w:val="nil"/>
            </w:tcBorders>
            <w:shd w:val="clear" w:color="auto" w:fill="auto"/>
            <w:noWrap/>
            <w:vAlign w:val="bottom"/>
            <w:hideMark/>
          </w:tcPr>
          <w:p w14:paraId="347076B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20/08/2023</w:t>
            </w:r>
          </w:p>
        </w:tc>
        <w:tc>
          <w:tcPr>
            <w:tcW w:w="812" w:type="dxa"/>
            <w:tcBorders>
              <w:top w:val="nil"/>
              <w:left w:val="nil"/>
              <w:bottom w:val="nil"/>
              <w:right w:val="nil"/>
            </w:tcBorders>
            <w:shd w:val="clear" w:color="auto" w:fill="auto"/>
            <w:noWrap/>
            <w:vAlign w:val="bottom"/>
            <w:hideMark/>
          </w:tcPr>
          <w:p w14:paraId="5986D5B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4C1D72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B66B3F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E125C7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12.5817%</w:t>
            </w:r>
          </w:p>
        </w:tc>
      </w:tr>
      <w:tr w:rsidR="00DC2FF3" w:rsidRPr="00570DFD" w14:paraId="60B52AB3" w14:textId="77777777" w:rsidTr="00B8084B">
        <w:trPr>
          <w:trHeight w:val="288"/>
        </w:trPr>
        <w:tc>
          <w:tcPr>
            <w:tcW w:w="1534" w:type="dxa"/>
            <w:tcBorders>
              <w:top w:val="nil"/>
              <w:left w:val="nil"/>
              <w:bottom w:val="nil"/>
              <w:right w:val="nil"/>
            </w:tcBorders>
            <w:shd w:val="clear" w:color="auto" w:fill="auto"/>
            <w:noWrap/>
            <w:vAlign w:val="bottom"/>
            <w:hideMark/>
          </w:tcPr>
          <w:p w14:paraId="54D8A43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38</w:t>
            </w:r>
          </w:p>
        </w:tc>
        <w:tc>
          <w:tcPr>
            <w:tcW w:w="1753" w:type="dxa"/>
            <w:tcBorders>
              <w:top w:val="nil"/>
              <w:left w:val="nil"/>
              <w:bottom w:val="nil"/>
              <w:right w:val="nil"/>
            </w:tcBorders>
            <w:shd w:val="clear" w:color="auto" w:fill="auto"/>
            <w:noWrap/>
            <w:vAlign w:val="bottom"/>
            <w:hideMark/>
          </w:tcPr>
          <w:p w14:paraId="162091F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20/09/2023</w:t>
            </w:r>
          </w:p>
        </w:tc>
        <w:tc>
          <w:tcPr>
            <w:tcW w:w="812" w:type="dxa"/>
            <w:tcBorders>
              <w:top w:val="nil"/>
              <w:left w:val="nil"/>
              <w:bottom w:val="nil"/>
              <w:right w:val="nil"/>
            </w:tcBorders>
            <w:shd w:val="clear" w:color="auto" w:fill="auto"/>
            <w:noWrap/>
            <w:vAlign w:val="bottom"/>
            <w:hideMark/>
          </w:tcPr>
          <w:p w14:paraId="7A8CB59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31ECA7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F4A90B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A9FD4D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13.2026%</w:t>
            </w:r>
          </w:p>
        </w:tc>
      </w:tr>
      <w:tr w:rsidR="00DC2FF3" w:rsidRPr="00570DFD" w14:paraId="1D86DAF6" w14:textId="77777777" w:rsidTr="00B8084B">
        <w:trPr>
          <w:trHeight w:val="288"/>
        </w:trPr>
        <w:tc>
          <w:tcPr>
            <w:tcW w:w="1534" w:type="dxa"/>
            <w:tcBorders>
              <w:top w:val="nil"/>
              <w:left w:val="nil"/>
              <w:bottom w:val="nil"/>
              <w:right w:val="nil"/>
            </w:tcBorders>
            <w:shd w:val="clear" w:color="auto" w:fill="auto"/>
            <w:noWrap/>
            <w:vAlign w:val="bottom"/>
            <w:hideMark/>
          </w:tcPr>
          <w:p w14:paraId="2133F2C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39</w:t>
            </w:r>
          </w:p>
        </w:tc>
        <w:tc>
          <w:tcPr>
            <w:tcW w:w="1753" w:type="dxa"/>
            <w:tcBorders>
              <w:top w:val="nil"/>
              <w:left w:val="nil"/>
              <w:bottom w:val="nil"/>
              <w:right w:val="nil"/>
            </w:tcBorders>
            <w:shd w:val="clear" w:color="auto" w:fill="auto"/>
            <w:noWrap/>
            <w:vAlign w:val="bottom"/>
            <w:hideMark/>
          </w:tcPr>
          <w:p w14:paraId="60F5059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20/10/2023</w:t>
            </w:r>
          </w:p>
        </w:tc>
        <w:tc>
          <w:tcPr>
            <w:tcW w:w="812" w:type="dxa"/>
            <w:tcBorders>
              <w:top w:val="nil"/>
              <w:left w:val="nil"/>
              <w:bottom w:val="nil"/>
              <w:right w:val="nil"/>
            </w:tcBorders>
            <w:shd w:val="clear" w:color="auto" w:fill="auto"/>
            <w:noWrap/>
            <w:vAlign w:val="bottom"/>
            <w:hideMark/>
          </w:tcPr>
          <w:p w14:paraId="32E4817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348A07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441632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B84B7A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13.8797%</w:t>
            </w:r>
          </w:p>
        </w:tc>
      </w:tr>
      <w:tr w:rsidR="00DC2FF3" w:rsidRPr="00570DFD" w14:paraId="0E5ACB46" w14:textId="77777777" w:rsidTr="00B8084B">
        <w:trPr>
          <w:trHeight w:val="288"/>
        </w:trPr>
        <w:tc>
          <w:tcPr>
            <w:tcW w:w="1534" w:type="dxa"/>
            <w:tcBorders>
              <w:top w:val="nil"/>
              <w:left w:val="nil"/>
              <w:bottom w:val="nil"/>
              <w:right w:val="nil"/>
            </w:tcBorders>
            <w:shd w:val="clear" w:color="auto" w:fill="auto"/>
            <w:noWrap/>
            <w:vAlign w:val="bottom"/>
            <w:hideMark/>
          </w:tcPr>
          <w:p w14:paraId="598ADFE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lastRenderedPageBreak/>
              <w:t>40</w:t>
            </w:r>
          </w:p>
        </w:tc>
        <w:tc>
          <w:tcPr>
            <w:tcW w:w="1753" w:type="dxa"/>
            <w:tcBorders>
              <w:top w:val="nil"/>
              <w:left w:val="nil"/>
              <w:bottom w:val="nil"/>
              <w:right w:val="nil"/>
            </w:tcBorders>
            <w:shd w:val="clear" w:color="auto" w:fill="auto"/>
            <w:noWrap/>
            <w:vAlign w:val="bottom"/>
            <w:hideMark/>
          </w:tcPr>
          <w:p w14:paraId="3FBCF7F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20/11/2023</w:t>
            </w:r>
          </w:p>
        </w:tc>
        <w:tc>
          <w:tcPr>
            <w:tcW w:w="812" w:type="dxa"/>
            <w:tcBorders>
              <w:top w:val="nil"/>
              <w:left w:val="nil"/>
              <w:bottom w:val="nil"/>
              <w:right w:val="nil"/>
            </w:tcBorders>
            <w:shd w:val="clear" w:color="auto" w:fill="auto"/>
            <w:noWrap/>
            <w:vAlign w:val="bottom"/>
            <w:hideMark/>
          </w:tcPr>
          <w:p w14:paraId="4F817E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5CD587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1C8B43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BB65EA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15.4102%</w:t>
            </w:r>
          </w:p>
        </w:tc>
      </w:tr>
      <w:tr w:rsidR="00DC2FF3" w:rsidRPr="00570DFD" w14:paraId="5920A423" w14:textId="77777777" w:rsidTr="00B8084B">
        <w:trPr>
          <w:trHeight w:val="288"/>
        </w:trPr>
        <w:tc>
          <w:tcPr>
            <w:tcW w:w="1534" w:type="dxa"/>
            <w:tcBorders>
              <w:top w:val="nil"/>
              <w:left w:val="nil"/>
              <w:bottom w:val="nil"/>
              <w:right w:val="nil"/>
            </w:tcBorders>
            <w:shd w:val="clear" w:color="auto" w:fill="auto"/>
            <w:noWrap/>
            <w:vAlign w:val="bottom"/>
            <w:hideMark/>
          </w:tcPr>
          <w:p w14:paraId="4C34E74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41</w:t>
            </w:r>
          </w:p>
        </w:tc>
        <w:tc>
          <w:tcPr>
            <w:tcW w:w="1753" w:type="dxa"/>
            <w:tcBorders>
              <w:top w:val="nil"/>
              <w:left w:val="nil"/>
              <w:bottom w:val="nil"/>
              <w:right w:val="nil"/>
            </w:tcBorders>
            <w:shd w:val="clear" w:color="auto" w:fill="auto"/>
            <w:noWrap/>
            <w:vAlign w:val="bottom"/>
            <w:hideMark/>
          </w:tcPr>
          <w:p w14:paraId="2499D7D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20/12/2023</w:t>
            </w:r>
          </w:p>
        </w:tc>
        <w:tc>
          <w:tcPr>
            <w:tcW w:w="812" w:type="dxa"/>
            <w:tcBorders>
              <w:top w:val="nil"/>
              <w:left w:val="nil"/>
              <w:bottom w:val="nil"/>
              <w:right w:val="nil"/>
            </w:tcBorders>
            <w:shd w:val="clear" w:color="auto" w:fill="auto"/>
            <w:noWrap/>
            <w:vAlign w:val="bottom"/>
            <w:hideMark/>
          </w:tcPr>
          <w:p w14:paraId="3CF9A09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F9323D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AD1C3A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C4C608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17.0278%</w:t>
            </w:r>
          </w:p>
        </w:tc>
      </w:tr>
      <w:tr w:rsidR="00DC2FF3" w:rsidRPr="00570DFD" w14:paraId="7959F515" w14:textId="77777777" w:rsidTr="00B8084B">
        <w:trPr>
          <w:trHeight w:val="288"/>
        </w:trPr>
        <w:tc>
          <w:tcPr>
            <w:tcW w:w="1534" w:type="dxa"/>
            <w:tcBorders>
              <w:top w:val="nil"/>
              <w:left w:val="nil"/>
              <w:bottom w:val="nil"/>
              <w:right w:val="nil"/>
            </w:tcBorders>
            <w:shd w:val="clear" w:color="auto" w:fill="auto"/>
            <w:noWrap/>
            <w:vAlign w:val="bottom"/>
            <w:hideMark/>
          </w:tcPr>
          <w:p w14:paraId="5445C54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42</w:t>
            </w:r>
          </w:p>
        </w:tc>
        <w:tc>
          <w:tcPr>
            <w:tcW w:w="1753" w:type="dxa"/>
            <w:tcBorders>
              <w:top w:val="nil"/>
              <w:left w:val="nil"/>
              <w:bottom w:val="nil"/>
              <w:right w:val="nil"/>
            </w:tcBorders>
            <w:shd w:val="clear" w:color="auto" w:fill="auto"/>
            <w:noWrap/>
            <w:vAlign w:val="bottom"/>
            <w:hideMark/>
          </w:tcPr>
          <w:p w14:paraId="13AE2A9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20/01/2024</w:t>
            </w:r>
          </w:p>
        </w:tc>
        <w:tc>
          <w:tcPr>
            <w:tcW w:w="812" w:type="dxa"/>
            <w:tcBorders>
              <w:top w:val="nil"/>
              <w:left w:val="nil"/>
              <w:bottom w:val="nil"/>
              <w:right w:val="nil"/>
            </w:tcBorders>
            <w:shd w:val="clear" w:color="auto" w:fill="auto"/>
            <w:noWrap/>
            <w:vAlign w:val="bottom"/>
            <w:hideMark/>
          </w:tcPr>
          <w:p w14:paraId="1BA45E4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BC1ED4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9B8F0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6EB3B9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18.7775%</w:t>
            </w:r>
          </w:p>
        </w:tc>
      </w:tr>
      <w:tr w:rsidR="00DC2FF3" w:rsidRPr="00570DFD" w14:paraId="0A897923" w14:textId="77777777" w:rsidTr="00B8084B">
        <w:trPr>
          <w:trHeight w:val="288"/>
        </w:trPr>
        <w:tc>
          <w:tcPr>
            <w:tcW w:w="1534" w:type="dxa"/>
            <w:tcBorders>
              <w:top w:val="nil"/>
              <w:left w:val="nil"/>
              <w:bottom w:val="nil"/>
              <w:right w:val="nil"/>
            </w:tcBorders>
            <w:shd w:val="clear" w:color="auto" w:fill="auto"/>
            <w:noWrap/>
            <w:vAlign w:val="bottom"/>
            <w:hideMark/>
          </w:tcPr>
          <w:p w14:paraId="0B1C0FA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43</w:t>
            </w:r>
          </w:p>
        </w:tc>
        <w:tc>
          <w:tcPr>
            <w:tcW w:w="1753" w:type="dxa"/>
            <w:tcBorders>
              <w:top w:val="nil"/>
              <w:left w:val="nil"/>
              <w:bottom w:val="nil"/>
              <w:right w:val="nil"/>
            </w:tcBorders>
            <w:shd w:val="clear" w:color="auto" w:fill="auto"/>
            <w:noWrap/>
            <w:vAlign w:val="bottom"/>
            <w:hideMark/>
          </w:tcPr>
          <w:p w14:paraId="4E92532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20/02/2024</w:t>
            </w:r>
          </w:p>
        </w:tc>
        <w:tc>
          <w:tcPr>
            <w:tcW w:w="812" w:type="dxa"/>
            <w:tcBorders>
              <w:top w:val="nil"/>
              <w:left w:val="nil"/>
              <w:bottom w:val="nil"/>
              <w:right w:val="nil"/>
            </w:tcBorders>
            <w:shd w:val="clear" w:color="auto" w:fill="auto"/>
            <w:noWrap/>
            <w:vAlign w:val="bottom"/>
            <w:hideMark/>
          </w:tcPr>
          <w:p w14:paraId="5E8D3AA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B0F6AE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98460F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68940D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19.5051%</w:t>
            </w:r>
          </w:p>
        </w:tc>
      </w:tr>
      <w:tr w:rsidR="00DC2FF3" w:rsidRPr="00570DFD" w14:paraId="21B03B39" w14:textId="77777777" w:rsidTr="00B8084B">
        <w:trPr>
          <w:trHeight w:val="288"/>
        </w:trPr>
        <w:tc>
          <w:tcPr>
            <w:tcW w:w="1534" w:type="dxa"/>
            <w:tcBorders>
              <w:top w:val="nil"/>
              <w:left w:val="nil"/>
              <w:bottom w:val="nil"/>
              <w:right w:val="nil"/>
            </w:tcBorders>
            <w:shd w:val="clear" w:color="auto" w:fill="auto"/>
            <w:noWrap/>
            <w:vAlign w:val="bottom"/>
            <w:hideMark/>
          </w:tcPr>
          <w:p w14:paraId="56F8DF1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44</w:t>
            </w:r>
          </w:p>
        </w:tc>
        <w:tc>
          <w:tcPr>
            <w:tcW w:w="1753" w:type="dxa"/>
            <w:tcBorders>
              <w:top w:val="nil"/>
              <w:left w:val="nil"/>
              <w:bottom w:val="nil"/>
              <w:right w:val="nil"/>
            </w:tcBorders>
            <w:shd w:val="clear" w:color="auto" w:fill="auto"/>
            <w:noWrap/>
            <w:vAlign w:val="bottom"/>
            <w:hideMark/>
          </w:tcPr>
          <w:p w14:paraId="2493A27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20/03/2024</w:t>
            </w:r>
          </w:p>
        </w:tc>
        <w:tc>
          <w:tcPr>
            <w:tcW w:w="812" w:type="dxa"/>
            <w:tcBorders>
              <w:top w:val="nil"/>
              <w:left w:val="nil"/>
              <w:bottom w:val="nil"/>
              <w:right w:val="nil"/>
            </w:tcBorders>
            <w:shd w:val="clear" w:color="auto" w:fill="auto"/>
            <w:noWrap/>
            <w:vAlign w:val="bottom"/>
            <w:hideMark/>
          </w:tcPr>
          <w:p w14:paraId="4ECB932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2D931A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152E8D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4BBBF8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22.1254%</w:t>
            </w:r>
          </w:p>
        </w:tc>
      </w:tr>
      <w:tr w:rsidR="00DC2FF3" w:rsidRPr="00570DFD" w14:paraId="0539428A" w14:textId="77777777" w:rsidTr="00B8084B">
        <w:trPr>
          <w:trHeight w:val="288"/>
        </w:trPr>
        <w:tc>
          <w:tcPr>
            <w:tcW w:w="1534" w:type="dxa"/>
            <w:tcBorders>
              <w:top w:val="nil"/>
              <w:left w:val="nil"/>
              <w:bottom w:val="nil"/>
              <w:right w:val="nil"/>
            </w:tcBorders>
            <w:shd w:val="clear" w:color="auto" w:fill="auto"/>
            <w:noWrap/>
            <w:vAlign w:val="bottom"/>
            <w:hideMark/>
          </w:tcPr>
          <w:p w14:paraId="00DCB9A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45</w:t>
            </w:r>
          </w:p>
        </w:tc>
        <w:tc>
          <w:tcPr>
            <w:tcW w:w="1753" w:type="dxa"/>
            <w:tcBorders>
              <w:top w:val="nil"/>
              <w:left w:val="nil"/>
              <w:bottom w:val="nil"/>
              <w:right w:val="nil"/>
            </w:tcBorders>
            <w:shd w:val="clear" w:color="auto" w:fill="auto"/>
            <w:noWrap/>
            <w:vAlign w:val="bottom"/>
            <w:hideMark/>
          </w:tcPr>
          <w:p w14:paraId="2EC9E04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20/04/2024</w:t>
            </w:r>
          </w:p>
        </w:tc>
        <w:tc>
          <w:tcPr>
            <w:tcW w:w="812" w:type="dxa"/>
            <w:tcBorders>
              <w:top w:val="nil"/>
              <w:left w:val="nil"/>
              <w:bottom w:val="nil"/>
              <w:right w:val="nil"/>
            </w:tcBorders>
            <w:shd w:val="clear" w:color="auto" w:fill="auto"/>
            <w:noWrap/>
            <w:vAlign w:val="bottom"/>
            <w:hideMark/>
          </w:tcPr>
          <w:p w14:paraId="11ADE3A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70262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1907E7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F50AE3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25.2515%</w:t>
            </w:r>
          </w:p>
        </w:tc>
      </w:tr>
      <w:tr w:rsidR="00DC2FF3" w:rsidRPr="00570DFD" w14:paraId="3D0B68A9" w14:textId="77777777" w:rsidTr="00B8084B">
        <w:trPr>
          <w:trHeight w:val="288"/>
        </w:trPr>
        <w:tc>
          <w:tcPr>
            <w:tcW w:w="1534" w:type="dxa"/>
            <w:tcBorders>
              <w:top w:val="nil"/>
              <w:left w:val="nil"/>
              <w:bottom w:val="nil"/>
              <w:right w:val="nil"/>
            </w:tcBorders>
            <w:shd w:val="clear" w:color="auto" w:fill="auto"/>
            <w:noWrap/>
            <w:vAlign w:val="bottom"/>
            <w:hideMark/>
          </w:tcPr>
          <w:p w14:paraId="00BA5CA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46</w:t>
            </w:r>
          </w:p>
        </w:tc>
        <w:tc>
          <w:tcPr>
            <w:tcW w:w="1753" w:type="dxa"/>
            <w:tcBorders>
              <w:top w:val="nil"/>
              <w:left w:val="nil"/>
              <w:bottom w:val="nil"/>
              <w:right w:val="nil"/>
            </w:tcBorders>
            <w:shd w:val="clear" w:color="auto" w:fill="auto"/>
            <w:noWrap/>
            <w:vAlign w:val="bottom"/>
            <w:hideMark/>
          </w:tcPr>
          <w:p w14:paraId="08817F8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20/05/2024</w:t>
            </w:r>
          </w:p>
        </w:tc>
        <w:tc>
          <w:tcPr>
            <w:tcW w:w="812" w:type="dxa"/>
            <w:tcBorders>
              <w:top w:val="nil"/>
              <w:left w:val="nil"/>
              <w:bottom w:val="nil"/>
              <w:right w:val="nil"/>
            </w:tcBorders>
            <w:shd w:val="clear" w:color="auto" w:fill="auto"/>
            <w:noWrap/>
            <w:vAlign w:val="bottom"/>
            <w:hideMark/>
          </w:tcPr>
          <w:p w14:paraId="6B0670D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12353F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359E06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A02EB5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33.8831%</w:t>
            </w:r>
          </w:p>
        </w:tc>
      </w:tr>
      <w:tr w:rsidR="00DC2FF3" w:rsidRPr="00570DFD" w14:paraId="61F0F132" w14:textId="77777777" w:rsidTr="00B8084B">
        <w:trPr>
          <w:trHeight w:val="288"/>
        </w:trPr>
        <w:tc>
          <w:tcPr>
            <w:tcW w:w="1534" w:type="dxa"/>
            <w:tcBorders>
              <w:top w:val="nil"/>
              <w:left w:val="nil"/>
              <w:bottom w:val="nil"/>
              <w:right w:val="nil"/>
            </w:tcBorders>
            <w:shd w:val="clear" w:color="auto" w:fill="auto"/>
            <w:noWrap/>
            <w:vAlign w:val="bottom"/>
            <w:hideMark/>
          </w:tcPr>
          <w:p w14:paraId="79BADF2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47</w:t>
            </w:r>
          </w:p>
        </w:tc>
        <w:tc>
          <w:tcPr>
            <w:tcW w:w="1753" w:type="dxa"/>
            <w:tcBorders>
              <w:top w:val="nil"/>
              <w:left w:val="nil"/>
              <w:bottom w:val="nil"/>
              <w:right w:val="nil"/>
            </w:tcBorders>
            <w:shd w:val="clear" w:color="auto" w:fill="auto"/>
            <w:noWrap/>
            <w:vAlign w:val="bottom"/>
            <w:hideMark/>
          </w:tcPr>
          <w:p w14:paraId="110ED69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20/06/2024</w:t>
            </w:r>
          </w:p>
        </w:tc>
        <w:tc>
          <w:tcPr>
            <w:tcW w:w="812" w:type="dxa"/>
            <w:tcBorders>
              <w:top w:val="nil"/>
              <w:left w:val="nil"/>
              <w:bottom w:val="nil"/>
              <w:right w:val="nil"/>
            </w:tcBorders>
            <w:shd w:val="clear" w:color="auto" w:fill="auto"/>
            <w:noWrap/>
            <w:vAlign w:val="bottom"/>
            <w:hideMark/>
          </w:tcPr>
          <w:p w14:paraId="014C5F5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9F159D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B0FE4B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BC64FD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50.3283%</w:t>
            </w:r>
          </w:p>
        </w:tc>
      </w:tr>
      <w:tr w:rsidR="00DC2FF3" w:rsidRPr="00570DFD" w14:paraId="2524D1CF" w14:textId="77777777" w:rsidTr="00B8084B">
        <w:trPr>
          <w:trHeight w:val="288"/>
        </w:trPr>
        <w:tc>
          <w:tcPr>
            <w:tcW w:w="1534" w:type="dxa"/>
            <w:tcBorders>
              <w:top w:val="nil"/>
              <w:left w:val="nil"/>
              <w:bottom w:val="nil"/>
              <w:right w:val="nil"/>
            </w:tcBorders>
            <w:shd w:val="clear" w:color="auto" w:fill="auto"/>
            <w:noWrap/>
            <w:vAlign w:val="bottom"/>
            <w:hideMark/>
          </w:tcPr>
          <w:p w14:paraId="7361F70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48</w:t>
            </w:r>
          </w:p>
        </w:tc>
        <w:tc>
          <w:tcPr>
            <w:tcW w:w="1753" w:type="dxa"/>
            <w:tcBorders>
              <w:top w:val="nil"/>
              <w:left w:val="nil"/>
              <w:bottom w:val="nil"/>
              <w:right w:val="nil"/>
            </w:tcBorders>
            <w:shd w:val="clear" w:color="auto" w:fill="auto"/>
            <w:noWrap/>
            <w:vAlign w:val="bottom"/>
            <w:hideMark/>
          </w:tcPr>
          <w:p w14:paraId="104FE9D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20/07/2024</w:t>
            </w:r>
          </w:p>
        </w:tc>
        <w:tc>
          <w:tcPr>
            <w:tcW w:w="812" w:type="dxa"/>
            <w:tcBorders>
              <w:top w:val="nil"/>
              <w:left w:val="nil"/>
              <w:bottom w:val="nil"/>
              <w:right w:val="nil"/>
            </w:tcBorders>
            <w:shd w:val="clear" w:color="auto" w:fill="auto"/>
            <w:noWrap/>
            <w:vAlign w:val="bottom"/>
            <w:hideMark/>
          </w:tcPr>
          <w:p w14:paraId="64CBC76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8ACDD5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AB4D55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668FFA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100.0000%</w:t>
            </w:r>
          </w:p>
        </w:tc>
      </w:tr>
    </w:tbl>
    <w:p w14:paraId="145449EA" w14:textId="153B4F3F" w:rsidR="00DC2FF3" w:rsidRDefault="00DC2FF3" w:rsidP="00DC2FF3"/>
    <w:p w14:paraId="1F5BD844" w14:textId="77777777" w:rsidR="00DC2FF3" w:rsidRDefault="00DC2FF3">
      <w:pPr>
        <w:spacing w:after="160" w:line="259" w:lineRule="auto"/>
      </w:pPr>
      <w:r>
        <w:br w:type="page"/>
      </w:r>
    </w:p>
    <w:p w14:paraId="76D645A9" w14:textId="77777777" w:rsidR="00DC2FF3" w:rsidRDefault="00DC2FF3" w:rsidP="00DC2FF3"/>
    <w:tbl>
      <w:tblPr>
        <w:tblW w:w="9120" w:type="dxa"/>
        <w:tblLook w:val="04A0" w:firstRow="1" w:lastRow="0" w:firstColumn="1" w:lastColumn="0" w:noHBand="0" w:noVBand="1"/>
      </w:tblPr>
      <w:tblGrid>
        <w:gridCol w:w="1534"/>
        <w:gridCol w:w="1753"/>
        <w:gridCol w:w="812"/>
        <w:gridCol w:w="1475"/>
        <w:gridCol w:w="1902"/>
        <w:gridCol w:w="1644"/>
      </w:tblGrid>
      <w:tr w:rsidR="00DC2FF3" w:rsidRPr="00570DFD" w14:paraId="39FD07B6" w14:textId="77777777" w:rsidTr="00B8084B">
        <w:trPr>
          <w:trHeight w:val="1140"/>
        </w:trPr>
        <w:tc>
          <w:tcPr>
            <w:tcW w:w="9120" w:type="dxa"/>
            <w:gridSpan w:val="6"/>
            <w:tcBorders>
              <w:top w:val="nil"/>
              <w:left w:val="nil"/>
              <w:bottom w:val="nil"/>
              <w:right w:val="nil"/>
            </w:tcBorders>
            <w:shd w:val="clear" w:color="auto" w:fill="auto"/>
            <w:vAlign w:val="center"/>
            <w:hideMark/>
          </w:tcPr>
          <w:p w14:paraId="00A44BCF"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ANEXO II - Série 394ª - Subordinada                                                                                                                                                        DATAS DE PAGAMENTO DE REMUNERAÇÃO E AMORTIZAÇÃO PROGRAMADA DOS CRI</w:t>
            </w:r>
          </w:p>
        </w:tc>
      </w:tr>
      <w:tr w:rsidR="00DC2FF3" w:rsidRPr="00570DFD" w14:paraId="3F23BC08" w14:textId="77777777" w:rsidTr="00B8084B">
        <w:trPr>
          <w:trHeight w:val="288"/>
        </w:trPr>
        <w:tc>
          <w:tcPr>
            <w:tcW w:w="1534" w:type="dxa"/>
            <w:tcBorders>
              <w:top w:val="nil"/>
              <w:left w:val="nil"/>
              <w:bottom w:val="nil"/>
              <w:right w:val="nil"/>
            </w:tcBorders>
            <w:shd w:val="clear" w:color="auto" w:fill="auto"/>
            <w:noWrap/>
            <w:vAlign w:val="bottom"/>
            <w:hideMark/>
          </w:tcPr>
          <w:p w14:paraId="3B1D9DD8"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Nº Ordem</w:t>
            </w:r>
          </w:p>
        </w:tc>
        <w:tc>
          <w:tcPr>
            <w:tcW w:w="1753" w:type="dxa"/>
            <w:tcBorders>
              <w:top w:val="nil"/>
              <w:left w:val="nil"/>
              <w:bottom w:val="nil"/>
              <w:right w:val="nil"/>
            </w:tcBorders>
            <w:shd w:val="clear" w:color="auto" w:fill="auto"/>
            <w:noWrap/>
            <w:vAlign w:val="bottom"/>
            <w:hideMark/>
          </w:tcPr>
          <w:p w14:paraId="7A3D4CC5"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Data</w:t>
            </w:r>
          </w:p>
        </w:tc>
        <w:tc>
          <w:tcPr>
            <w:tcW w:w="812" w:type="dxa"/>
            <w:tcBorders>
              <w:top w:val="nil"/>
              <w:left w:val="nil"/>
              <w:bottom w:val="nil"/>
              <w:right w:val="nil"/>
            </w:tcBorders>
            <w:shd w:val="clear" w:color="auto" w:fill="auto"/>
            <w:noWrap/>
            <w:vAlign w:val="bottom"/>
            <w:hideMark/>
          </w:tcPr>
          <w:p w14:paraId="1CB71196"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Juros</w:t>
            </w:r>
          </w:p>
        </w:tc>
        <w:tc>
          <w:tcPr>
            <w:tcW w:w="1475" w:type="dxa"/>
            <w:tcBorders>
              <w:top w:val="nil"/>
              <w:left w:val="nil"/>
              <w:bottom w:val="nil"/>
              <w:right w:val="nil"/>
            </w:tcBorders>
            <w:shd w:val="clear" w:color="auto" w:fill="auto"/>
            <w:noWrap/>
            <w:vAlign w:val="bottom"/>
            <w:hideMark/>
          </w:tcPr>
          <w:p w14:paraId="362A7040"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Incorpora</w:t>
            </w:r>
          </w:p>
        </w:tc>
        <w:tc>
          <w:tcPr>
            <w:tcW w:w="1902" w:type="dxa"/>
            <w:tcBorders>
              <w:top w:val="nil"/>
              <w:left w:val="nil"/>
              <w:bottom w:val="nil"/>
              <w:right w:val="nil"/>
            </w:tcBorders>
            <w:shd w:val="clear" w:color="auto" w:fill="auto"/>
            <w:noWrap/>
            <w:vAlign w:val="bottom"/>
            <w:hideMark/>
          </w:tcPr>
          <w:p w14:paraId="1521090A"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Amortização</w:t>
            </w:r>
          </w:p>
        </w:tc>
        <w:tc>
          <w:tcPr>
            <w:tcW w:w="1644" w:type="dxa"/>
            <w:tcBorders>
              <w:top w:val="nil"/>
              <w:left w:val="nil"/>
              <w:bottom w:val="nil"/>
              <w:right w:val="nil"/>
            </w:tcBorders>
            <w:shd w:val="clear" w:color="auto" w:fill="auto"/>
            <w:noWrap/>
            <w:vAlign w:val="bottom"/>
            <w:hideMark/>
          </w:tcPr>
          <w:p w14:paraId="2F648A8B" w14:textId="77777777" w:rsidR="00DC2FF3" w:rsidRPr="00570DFD" w:rsidRDefault="00DC2FF3" w:rsidP="00B8084B">
            <w:pPr>
              <w:jc w:val="center"/>
              <w:rPr>
                <w:rFonts w:ascii="Calibri" w:hAnsi="Calibri" w:cs="Calibri"/>
                <w:b/>
                <w:bCs/>
                <w:color w:val="000000"/>
              </w:rPr>
            </w:pPr>
            <w:r w:rsidRPr="00570DFD">
              <w:rPr>
                <w:rFonts w:ascii="Calibri" w:hAnsi="Calibri" w:cs="Calibri"/>
                <w:b/>
                <w:bCs/>
                <w:color w:val="000000"/>
              </w:rPr>
              <w:t>%AM</w:t>
            </w:r>
          </w:p>
        </w:tc>
      </w:tr>
      <w:tr w:rsidR="00DC2FF3" w:rsidRPr="00570DFD" w14:paraId="1092C04E" w14:textId="77777777" w:rsidTr="00B8084B">
        <w:trPr>
          <w:trHeight w:val="99"/>
        </w:trPr>
        <w:tc>
          <w:tcPr>
            <w:tcW w:w="1534" w:type="dxa"/>
            <w:tcBorders>
              <w:top w:val="nil"/>
              <w:left w:val="nil"/>
              <w:bottom w:val="nil"/>
              <w:right w:val="nil"/>
            </w:tcBorders>
            <w:shd w:val="clear" w:color="auto" w:fill="auto"/>
            <w:noWrap/>
            <w:vAlign w:val="bottom"/>
            <w:hideMark/>
          </w:tcPr>
          <w:p w14:paraId="58F147F6" w14:textId="77777777" w:rsidR="00DC2FF3" w:rsidRPr="00570DFD" w:rsidRDefault="00DC2FF3" w:rsidP="00B8084B">
            <w:pPr>
              <w:jc w:val="center"/>
              <w:rPr>
                <w:rFonts w:ascii="Calibri" w:hAnsi="Calibri" w:cs="Calibri"/>
                <w:b/>
                <w:bCs/>
                <w:color w:val="000000"/>
              </w:rPr>
            </w:pPr>
          </w:p>
        </w:tc>
        <w:tc>
          <w:tcPr>
            <w:tcW w:w="1753" w:type="dxa"/>
            <w:tcBorders>
              <w:top w:val="nil"/>
              <w:left w:val="nil"/>
              <w:bottom w:val="nil"/>
              <w:right w:val="nil"/>
            </w:tcBorders>
            <w:shd w:val="clear" w:color="auto" w:fill="auto"/>
            <w:noWrap/>
            <w:vAlign w:val="bottom"/>
            <w:hideMark/>
          </w:tcPr>
          <w:p w14:paraId="3B628607" w14:textId="77777777" w:rsidR="00DC2FF3" w:rsidRPr="00570DFD" w:rsidRDefault="00DC2FF3" w:rsidP="00B8084B">
            <w:pPr>
              <w:rPr>
                <w:sz w:val="20"/>
                <w:szCs w:val="20"/>
              </w:rPr>
            </w:pPr>
          </w:p>
        </w:tc>
        <w:tc>
          <w:tcPr>
            <w:tcW w:w="812" w:type="dxa"/>
            <w:tcBorders>
              <w:top w:val="nil"/>
              <w:left w:val="nil"/>
              <w:bottom w:val="nil"/>
              <w:right w:val="nil"/>
            </w:tcBorders>
            <w:shd w:val="clear" w:color="auto" w:fill="auto"/>
            <w:noWrap/>
            <w:vAlign w:val="bottom"/>
            <w:hideMark/>
          </w:tcPr>
          <w:p w14:paraId="4DBC9654" w14:textId="77777777" w:rsidR="00DC2FF3" w:rsidRPr="00570DFD" w:rsidRDefault="00DC2FF3" w:rsidP="00B8084B">
            <w:pPr>
              <w:rPr>
                <w:sz w:val="20"/>
                <w:szCs w:val="20"/>
              </w:rPr>
            </w:pPr>
          </w:p>
        </w:tc>
        <w:tc>
          <w:tcPr>
            <w:tcW w:w="1475" w:type="dxa"/>
            <w:tcBorders>
              <w:top w:val="nil"/>
              <w:left w:val="nil"/>
              <w:bottom w:val="nil"/>
              <w:right w:val="nil"/>
            </w:tcBorders>
            <w:shd w:val="clear" w:color="auto" w:fill="auto"/>
            <w:noWrap/>
            <w:vAlign w:val="bottom"/>
            <w:hideMark/>
          </w:tcPr>
          <w:p w14:paraId="56E001E9" w14:textId="77777777" w:rsidR="00DC2FF3" w:rsidRPr="00570DFD" w:rsidRDefault="00DC2FF3" w:rsidP="00B8084B">
            <w:pPr>
              <w:rPr>
                <w:sz w:val="20"/>
                <w:szCs w:val="20"/>
              </w:rPr>
            </w:pPr>
          </w:p>
        </w:tc>
        <w:tc>
          <w:tcPr>
            <w:tcW w:w="1902" w:type="dxa"/>
            <w:tcBorders>
              <w:top w:val="nil"/>
              <w:left w:val="nil"/>
              <w:bottom w:val="nil"/>
              <w:right w:val="nil"/>
            </w:tcBorders>
            <w:shd w:val="clear" w:color="auto" w:fill="auto"/>
            <w:noWrap/>
            <w:vAlign w:val="bottom"/>
            <w:hideMark/>
          </w:tcPr>
          <w:p w14:paraId="6AB628F9" w14:textId="77777777" w:rsidR="00DC2FF3" w:rsidRPr="00570DFD" w:rsidRDefault="00DC2FF3" w:rsidP="00B8084B">
            <w:pPr>
              <w:rPr>
                <w:sz w:val="20"/>
                <w:szCs w:val="20"/>
              </w:rPr>
            </w:pPr>
          </w:p>
        </w:tc>
        <w:tc>
          <w:tcPr>
            <w:tcW w:w="1644" w:type="dxa"/>
            <w:tcBorders>
              <w:top w:val="nil"/>
              <w:left w:val="nil"/>
              <w:bottom w:val="nil"/>
              <w:right w:val="nil"/>
            </w:tcBorders>
            <w:shd w:val="clear" w:color="auto" w:fill="auto"/>
            <w:noWrap/>
            <w:vAlign w:val="bottom"/>
            <w:hideMark/>
          </w:tcPr>
          <w:p w14:paraId="694ED6C9" w14:textId="77777777" w:rsidR="00DC2FF3" w:rsidRPr="00570DFD" w:rsidRDefault="00DC2FF3" w:rsidP="00B8084B">
            <w:pPr>
              <w:rPr>
                <w:sz w:val="20"/>
                <w:szCs w:val="20"/>
              </w:rPr>
            </w:pPr>
          </w:p>
        </w:tc>
      </w:tr>
      <w:tr w:rsidR="00DC2FF3" w:rsidRPr="00570DFD" w14:paraId="066497A9" w14:textId="77777777" w:rsidTr="00B8084B">
        <w:trPr>
          <w:trHeight w:val="288"/>
        </w:trPr>
        <w:tc>
          <w:tcPr>
            <w:tcW w:w="1534" w:type="dxa"/>
            <w:tcBorders>
              <w:top w:val="nil"/>
              <w:left w:val="nil"/>
              <w:bottom w:val="nil"/>
              <w:right w:val="nil"/>
            </w:tcBorders>
            <w:shd w:val="clear" w:color="auto" w:fill="auto"/>
            <w:noWrap/>
            <w:vAlign w:val="bottom"/>
            <w:hideMark/>
          </w:tcPr>
          <w:p w14:paraId="68E8174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w:t>
            </w:r>
          </w:p>
        </w:tc>
        <w:tc>
          <w:tcPr>
            <w:tcW w:w="1753" w:type="dxa"/>
            <w:tcBorders>
              <w:top w:val="nil"/>
              <w:left w:val="nil"/>
              <w:bottom w:val="nil"/>
              <w:right w:val="nil"/>
            </w:tcBorders>
            <w:shd w:val="clear" w:color="auto" w:fill="auto"/>
            <w:noWrap/>
            <w:vAlign w:val="bottom"/>
            <w:hideMark/>
          </w:tcPr>
          <w:p w14:paraId="2AD2A9D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20/08/2020</w:t>
            </w:r>
          </w:p>
        </w:tc>
        <w:tc>
          <w:tcPr>
            <w:tcW w:w="812" w:type="dxa"/>
            <w:tcBorders>
              <w:top w:val="nil"/>
              <w:left w:val="nil"/>
              <w:bottom w:val="nil"/>
              <w:right w:val="nil"/>
            </w:tcBorders>
            <w:shd w:val="clear" w:color="auto" w:fill="auto"/>
            <w:noWrap/>
            <w:vAlign w:val="bottom"/>
            <w:hideMark/>
          </w:tcPr>
          <w:p w14:paraId="6ECA277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C581CC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B55BCF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33F170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3.5724%</w:t>
            </w:r>
          </w:p>
        </w:tc>
      </w:tr>
      <w:tr w:rsidR="00DC2FF3" w:rsidRPr="00570DFD" w14:paraId="43F7612E" w14:textId="77777777" w:rsidTr="00B8084B">
        <w:trPr>
          <w:trHeight w:val="288"/>
        </w:trPr>
        <w:tc>
          <w:tcPr>
            <w:tcW w:w="1534" w:type="dxa"/>
            <w:tcBorders>
              <w:top w:val="nil"/>
              <w:left w:val="nil"/>
              <w:bottom w:val="nil"/>
              <w:right w:val="nil"/>
            </w:tcBorders>
            <w:shd w:val="clear" w:color="auto" w:fill="auto"/>
            <w:noWrap/>
            <w:vAlign w:val="bottom"/>
            <w:hideMark/>
          </w:tcPr>
          <w:p w14:paraId="5C1ACF8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w:t>
            </w:r>
          </w:p>
        </w:tc>
        <w:tc>
          <w:tcPr>
            <w:tcW w:w="1753" w:type="dxa"/>
            <w:tcBorders>
              <w:top w:val="nil"/>
              <w:left w:val="nil"/>
              <w:bottom w:val="nil"/>
              <w:right w:val="nil"/>
            </w:tcBorders>
            <w:shd w:val="clear" w:color="auto" w:fill="auto"/>
            <w:noWrap/>
            <w:vAlign w:val="bottom"/>
            <w:hideMark/>
          </w:tcPr>
          <w:p w14:paraId="0B97B95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20/09/2020</w:t>
            </w:r>
          </w:p>
        </w:tc>
        <w:tc>
          <w:tcPr>
            <w:tcW w:w="812" w:type="dxa"/>
            <w:tcBorders>
              <w:top w:val="nil"/>
              <w:left w:val="nil"/>
              <w:bottom w:val="nil"/>
              <w:right w:val="nil"/>
            </w:tcBorders>
            <w:shd w:val="clear" w:color="auto" w:fill="auto"/>
            <w:noWrap/>
            <w:vAlign w:val="bottom"/>
            <w:hideMark/>
          </w:tcPr>
          <w:p w14:paraId="56AF30C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9EE1B4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E99515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AD2CC6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3.7247%</w:t>
            </w:r>
          </w:p>
        </w:tc>
      </w:tr>
      <w:tr w:rsidR="00DC2FF3" w:rsidRPr="00570DFD" w14:paraId="0E0641BB" w14:textId="77777777" w:rsidTr="00B8084B">
        <w:trPr>
          <w:trHeight w:val="288"/>
        </w:trPr>
        <w:tc>
          <w:tcPr>
            <w:tcW w:w="1534" w:type="dxa"/>
            <w:tcBorders>
              <w:top w:val="nil"/>
              <w:left w:val="nil"/>
              <w:bottom w:val="nil"/>
              <w:right w:val="nil"/>
            </w:tcBorders>
            <w:shd w:val="clear" w:color="auto" w:fill="auto"/>
            <w:noWrap/>
            <w:vAlign w:val="bottom"/>
            <w:hideMark/>
          </w:tcPr>
          <w:p w14:paraId="0458078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w:t>
            </w:r>
          </w:p>
        </w:tc>
        <w:tc>
          <w:tcPr>
            <w:tcW w:w="1753" w:type="dxa"/>
            <w:tcBorders>
              <w:top w:val="nil"/>
              <w:left w:val="nil"/>
              <w:bottom w:val="nil"/>
              <w:right w:val="nil"/>
            </w:tcBorders>
            <w:shd w:val="clear" w:color="auto" w:fill="auto"/>
            <w:noWrap/>
            <w:vAlign w:val="bottom"/>
            <w:hideMark/>
          </w:tcPr>
          <w:p w14:paraId="40260D3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20/10/2020</w:t>
            </w:r>
          </w:p>
        </w:tc>
        <w:tc>
          <w:tcPr>
            <w:tcW w:w="812" w:type="dxa"/>
            <w:tcBorders>
              <w:top w:val="nil"/>
              <w:left w:val="nil"/>
              <w:bottom w:val="nil"/>
              <w:right w:val="nil"/>
            </w:tcBorders>
            <w:shd w:val="clear" w:color="auto" w:fill="auto"/>
            <w:noWrap/>
            <w:vAlign w:val="bottom"/>
            <w:hideMark/>
          </w:tcPr>
          <w:p w14:paraId="0ED5561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9546DC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70502D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64B339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3.8776%</w:t>
            </w:r>
          </w:p>
        </w:tc>
      </w:tr>
      <w:tr w:rsidR="00DC2FF3" w:rsidRPr="00570DFD" w14:paraId="5228AA04" w14:textId="77777777" w:rsidTr="00B8084B">
        <w:trPr>
          <w:trHeight w:val="288"/>
        </w:trPr>
        <w:tc>
          <w:tcPr>
            <w:tcW w:w="1534" w:type="dxa"/>
            <w:tcBorders>
              <w:top w:val="nil"/>
              <w:left w:val="nil"/>
              <w:bottom w:val="nil"/>
              <w:right w:val="nil"/>
            </w:tcBorders>
            <w:shd w:val="clear" w:color="auto" w:fill="auto"/>
            <w:noWrap/>
            <w:vAlign w:val="bottom"/>
            <w:hideMark/>
          </w:tcPr>
          <w:p w14:paraId="211466A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w:t>
            </w:r>
          </w:p>
        </w:tc>
        <w:tc>
          <w:tcPr>
            <w:tcW w:w="1753" w:type="dxa"/>
            <w:tcBorders>
              <w:top w:val="nil"/>
              <w:left w:val="nil"/>
              <w:bottom w:val="nil"/>
              <w:right w:val="nil"/>
            </w:tcBorders>
            <w:shd w:val="clear" w:color="auto" w:fill="auto"/>
            <w:noWrap/>
            <w:vAlign w:val="bottom"/>
            <w:hideMark/>
          </w:tcPr>
          <w:p w14:paraId="26B38FC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20/11/2020</w:t>
            </w:r>
          </w:p>
        </w:tc>
        <w:tc>
          <w:tcPr>
            <w:tcW w:w="812" w:type="dxa"/>
            <w:tcBorders>
              <w:top w:val="nil"/>
              <w:left w:val="nil"/>
              <w:bottom w:val="nil"/>
              <w:right w:val="nil"/>
            </w:tcBorders>
            <w:shd w:val="clear" w:color="auto" w:fill="auto"/>
            <w:noWrap/>
            <w:vAlign w:val="bottom"/>
            <w:hideMark/>
          </w:tcPr>
          <w:p w14:paraId="519EAC9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F4FEFA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8A9A87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FB1C6E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3.8429%</w:t>
            </w:r>
          </w:p>
        </w:tc>
      </w:tr>
      <w:tr w:rsidR="00DC2FF3" w:rsidRPr="00570DFD" w14:paraId="1E6FC145" w14:textId="77777777" w:rsidTr="00B8084B">
        <w:trPr>
          <w:trHeight w:val="288"/>
        </w:trPr>
        <w:tc>
          <w:tcPr>
            <w:tcW w:w="1534" w:type="dxa"/>
            <w:tcBorders>
              <w:top w:val="nil"/>
              <w:left w:val="nil"/>
              <w:bottom w:val="nil"/>
              <w:right w:val="nil"/>
            </w:tcBorders>
            <w:shd w:val="clear" w:color="auto" w:fill="auto"/>
            <w:noWrap/>
            <w:vAlign w:val="bottom"/>
            <w:hideMark/>
          </w:tcPr>
          <w:p w14:paraId="7D0F3F5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5</w:t>
            </w:r>
          </w:p>
        </w:tc>
        <w:tc>
          <w:tcPr>
            <w:tcW w:w="1753" w:type="dxa"/>
            <w:tcBorders>
              <w:top w:val="nil"/>
              <w:left w:val="nil"/>
              <w:bottom w:val="nil"/>
              <w:right w:val="nil"/>
            </w:tcBorders>
            <w:shd w:val="clear" w:color="auto" w:fill="auto"/>
            <w:noWrap/>
            <w:vAlign w:val="bottom"/>
            <w:hideMark/>
          </w:tcPr>
          <w:p w14:paraId="4CFD7E9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20/12/2020</w:t>
            </w:r>
          </w:p>
        </w:tc>
        <w:tc>
          <w:tcPr>
            <w:tcW w:w="812" w:type="dxa"/>
            <w:tcBorders>
              <w:top w:val="nil"/>
              <w:left w:val="nil"/>
              <w:bottom w:val="nil"/>
              <w:right w:val="nil"/>
            </w:tcBorders>
            <w:shd w:val="clear" w:color="auto" w:fill="auto"/>
            <w:noWrap/>
            <w:vAlign w:val="bottom"/>
            <w:hideMark/>
          </w:tcPr>
          <w:p w14:paraId="33EE311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3DED93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740B96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91464E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4.0207%</w:t>
            </w:r>
          </w:p>
        </w:tc>
      </w:tr>
      <w:tr w:rsidR="00DC2FF3" w:rsidRPr="00570DFD" w14:paraId="3A7EF13E" w14:textId="77777777" w:rsidTr="00B8084B">
        <w:trPr>
          <w:trHeight w:val="288"/>
        </w:trPr>
        <w:tc>
          <w:tcPr>
            <w:tcW w:w="1534" w:type="dxa"/>
            <w:tcBorders>
              <w:top w:val="nil"/>
              <w:left w:val="nil"/>
              <w:bottom w:val="nil"/>
              <w:right w:val="nil"/>
            </w:tcBorders>
            <w:shd w:val="clear" w:color="auto" w:fill="auto"/>
            <w:noWrap/>
            <w:vAlign w:val="bottom"/>
            <w:hideMark/>
          </w:tcPr>
          <w:p w14:paraId="4056355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6</w:t>
            </w:r>
          </w:p>
        </w:tc>
        <w:tc>
          <w:tcPr>
            <w:tcW w:w="1753" w:type="dxa"/>
            <w:tcBorders>
              <w:top w:val="nil"/>
              <w:left w:val="nil"/>
              <w:bottom w:val="nil"/>
              <w:right w:val="nil"/>
            </w:tcBorders>
            <w:shd w:val="clear" w:color="auto" w:fill="auto"/>
            <w:noWrap/>
            <w:vAlign w:val="bottom"/>
            <w:hideMark/>
          </w:tcPr>
          <w:p w14:paraId="4648B95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20/01/2021</w:t>
            </w:r>
          </w:p>
        </w:tc>
        <w:tc>
          <w:tcPr>
            <w:tcW w:w="812" w:type="dxa"/>
            <w:tcBorders>
              <w:top w:val="nil"/>
              <w:left w:val="nil"/>
              <w:bottom w:val="nil"/>
              <w:right w:val="nil"/>
            </w:tcBorders>
            <w:shd w:val="clear" w:color="auto" w:fill="auto"/>
            <w:noWrap/>
            <w:vAlign w:val="bottom"/>
            <w:hideMark/>
          </w:tcPr>
          <w:p w14:paraId="6EFC53E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12B3E9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30E501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722BB7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4.1990%</w:t>
            </w:r>
          </w:p>
        </w:tc>
      </w:tr>
      <w:tr w:rsidR="00DC2FF3" w:rsidRPr="00570DFD" w14:paraId="1A127B9B" w14:textId="77777777" w:rsidTr="00B8084B">
        <w:trPr>
          <w:trHeight w:val="288"/>
        </w:trPr>
        <w:tc>
          <w:tcPr>
            <w:tcW w:w="1534" w:type="dxa"/>
            <w:tcBorders>
              <w:top w:val="nil"/>
              <w:left w:val="nil"/>
              <w:bottom w:val="nil"/>
              <w:right w:val="nil"/>
            </w:tcBorders>
            <w:shd w:val="clear" w:color="auto" w:fill="auto"/>
            <w:noWrap/>
            <w:vAlign w:val="bottom"/>
            <w:hideMark/>
          </w:tcPr>
          <w:p w14:paraId="32F99AA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7</w:t>
            </w:r>
          </w:p>
        </w:tc>
        <w:tc>
          <w:tcPr>
            <w:tcW w:w="1753" w:type="dxa"/>
            <w:tcBorders>
              <w:top w:val="nil"/>
              <w:left w:val="nil"/>
              <w:bottom w:val="nil"/>
              <w:right w:val="nil"/>
            </w:tcBorders>
            <w:shd w:val="clear" w:color="auto" w:fill="auto"/>
            <w:noWrap/>
            <w:vAlign w:val="bottom"/>
            <w:hideMark/>
          </w:tcPr>
          <w:p w14:paraId="2CAF15A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20/02/2021</w:t>
            </w:r>
          </w:p>
        </w:tc>
        <w:tc>
          <w:tcPr>
            <w:tcW w:w="812" w:type="dxa"/>
            <w:tcBorders>
              <w:top w:val="nil"/>
              <w:left w:val="nil"/>
              <w:bottom w:val="nil"/>
              <w:right w:val="nil"/>
            </w:tcBorders>
            <w:shd w:val="clear" w:color="auto" w:fill="auto"/>
            <w:noWrap/>
            <w:vAlign w:val="bottom"/>
            <w:hideMark/>
          </w:tcPr>
          <w:p w14:paraId="53DE230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BF26CF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E4B9DD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5F2437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4.2585%</w:t>
            </w:r>
          </w:p>
        </w:tc>
      </w:tr>
      <w:tr w:rsidR="00DC2FF3" w:rsidRPr="00570DFD" w14:paraId="6E36F0FC" w14:textId="77777777" w:rsidTr="00B8084B">
        <w:trPr>
          <w:trHeight w:val="288"/>
        </w:trPr>
        <w:tc>
          <w:tcPr>
            <w:tcW w:w="1534" w:type="dxa"/>
            <w:tcBorders>
              <w:top w:val="nil"/>
              <w:left w:val="nil"/>
              <w:bottom w:val="nil"/>
              <w:right w:val="nil"/>
            </w:tcBorders>
            <w:shd w:val="clear" w:color="auto" w:fill="auto"/>
            <w:noWrap/>
            <w:vAlign w:val="bottom"/>
            <w:hideMark/>
          </w:tcPr>
          <w:p w14:paraId="521CA13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8</w:t>
            </w:r>
          </w:p>
        </w:tc>
        <w:tc>
          <w:tcPr>
            <w:tcW w:w="1753" w:type="dxa"/>
            <w:tcBorders>
              <w:top w:val="nil"/>
              <w:left w:val="nil"/>
              <w:bottom w:val="nil"/>
              <w:right w:val="nil"/>
            </w:tcBorders>
            <w:shd w:val="clear" w:color="auto" w:fill="auto"/>
            <w:noWrap/>
            <w:vAlign w:val="bottom"/>
            <w:hideMark/>
          </w:tcPr>
          <w:p w14:paraId="2F6135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20/03/2021</w:t>
            </w:r>
          </w:p>
        </w:tc>
        <w:tc>
          <w:tcPr>
            <w:tcW w:w="812" w:type="dxa"/>
            <w:tcBorders>
              <w:top w:val="nil"/>
              <w:left w:val="nil"/>
              <w:bottom w:val="nil"/>
              <w:right w:val="nil"/>
            </w:tcBorders>
            <w:shd w:val="clear" w:color="auto" w:fill="auto"/>
            <w:noWrap/>
            <w:vAlign w:val="bottom"/>
            <w:hideMark/>
          </w:tcPr>
          <w:p w14:paraId="3F3D733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37ACF7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976D09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E2C229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4.4347%</w:t>
            </w:r>
          </w:p>
        </w:tc>
      </w:tr>
      <w:tr w:rsidR="00DC2FF3" w:rsidRPr="00570DFD" w14:paraId="3378079B" w14:textId="77777777" w:rsidTr="00B8084B">
        <w:trPr>
          <w:trHeight w:val="288"/>
        </w:trPr>
        <w:tc>
          <w:tcPr>
            <w:tcW w:w="1534" w:type="dxa"/>
            <w:tcBorders>
              <w:top w:val="nil"/>
              <w:left w:val="nil"/>
              <w:bottom w:val="nil"/>
              <w:right w:val="nil"/>
            </w:tcBorders>
            <w:shd w:val="clear" w:color="auto" w:fill="auto"/>
            <w:noWrap/>
            <w:vAlign w:val="bottom"/>
            <w:hideMark/>
          </w:tcPr>
          <w:p w14:paraId="4CC7EB5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9</w:t>
            </w:r>
          </w:p>
        </w:tc>
        <w:tc>
          <w:tcPr>
            <w:tcW w:w="1753" w:type="dxa"/>
            <w:tcBorders>
              <w:top w:val="nil"/>
              <w:left w:val="nil"/>
              <w:bottom w:val="nil"/>
              <w:right w:val="nil"/>
            </w:tcBorders>
            <w:shd w:val="clear" w:color="auto" w:fill="auto"/>
            <w:noWrap/>
            <w:vAlign w:val="bottom"/>
            <w:hideMark/>
          </w:tcPr>
          <w:p w14:paraId="2C9CECF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20/04/2021</w:t>
            </w:r>
          </w:p>
        </w:tc>
        <w:tc>
          <w:tcPr>
            <w:tcW w:w="812" w:type="dxa"/>
            <w:tcBorders>
              <w:top w:val="nil"/>
              <w:left w:val="nil"/>
              <w:bottom w:val="nil"/>
              <w:right w:val="nil"/>
            </w:tcBorders>
            <w:shd w:val="clear" w:color="auto" w:fill="auto"/>
            <w:noWrap/>
            <w:vAlign w:val="bottom"/>
            <w:hideMark/>
          </w:tcPr>
          <w:p w14:paraId="1B3C3AB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0A6518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792A55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FDD2F9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4.5392%</w:t>
            </w:r>
          </w:p>
        </w:tc>
      </w:tr>
      <w:tr w:rsidR="00DC2FF3" w:rsidRPr="00570DFD" w14:paraId="5F18BCE5" w14:textId="77777777" w:rsidTr="00B8084B">
        <w:trPr>
          <w:trHeight w:val="288"/>
        </w:trPr>
        <w:tc>
          <w:tcPr>
            <w:tcW w:w="1534" w:type="dxa"/>
            <w:tcBorders>
              <w:top w:val="nil"/>
              <w:left w:val="nil"/>
              <w:bottom w:val="nil"/>
              <w:right w:val="nil"/>
            </w:tcBorders>
            <w:shd w:val="clear" w:color="auto" w:fill="auto"/>
            <w:noWrap/>
            <w:vAlign w:val="bottom"/>
            <w:hideMark/>
          </w:tcPr>
          <w:p w14:paraId="1EC884E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10</w:t>
            </w:r>
          </w:p>
        </w:tc>
        <w:tc>
          <w:tcPr>
            <w:tcW w:w="1753" w:type="dxa"/>
            <w:tcBorders>
              <w:top w:val="nil"/>
              <w:left w:val="nil"/>
              <w:bottom w:val="nil"/>
              <w:right w:val="nil"/>
            </w:tcBorders>
            <w:shd w:val="clear" w:color="auto" w:fill="auto"/>
            <w:noWrap/>
            <w:vAlign w:val="bottom"/>
            <w:hideMark/>
          </w:tcPr>
          <w:p w14:paraId="0DA033B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20/05/2021</w:t>
            </w:r>
          </w:p>
        </w:tc>
        <w:tc>
          <w:tcPr>
            <w:tcW w:w="812" w:type="dxa"/>
            <w:tcBorders>
              <w:top w:val="nil"/>
              <w:left w:val="nil"/>
              <w:bottom w:val="nil"/>
              <w:right w:val="nil"/>
            </w:tcBorders>
            <w:shd w:val="clear" w:color="auto" w:fill="auto"/>
            <w:noWrap/>
            <w:vAlign w:val="bottom"/>
            <w:hideMark/>
          </w:tcPr>
          <w:p w14:paraId="55EDC9F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E6A606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200139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7FBB9E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4.6214%</w:t>
            </w:r>
          </w:p>
        </w:tc>
      </w:tr>
      <w:tr w:rsidR="00DC2FF3" w:rsidRPr="00570DFD" w14:paraId="44DFD9CB" w14:textId="77777777" w:rsidTr="00B8084B">
        <w:trPr>
          <w:trHeight w:val="288"/>
        </w:trPr>
        <w:tc>
          <w:tcPr>
            <w:tcW w:w="1534" w:type="dxa"/>
            <w:tcBorders>
              <w:top w:val="nil"/>
              <w:left w:val="nil"/>
              <w:bottom w:val="nil"/>
              <w:right w:val="nil"/>
            </w:tcBorders>
            <w:shd w:val="clear" w:color="auto" w:fill="auto"/>
            <w:noWrap/>
            <w:vAlign w:val="bottom"/>
            <w:hideMark/>
          </w:tcPr>
          <w:p w14:paraId="53138A7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11</w:t>
            </w:r>
          </w:p>
        </w:tc>
        <w:tc>
          <w:tcPr>
            <w:tcW w:w="1753" w:type="dxa"/>
            <w:tcBorders>
              <w:top w:val="nil"/>
              <w:left w:val="nil"/>
              <w:bottom w:val="nil"/>
              <w:right w:val="nil"/>
            </w:tcBorders>
            <w:shd w:val="clear" w:color="auto" w:fill="auto"/>
            <w:noWrap/>
            <w:vAlign w:val="bottom"/>
            <w:hideMark/>
          </w:tcPr>
          <w:p w14:paraId="2FB2BE1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20/06/2021</w:t>
            </w:r>
          </w:p>
        </w:tc>
        <w:tc>
          <w:tcPr>
            <w:tcW w:w="812" w:type="dxa"/>
            <w:tcBorders>
              <w:top w:val="nil"/>
              <w:left w:val="nil"/>
              <w:bottom w:val="nil"/>
              <w:right w:val="nil"/>
            </w:tcBorders>
            <w:shd w:val="clear" w:color="auto" w:fill="auto"/>
            <w:noWrap/>
            <w:vAlign w:val="bottom"/>
            <w:hideMark/>
          </w:tcPr>
          <w:p w14:paraId="77330BD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C59F34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1D698E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0B39820"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4.7240%</w:t>
            </w:r>
          </w:p>
        </w:tc>
      </w:tr>
      <w:tr w:rsidR="00DC2FF3" w:rsidRPr="00570DFD" w14:paraId="0224F7F1" w14:textId="77777777" w:rsidTr="00B8084B">
        <w:trPr>
          <w:trHeight w:val="288"/>
        </w:trPr>
        <w:tc>
          <w:tcPr>
            <w:tcW w:w="1534" w:type="dxa"/>
            <w:tcBorders>
              <w:top w:val="nil"/>
              <w:left w:val="nil"/>
              <w:bottom w:val="nil"/>
              <w:right w:val="nil"/>
            </w:tcBorders>
            <w:shd w:val="clear" w:color="auto" w:fill="auto"/>
            <w:noWrap/>
            <w:vAlign w:val="bottom"/>
            <w:hideMark/>
          </w:tcPr>
          <w:p w14:paraId="5AB3163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12</w:t>
            </w:r>
          </w:p>
        </w:tc>
        <w:tc>
          <w:tcPr>
            <w:tcW w:w="1753" w:type="dxa"/>
            <w:tcBorders>
              <w:top w:val="nil"/>
              <w:left w:val="nil"/>
              <w:bottom w:val="nil"/>
              <w:right w:val="nil"/>
            </w:tcBorders>
            <w:shd w:val="clear" w:color="auto" w:fill="auto"/>
            <w:noWrap/>
            <w:vAlign w:val="bottom"/>
            <w:hideMark/>
          </w:tcPr>
          <w:p w14:paraId="236905A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20/07/2021</w:t>
            </w:r>
          </w:p>
        </w:tc>
        <w:tc>
          <w:tcPr>
            <w:tcW w:w="812" w:type="dxa"/>
            <w:tcBorders>
              <w:top w:val="nil"/>
              <w:left w:val="nil"/>
              <w:bottom w:val="nil"/>
              <w:right w:val="nil"/>
            </w:tcBorders>
            <w:shd w:val="clear" w:color="auto" w:fill="auto"/>
            <w:noWrap/>
            <w:vAlign w:val="bottom"/>
            <w:hideMark/>
          </w:tcPr>
          <w:p w14:paraId="0F0B2CF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AC9C4C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98E91C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D7A914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4.8344%</w:t>
            </w:r>
          </w:p>
        </w:tc>
      </w:tr>
      <w:tr w:rsidR="00DC2FF3" w:rsidRPr="00570DFD" w14:paraId="4D05127B" w14:textId="77777777" w:rsidTr="00B8084B">
        <w:trPr>
          <w:trHeight w:val="288"/>
        </w:trPr>
        <w:tc>
          <w:tcPr>
            <w:tcW w:w="1534" w:type="dxa"/>
            <w:tcBorders>
              <w:top w:val="nil"/>
              <w:left w:val="nil"/>
              <w:bottom w:val="nil"/>
              <w:right w:val="nil"/>
            </w:tcBorders>
            <w:shd w:val="clear" w:color="auto" w:fill="auto"/>
            <w:noWrap/>
            <w:vAlign w:val="bottom"/>
            <w:hideMark/>
          </w:tcPr>
          <w:p w14:paraId="5F48782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13</w:t>
            </w:r>
          </w:p>
        </w:tc>
        <w:tc>
          <w:tcPr>
            <w:tcW w:w="1753" w:type="dxa"/>
            <w:tcBorders>
              <w:top w:val="nil"/>
              <w:left w:val="nil"/>
              <w:bottom w:val="nil"/>
              <w:right w:val="nil"/>
            </w:tcBorders>
            <w:shd w:val="clear" w:color="auto" w:fill="auto"/>
            <w:noWrap/>
            <w:vAlign w:val="bottom"/>
            <w:hideMark/>
          </w:tcPr>
          <w:p w14:paraId="7A36FC7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20/08/2021</w:t>
            </w:r>
          </w:p>
        </w:tc>
        <w:tc>
          <w:tcPr>
            <w:tcW w:w="812" w:type="dxa"/>
            <w:tcBorders>
              <w:top w:val="nil"/>
              <w:left w:val="nil"/>
              <w:bottom w:val="nil"/>
              <w:right w:val="nil"/>
            </w:tcBorders>
            <w:shd w:val="clear" w:color="auto" w:fill="auto"/>
            <w:noWrap/>
            <w:vAlign w:val="bottom"/>
            <w:hideMark/>
          </w:tcPr>
          <w:p w14:paraId="2A81235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735E26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93A5CE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F0C116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4.6893%</w:t>
            </w:r>
          </w:p>
        </w:tc>
      </w:tr>
      <w:tr w:rsidR="00DC2FF3" w:rsidRPr="00570DFD" w14:paraId="15779F7E" w14:textId="77777777" w:rsidTr="00B8084B">
        <w:trPr>
          <w:trHeight w:val="288"/>
        </w:trPr>
        <w:tc>
          <w:tcPr>
            <w:tcW w:w="1534" w:type="dxa"/>
            <w:tcBorders>
              <w:top w:val="nil"/>
              <w:left w:val="nil"/>
              <w:bottom w:val="nil"/>
              <w:right w:val="nil"/>
            </w:tcBorders>
            <w:shd w:val="clear" w:color="auto" w:fill="auto"/>
            <w:noWrap/>
            <w:vAlign w:val="bottom"/>
            <w:hideMark/>
          </w:tcPr>
          <w:p w14:paraId="56A2E60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14</w:t>
            </w:r>
          </w:p>
        </w:tc>
        <w:tc>
          <w:tcPr>
            <w:tcW w:w="1753" w:type="dxa"/>
            <w:tcBorders>
              <w:top w:val="nil"/>
              <w:left w:val="nil"/>
              <w:bottom w:val="nil"/>
              <w:right w:val="nil"/>
            </w:tcBorders>
            <w:shd w:val="clear" w:color="auto" w:fill="auto"/>
            <w:noWrap/>
            <w:vAlign w:val="bottom"/>
            <w:hideMark/>
          </w:tcPr>
          <w:p w14:paraId="425E8EB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20/09/2021</w:t>
            </w:r>
          </w:p>
        </w:tc>
        <w:tc>
          <w:tcPr>
            <w:tcW w:w="812" w:type="dxa"/>
            <w:tcBorders>
              <w:top w:val="nil"/>
              <w:left w:val="nil"/>
              <w:bottom w:val="nil"/>
              <w:right w:val="nil"/>
            </w:tcBorders>
            <w:shd w:val="clear" w:color="auto" w:fill="auto"/>
            <w:noWrap/>
            <w:vAlign w:val="bottom"/>
            <w:hideMark/>
          </w:tcPr>
          <w:p w14:paraId="409651A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1C77CE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D10D40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9A336B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4.9485%</w:t>
            </w:r>
          </w:p>
        </w:tc>
      </w:tr>
      <w:tr w:rsidR="00DC2FF3" w:rsidRPr="00570DFD" w14:paraId="0DB43074" w14:textId="77777777" w:rsidTr="00B8084B">
        <w:trPr>
          <w:trHeight w:val="288"/>
        </w:trPr>
        <w:tc>
          <w:tcPr>
            <w:tcW w:w="1534" w:type="dxa"/>
            <w:tcBorders>
              <w:top w:val="nil"/>
              <w:left w:val="nil"/>
              <w:bottom w:val="nil"/>
              <w:right w:val="nil"/>
            </w:tcBorders>
            <w:shd w:val="clear" w:color="auto" w:fill="auto"/>
            <w:noWrap/>
            <w:vAlign w:val="bottom"/>
            <w:hideMark/>
          </w:tcPr>
          <w:p w14:paraId="292E6C6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15</w:t>
            </w:r>
          </w:p>
        </w:tc>
        <w:tc>
          <w:tcPr>
            <w:tcW w:w="1753" w:type="dxa"/>
            <w:tcBorders>
              <w:top w:val="nil"/>
              <w:left w:val="nil"/>
              <w:bottom w:val="nil"/>
              <w:right w:val="nil"/>
            </w:tcBorders>
            <w:shd w:val="clear" w:color="auto" w:fill="auto"/>
            <w:noWrap/>
            <w:vAlign w:val="bottom"/>
            <w:hideMark/>
          </w:tcPr>
          <w:p w14:paraId="75019E2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20/10/2021</w:t>
            </w:r>
          </w:p>
        </w:tc>
        <w:tc>
          <w:tcPr>
            <w:tcW w:w="812" w:type="dxa"/>
            <w:tcBorders>
              <w:top w:val="nil"/>
              <w:left w:val="nil"/>
              <w:bottom w:val="nil"/>
              <w:right w:val="nil"/>
            </w:tcBorders>
            <w:shd w:val="clear" w:color="auto" w:fill="auto"/>
            <w:noWrap/>
            <w:vAlign w:val="bottom"/>
            <w:hideMark/>
          </w:tcPr>
          <w:p w14:paraId="5A1C5BB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CF73B8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3B428F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193C9D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4.9305%</w:t>
            </w:r>
          </w:p>
        </w:tc>
      </w:tr>
      <w:tr w:rsidR="00DC2FF3" w:rsidRPr="00570DFD" w14:paraId="0DC2855C" w14:textId="77777777" w:rsidTr="00B8084B">
        <w:trPr>
          <w:trHeight w:val="288"/>
        </w:trPr>
        <w:tc>
          <w:tcPr>
            <w:tcW w:w="1534" w:type="dxa"/>
            <w:tcBorders>
              <w:top w:val="nil"/>
              <w:left w:val="nil"/>
              <w:bottom w:val="nil"/>
              <w:right w:val="nil"/>
            </w:tcBorders>
            <w:shd w:val="clear" w:color="auto" w:fill="auto"/>
            <w:noWrap/>
            <w:vAlign w:val="bottom"/>
            <w:hideMark/>
          </w:tcPr>
          <w:p w14:paraId="54B38DB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16</w:t>
            </w:r>
          </w:p>
        </w:tc>
        <w:tc>
          <w:tcPr>
            <w:tcW w:w="1753" w:type="dxa"/>
            <w:tcBorders>
              <w:top w:val="nil"/>
              <w:left w:val="nil"/>
              <w:bottom w:val="nil"/>
              <w:right w:val="nil"/>
            </w:tcBorders>
            <w:shd w:val="clear" w:color="auto" w:fill="auto"/>
            <w:noWrap/>
            <w:vAlign w:val="bottom"/>
            <w:hideMark/>
          </w:tcPr>
          <w:p w14:paraId="0750421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20/11/2021</w:t>
            </w:r>
          </w:p>
        </w:tc>
        <w:tc>
          <w:tcPr>
            <w:tcW w:w="812" w:type="dxa"/>
            <w:tcBorders>
              <w:top w:val="nil"/>
              <w:left w:val="nil"/>
              <w:bottom w:val="nil"/>
              <w:right w:val="nil"/>
            </w:tcBorders>
            <w:shd w:val="clear" w:color="auto" w:fill="auto"/>
            <w:noWrap/>
            <w:vAlign w:val="bottom"/>
            <w:hideMark/>
          </w:tcPr>
          <w:p w14:paraId="2D04C81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B7E1D9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041D28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836EA2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4.9996%</w:t>
            </w:r>
          </w:p>
        </w:tc>
      </w:tr>
      <w:tr w:rsidR="00DC2FF3" w:rsidRPr="00570DFD" w14:paraId="5416B217" w14:textId="77777777" w:rsidTr="00B8084B">
        <w:trPr>
          <w:trHeight w:val="288"/>
        </w:trPr>
        <w:tc>
          <w:tcPr>
            <w:tcW w:w="1534" w:type="dxa"/>
            <w:tcBorders>
              <w:top w:val="nil"/>
              <w:left w:val="nil"/>
              <w:bottom w:val="nil"/>
              <w:right w:val="nil"/>
            </w:tcBorders>
            <w:shd w:val="clear" w:color="auto" w:fill="auto"/>
            <w:noWrap/>
            <w:vAlign w:val="bottom"/>
            <w:hideMark/>
          </w:tcPr>
          <w:p w14:paraId="7A82D90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17</w:t>
            </w:r>
          </w:p>
        </w:tc>
        <w:tc>
          <w:tcPr>
            <w:tcW w:w="1753" w:type="dxa"/>
            <w:tcBorders>
              <w:top w:val="nil"/>
              <w:left w:val="nil"/>
              <w:bottom w:val="nil"/>
              <w:right w:val="nil"/>
            </w:tcBorders>
            <w:shd w:val="clear" w:color="auto" w:fill="auto"/>
            <w:noWrap/>
            <w:vAlign w:val="bottom"/>
            <w:hideMark/>
          </w:tcPr>
          <w:p w14:paraId="08CE0EF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20/12/2021</w:t>
            </w:r>
          </w:p>
        </w:tc>
        <w:tc>
          <w:tcPr>
            <w:tcW w:w="812" w:type="dxa"/>
            <w:tcBorders>
              <w:top w:val="nil"/>
              <w:left w:val="nil"/>
              <w:bottom w:val="nil"/>
              <w:right w:val="nil"/>
            </w:tcBorders>
            <w:shd w:val="clear" w:color="auto" w:fill="auto"/>
            <w:noWrap/>
            <w:vAlign w:val="bottom"/>
            <w:hideMark/>
          </w:tcPr>
          <w:p w14:paraId="6420A63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3967F2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F99B55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6CEBC3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5.1624%</w:t>
            </w:r>
          </w:p>
        </w:tc>
      </w:tr>
      <w:tr w:rsidR="00DC2FF3" w:rsidRPr="00570DFD" w14:paraId="056AEE09" w14:textId="77777777" w:rsidTr="00B8084B">
        <w:trPr>
          <w:trHeight w:val="288"/>
        </w:trPr>
        <w:tc>
          <w:tcPr>
            <w:tcW w:w="1534" w:type="dxa"/>
            <w:tcBorders>
              <w:top w:val="nil"/>
              <w:left w:val="nil"/>
              <w:bottom w:val="nil"/>
              <w:right w:val="nil"/>
            </w:tcBorders>
            <w:shd w:val="clear" w:color="auto" w:fill="auto"/>
            <w:noWrap/>
            <w:vAlign w:val="bottom"/>
            <w:hideMark/>
          </w:tcPr>
          <w:p w14:paraId="05BAF3B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18</w:t>
            </w:r>
          </w:p>
        </w:tc>
        <w:tc>
          <w:tcPr>
            <w:tcW w:w="1753" w:type="dxa"/>
            <w:tcBorders>
              <w:top w:val="nil"/>
              <w:left w:val="nil"/>
              <w:bottom w:val="nil"/>
              <w:right w:val="nil"/>
            </w:tcBorders>
            <w:shd w:val="clear" w:color="auto" w:fill="auto"/>
            <w:noWrap/>
            <w:vAlign w:val="bottom"/>
            <w:hideMark/>
          </w:tcPr>
          <w:p w14:paraId="7024D21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20/01/2022</w:t>
            </w:r>
          </w:p>
        </w:tc>
        <w:tc>
          <w:tcPr>
            <w:tcW w:w="812" w:type="dxa"/>
            <w:tcBorders>
              <w:top w:val="nil"/>
              <w:left w:val="nil"/>
              <w:bottom w:val="nil"/>
              <w:right w:val="nil"/>
            </w:tcBorders>
            <w:shd w:val="clear" w:color="auto" w:fill="auto"/>
            <w:noWrap/>
            <w:vAlign w:val="bottom"/>
            <w:hideMark/>
          </w:tcPr>
          <w:p w14:paraId="4F9D1DB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98AC3E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B89A85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B0BF96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5.1270%</w:t>
            </w:r>
          </w:p>
        </w:tc>
      </w:tr>
      <w:tr w:rsidR="00DC2FF3" w:rsidRPr="00570DFD" w14:paraId="7894AC41" w14:textId="77777777" w:rsidTr="00B8084B">
        <w:trPr>
          <w:trHeight w:val="288"/>
        </w:trPr>
        <w:tc>
          <w:tcPr>
            <w:tcW w:w="1534" w:type="dxa"/>
            <w:tcBorders>
              <w:top w:val="nil"/>
              <w:left w:val="nil"/>
              <w:bottom w:val="nil"/>
              <w:right w:val="nil"/>
            </w:tcBorders>
            <w:shd w:val="clear" w:color="auto" w:fill="auto"/>
            <w:noWrap/>
            <w:vAlign w:val="bottom"/>
            <w:hideMark/>
          </w:tcPr>
          <w:p w14:paraId="723A83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19</w:t>
            </w:r>
          </w:p>
        </w:tc>
        <w:tc>
          <w:tcPr>
            <w:tcW w:w="1753" w:type="dxa"/>
            <w:tcBorders>
              <w:top w:val="nil"/>
              <w:left w:val="nil"/>
              <w:bottom w:val="nil"/>
              <w:right w:val="nil"/>
            </w:tcBorders>
            <w:shd w:val="clear" w:color="auto" w:fill="auto"/>
            <w:noWrap/>
            <w:vAlign w:val="bottom"/>
            <w:hideMark/>
          </w:tcPr>
          <w:p w14:paraId="49C22A8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20/02/2022</w:t>
            </w:r>
          </w:p>
        </w:tc>
        <w:tc>
          <w:tcPr>
            <w:tcW w:w="812" w:type="dxa"/>
            <w:tcBorders>
              <w:top w:val="nil"/>
              <w:left w:val="nil"/>
              <w:bottom w:val="nil"/>
              <w:right w:val="nil"/>
            </w:tcBorders>
            <w:shd w:val="clear" w:color="auto" w:fill="auto"/>
            <w:noWrap/>
            <w:vAlign w:val="bottom"/>
            <w:hideMark/>
          </w:tcPr>
          <w:p w14:paraId="38E6DF8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C1B01E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032416E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A8EEFD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5.2584%</w:t>
            </w:r>
          </w:p>
        </w:tc>
      </w:tr>
      <w:tr w:rsidR="00DC2FF3" w:rsidRPr="00570DFD" w14:paraId="7482F467" w14:textId="77777777" w:rsidTr="00B8084B">
        <w:trPr>
          <w:trHeight w:val="288"/>
        </w:trPr>
        <w:tc>
          <w:tcPr>
            <w:tcW w:w="1534" w:type="dxa"/>
            <w:tcBorders>
              <w:top w:val="nil"/>
              <w:left w:val="nil"/>
              <w:bottom w:val="nil"/>
              <w:right w:val="nil"/>
            </w:tcBorders>
            <w:shd w:val="clear" w:color="auto" w:fill="auto"/>
            <w:noWrap/>
            <w:vAlign w:val="bottom"/>
            <w:hideMark/>
          </w:tcPr>
          <w:p w14:paraId="7AA1289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w:t>
            </w:r>
          </w:p>
        </w:tc>
        <w:tc>
          <w:tcPr>
            <w:tcW w:w="1753" w:type="dxa"/>
            <w:tcBorders>
              <w:top w:val="nil"/>
              <w:left w:val="nil"/>
              <w:bottom w:val="nil"/>
              <w:right w:val="nil"/>
            </w:tcBorders>
            <w:shd w:val="clear" w:color="auto" w:fill="auto"/>
            <w:noWrap/>
            <w:vAlign w:val="bottom"/>
            <w:hideMark/>
          </w:tcPr>
          <w:p w14:paraId="139EB66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20/03/2022</w:t>
            </w:r>
          </w:p>
        </w:tc>
        <w:tc>
          <w:tcPr>
            <w:tcW w:w="812" w:type="dxa"/>
            <w:tcBorders>
              <w:top w:val="nil"/>
              <w:left w:val="nil"/>
              <w:bottom w:val="nil"/>
              <w:right w:val="nil"/>
            </w:tcBorders>
            <w:shd w:val="clear" w:color="auto" w:fill="auto"/>
            <w:noWrap/>
            <w:vAlign w:val="bottom"/>
            <w:hideMark/>
          </w:tcPr>
          <w:p w14:paraId="4AC8FC1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B7ADFC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3E8D48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62F029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5.5523%</w:t>
            </w:r>
          </w:p>
        </w:tc>
      </w:tr>
      <w:tr w:rsidR="00DC2FF3" w:rsidRPr="00570DFD" w14:paraId="2E6CDE10" w14:textId="77777777" w:rsidTr="00B8084B">
        <w:trPr>
          <w:trHeight w:val="288"/>
        </w:trPr>
        <w:tc>
          <w:tcPr>
            <w:tcW w:w="1534" w:type="dxa"/>
            <w:tcBorders>
              <w:top w:val="nil"/>
              <w:left w:val="nil"/>
              <w:bottom w:val="nil"/>
              <w:right w:val="nil"/>
            </w:tcBorders>
            <w:shd w:val="clear" w:color="auto" w:fill="auto"/>
            <w:noWrap/>
            <w:vAlign w:val="bottom"/>
            <w:hideMark/>
          </w:tcPr>
          <w:p w14:paraId="5EE7114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21</w:t>
            </w:r>
          </w:p>
        </w:tc>
        <w:tc>
          <w:tcPr>
            <w:tcW w:w="1753" w:type="dxa"/>
            <w:tcBorders>
              <w:top w:val="nil"/>
              <w:left w:val="nil"/>
              <w:bottom w:val="nil"/>
              <w:right w:val="nil"/>
            </w:tcBorders>
            <w:shd w:val="clear" w:color="auto" w:fill="auto"/>
            <w:noWrap/>
            <w:vAlign w:val="bottom"/>
            <w:hideMark/>
          </w:tcPr>
          <w:p w14:paraId="618F707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20/04/2022</w:t>
            </w:r>
          </w:p>
        </w:tc>
        <w:tc>
          <w:tcPr>
            <w:tcW w:w="812" w:type="dxa"/>
            <w:tcBorders>
              <w:top w:val="nil"/>
              <w:left w:val="nil"/>
              <w:bottom w:val="nil"/>
              <w:right w:val="nil"/>
            </w:tcBorders>
            <w:shd w:val="clear" w:color="auto" w:fill="auto"/>
            <w:noWrap/>
            <w:vAlign w:val="bottom"/>
            <w:hideMark/>
          </w:tcPr>
          <w:p w14:paraId="56D9851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1D41F6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1C6381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C61C91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5.4689%</w:t>
            </w:r>
          </w:p>
        </w:tc>
      </w:tr>
      <w:tr w:rsidR="00DC2FF3" w:rsidRPr="00570DFD" w14:paraId="6BFF2C04" w14:textId="77777777" w:rsidTr="00B8084B">
        <w:trPr>
          <w:trHeight w:val="288"/>
        </w:trPr>
        <w:tc>
          <w:tcPr>
            <w:tcW w:w="1534" w:type="dxa"/>
            <w:tcBorders>
              <w:top w:val="nil"/>
              <w:left w:val="nil"/>
              <w:bottom w:val="nil"/>
              <w:right w:val="nil"/>
            </w:tcBorders>
            <w:shd w:val="clear" w:color="auto" w:fill="auto"/>
            <w:noWrap/>
            <w:vAlign w:val="bottom"/>
            <w:hideMark/>
          </w:tcPr>
          <w:p w14:paraId="218FC9B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22</w:t>
            </w:r>
          </w:p>
        </w:tc>
        <w:tc>
          <w:tcPr>
            <w:tcW w:w="1753" w:type="dxa"/>
            <w:tcBorders>
              <w:top w:val="nil"/>
              <w:left w:val="nil"/>
              <w:bottom w:val="nil"/>
              <w:right w:val="nil"/>
            </w:tcBorders>
            <w:shd w:val="clear" w:color="auto" w:fill="auto"/>
            <w:noWrap/>
            <w:vAlign w:val="bottom"/>
            <w:hideMark/>
          </w:tcPr>
          <w:p w14:paraId="2439D99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20/05/2022</w:t>
            </w:r>
          </w:p>
        </w:tc>
        <w:tc>
          <w:tcPr>
            <w:tcW w:w="812" w:type="dxa"/>
            <w:tcBorders>
              <w:top w:val="nil"/>
              <w:left w:val="nil"/>
              <w:bottom w:val="nil"/>
              <w:right w:val="nil"/>
            </w:tcBorders>
            <w:shd w:val="clear" w:color="auto" w:fill="auto"/>
            <w:noWrap/>
            <w:vAlign w:val="bottom"/>
            <w:hideMark/>
          </w:tcPr>
          <w:p w14:paraId="5A5CDEC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7DB543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43B30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DBCB883"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5.6214%</w:t>
            </w:r>
          </w:p>
        </w:tc>
      </w:tr>
      <w:tr w:rsidR="00DC2FF3" w:rsidRPr="00570DFD" w14:paraId="22044A49" w14:textId="77777777" w:rsidTr="00B8084B">
        <w:trPr>
          <w:trHeight w:val="288"/>
        </w:trPr>
        <w:tc>
          <w:tcPr>
            <w:tcW w:w="1534" w:type="dxa"/>
            <w:tcBorders>
              <w:top w:val="nil"/>
              <w:left w:val="nil"/>
              <w:bottom w:val="nil"/>
              <w:right w:val="nil"/>
            </w:tcBorders>
            <w:shd w:val="clear" w:color="auto" w:fill="auto"/>
            <w:noWrap/>
            <w:vAlign w:val="bottom"/>
            <w:hideMark/>
          </w:tcPr>
          <w:p w14:paraId="374878A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23</w:t>
            </w:r>
          </w:p>
        </w:tc>
        <w:tc>
          <w:tcPr>
            <w:tcW w:w="1753" w:type="dxa"/>
            <w:tcBorders>
              <w:top w:val="nil"/>
              <w:left w:val="nil"/>
              <w:bottom w:val="nil"/>
              <w:right w:val="nil"/>
            </w:tcBorders>
            <w:shd w:val="clear" w:color="auto" w:fill="auto"/>
            <w:noWrap/>
            <w:vAlign w:val="bottom"/>
            <w:hideMark/>
          </w:tcPr>
          <w:p w14:paraId="7249B1C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20/06/2022</w:t>
            </w:r>
          </w:p>
        </w:tc>
        <w:tc>
          <w:tcPr>
            <w:tcW w:w="812" w:type="dxa"/>
            <w:tcBorders>
              <w:top w:val="nil"/>
              <w:left w:val="nil"/>
              <w:bottom w:val="nil"/>
              <w:right w:val="nil"/>
            </w:tcBorders>
            <w:shd w:val="clear" w:color="auto" w:fill="auto"/>
            <w:noWrap/>
            <w:vAlign w:val="bottom"/>
            <w:hideMark/>
          </w:tcPr>
          <w:p w14:paraId="1035021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C9E298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AAD40C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39B908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5.7745%</w:t>
            </w:r>
          </w:p>
        </w:tc>
      </w:tr>
      <w:tr w:rsidR="00DC2FF3" w:rsidRPr="00570DFD" w14:paraId="0BB1663F" w14:textId="77777777" w:rsidTr="00B8084B">
        <w:trPr>
          <w:trHeight w:val="288"/>
        </w:trPr>
        <w:tc>
          <w:tcPr>
            <w:tcW w:w="1534" w:type="dxa"/>
            <w:tcBorders>
              <w:top w:val="nil"/>
              <w:left w:val="nil"/>
              <w:bottom w:val="nil"/>
              <w:right w:val="nil"/>
            </w:tcBorders>
            <w:shd w:val="clear" w:color="auto" w:fill="auto"/>
            <w:noWrap/>
            <w:vAlign w:val="bottom"/>
            <w:hideMark/>
          </w:tcPr>
          <w:p w14:paraId="19A291B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24</w:t>
            </w:r>
          </w:p>
        </w:tc>
        <w:tc>
          <w:tcPr>
            <w:tcW w:w="1753" w:type="dxa"/>
            <w:tcBorders>
              <w:top w:val="nil"/>
              <w:left w:val="nil"/>
              <w:bottom w:val="nil"/>
              <w:right w:val="nil"/>
            </w:tcBorders>
            <w:shd w:val="clear" w:color="auto" w:fill="auto"/>
            <w:noWrap/>
            <w:vAlign w:val="bottom"/>
            <w:hideMark/>
          </w:tcPr>
          <w:p w14:paraId="0CBBC52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20/07/2022</w:t>
            </w:r>
          </w:p>
        </w:tc>
        <w:tc>
          <w:tcPr>
            <w:tcW w:w="812" w:type="dxa"/>
            <w:tcBorders>
              <w:top w:val="nil"/>
              <w:left w:val="nil"/>
              <w:bottom w:val="nil"/>
              <w:right w:val="nil"/>
            </w:tcBorders>
            <w:shd w:val="clear" w:color="auto" w:fill="auto"/>
            <w:noWrap/>
            <w:vAlign w:val="bottom"/>
            <w:hideMark/>
          </w:tcPr>
          <w:p w14:paraId="1A868C0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6B6F13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3508A7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3DC0B7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5.9868%</w:t>
            </w:r>
          </w:p>
        </w:tc>
      </w:tr>
      <w:tr w:rsidR="00DC2FF3" w:rsidRPr="00570DFD" w14:paraId="7B40F859" w14:textId="77777777" w:rsidTr="00B8084B">
        <w:trPr>
          <w:trHeight w:val="288"/>
        </w:trPr>
        <w:tc>
          <w:tcPr>
            <w:tcW w:w="1534" w:type="dxa"/>
            <w:tcBorders>
              <w:top w:val="nil"/>
              <w:left w:val="nil"/>
              <w:bottom w:val="nil"/>
              <w:right w:val="nil"/>
            </w:tcBorders>
            <w:shd w:val="clear" w:color="auto" w:fill="auto"/>
            <w:noWrap/>
            <w:vAlign w:val="bottom"/>
            <w:hideMark/>
          </w:tcPr>
          <w:p w14:paraId="2FAC3C5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25</w:t>
            </w:r>
          </w:p>
        </w:tc>
        <w:tc>
          <w:tcPr>
            <w:tcW w:w="1753" w:type="dxa"/>
            <w:tcBorders>
              <w:top w:val="nil"/>
              <w:left w:val="nil"/>
              <w:bottom w:val="nil"/>
              <w:right w:val="nil"/>
            </w:tcBorders>
            <w:shd w:val="clear" w:color="auto" w:fill="auto"/>
            <w:noWrap/>
            <w:vAlign w:val="bottom"/>
            <w:hideMark/>
          </w:tcPr>
          <w:p w14:paraId="7D933A4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20/08/2022</w:t>
            </w:r>
          </w:p>
        </w:tc>
        <w:tc>
          <w:tcPr>
            <w:tcW w:w="812" w:type="dxa"/>
            <w:tcBorders>
              <w:top w:val="nil"/>
              <w:left w:val="nil"/>
              <w:bottom w:val="nil"/>
              <w:right w:val="nil"/>
            </w:tcBorders>
            <w:shd w:val="clear" w:color="auto" w:fill="auto"/>
            <w:noWrap/>
            <w:vAlign w:val="bottom"/>
            <w:hideMark/>
          </w:tcPr>
          <w:p w14:paraId="142EC45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12F8A8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7E27B7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6A6777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6.2354%</w:t>
            </w:r>
          </w:p>
        </w:tc>
      </w:tr>
      <w:tr w:rsidR="00DC2FF3" w:rsidRPr="00570DFD" w14:paraId="43513ED8" w14:textId="77777777" w:rsidTr="00B8084B">
        <w:trPr>
          <w:trHeight w:val="288"/>
        </w:trPr>
        <w:tc>
          <w:tcPr>
            <w:tcW w:w="1534" w:type="dxa"/>
            <w:tcBorders>
              <w:top w:val="nil"/>
              <w:left w:val="nil"/>
              <w:bottom w:val="nil"/>
              <w:right w:val="nil"/>
            </w:tcBorders>
            <w:shd w:val="clear" w:color="auto" w:fill="auto"/>
            <w:noWrap/>
            <w:vAlign w:val="bottom"/>
            <w:hideMark/>
          </w:tcPr>
          <w:p w14:paraId="0684676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26</w:t>
            </w:r>
          </w:p>
        </w:tc>
        <w:tc>
          <w:tcPr>
            <w:tcW w:w="1753" w:type="dxa"/>
            <w:tcBorders>
              <w:top w:val="nil"/>
              <w:left w:val="nil"/>
              <w:bottom w:val="nil"/>
              <w:right w:val="nil"/>
            </w:tcBorders>
            <w:shd w:val="clear" w:color="auto" w:fill="auto"/>
            <w:noWrap/>
            <w:vAlign w:val="bottom"/>
            <w:hideMark/>
          </w:tcPr>
          <w:p w14:paraId="20803BB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20/09/2022</w:t>
            </w:r>
          </w:p>
        </w:tc>
        <w:tc>
          <w:tcPr>
            <w:tcW w:w="812" w:type="dxa"/>
            <w:tcBorders>
              <w:top w:val="nil"/>
              <w:left w:val="nil"/>
              <w:bottom w:val="nil"/>
              <w:right w:val="nil"/>
            </w:tcBorders>
            <w:shd w:val="clear" w:color="auto" w:fill="auto"/>
            <w:noWrap/>
            <w:vAlign w:val="bottom"/>
            <w:hideMark/>
          </w:tcPr>
          <w:p w14:paraId="72802FD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AB7A90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2DBBF9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350F19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6.8212%</w:t>
            </w:r>
          </w:p>
        </w:tc>
      </w:tr>
      <w:tr w:rsidR="00DC2FF3" w:rsidRPr="00570DFD" w14:paraId="0906E46A" w14:textId="77777777" w:rsidTr="00B8084B">
        <w:trPr>
          <w:trHeight w:val="288"/>
        </w:trPr>
        <w:tc>
          <w:tcPr>
            <w:tcW w:w="1534" w:type="dxa"/>
            <w:tcBorders>
              <w:top w:val="nil"/>
              <w:left w:val="nil"/>
              <w:bottom w:val="nil"/>
              <w:right w:val="nil"/>
            </w:tcBorders>
            <w:shd w:val="clear" w:color="auto" w:fill="auto"/>
            <w:noWrap/>
            <w:vAlign w:val="bottom"/>
            <w:hideMark/>
          </w:tcPr>
          <w:p w14:paraId="1EE4AA2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27</w:t>
            </w:r>
          </w:p>
        </w:tc>
        <w:tc>
          <w:tcPr>
            <w:tcW w:w="1753" w:type="dxa"/>
            <w:tcBorders>
              <w:top w:val="nil"/>
              <w:left w:val="nil"/>
              <w:bottom w:val="nil"/>
              <w:right w:val="nil"/>
            </w:tcBorders>
            <w:shd w:val="clear" w:color="auto" w:fill="auto"/>
            <w:noWrap/>
            <w:vAlign w:val="bottom"/>
            <w:hideMark/>
          </w:tcPr>
          <w:p w14:paraId="4560712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20/10/2022</w:t>
            </w:r>
          </w:p>
        </w:tc>
        <w:tc>
          <w:tcPr>
            <w:tcW w:w="812" w:type="dxa"/>
            <w:tcBorders>
              <w:top w:val="nil"/>
              <w:left w:val="nil"/>
              <w:bottom w:val="nil"/>
              <w:right w:val="nil"/>
            </w:tcBorders>
            <w:shd w:val="clear" w:color="auto" w:fill="auto"/>
            <w:noWrap/>
            <w:vAlign w:val="bottom"/>
            <w:hideMark/>
          </w:tcPr>
          <w:p w14:paraId="1FE2075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3D3F649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40327E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81FDA4F"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6.9679%</w:t>
            </w:r>
          </w:p>
        </w:tc>
      </w:tr>
      <w:tr w:rsidR="00DC2FF3" w:rsidRPr="00570DFD" w14:paraId="6E3D8C01" w14:textId="77777777" w:rsidTr="00B8084B">
        <w:trPr>
          <w:trHeight w:val="288"/>
        </w:trPr>
        <w:tc>
          <w:tcPr>
            <w:tcW w:w="1534" w:type="dxa"/>
            <w:tcBorders>
              <w:top w:val="nil"/>
              <w:left w:val="nil"/>
              <w:bottom w:val="nil"/>
              <w:right w:val="nil"/>
            </w:tcBorders>
            <w:shd w:val="clear" w:color="auto" w:fill="auto"/>
            <w:noWrap/>
            <w:vAlign w:val="bottom"/>
            <w:hideMark/>
          </w:tcPr>
          <w:p w14:paraId="6875769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28</w:t>
            </w:r>
          </w:p>
        </w:tc>
        <w:tc>
          <w:tcPr>
            <w:tcW w:w="1753" w:type="dxa"/>
            <w:tcBorders>
              <w:top w:val="nil"/>
              <w:left w:val="nil"/>
              <w:bottom w:val="nil"/>
              <w:right w:val="nil"/>
            </w:tcBorders>
            <w:shd w:val="clear" w:color="auto" w:fill="auto"/>
            <w:noWrap/>
            <w:vAlign w:val="bottom"/>
            <w:hideMark/>
          </w:tcPr>
          <w:p w14:paraId="7D52A47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20/11/2022</w:t>
            </w:r>
          </w:p>
        </w:tc>
        <w:tc>
          <w:tcPr>
            <w:tcW w:w="812" w:type="dxa"/>
            <w:tcBorders>
              <w:top w:val="nil"/>
              <w:left w:val="nil"/>
              <w:bottom w:val="nil"/>
              <w:right w:val="nil"/>
            </w:tcBorders>
            <w:shd w:val="clear" w:color="auto" w:fill="auto"/>
            <w:noWrap/>
            <w:vAlign w:val="bottom"/>
            <w:hideMark/>
          </w:tcPr>
          <w:p w14:paraId="667D4D5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00DCFA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CE46F4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428E7579"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7.3775%</w:t>
            </w:r>
          </w:p>
        </w:tc>
      </w:tr>
      <w:tr w:rsidR="00DC2FF3" w:rsidRPr="00570DFD" w14:paraId="3E52C070" w14:textId="77777777" w:rsidTr="00B8084B">
        <w:trPr>
          <w:trHeight w:val="288"/>
        </w:trPr>
        <w:tc>
          <w:tcPr>
            <w:tcW w:w="1534" w:type="dxa"/>
            <w:tcBorders>
              <w:top w:val="nil"/>
              <w:left w:val="nil"/>
              <w:bottom w:val="nil"/>
              <w:right w:val="nil"/>
            </w:tcBorders>
            <w:shd w:val="clear" w:color="auto" w:fill="auto"/>
            <w:noWrap/>
            <w:vAlign w:val="bottom"/>
            <w:hideMark/>
          </w:tcPr>
          <w:p w14:paraId="4A30F58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29</w:t>
            </w:r>
          </w:p>
        </w:tc>
        <w:tc>
          <w:tcPr>
            <w:tcW w:w="1753" w:type="dxa"/>
            <w:tcBorders>
              <w:top w:val="nil"/>
              <w:left w:val="nil"/>
              <w:bottom w:val="nil"/>
              <w:right w:val="nil"/>
            </w:tcBorders>
            <w:shd w:val="clear" w:color="auto" w:fill="auto"/>
            <w:noWrap/>
            <w:vAlign w:val="bottom"/>
            <w:hideMark/>
          </w:tcPr>
          <w:p w14:paraId="53481CE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20/12/2022</w:t>
            </w:r>
          </w:p>
        </w:tc>
        <w:tc>
          <w:tcPr>
            <w:tcW w:w="812" w:type="dxa"/>
            <w:tcBorders>
              <w:top w:val="nil"/>
              <w:left w:val="nil"/>
              <w:bottom w:val="nil"/>
              <w:right w:val="nil"/>
            </w:tcBorders>
            <w:shd w:val="clear" w:color="auto" w:fill="auto"/>
            <w:noWrap/>
            <w:vAlign w:val="bottom"/>
            <w:hideMark/>
          </w:tcPr>
          <w:p w14:paraId="108A849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D0E77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EF9AC1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B4B2EE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7.6894%</w:t>
            </w:r>
          </w:p>
        </w:tc>
      </w:tr>
      <w:tr w:rsidR="00DC2FF3" w:rsidRPr="00570DFD" w14:paraId="4A8E2562" w14:textId="77777777" w:rsidTr="00B8084B">
        <w:trPr>
          <w:trHeight w:val="288"/>
        </w:trPr>
        <w:tc>
          <w:tcPr>
            <w:tcW w:w="1534" w:type="dxa"/>
            <w:tcBorders>
              <w:top w:val="nil"/>
              <w:left w:val="nil"/>
              <w:bottom w:val="nil"/>
              <w:right w:val="nil"/>
            </w:tcBorders>
            <w:shd w:val="clear" w:color="auto" w:fill="auto"/>
            <w:noWrap/>
            <w:vAlign w:val="bottom"/>
            <w:hideMark/>
          </w:tcPr>
          <w:p w14:paraId="07AD59D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30</w:t>
            </w:r>
          </w:p>
        </w:tc>
        <w:tc>
          <w:tcPr>
            <w:tcW w:w="1753" w:type="dxa"/>
            <w:tcBorders>
              <w:top w:val="nil"/>
              <w:left w:val="nil"/>
              <w:bottom w:val="nil"/>
              <w:right w:val="nil"/>
            </w:tcBorders>
            <w:shd w:val="clear" w:color="auto" w:fill="auto"/>
            <w:noWrap/>
            <w:vAlign w:val="bottom"/>
            <w:hideMark/>
          </w:tcPr>
          <w:p w14:paraId="205C35B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20/01/2023</w:t>
            </w:r>
          </w:p>
        </w:tc>
        <w:tc>
          <w:tcPr>
            <w:tcW w:w="812" w:type="dxa"/>
            <w:tcBorders>
              <w:top w:val="nil"/>
              <w:left w:val="nil"/>
              <w:bottom w:val="nil"/>
              <w:right w:val="nil"/>
            </w:tcBorders>
            <w:shd w:val="clear" w:color="auto" w:fill="auto"/>
            <w:noWrap/>
            <w:vAlign w:val="bottom"/>
            <w:hideMark/>
          </w:tcPr>
          <w:p w14:paraId="0C85988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7C3A48B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304791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DA6FEE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8.0724%</w:t>
            </w:r>
          </w:p>
        </w:tc>
      </w:tr>
      <w:tr w:rsidR="00DC2FF3" w:rsidRPr="00570DFD" w14:paraId="29CECCF9" w14:textId="77777777" w:rsidTr="00B8084B">
        <w:trPr>
          <w:trHeight w:val="288"/>
        </w:trPr>
        <w:tc>
          <w:tcPr>
            <w:tcW w:w="1534" w:type="dxa"/>
            <w:tcBorders>
              <w:top w:val="nil"/>
              <w:left w:val="nil"/>
              <w:bottom w:val="nil"/>
              <w:right w:val="nil"/>
            </w:tcBorders>
            <w:shd w:val="clear" w:color="auto" w:fill="auto"/>
            <w:noWrap/>
            <w:vAlign w:val="bottom"/>
            <w:hideMark/>
          </w:tcPr>
          <w:p w14:paraId="4A3CFA4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31</w:t>
            </w:r>
          </w:p>
        </w:tc>
        <w:tc>
          <w:tcPr>
            <w:tcW w:w="1753" w:type="dxa"/>
            <w:tcBorders>
              <w:top w:val="nil"/>
              <w:left w:val="nil"/>
              <w:bottom w:val="nil"/>
              <w:right w:val="nil"/>
            </w:tcBorders>
            <w:shd w:val="clear" w:color="auto" w:fill="auto"/>
            <w:noWrap/>
            <w:vAlign w:val="bottom"/>
            <w:hideMark/>
          </w:tcPr>
          <w:p w14:paraId="205AD2F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20/02/2023</w:t>
            </w:r>
          </w:p>
        </w:tc>
        <w:tc>
          <w:tcPr>
            <w:tcW w:w="812" w:type="dxa"/>
            <w:tcBorders>
              <w:top w:val="nil"/>
              <w:left w:val="nil"/>
              <w:bottom w:val="nil"/>
              <w:right w:val="nil"/>
            </w:tcBorders>
            <w:shd w:val="clear" w:color="auto" w:fill="auto"/>
            <w:noWrap/>
            <w:vAlign w:val="bottom"/>
            <w:hideMark/>
          </w:tcPr>
          <w:p w14:paraId="575CC8D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D90C76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63E8D3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8BC45C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8.7663%</w:t>
            </w:r>
          </w:p>
        </w:tc>
      </w:tr>
      <w:tr w:rsidR="00DC2FF3" w:rsidRPr="00570DFD" w14:paraId="10F5AB96" w14:textId="77777777" w:rsidTr="00B8084B">
        <w:trPr>
          <w:trHeight w:val="288"/>
        </w:trPr>
        <w:tc>
          <w:tcPr>
            <w:tcW w:w="1534" w:type="dxa"/>
            <w:tcBorders>
              <w:top w:val="nil"/>
              <w:left w:val="nil"/>
              <w:bottom w:val="nil"/>
              <w:right w:val="nil"/>
            </w:tcBorders>
            <w:shd w:val="clear" w:color="auto" w:fill="auto"/>
            <w:noWrap/>
            <w:vAlign w:val="bottom"/>
            <w:hideMark/>
          </w:tcPr>
          <w:p w14:paraId="7D9A3DD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32</w:t>
            </w:r>
          </w:p>
        </w:tc>
        <w:tc>
          <w:tcPr>
            <w:tcW w:w="1753" w:type="dxa"/>
            <w:tcBorders>
              <w:top w:val="nil"/>
              <w:left w:val="nil"/>
              <w:bottom w:val="nil"/>
              <w:right w:val="nil"/>
            </w:tcBorders>
            <w:shd w:val="clear" w:color="auto" w:fill="auto"/>
            <w:noWrap/>
            <w:vAlign w:val="bottom"/>
            <w:hideMark/>
          </w:tcPr>
          <w:p w14:paraId="2142D1E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20/03/2023</w:t>
            </w:r>
          </w:p>
        </w:tc>
        <w:tc>
          <w:tcPr>
            <w:tcW w:w="812" w:type="dxa"/>
            <w:tcBorders>
              <w:top w:val="nil"/>
              <w:left w:val="nil"/>
              <w:bottom w:val="nil"/>
              <w:right w:val="nil"/>
            </w:tcBorders>
            <w:shd w:val="clear" w:color="auto" w:fill="auto"/>
            <w:noWrap/>
            <w:vAlign w:val="bottom"/>
            <w:hideMark/>
          </w:tcPr>
          <w:p w14:paraId="1B7B1CF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D1374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E579FF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29FA12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9.5038%</w:t>
            </w:r>
          </w:p>
        </w:tc>
      </w:tr>
      <w:tr w:rsidR="00DC2FF3" w:rsidRPr="00570DFD" w14:paraId="46D57BDA" w14:textId="77777777" w:rsidTr="00B8084B">
        <w:trPr>
          <w:trHeight w:val="288"/>
        </w:trPr>
        <w:tc>
          <w:tcPr>
            <w:tcW w:w="1534" w:type="dxa"/>
            <w:tcBorders>
              <w:top w:val="nil"/>
              <w:left w:val="nil"/>
              <w:bottom w:val="nil"/>
              <w:right w:val="nil"/>
            </w:tcBorders>
            <w:shd w:val="clear" w:color="auto" w:fill="auto"/>
            <w:noWrap/>
            <w:vAlign w:val="bottom"/>
            <w:hideMark/>
          </w:tcPr>
          <w:p w14:paraId="3BC4543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33</w:t>
            </w:r>
          </w:p>
        </w:tc>
        <w:tc>
          <w:tcPr>
            <w:tcW w:w="1753" w:type="dxa"/>
            <w:tcBorders>
              <w:top w:val="nil"/>
              <w:left w:val="nil"/>
              <w:bottom w:val="nil"/>
              <w:right w:val="nil"/>
            </w:tcBorders>
            <w:shd w:val="clear" w:color="auto" w:fill="auto"/>
            <w:noWrap/>
            <w:vAlign w:val="bottom"/>
            <w:hideMark/>
          </w:tcPr>
          <w:p w14:paraId="75E06B3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20/04/2023</w:t>
            </w:r>
          </w:p>
        </w:tc>
        <w:tc>
          <w:tcPr>
            <w:tcW w:w="812" w:type="dxa"/>
            <w:tcBorders>
              <w:top w:val="nil"/>
              <w:left w:val="nil"/>
              <w:bottom w:val="nil"/>
              <w:right w:val="nil"/>
            </w:tcBorders>
            <w:shd w:val="clear" w:color="auto" w:fill="auto"/>
            <w:noWrap/>
            <w:vAlign w:val="bottom"/>
            <w:hideMark/>
          </w:tcPr>
          <w:p w14:paraId="3D7E32F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D76E0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48647B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E79844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10.0095%</w:t>
            </w:r>
          </w:p>
        </w:tc>
      </w:tr>
      <w:tr w:rsidR="00DC2FF3" w:rsidRPr="00570DFD" w14:paraId="3FFD797B" w14:textId="77777777" w:rsidTr="00B8084B">
        <w:trPr>
          <w:trHeight w:val="288"/>
        </w:trPr>
        <w:tc>
          <w:tcPr>
            <w:tcW w:w="1534" w:type="dxa"/>
            <w:tcBorders>
              <w:top w:val="nil"/>
              <w:left w:val="nil"/>
              <w:bottom w:val="nil"/>
              <w:right w:val="nil"/>
            </w:tcBorders>
            <w:shd w:val="clear" w:color="auto" w:fill="auto"/>
            <w:noWrap/>
            <w:vAlign w:val="bottom"/>
            <w:hideMark/>
          </w:tcPr>
          <w:p w14:paraId="06FD3A0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34</w:t>
            </w:r>
          </w:p>
        </w:tc>
        <w:tc>
          <w:tcPr>
            <w:tcW w:w="1753" w:type="dxa"/>
            <w:tcBorders>
              <w:top w:val="nil"/>
              <w:left w:val="nil"/>
              <w:bottom w:val="nil"/>
              <w:right w:val="nil"/>
            </w:tcBorders>
            <w:shd w:val="clear" w:color="auto" w:fill="auto"/>
            <w:noWrap/>
            <w:vAlign w:val="bottom"/>
            <w:hideMark/>
          </w:tcPr>
          <w:p w14:paraId="3BA8049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20/05/2023</w:t>
            </w:r>
          </w:p>
        </w:tc>
        <w:tc>
          <w:tcPr>
            <w:tcW w:w="812" w:type="dxa"/>
            <w:tcBorders>
              <w:top w:val="nil"/>
              <w:left w:val="nil"/>
              <w:bottom w:val="nil"/>
              <w:right w:val="nil"/>
            </w:tcBorders>
            <w:shd w:val="clear" w:color="auto" w:fill="auto"/>
            <w:noWrap/>
            <w:vAlign w:val="bottom"/>
            <w:hideMark/>
          </w:tcPr>
          <w:p w14:paraId="37C5243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10A580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4DEB69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F0EA5DB"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10.9858%</w:t>
            </w:r>
          </w:p>
        </w:tc>
      </w:tr>
      <w:tr w:rsidR="00DC2FF3" w:rsidRPr="00570DFD" w14:paraId="4A198CFA" w14:textId="77777777" w:rsidTr="00B8084B">
        <w:trPr>
          <w:trHeight w:val="288"/>
        </w:trPr>
        <w:tc>
          <w:tcPr>
            <w:tcW w:w="1534" w:type="dxa"/>
            <w:tcBorders>
              <w:top w:val="nil"/>
              <w:left w:val="nil"/>
              <w:bottom w:val="nil"/>
              <w:right w:val="nil"/>
            </w:tcBorders>
            <w:shd w:val="clear" w:color="auto" w:fill="auto"/>
            <w:noWrap/>
            <w:vAlign w:val="bottom"/>
            <w:hideMark/>
          </w:tcPr>
          <w:p w14:paraId="7A2A42F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35</w:t>
            </w:r>
          </w:p>
        </w:tc>
        <w:tc>
          <w:tcPr>
            <w:tcW w:w="1753" w:type="dxa"/>
            <w:tcBorders>
              <w:top w:val="nil"/>
              <w:left w:val="nil"/>
              <w:bottom w:val="nil"/>
              <w:right w:val="nil"/>
            </w:tcBorders>
            <w:shd w:val="clear" w:color="auto" w:fill="auto"/>
            <w:noWrap/>
            <w:vAlign w:val="bottom"/>
            <w:hideMark/>
          </w:tcPr>
          <w:p w14:paraId="4258E5E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20/06/2023</w:t>
            </w:r>
          </w:p>
        </w:tc>
        <w:tc>
          <w:tcPr>
            <w:tcW w:w="812" w:type="dxa"/>
            <w:tcBorders>
              <w:top w:val="nil"/>
              <w:left w:val="nil"/>
              <w:bottom w:val="nil"/>
              <w:right w:val="nil"/>
            </w:tcBorders>
            <w:shd w:val="clear" w:color="auto" w:fill="auto"/>
            <w:noWrap/>
            <w:vAlign w:val="bottom"/>
            <w:hideMark/>
          </w:tcPr>
          <w:p w14:paraId="6778FB2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748DDE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17546E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B2EB66E"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11.8498%</w:t>
            </w:r>
          </w:p>
        </w:tc>
      </w:tr>
      <w:tr w:rsidR="00DC2FF3" w:rsidRPr="00570DFD" w14:paraId="757D60A1" w14:textId="77777777" w:rsidTr="00B8084B">
        <w:trPr>
          <w:trHeight w:val="288"/>
        </w:trPr>
        <w:tc>
          <w:tcPr>
            <w:tcW w:w="1534" w:type="dxa"/>
            <w:tcBorders>
              <w:top w:val="nil"/>
              <w:left w:val="nil"/>
              <w:bottom w:val="nil"/>
              <w:right w:val="nil"/>
            </w:tcBorders>
            <w:shd w:val="clear" w:color="auto" w:fill="auto"/>
            <w:noWrap/>
            <w:vAlign w:val="bottom"/>
            <w:hideMark/>
          </w:tcPr>
          <w:p w14:paraId="514225C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36</w:t>
            </w:r>
          </w:p>
        </w:tc>
        <w:tc>
          <w:tcPr>
            <w:tcW w:w="1753" w:type="dxa"/>
            <w:tcBorders>
              <w:top w:val="nil"/>
              <w:left w:val="nil"/>
              <w:bottom w:val="nil"/>
              <w:right w:val="nil"/>
            </w:tcBorders>
            <w:shd w:val="clear" w:color="auto" w:fill="auto"/>
            <w:noWrap/>
            <w:vAlign w:val="bottom"/>
            <w:hideMark/>
          </w:tcPr>
          <w:p w14:paraId="71AFACF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20/07/2023</w:t>
            </w:r>
          </w:p>
        </w:tc>
        <w:tc>
          <w:tcPr>
            <w:tcW w:w="812" w:type="dxa"/>
            <w:tcBorders>
              <w:top w:val="nil"/>
              <w:left w:val="nil"/>
              <w:bottom w:val="nil"/>
              <w:right w:val="nil"/>
            </w:tcBorders>
            <w:shd w:val="clear" w:color="auto" w:fill="auto"/>
            <w:noWrap/>
            <w:vAlign w:val="bottom"/>
            <w:hideMark/>
          </w:tcPr>
          <w:p w14:paraId="7B8B549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B3A505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7283DA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DD2A7D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12.0418%</w:t>
            </w:r>
          </w:p>
        </w:tc>
      </w:tr>
      <w:tr w:rsidR="00DC2FF3" w:rsidRPr="00570DFD" w14:paraId="5AEBAFE1" w14:textId="77777777" w:rsidTr="00B8084B">
        <w:trPr>
          <w:trHeight w:val="288"/>
        </w:trPr>
        <w:tc>
          <w:tcPr>
            <w:tcW w:w="1534" w:type="dxa"/>
            <w:tcBorders>
              <w:top w:val="nil"/>
              <w:left w:val="nil"/>
              <w:bottom w:val="nil"/>
              <w:right w:val="nil"/>
            </w:tcBorders>
            <w:shd w:val="clear" w:color="auto" w:fill="auto"/>
            <w:noWrap/>
            <w:vAlign w:val="bottom"/>
            <w:hideMark/>
          </w:tcPr>
          <w:p w14:paraId="65F100E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37</w:t>
            </w:r>
          </w:p>
        </w:tc>
        <w:tc>
          <w:tcPr>
            <w:tcW w:w="1753" w:type="dxa"/>
            <w:tcBorders>
              <w:top w:val="nil"/>
              <w:left w:val="nil"/>
              <w:bottom w:val="nil"/>
              <w:right w:val="nil"/>
            </w:tcBorders>
            <w:shd w:val="clear" w:color="auto" w:fill="auto"/>
            <w:noWrap/>
            <w:vAlign w:val="bottom"/>
            <w:hideMark/>
          </w:tcPr>
          <w:p w14:paraId="69BCF7B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20/08/2023</w:t>
            </w:r>
          </w:p>
        </w:tc>
        <w:tc>
          <w:tcPr>
            <w:tcW w:w="812" w:type="dxa"/>
            <w:tcBorders>
              <w:top w:val="nil"/>
              <w:left w:val="nil"/>
              <w:bottom w:val="nil"/>
              <w:right w:val="nil"/>
            </w:tcBorders>
            <w:shd w:val="clear" w:color="auto" w:fill="auto"/>
            <w:noWrap/>
            <w:vAlign w:val="bottom"/>
            <w:hideMark/>
          </w:tcPr>
          <w:p w14:paraId="1178C24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0C14B7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2783CB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9BE0C54"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12.3868%</w:t>
            </w:r>
          </w:p>
        </w:tc>
      </w:tr>
      <w:tr w:rsidR="00DC2FF3" w:rsidRPr="00570DFD" w14:paraId="68935717" w14:textId="77777777" w:rsidTr="00B8084B">
        <w:trPr>
          <w:trHeight w:val="288"/>
        </w:trPr>
        <w:tc>
          <w:tcPr>
            <w:tcW w:w="1534" w:type="dxa"/>
            <w:tcBorders>
              <w:top w:val="nil"/>
              <w:left w:val="nil"/>
              <w:bottom w:val="nil"/>
              <w:right w:val="nil"/>
            </w:tcBorders>
            <w:shd w:val="clear" w:color="auto" w:fill="auto"/>
            <w:noWrap/>
            <w:vAlign w:val="bottom"/>
            <w:hideMark/>
          </w:tcPr>
          <w:p w14:paraId="1EC741E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38</w:t>
            </w:r>
          </w:p>
        </w:tc>
        <w:tc>
          <w:tcPr>
            <w:tcW w:w="1753" w:type="dxa"/>
            <w:tcBorders>
              <w:top w:val="nil"/>
              <w:left w:val="nil"/>
              <w:bottom w:val="nil"/>
              <w:right w:val="nil"/>
            </w:tcBorders>
            <w:shd w:val="clear" w:color="auto" w:fill="auto"/>
            <w:noWrap/>
            <w:vAlign w:val="bottom"/>
            <w:hideMark/>
          </w:tcPr>
          <w:p w14:paraId="5D3700D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20/09/2023</w:t>
            </w:r>
          </w:p>
        </w:tc>
        <w:tc>
          <w:tcPr>
            <w:tcW w:w="812" w:type="dxa"/>
            <w:tcBorders>
              <w:top w:val="nil"/>
              <w:left w:val="nil"/>
              <w:bottom w:val="nil"/>
              <w:right w:val="nil"/>
            </w:tcBorders>
            <w:shd w:val="clear" w:color="auto" w:fill="auto"/>
            <w:noWrap/>
            <w:vAlign w:val="bottom"/>
            <w:hideMark/>
          </w:tcPr>
          <w:p w14:paraId="2229445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42F11C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CC9A8C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F5DB27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13.0232%</w:t>
            </w:r>
          </w:p>
        </w:tc>
      </w:tr>
      <w:tr w:rsidR="00DC2FF3" w:rsidRPr="00570DFD" w14:paraId="2A070A61" w14:textId="77777777" w:rsidTr="00B8084B">
        <w:trPr>
          <w:trHeight w:val="288"/>
        </w:trPr>
        <w:tc>
          <w:tcPr>
            <w:tcW w:w="1534" w:type="dxa"/>
            <w:tcBorders>
              <w:top w:val="nil"/>
              <w:left w:val="nil"/>
              <w:bottom w:val="nil"/>
              <w:right w:val="nil"/>
            </w:tcBorders>
            <w:shd w:val="clear" w:color="auto" w:fill="auto"/>
            <w:noWrap/>
            <w:vAlign w:val="bottom"/>
            <w:hideMark/>
          </w:tcPr>
          <w:p w14:paraId="7780F67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39</w:t>
            </w:r>
          </w:p>
        </w:tc>
        <w:tc>
          <w:tcPr>
            <w:tcW w:w="1753" w:type="dxa"/>
            <w:tcBorders>
              <w:top w:val="nil"/>
              <w:left w:val="nil"/>
              <w:bottom w:val="nil"/>
              <w:right w:val="nil"/>
            </w:tcBorders>
            <w:shd w:val="clear" w:color="auto" w:fill="auto"/>
            <w:noWrap/>
            <w:vAlign w:val="bottom"/>
            <w:hideMark/>
          </w:tcPr>
          <w:p w14:paraId="297CA07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20/10/2023</w:t>
            </w:r>
          </w:p>
        </w:tc>
        <w:tc>
          <w:tcPr>
            <w:tcW w:w="812" w:type="dxa"/>
            <w:tcBorders>
              <w:top w:val="nil"/>
              <w:left w:val="nil"/>
              <w:bottom w:val="nil"/>
              <w:right w:val="nil"/>
            </w:tcBorders>
            <w:shd w:val="clear" w:color="auto" w:fill="auto"/>
            <w:noWrap/>
            <w:vAlign w:val="bottom"/>
            <w:hideMark/>
          </w:tcPr>
          <w:p w14:paraId="2D245EF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675C78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18E9F9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78CA79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13.6894%</w:t>
            </w:r>
          </w:p>
        </w:tc>
      </w:tr>
      <w:tr w:rsidR="00DC2FF3" w:rsidRPr="00570DFD" w14:paraId="72959BAF" w14:textId="77777777" w:rsidTr="00B8084B">
        <w:trPr>
          <w:trHeight w:val="288"/>
        </w:trPr>
        <w:tc>
          <w:tcPr>
            <w:tcW w:w="1534" w:type="dxa"/>
            <w:tcBorders>
              <w:top w:val="nil"/>
              <w:left w:val="nil"/>
              <w:bottom w:val="nil"/>
              <w:right w:val="nil"/>
            </w:tcBorders>
            <w:shd w:val="clear" w:color="auto" w:fill="auto"/>
            <w:noWrap/>
            <w:vAlign w:val="bottom"/>
            <w:hideMark/>
          </w:tcPr>
          <w:p w14:paraId="6B25E4A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40</w:t>
            </w:r>
          </w:p>
        </w:tc>
        <w:tc>
          <w:tcPr>
            <w:tcW w:w="1753" w:type="dxa"/>
            <w:tcBorders>
              <w:top w:val="nil"/>
              <w:left w:val="nil"/>
              <w:bottom w:val="nil"/>
              <w:right w:val="nil"/>
            </w:tcBorders>
            <w:shd w:val="clear" w:color="auto" w:fill="auto"/>
            <w:noWrap/>
            <w:vAlign w:val="bottom"/>
            <w:hideMark/>
          </w:tcPr>
          <w:p w14:paraId="27C0F9F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20/11/2023</w:t>
            </w:r>
          </w:p>
        </w:tc>
        <w:tc>
          <w:tcPr>
            <w:tcW w:w="812" w:type="dxa"/>
            <w:tcBorders>
              <w:top w:val="nil"/>
              <w:left w:val="nil"/>
              <w:bottom w:val="nil"/>
              <w:right w:val="nil"/>
            </w:tcBorders>
            <w:shd w:val="clear" w:color="auto" w:fill="auto"/>
            <w:noWrap/>
            <w:vAlign w:val="bottom"/>
            <w:hideMark/>
          </w:tcPr>
          <w:p w14:paraId="314132F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2D4E2D1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2B23A32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11367E3D"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15.2812%</w:t>
            </w:r>
          </w:p>
        </w:tc>
      </w:tr>
      <w:tr w:rsidR="00DC2FF3" w:rsidRPr="00570DFD" w14:paraId="3F64BBAF" w14:textId="77777777" w:rsidTr="00B8084B">
        <w:trPr>
          <w:trHeight w:val="288"/>
        </w:trPr>
        <w:tc>
          <w:tcPr>
            <w:tcW w:w="1534" w:type="dxa"/>
            <w:tcBorders>
              <w:top w:val="nil"/>
              <w:left w:val="nil"/>
              <w:bottom w:val="nil"/>
              <w:right w:val="nil"/>
            </w:tcBorders>
            <w:shd w:val="clear" w:color="auto" w:fill="auto"/>
            <w:noWrap/>
            <w:vAlign w:val="bottom"/>
            <w:hideMark/>
          </w:tcPr>
          <w:p w14:paraId="70828B3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lastRenderedPageBreak/>
              <w:t>41</w:t>
            </w:r>
          </w:p>
        </w:tc>
        <w:tc>
          <w:tcPr>
            <w:tcW w:w="1753" w:type="dxa"/>
            <w:tcBorders>
              <w:top w:val="nil"/>
              <w:left w:val="nil"/>
              <w:bottom w:val="nil"/>
              <w:right w:val="nil"/>
            </w:tcBorders>
            <w:shd w:val="clear" w:color="auto" w:fill="auto"/>
            <w:noWrap/>
            <w:vAlign w:val="bottom"/>
            <w:hideMark/>
          </w:tcPr>
          <w:p w14:paraId="5B24E7B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20/12/2023</w:t>
            </w:r>
          </w:p>
        </w:tc>
        <w:tc>
          <w:tcPr>
            <w:tcW w:w="812" w:type="dxa"/>
            <w:tcBorders>
              <w:top w:val="nil"/>
              <w:left w:val="nil"/>
              <w:bottom w:val="nil"/>
              <w:right w:val="nil"/>
            </w:tcBorders>
            <w:shd w:val="clear" w:color="auto" w:fill="auto"/>
            <w:noWrap/>
            <w:vAlign w:val="bottom"/>
            <w:hideMark/>
          </w:tcPr>
          <w:p w14:paraId="31D9829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073960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6D50373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963A95A"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16.8289%</w:t>
            </w:r>
          </w:p>
        </w:tc>
      </w:tr>
      <w:tr w:rsidR="00DC2FF3" w:rsidRPr="00570DFD" w14:paraId="754AD0E5" w14:textId="77777777" w:rsidTr="00B8084B">
        <w:trPr>
          <w:trHeight w:val="288"/>
        </w:trPr>
        <w:tc>
          <w:tcPr>
            <w:tcW w:w="1534" w:type="dxa"/>
            <w:tcBorders>
              <w:top w:val="nil"/>
              <w:left w:val="nil"/>
              <w:bottom w:val="nil"/>
              <w:right w:val="nil"/>
            </w:tcBorders>
            <w:shd w:val="clear" w:color="auto" w:fill="auto"/>
            <w:noWrap/>
            <w:vAlign w:val="bottom"/>
            <w:hideMark/>
          </w:tcPr>
          <w:p w14:paraId="1681083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42</w:t>
            </w:r>
          </w:p>
        </w:tc>
        <w:tc>
          <w:tcPr>
            <w:tcW w:w="1753" w:type="dxa"/>
            <w:tcBorders>
              <w:top w:val="nil"/>
              <w:left w:val="nil"/>
              <w:bottom w:val="nil"/>
              <w:right w:val="nil"/>
            </w:tcBorders>
            <w:shd w:val="clear" w:color="auto" w:fill="auto"/>
            <w:noWrap/>
            <w:vAlign w:val="bottom"/>
            <w:hideMark/>
          </w:tcPr>
          <w:p w14:paraId="6F23C43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20/01/2024</w:t>
            </w:r>
          </w:p>
        </w:tc>
        <w:tc>
          <w:tcPr>
            <w:tcW w:w="812" w:type="dxa"/>
            <w:tcBorders>
              <w:top w:val="nil"/>
              <w:left w:val="nil"/>
              <w:bottom w:val="nil"/>
              <w:right w:val="nil"/>
            </w:tcBorders>
            <w:shd w:val="clear" w:color="auto" w:fill="auto"/>
            <w:noWrap/>
            <w:vAlign w:val="bottom"/>
            <w:hideMark/>
          </w:tcPr>
          <w:p w14:paraId="4A2B8D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3E73770"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846746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21EBFCB8"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18.6003%</w:t>
            </w:r>
          </w:p>
        </w:tc>
      </w:tr>
      <w:tr w:rsidR="00DC2FF3" w:rsidRPr="00570DFD" w14:paraId="306FA7C1" w14:textId="77777777" w:rsidTr="00B8084B">
        <w:trPr>
          <w:trHeight w:val="288"/>
        </w:trPr>
        <w:tc>
          <w:tcPr>
            <w:tcW w:w="1534" w:type="dxa"/>
            <w:tcBorders>
              <w:top w:val="nil"/>
              <w:left w:val="nil"/>
              <w:bottom w:val="nil"/>
              <w:right w:val="nil"/>
            </w:tcBorders>
            <w:shd w:val="clear" w:color="auto" w:fill="auto"/>
            <w:noWrap/>
            <w:vAlign w:val="bottom"/>
            <w:hideMark/>
          </w:tcPr>
          <w:p w14:paraId="523CC7E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43</w:t>
            </w:r>
          </w:p>
        </w:tc>
        <w:tc>
          <w:tcPr>
            <w:tcW w:w="1753" w:type="dxa"/>
            <w:tcBorders>
              <w:top w:val="nil"/>
              <w:left w:val="nil"/>
              <w:bottom w:val="nil"/>
              <w:right w:val="nil"/>
            </w:tcBorders>
            <w:shd w:val="clear" w:color="auto" w:fill="auto"/>
            <w:noWrap/>
            <w:vAlign w:val="bottom"/>
            <w:hideMark/>
          </w:tcPr>
          <w:p w14:paraId="00CE5D6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20/02/2024</w:t>
            </w:r>
          </w:p>
        </w:tc>
        <w:tc>
          <w:tcPr>
            <w:tcW w:w="812" w:type="dxa"/>
            <w:tcBorders>
              <w:top w:val="nil"/>
              <w:left w:val="nil"/>
              <w:bottom w:val="nil"/>
              <w:right w:val="nil"/>
            </w:tcBorders>
            <w:shd w:val="clear" w:color="auto" w:fill="auto"/>
            <w:noWrap/>
            <w:vAlign w:val="bottom"/>
            <w:hideMark/>
          </w:tcPr>
          <w:p w14:paraId="07E2533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109F6F8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F86476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6D6E02D5"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19.3544%</w:t>
            </w:r>
          </w:p>
        </w:tc>
      </w:tr>
      <w:tr w:rsidR="00DC2FF3" w:rsidRPr="00570DFD" w14:paraId="6F785465" w14:textId="77777777" w:rsidTr="00B8084B">
        <w:trPr>
          <w:trHeight w:val="288"/>
        </w:trPr>
        <w:tc>
          <w:tcPr>
            <w:tcW w:w="1534" w:type="dxa"/>
            <w:tcBorders>
              <w:top w:val="nil"/>
              <w:left w:val="nil"/>
              <w:bottom w:val="nil"/>
              <w:right w:val="nil"/>
            </w:tcBorders>
            <w:shd w:val="clear" w:color="auto" w:fill="auto"/>
            <w:noWrap/>
            <w:vAlign w:val="bottom"/>
            <w:hideMark/>
          </w:tcPr>
          <w:p w14:paraId="4683730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44</w:t>
            </w:r>
          </w:p>
        </w:tc>
        <w:tc>
          <w:tcPr>
            <w:tcW w:w="1753" w:type="dxa"/>
            <w:tcBorders>
              <w:top w:val="nil"/>
              <w:left w:val="nil"/>
              <w:bottom w:val="nil"/>
              <w:right w:val="nil"/>
            </w:tcBorders>
            <w:shd w:val="clear" w:color="auto" w:fill="auto"/>
            <w:noWrap/>
            <w:vAlign w:val="bottom"/>
            <w:hideMark/>
          </w:tcPr>
          <w:p w14:paraId="3BE18EB1"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20/03/2024</w:t>
            </w:r>
          </w:p>
        </w:tc>
        <w:tc>
          <w:tcPr>
            <w:tcW w:w="812" w:type="dxa"/>
            <w:tcBorders>
              <w:top w:val="nil"/>
              <w:left w:val="nil"/>
              <w:bottom w:val="nil"/>
              <w:right w:val="nil"/>
            </w:tcBorders>
            <w:shd w:val="clear" w:color="auto" w:fill="auto"/>
            <w:noWrap/>
            <w:vAlign w:val="bottom"/>
            <w:hideMark/>
          </w:tcPr>
          <w:p w14:paraId="572BF56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C71D60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462D403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51060846"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21.9256%</w:t>
            </w:r>
          </w:p>
        </w:tc>
      </w:tr>
      <w:tr w:rsidR="00DC2FF3" w:rsidRPr="00570DFD" w14:paraId="5C45D088" w14:textId="77777777" w:rsidTr="00B8084B">
        <w:trPr>
          <w:trHeight w:val="288"/>
        </w:trPr>
        <w:tc>
          <w:tcPr>
            <w:tcW w:w="1534" w:type="dxa"/>
            <w:tcBorders>
              <w:top w:val="nil"/>
              <w:left w:val="nil"/>
              <w:bottom w:val="nil"/>
              <w:right w:val="nil"/>
            </w:tcBorders>
            <w:shd w:val="clear" w:color="auto" w:fill="auto"/>
            <w:noWrap/>
            <w:vAlign w:val="bottom"/>
            <w:hideMark/>
          </w:tcPr>
          <w:p w14:paraId="764AA74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45</w:t>
            </w:r>
          </w:p>
        </w:tc>
        <w:tc>
          <w:tcPr>
            <w:tcW w:w="1753" w:type="dxa"/>
            <w:tcBorders>
              <w:top w:val="nil"/>
              <w:left w:val="nil"/>
              <w:bottom w:val="nil"/>
              <w:right w:val="nil"/>
            </w:tcBorders>
            <w:shd w:val="clear" w:color="auto" w:fill="auto"/>
            <w:noWrap/>
            <w:vAlign w:val="bottom"/>
            <w:hideMark/>
          </w:tcPr>
          <w:p w14:paraId="28FFD038"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20/04/2024</w:t>
            </w:r>
          </w:p>
        </w:tc>
        <w:tc>
          <w:tcPr>
            <w:tcW w:w="812" w:type="dxa"/>
            <w:tcBorders>
              <w:top w:val="nil"/>
              <w:left w:val="nil"/>
              <w:bottom w:val="nil"/>
              <w:right w:val="nil"/>
            </w:tcBorders>
            <w:shd w:val="clear" w:color="auto" w:fill="auto"/>
            <w:noWrap/>
            <w:vAlign w:val="bottom"/>
            <w:hideMark/>
          </w:tcPr>
          <w:p w14:paraId="78E3B933"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344D6F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12F7518B"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500017C"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25.0100%</w:t>
            </w:r>
          </w:p>
        </w:tc>
      </w:tr>
      <w:tr w:rsidR="00DC2FF3" w:rsidRPr="00570DFD" w14:paraId="7681ACA0" w14:textId="77777777" w:rsidTr="00B8084B">
        <w:trPr>
          <w:trHeight w:val="288"/>
        </w:trPr>
        <w:tc>
          <w:tcPr>
            <w:tcW w:w="1534" w:type="dxa"/>
            <w:tcBorders>
              <w:top w:val="nil"/>
              <w:left w:val="nil"/>
              <w:bottom w:val="nil"/>
              <w:right w:val="nil"/>
            </w:tcBorders>
            <w:shd w:val="clear" w:color="auto" w:fill="auto"/>
            <w:noWrap/>
            <w:vAlign w:val="bottom"/>
            <w:hideMark/>
          </w:tcPr>
          <w:p w14:paraId="7D5DCD1D"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46</w:t>
            </w:r>
          </w:p>
        </w:tc>
        <w:tc>
          <w:tcPr>
            <w:tcW w:w="1753" w:type="dxa"/>
            <w:tcBorders>
              <w:top w:val="nil"/>
              <w:left w:val="nil"/>
              <w:bottom w:val="nil"/>
              <w:right w:val="nil"/>
            </w:tcBorders>
            <w:shd w:val="clear" w:color="auto" w:fill="auto"/>
            <w:noWrap/>
            <w:vAlign w:val="bottom"/>
            <w:hideMark/>
          </w:tcPr>
          <w:p w14:paraId="1292DE5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20/05/2024</w:t>
            </w:r>
          </w:p>
        </w:tc>
        <w:tc>
          <w:tcPr>
            <w:tcW w:w="812" w:type="dxa"/>
            <w:tcBorders>
              <w:top w:val="nil"/>
              <w:left w:val="nil"/>
              <w:bottom w:val="nil"/>
              <w:right w:val="nil"/>
            </w:tcBorders>
            <w:shd w:val="clear" w:color="auto" w:fill="auto"/>
            <w:noWrap/>
            <w:vAlign w:val="bottom"/>
            <w:hideMark/>
          </w:tcPr>
          <w:p w14:paraId="2767FBA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5B2F20C5"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3A09083F"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078E3B32"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33.7400%</w:t>
            </w:r>
          </w:p>
        </w:tc>
      </w:tr>
      <w:tr w:rsidR="00DC2FF3" w:rsidRPr="00570DFD" w14:paraId="23BD905F" w14:textId="77777777" w:rsidTr="00B8084B">
        <w:trPr>
          <w:trHeight w:val="288"/>
        </w:trPr>
        <w:tc>
          <w:tcPr>
            <w:tcW w:w="1534" w:type="dxa"/>
            <w:tcBorders>
              <w:top w:val="nil"/>
              <w:left w:val="nil"/>
              <w:bottom w:val="nil"/>
              <w:right w:val="nil"/>
            </w:tcBorders>
            <w:shd w:val="clear" w:color="auto" w:fill="auto"/>
            <w:noWrap/>
            <w:vAlign w:val="bottom"/>
            <w:hideMark/>
          </w:tcPr>
          <w:p w14:paraId="67C8708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47</w:t>
            </w:r>
          </w:p>
        </w:tc>
        <w:tc>
          <w:tcPr>
            <w:tcW w:w="1753" w:type="dxa"/>
            <w:tcBorders>
              <w:top w:val="nil"/>
              <w:left w:val="nil"/>
              <w:bottom w:val="nil"/>
              <w:right w:val="nil"/>
            </w:tcBorders>
            <w:shd w:val="clear" w:color="auto" w:fill="auto"/>
            <w:noWrap/>
            <w:vAlign w:val="bottom"/>
            <w:hideMark/>
          </w:tcPr>
          <w:p w14:paraId="0F92F04C"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20/06/2024</w:t>
            </w:r>
          </w:p>
        </w:tc>
        <w:tc>
          <w:tcPr>
            <w:tcW w:w="812" w:type="dxa"/>
            <w:tcBorders>
              <w:top w:val="nil"/>
              <w:left w:val="nil"/>
              <w:bottom w:val="nil"/>
              <w:right w:val="nil"/>
            </w:tcBorders>
            <w:shd w:val="clear" w:color="auto" w:fill="auto"/>
            <w:noWrap/>
            <w:vAlign w:val="bottom"/>
            <w:hideMark/>
          </w:tcPr>
          <w:p w14:paraId="13195EF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4F5DDF69"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5F508E44"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306EBFB7"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50.1770%</w:t>
            </w:r>
          </w:p>
        </w:tc>
      </w:tr>
      <w:tr w:rsidR="00DC2FF3" w:rsidRPr="00570DFD" w14:paraId="775B7B46" w14:textId="77777777" w:rsidTr="00B8084B">
        <w:trPr>
          <w:trHeight w:val="288"/>
        </w:trPr>
        <w:tc>
          <w:tcPr>
            <w:tcW w:w="1534" w:type="dxa"/>
            <w:tcBorders>
              <w:top w:val="nil"/>
              <w:left w:val="nil"/>
              <w:bottom w:val="nil"/>
              <w:right w:val="nil"/>
            </w:tcBorders>
            <w:shd w:val="clear" w:color="auto" w:fill="auto"/>
            <w:noWrap/>
            <w:vAlign w:val="bottom"/>
            <w:hideMark/>
          </w:tcPr>
          <w:p w14:paraId="3A584B87"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48</w:t>
            </w:r>
          </w:p>
        </w:tc>
        <w:tc>
          <w:tcPr>
            <w:tcW w:w="1753" w:type="dxa"/>
            <w:tcBorders>
              <w:top w:val="nil"/>
              <w:left w:val="nil"/>
              <w:bottom w:val="nil"/>
              <w:right w:val="nil"/>
            </w:tcBorders>
            <w:shd w:val="clear" w:color="auto" w:fill="auto"/>
            <w:noWrap/>
            <w:vAlign w:val="bottom"/>
            <w:hideMark/>
          </w:tcPr>
          <w:p w14:paraId="68564AAA"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20/07/2024</w:t>
            </w:r>
          </w:p>
        </w:tc>
        <w:tc>
          <w:tcPr>
            <w:tcW w:w="812" w:type="dxa"/>
            <w:tcBorders>
              <w:top w:val="nil"/>
              <w:left w:val="nil"/>
              <w:bottom w:val="nil"/>
              <w:right w:val="nil"/>
            </w:tcBorders>
            <w:shd w:val="clear" w:color="auto" w:fill="auto"/>
            <w:noWrap/>
            <w:vAlign w:val="bottom"/>
            <w:hideMark/>
          </w:tcPr>
          <w:p w14:paraId="517B46AE"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475" w:type="dxa"/>
            <w:tcBorders>
              <w:top w:val="nil"/>
              <w:left w:val="nil"/>
              <w:bottom w:val="nil"/>
              <w:right w:val="nil"/>
            </w:tcBorders>
            <w:shd w:val="clear" w:color="auto" w:fill="auto"/>
            <w:noWrap/>
            <w:vAlign w:val="bottom"/>
            <w:hideMark/>
          </w:tcPr>
          <w:p w14:paraId="015362C6"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NÃO</w:t>
            </w:r>
          </w:p>
        </w:tc>
        <w:tc>
          <w:tcPr>
            <w:tcW w:w="1902" w:type="dxa"/>
            <w:tcBorders>
              <w:top w:val="nil"/>
              <w:left w:val="nil"/>
              <w:bottom w:val="nil"/>
              <w:right w:val="nil"/>
            </w:tcBorders>
            <w:shd w:val="clear" w:color="auto" w:fill="auto"/>
            <w:noWrap/>
            <w:vAlign w:val="bottom"/>
            <w:hideMark/>
          </w:tcPr>
          <w:p w14:paraId="7700E612" w14:textId="77777777" w:rsidR="00DC2FF3" w:rsidRPr="00570DFD" w:rsidRDefault="00DC2FF3" w:rsidP="00B8084B">
            <w:pPr>
              <w:jc w:val="center"/>
              <w:rPr>
                <w:rFonts w:ascii="Calibri" w:hAnsi="Calibri" w:cs="Calibri"/>
                <w:color w:val="000000"/>
              </w:rPr>
            </w:pPr>
            <w:r w:rsidRPr="00570DFD">
              <w:rPr>
                <w:rFonts w:ascii="Calibri" w:hAnsi="Calibri" w:cs="Calibri"/>
                <w:color w:val="000000"/>
              </w:rPr>
              <w:t>SIM</w:t>
            </w:r>
          </w:p>
        </w:tc>
        <w:tc>
          <w:tcPr>
            <w:tcW w:w="1644" w:type="dxa"/>
            <w:tcBorders>
              <w:top w:val="nil"/>
              <w:left w:val="nil"/>
              <w:bottom w:val="nil"/>
              <w:right w:val="nil"/>
            </w:tcBorders>
            <w:shd w:val="clear" w:color="auto" w:fill="auto"/>
            <w:noWrap/>
            <w:vAlign w:val="bottom"/>
            <w:hideMark/>
          </w:tcPr>
          <w:p w14:paraId="78873DD1" w14:textId="77777777" w:rsidR="00DC2FF3" w:rsidRPr="00570DFD" w:rsidRDefault="00DC2FF3" w:rsidP="00B8084B">
            <w:pPr>
              <w:jc w:val="right"/>
              <w:rPr>
                <w:rFonts w:ascii="Calibri" w:hAnsi="Calibri" w:cs="Calibri"/>
                <w:color w:val="000000"/>
              </w:rPr>
            </w:pPr>
            <w:r w:rsidRPr="00570DFD">
              <w:rPr>
                <w:rFonts w:ascii="Calibri" w:hAnsi="Calibri" w:cs="Calibri"/>
                <w:color w:val="000000"/>
              </w:rPr>
              <w:t>100.0000%</w:t>
            </w:r>
          </w:p>
        </w:tc>
      </w:tr>
    </w:tbl>
    <w:p w14:paraId="0B95327B" w14:textId="77777777" w:rsidR="00DC2FF3" w:rsidRPr="00570DFD" w:rsidRDefault="00DC2FF3" w:rsidP="00DC2FF3"/>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090" w:name="_Toc451888020"/>
      <w:bookmarkStart w:id="1091" w:name="_Toc453263793"/>
      <w:bookmarkStart w:id="1092" w:name="_Toc11781267"/>
      <w:bookmarkStart w:id="1093" w:name="_Toc47527000"/>
      <w:r w:rsidRPr="0082644B">
        <w:rPr>
          <w:rFonts w:ascii="Ebrima" w:hAnsi="Ebrima" w:cstheme="minorHAnsi"/>
          <w:sz w:val="22"/>
          <w:szCs w:val="22"/>
        </w:rPr>
        <w:t>ANEXO III</w:t>
      </w:r>
      <w:bookmarkEnd w:id="1090"/>
      <w:bookmarkEnd w:id="1091"/>
      <w:bookmarkEnd w:id="1092"/>
      <w:bookmarkEnd w:id="1093"/>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2D0AC040"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0C378C" w:rsidRPr="000C378C">
        <w:rPr>
          <w:rFonts w:ascii="Ebrima" w:hAnsi="Ebrima" w:cstheme="minorHAnsi"/>
          <w:b/>
          <w:sz w:val="22"/>
          <w:szCs w:val="22"/>
        </w:rPr>
        <w:t>ÓRAMA DISTRIBUIDORA DE TÍTULOS E VALORES MOBILIÁRIOS S.A.</w:t>
      </w:r>
      <w:r w:rsidR="000C378C" w:rsidRPr="009A2418">
        <w:rPr>
          <w:rFonts w:ascii="Ebrima" w:hAnsi="Ebrima" w:cstheme="minorHAnsi"/>
          <w:bCs/>
          <w:sz w:val="22"/>
          <w:szCs w:val="22"/>
        </w:rPr>
        <w:t>, sociedade anônima, inscrita no CNPJ/ME nº 13.293.225/0001-25, com sede na Cidade do Rio de Janeiro, Estado do Rio de Janeiro, na Praia de Botafogo, nº 228, 18º andar, CEP 22250-906,</w:t>
      </w:r>
      <w:r w:rsidRPr="0082644B">
        <w:rPr>
          <w:rFonts w:ascii="Ebrima" w:hAnsi="Ebrima" w:cstheme="minorHAnsi"/>
          <w:sz w:val="22"/>
          <w:szCs w:val="22"/>
        </w:rPr>
        <w:t xml:space="preserve">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0C378C" w:rsidRPr="000C378C">
        <w:rPr>
          <w:rFonts w:ascii="Ebrima" w:hAnsi="Ebrima"/>
          <w:sz w:val="22"/>
        </w:rPr>
        <w:t>389ª, 390ª, 391ª, 392ª, 393ª e 394ª</w:t>
      </w:r>
      <w:r w:rsidR="003A08B2">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11DBDAC2"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DC2FF3">
        <w:rPr>
          <w:rFonts w:ascii="Ebrima" w:hAnsi="Ebrima" w:cstheme="minorHAnsi"/>
          <w:sz w:val="22"/>
          <w:szCs w:val="22"/>
        </w:rPr>
        <w:t xml:space="preserve">Paulo, </w:t>
      </w:r>
      <w:r w:rsidR="000E2B0A">
        <w:rPr>
          <w:rFonts w:ascii="Ebrima" w:hAnsi="Ebrima"/>
          <w:color w:val="000000"/>
          <w:sz w:val="22"/>
        </w:rPr>
        <w:t>05 de agosto</w:t>
      </w:r>
      <w:r w:rsidR="00E35039" w:rsidRPr="00DC2FF3">
        <w:rPr>
          <w:rFonts w:ascii="Ebrima" w:hAnsi="Ebrima"/>
          <w:sz w:val="22"/>
        </w:rPr>
        <w:t xml:space="preserve"> de 2020</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493FFE78" w:rsidR="00412131" w:rsidRPr="00FA4836" w:rsidRDefault="000C378C" w:rsidP="00FA4836">
      <w:pPr>
        <w:spacing w:line="300" w:lineRule="exact"/>
        <w:ind w:right="-2"/>
        <w:jc w:val="center"/>
        <w:rPr>
          <w:rFonts w:ascii="Ebrima" w:hAnsi="Ebrima" w:cstheme="minorHAnsi"/>
          <w:b/>
          <w:sz w:val="22"/>
          <w:szCs w:val="22"/>
        </w:rPr>
      </w:pPr>
      <w:r w:rsidRPr="000C378C">
        <w:rPr>
          <w:rFonts w:ascii="Ebrima" w:hAnsi="Ebrima" w:cstheme="minorHAnsi"/>
          <w:b/>
          <w:sz w:val="22"/>
          <w:szCs w:val="22"/>
        </w:rPr>
        <w:t>ÓRAMA DISTRIBUIDORA DE TÍTULOS E VALORES MOBILIÁRIOS S.A.</w:t>
      </w:r>
      <w:r w:rsidR="009A3529" w:rsidRPr="00FA4836" w:rsidDel="009A3529">
        <w:rPr>
          <w:rFonts w:ascii="Ebrima" w:hAnsi="Ebrima" w:cstheme="minorHAnsi"/>
          <w:b/>
          <w:sz w:val="22"/>
          <w:szCs w:val="22"/>
          <w:highlight w:val="yellow"/>
        </w:rPr>
        <w:t xml:space="preserve"> </w:t>
      </w:r>
    </w:p>
    <w:p w14:paraId="13449344" w14:textId="40B1AD72" w:rsidR="00412131" w:rsidRDefault="00412131" w:rsidP="00412131">
      <w:pPr>
        <w:tabs>
          <w:tab w:val="left" w:pos="1134"/>
        </w:tabs>
        <w:spacing w:line="300" w:lineRule="exact"/>
        <w:ind w:right="-2"/>
        <w:rPr>
          <w:rFonts w:ascii="Ebrima" w:hAnsi="Ebrima" w:cstheme="minorHAnsi"/>
          <w:b/>
          <w:sz w:val="22"/>
          <w:szCs w:val="22"/>
        </w:rPr>
      </w:pPr>
    </w:p>
    <w:p w14:paraId="7B57BC30" w14:textId="77777777" w:rsidR="003A08B2" w:rsidRPr="0082644B" w:rsidRDefault="003A08B2"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094" w:name="_Toc451888021"/>
      <w:bookmarkStart w:id="1095" w:name="_Toc453263794"/>
      <w:bookmarkStart w:id="1096" w:name="_Toc11781268"/>
      <w:bookmarkStart w:id="1097" w:name="_Toc47527001"/>
      <w:r w:rsidRPr="0082644B">
        <w:rPr>
          <w:rFonts w:ascii="Ebrima" w:hAnsi="Ebrima" w:cstheme="minorHAnsi"/>
          <w:sz w:val="22"/>
          <w:szCs w:val="22"/>
        </w:rPr>
        <w:t>ANEXO IV</w:t>
      </w:r>
      <w:bookmarkEnd w:id="1094"/>
      <w:bookmarkEnd w:id="1095"/>
      <w:bookmarkEnd w:id="1096"/>
      <w:bookmarkEnd w:id="1097"/>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37121F4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7631C" w:rsidRPr="0027631C">
        <w:rPr>
          <w:rFonts w:ascii="Ebrima" w:hAnsi="Ebrima"/>
          <w:sz w:val="22"/>
        </w:rPr>
        <w:t>389ª, 390ª, 391ª, 392ª, 393ª e 394ª</w:t>
      </w:r>
      <w:r w:rsidR="00873293"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3A63FA5A" w:rsidR="00412131" w:rsidRPr="0082644B" w:rsidRDefault="00412131" w:rsidP="00412131">
      <w:pPr>
        <w:spacing w:line="300" w:lineRule="exact"/>
        <w:ind w:right="-2"/>
        <w:jc w:val="center"/>
        <w:rPr>
          <w:rFonts w:ascii="Ebrima" w:hAnsi="Ebrima" w:cstheme="minorHAnsi"/>
          <w:sz w:val="22"/>
          <w:szCs w:val="22"/>
        </w:rPr>
      </w:pPr>
      <w:r w:rsidRPr="00DC2FF3">
        <w:rPr>
          <w:rFonts w:ascii="Ebrima" w:hAnsi="Ebrima" w:cstheme="minorHAnsi"/>
          <w:sz w:val="22"/>
          <w:szCs w:val="22"/>
        </w:rPr>
        <w:t xml:space="preserve">São Paulo, </w:t>
      </w:r>
      <w:r w:rsidR="000E2B0A">
        <w:rPr>
          <w:rFonts w:ascii="Ebrima" w:hAnsi="Ebrima"/>
          <w:color w:val="000000"/>
          <w:sz w:val="22"/>
        </w:rPr>
        <w:t>05 de agosto</w:t>
      </w:r>
      <w:r w:rsidR="00E35039" w:rsidRPr="00DC2FF3">
        <w:rPr>
          <w:rFonts w:ascii="Ebrima" w:hAnsi="Ebrima"/>
          <w:sz w:val="22"/>
        </w:rPr>
        <w:t xml:space="preserve"> de 2020</w:t>
      </w:r>
      <w:r w:rsidR="003A08B2" w:rsidRPr="00DC2FF3">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5E48095B" w:rsidR="00412131" w:rsidRDefault="00412131" w:rsidP="00412131">
      <w:pPr>
        <w:tabs>
          <w:tab w:val="left" w:pos="1134"/>
        </w:tabs>
        <w:spacing w:line="300" w:lineRule="exact"/>
        <w:ind w:right="-2"/>
        <w:jc w:val="both"/>
        <w:rPr>
          <w:rFonts w:ascii="Ebrima" w:hAnsi="Ebrima" w:cstheme="minorHAnsi"/>
          <w:b/>
          <w:sz w:val="22"/>
          <w:szCs w:val="22"/>
        </w:rPr>
      </w:pPr>
    </w:p>
    <w:p w14:paraId="0C9BE26C"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098" w:name="_Toc451888022"/>
      <w:bookmarkStart w:id="1099" w:name="_Toc453263795"/>
      <w:bookmarkStart w:id="1100" w:name="_Toc11781269"/>
      <w:bookmarkStart w:id="1101" w:name="_Toc47527002"/>
      <w:r w:rsidRPr="0082644B">
        <w:rPr>
          <w:rFonts w:ascii="Ebrima" w:hAnsi="Ebrima" w:cstheme="minorHAnsi"/>
          <w:sz w:val="22"/>
          <w:szCs w:val="22"/>
        </w:rPr>
        <w:lastRenderedPageBreak/>
        <w:t>ANEXO V</w:t>
      </w:r>
      <w:bookmarkEnd w:id="1098"/>
      <w:bookmarkEnd w:id="1099"/>
      <w:bookmarkEnd w:id="1100"/>
      <w:bookmarkEnd w:id="1101"/>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5C326BC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505BF3">
        <w:rPr>
          <w:rFonts w:ascii="Ebrima" w:eastAsia="MS Mincho" w:hAnsi="Ebrima" w:cs="Ebrima"/>
          <w:b/>
          <w:bCs/>
          <w:sz w:val="22"/>
          <w:szCs w:val="22"/>
          <w:lang w:eastAsia="en-US"/>
        </w:rPr>
        <w:t>SIMPLIFIC PAVARINI DISTRIBUIDORA DE TÍTULOS E VALORES MOBILIÁRIOS LTDA.</w:t>
      </w:r>
      <w:r w:rsidR="00505BF3">
        <w:rPr>
          <w:rFonts w:ascii="Ebrima" w:eastAsia="MS Mincho" w:hAnsi="Ebrima" w:cs="Ebrima"/>
          <w:sz w:val="22"/>
          <w:szCs w:val="22"/>
          <w:lang w:eastAsia="en-US"/>
        </w:rPr>
        <w:t>,</w:t>
      </w:r>
      <w:r w:rsidR="00505BF3">
        <w:rPr>
          <w:rFonts w:ascii="Ebrima" w:eastAsia="MS Mincho" w:hAnsi="Ebrima" w:cs="Ebrima"/>
          <w:b/>
          <w:bCs/>
          <w:sz w:val="22"/>
          <w:szCs w:val="22"/>
          <w:lang w:eastAsia="en-US"/>
        </w:rPr>
        <w:t xml:space="preserve"> </w:t>
      </w:r>
      <w:r w:rsidR="00505BF3">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7631C" w:rsidRPr="0027631C">
        <w:rPr>
          <w:rFonts w:ascii="Ebrima" w:hAnsi="Ebrima"/>
          <w:sz w:val="22"/>
        </w:rPr>
        <w:t>389ª, 390ª, 391ª, 392ª, 393ª e 394ª</w:t>
      </w:r>
      <w:r w:rsidR="003A08B2">
        <w:rPr>
          <w:rFonts w:ascii="Ebrima" w:hAnsi="Ebrima"/>
          <w:sz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2888192D"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DC2FF3">
        <w:rPr>
          <w:rFonts w:ascii="Ebrima" w:hAnsi="Ebrima" w:cstheme="minorHAnsi"/>
          <w:sz w:val="22"/>
          <w:szCs w:val="22"/>
        </w:rPr>
        <w:t xml:space="preserve">Paulo, </w:t>
      </w:r>
      <w:r w:rsidR="000E2B0A">
        <w:rPr>
          <w:rFonts w:ascii="Ebrima" w:hAnsi="Ebrima"/>
          <w:color w:val="000000"/>
          <w:sz w:val="22"/>
        </w:rPr>
        <w:t>05 de agosto</w:t>
      </w:r>
      <w:r w:rsidR="00E35039" w:rsidRPr="00DC2FF3">
        <w:rPr>
          <w:rFonts w:ascii="Ebrima" w:hAnsi="Ebrima"/>
          <w:sz w:val="22"/>
        </w:rPr>
        <w:t xml:space="preserve"> de</w:t>
      </w:r>
      <w:r w:rsidR="00E35039">
        <w:rPr>
          <w:rFonts w:ascii="Ebrima" w:hAnsi="Ebrima"/>
          <w:sz w:val="22"/>
        </w:rPr>
        <w:t xml:space="preserve"> 2020</w:t>
      </w:r>
      <w:r w:rsidR="00412131" w:rsidRPr="00873293">
        <w:rPr>
          <w:rFonts w:ascii="Ebrima" w:hAnsi="Ebrima" w:cstheme="minorHAnsi"/>
          <w:sz w:val="22"/>
          <w:szCs w:val="22"/>
        </w:rPr>
        <w:t>.</w:t>
      </w: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155D9FBD" w:rsidR="00412131" w:rsidRPr="0082644B" w:rsidRDefault="00505BF3"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w:t>
      </w:r>
      <w:r w:rsidR="00412131" w:rsidRPr="0082644B">
        <w:rPr>
          <w:rFonts w:ascii="Ebrima" w:hAnsi="Ebrima" w:cstheme="minorHAnsi"/>
          <w:b/>
          <w:bCs/>
          <w:sz w:val="22"/>
          <w:szCs w:val="22"/>
        </w:rPr>
        <w:t>DISTRIBUIDORA DE TÍTULOS E VALORES MOBILIÁRIOS LTDA.</w:t>
      </w:r>
    </w:p>
    <w:p w14:paraId="1F055D9A" w14:textId="3709FB09" w:rsidR="00412131" w:rsidRDefault="00412131" w:rsidP="00412131">
      <w:pPr>
        <w:tabs>
          <w:tab w:val="left" w:pos="1134"/>
        </w:tabs>
        <w:spacing w:line="300" w:lineRule="exact"/>
        <w:ind w:right="-2"/>
        <w:jc w:val="both"/>
        <w:rPr>
          <w:rFonts w:ascii="Ebrima" w:hAnsi="Ebrima" w:cstheme="minorHAnsi"/>
          <w:b/>
          <w:sz w:val="22"/>
          <w:szCs w:val="22"/>
        </w:rPr>
      </w:pPr>
    </w:p>
    <w:p w14:paraId="14F05FF0"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102" w:name="_Toc11781270"/>
      <w:bookmarkStart w:id="1103" w:name="_Toc47527003"/>
      <w:r w:rsidRPr="0082644B">
        <w:rPr>
          <w:rFonts w:ascii="Ebrima" w:hAnsi="Ebrima" w:cstheme="minorHAnsi"/>
          <w:sz w:val="22"/>
          <w:szCs w:val="22"/>
        </w:rPr>
        <w:lastRenderedPageBreak/>
        <w:t>ANEXO VI</w:t>
      </w:r>
      <w:bookmarkEnd w:id="1102"/>
      <w:bookmarkEnd w:id="1103"/>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50189AC0"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505BF3">
        <w:rPr>
          <w:rFonts w:ascii="Ebrima" w:eastAsia="MS Mincho" w:hAnsi="Ebrima" w:cs="Ebrima"/>
          <w:b/>
          <w:bCs/>
          <w:sz w:val="22"/>
          <w:szCs w:val="22"/>
          <w:lang w:eastAsia="en-US"/>
        </w:rPr>
        <w:t>SIMPLIFIC PAVARINI DISTRIBUIDORA DE TÍTULOS E VALORES MOBILIÁRIOS LTDA.</w:t>
      </w:r>
      <w:r w:rsidR="00505BF3">
        <w:rPr>
          <w:rFonts w:ascii="Ebrima" w:eastAsia="MS Mincho" w:hAnsi="Ebrima" w:cs="Ebrima"/>
          <w:sz w:val="22"/>
          <w:szCs w:val="22"/>
          <w:lang w:eastAsia="en-US"/>
        </w:rPr>
        <w:t>,</w:t>
      </w:r>
      <w:r w:rsidR="00505BF3">
        <w:rPr>
          <w:rFonts w:ascii="Ebrima" w:eastAsia="MS Mincho" w:hAnsi="Ebrima" w:cs="Ebrima"/>
          <w:b/>
          <w:bCs/>
          <w:sz w:val="22"/>
          <w:szCs w:val="22"/>
          <w:lang w:eastAsia="en-US"/>
        </w:rPr>
        <w:t xml:space="preserve"> </w:t>
      </w:r>
      <w:r w:rsidR="00505BF3">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7631C" w:rsidRPr="0027631C">
        <w:rPr>
          <w:rFonts w:ascii="Ebrima" w:hAnsi="Ebrima"/>
          <w:sz w:val="22"/>
        </w:rPr>
        <w:t>389ª, 390ª, 391ª, 392ª, 393ª e 394ª</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083A9BF5" w:rsidR="00412131" w:rsidRPr="0082644B" w:rsidRDefault="00FA4836" w:rsidP="00412131">
      <w:pPr>
        <w:spacing w:line="300" w:lineRule="exact"/>
        <w:ind w:right="-2"/>
        <w:jc w:val="center"/>
        <w:rPr>
          <w:rFonts w:ascii="Ebrima" w:hAnsi="Ebrima" w:cstheme="minorHAnsi"/>
          <w:sz w:val="22"/>
          <w:szCs w:val="22"/>
        </w:rPr>
      </w:pPr>
      <w:r w:rsidRPr="00DC2FF3">
        <w:rPr>
          <w:rFonts w:ascii="Ebrima" w:hAnsi="Ebrima" w:cstheme="minorHAnsi"/>
          <w:sz w:val="22"/>
          <w:szCs w:val="22"/>
        </w:rPr>
        <w:t xml:space="preserve">São Paulo, </w:t>
      </w:r>
      <w:r w:rsidR="000E2B0A">
        <w:rPr>
          <w:rFonts w:ascii="Ebrima" w:hAnsi="Ebrima"/>
          <w:color w:val="000000"/>
          <w:sz w:val="22"/>
        </w:rPr>
        <w:t>05 de agosto</w:t>
      </w:r>
      <w:r w:rsidR="00E35039" w:rsidRPr="00DC2FF3">
        <w:rPr>
          <w:rFonts w:ascii="Ebrima" w:hAnsi="Ebrima"/>
          <w:sz w:val="22"/>
        </w:rPr>
        <w:t xml:space="preserve"> de 2020</w:t>
      </w:r>
      <w:r w:rsidR="00412131" w:rsidRPr="00DC2FF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5AF5A91D" w:rsidR="00412131" w:rsidRPr="0082644B" w:rsidRDefault="00505BF3"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w:t>
      </w:r>
      <w:r w:rsidR="00412131" w:rsidRPr="0082644B">
        <w:rPr>
          <w:rFonts w:ascii="Ebrima" w:hAnsi="Ebrima" w:cstheme="minorHAnsi"/>
          <w:b/>
          <w:bCs/>
          <w:sz w:val="22"/>
          <w:szCs w:val="22"/>
        </w:rPr>
        <w:t>DISTRIBUIDORA DE TÍTULOS E VALORES MOBILIÁRIOS LTDA.</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7D5CB4D" w14:textId="74BCC7F9" w:rsidR="003A08B2" w:rsidRDefault="003A08B2" w:rsidP="00412131">
      <w:pPr>
        <w:spacing w:after="160" w:line="259" w:lineRule="auto"/>
        <w:rPr>
          <w:rFonts w:ascii="Ebrima" w:hAnsi="Ebrima" w:cstheme="minorHAnsi"/>
          <w:iCs/>
          <w:sz w:val="22"/>
          <w:szCs w:val="22"/>
        </w:rPr>
      </w:pPr>
    </w:p>
    <w:p w14:paraId="0950A448" w14:textId="77777777" w:rsidR="003A08B2" w:rsidRDefault="003A08B2">
      <w:pPr>
        <w:spacing w:after="160" w:line="259" w:lineRule="auto"/>
        <w:rPr>
          <w:rFonts w:ascii="Ebrima" w:hAnsi="Ebrima" w:cstheme="minorHAnsi"/>
          <w:iCs/>
          <w:sz w:val="22"/>
          <w:szCs w:val="22"/>
        </w:rPr>
      </w:pPr>
      <w:r>
        <w:rPr>
          <w:rFonts w:ascii="Ebrima" w:hAnsi="Ebrima" w:cstheme="minorHAnsi"/>
          <w:iCs/>
          <w:sz w:val="22"/>
          <w:szCs w:val="22"/>
        </w:rPr>
        <w:br w:type="page"/>
      </w:r>
    </w:p>
    <w:p w14:paraId="63EFAD51" w14:textId="1CA15031" w:rsidR="009E1618" w:rsidRPr="00B369BA" w:rsidRDefault="009E1618" w:rsidP="009E1618">
      <w:pPr>
        <w:pStyle w:val="Ttulo1"/>
        <w:spacing w:before="0" w:after="0" w:line="300" w:lineRule="exact"/>
        <w:jc w:val="center"/>
        <w:rPr>
          <w:rFonts w:ascii="Ebrima" w:hAnsi="Ebrima" w:cstheme="minorHAnsi"/>
          <w:sz w:val="22"/>
          <w:szCs w:val="22"/>
        </w:rPr>
      </w:pPr>
      <w:bookmarkStart w:id="1104" w:name="_Toc47527004"/>
      <w:r w:rsidRPr="00B369BA">
        <w:rPr>
          <w:rFonts w:ascii="Ebrima" w:hAnsi="Ebrima" w:cstheme="minorHAnsi"/>
          <w:sz w:val="22"/>
          <w:szCs w:val="22"/>
        </w:rPr>
        <w:lastRenderedPageBreak/>
        <w:t>ANEXO VII</w:t>
      </w:r>
      <w:bookmarkEnd w:id="1104"/>
    </w:p>
    <w:p w14:paraId="7CD8F2F5" w14:textId="71932C33" w:rsidR="009E1618" w:rsidRDefault="009E1618" w:rsidP="009E1618">
      <w:pPr>
        <w:spacing w:line="300" w:lineRule="exact"/>
        <w:ind w:right="-2"/>
        <w:jc w:val="center"/>
        <w:rPr>
          <w:rFonts w:ascii="Ebrima" w:hAnsi="Ebrima" w:cstheme="minorHAnsi"/>
          <w:b/>
          <w:iCs/>
          <w:sz w:val="22"/>
          <w:szCs w:val="22"/>
        </w:rPr>
      </w:pPr>
      <w:r>
        <w:rPr>
          <w:rFonts w:ascii="Ebrima" w:hAnsi="Ebrima" w:cstheme="minorHAnsi"/>
          <w:b/>
          <w:iCs/>
          <w:sz w:val="22"/>
          <w:szCs w:val="22"/>
        </w:rPr>
        <w:t>EMPREENDIMENTOS ALVO</w:t>
      </w:r>
      <w:ins w:id="1105" w:author="Vinicius Franco" w:date="2020-08-05T13:06:00Z">
        <w:r w:rsidR="00E14257">
          <w:rPr>
            <w:rFonts w:ascii="Ebrima" w:hAnsi="Ebrima" w:cstheme="minorHAnsi"/>
            <w:b/>
            <w:iCs/>
            <w:sz w:val="22"/>
            <w:szCs w:val="22"/>
          </w:rPr>
          <w:t xml:space="preserve"> </w:t>
        </w:r>
        <w:bookmarkStart w:id="1106" w:name="_Hlk47527679"/>
        <w:r w:rsidR="00E14257">
          <w:rPr>
            <w:rFonts w:ascii="Ebrima" w:hAnsi="Ebrima" w:cstheme="minorHAnsi"/>
            <w:b/>
            <w:iCs/>
            <w:sz w:val="22"/>
            <w:szCs w:val="22"/>
          </w:rPr>
          <w:t xml:space="preserve">E CRONOGRAMA </w:t>
        </w:r>
      </w:ins>
      <w:ins w:id="1107" w:author="Vinicius Franco" w:date="2020-08-05T13:36:00Z">
        <w:r w:rsidR="00343D28">
          <w:rPr>
            <w:rFonts w:ascii="Ebrima" w:hAnsi="Ebrima" w:cstheme="minorHAnsi"/>
            <w:b/>
            <w:iCs/>
            <w:sz w:val="22"/>
            <w:szCs w:val="22"/>
          </w:rPr>
          <w:t>INDICATIVO DE UTILIZAÇÃO DOS RECURSOS</w:t>
        </w:r>
      </w:ins>
      <w:bookmarkEnd w:id="1106"/>
    </w:p>
    <w:p w14:paraId="28F5A3AA" w14:textId="77777777" w:rsidR="00C62782" w:rsidRDefault="00C62782" w:rsidP="00C62782">
      <w:pPr>
        <w:spacing w:line="340" w:lineRule="exact"/>
        <w:ind w:right="-1"/>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1585"/>
        <w:gridCol w:w="1792"/>
        <w:gridCol w:w="1436"/>
        <w:gridCol w:w="1689"/>
        <w:gridCol w:w="1497"/>
        <w:gridCol w:w="1335"/>
      </w:tblGrid>
      <w:tr w:rsidR="00C62782" w:rsidRPr="00CB50FB" w14:paraId="2CAEDF12" w14:textId="77777777" w:rsidTr="000F62E7">
        <w:trPr>
          <w:trHeight w:val="640"/>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2947E3B" w14:textId="77777777" w:rsidR="00C62782" w:rsidRPr="00CB50FB" w:rsidRDefault="00C62782" w:rsidP="005E260E">
            <w:pPr>
              <w:spacing w:line="320" w:lineRule="exact"/>
              <w:rPr>
                <w:rFonts w:ascii="Ebrima" w:hAnsi="Ebrima"/>
                <w:b/>
                <w:color w:val="000000"/>
                <w:sz w:val="16"/>
              </w:rPr>
            </w:pPr>
            <w:r w:rsidRPr="008E3C96">
              <w:rPr>
                <w:rFonts w:ascii="Ebrima" w:hAnsi="Ebrima"/>
                <w:b/>
                <w:color w:val="000000"/>
                <w:sz w:val="16"/>
              </w:rPr>
              <w:t>Empreendimento</w:t>
            </w:r>
          </w:p>
        </w:tc>
        <w:tc>
          <w:tcPr>
            <w:tcW w:w="960" w:type="pct"/>
            <w:tcBorders>
              <w:top w:val="single" w:sz="8" w:space="0" w:color="auto"/>
              <w:left w:val="nil"/>
              <w:bottom w:val="single" w:sz="8" w:space="0" w:color="auto"/>
              <w:right w:val="single" w:sz="8" w:space="0" w:color="auto"/>
            </w:tcBorders>
            <w:shd w:val="clear" w:color="auto" w:fill="auto"/>
            <w:vAlign w:val="center"/>
            <w:hideMark/>
          </w:tcPr>
          <w:p w14:paraId="45BB9698"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Localização</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488D141E"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Matrícula</w:t>
            </w:r>
          </w:p>
        </w:tc>
        <w:tc>
          <w:tcPr>
            <w:tcW w:w="905" w:type="pct"/>
            <w:tcBorders>
              <w:top w:val="single" w:sz="8" w:space="0" w:color="auto"/>
              <w:left w:val="nil"/>
              <w:bottom w:val="single" w:sz="8" w:space="0" w:color="auto"/>
              <w:right w:val="single" w:sz="8" w:space="0" w:color="auto"/>
            </w:tcBorders>
            <w:shd w:val="clear" w:color="auto" w:fill="auto"/>
            <w:vAlign w:val="center"/>
            <w:hideMark/>
          </w:tcPr>
          <w:p w14:paraId="6749A700"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2" w:type="pct"/>
            <w:tcBorders>
              <w:top w:val="single" w:sz="8" w:space="0" w:color="auto"/>
              <w:left w:val="nil"/>
              <w:bottom w:val="single" w:sz="8" w:space="0" w:color="auto"/>
              <w:right w:val="single" w:sz="8" w:space="0" w:color="auto"/>
            </w:tcBorders>
            <w:shd w:val="clear" w:color="auto" w:fill="auto"/>
            <w:vAlign w:val="center"/>
            <w:hideMark/>
          </w:tcPr>
          <w:p w14:paraId="0F989E9E"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Tipo</w:t>
            </w:r>
          </w:p>
        </w:tc>
        <w:tc>
          <w:tcPr>
            <w:tcW w:w="715" w:type="pct"/>
            <w:tcBorders>
              <w:top w:val="single" w:sz="8" w:space="0" w:color="auto"/>
              <w:left w:val="nil"/>
              <w:bottom w:val="single" w:sz="8" w:space="0" w:color="auto"/>
              <w:right w:val="single" w:sz="8" w:space="0" w:color="auto"/>
            </w:tcBorders>
            <w:vAlign w:val="center"/>
          </w:tcPr>
          <w:p w14:paraId="6D09D149" w14:textId="19C5B654" w:rsidR="00C62782" w:rsidRPr="00CB50FB" w:rsidRDefault="00193468" w:rsidP="005E260E">
            <w:pPr>
              <w:spacing w:line="320" w:lineRule="exact"/>
              <w:rPr>
                <w:rFonts w:ascii="Ebrima" w:hAnsi="Ebrima"/>
                <w:b/>
                <w:color w:val="000000"/>
                <w:sz w:val="16"/>
              </w:rPr>
            </w:pPr>
            <w:r>
              <w:rPr>
                <w:rFonts w:ascii="Ebrima" w:hAnsi="Ebrima"/>
                <w:b/>
                <w:color w:val="000000"/>
                <w:sz w:val="16"/>
              </w:rPr>
              <w:t>Valor a ser destinado</w:t>
            </w:r>
          </w:p>
        </w:tc>
      </w:tr>
      <w:tr w:rsidR="00193468" w:rsidRPr="00644DF1" w14:paraId="1AC18BFD" w14:textId="77777777" w:rsidTr="000F62E7">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67FA8025" w14:textId="77777777" w:rsidR="00193468" w:rsidRPr="00C66726" w:rsidRDefault="00193468" w:rsidP="00B8084B">
            <w:pPr>
              <w:spacing w:line="320" w:lineRule="exact"/>
              <w:rPr>
                <w:rFonts w:ascii="Ebrima" w:hAnsi="Ebrima"/>
                <w:bCs/>
                <w:color w:val="000000"/>
                <w:sz w:val="16"/>
              </w:rPr>
            </w:pPr>
            <w:r>
              <w:rPr>
                <w:rFonts w:ascii="Ebrima" w:hAnsi="Ebrima"/>
                <w:bCs/>
                <w:color w:val="000000"/>
                <w:sz w:val="16"/>
              </w:rPr>
              <w:t>BARRETOS</w:t>
            </w:r>
          </w:p>
        </w:tc>
        <w:tc>
          <w:tcPr>
            <w:tcW w:w="960" w:type="pct"/>
            <w:tcBorders>
              <w:top w:val="single" w:sz="8" w:space="0" w:color="auto"/>
              <w:left w:val="nil"/>
              <w:bottom w:val="single" w:sz="8" w:space="0" w:color="auto"/>
              <w:right w:val="single" w:sz="8" w:space="0" w:color="auto"/>
            </w:tcBorders>
            <w:shd w:val="clear" w:color="auto" w:fill="auto"/>
            <w:vAlign w:val="center"/>
          </w:tcPr>
          <w:p w14:paraId="101302A8" w14:textId="77777777" w:rsidR="00193468" w:rsidRPr="00C66726" w:rsidRDefault="00193468" w:rsidP="00B8084B">
            <w:pPr>
              <w:spacing w:line="320" w:lineRule="exact"/>
              <w:rPr>
                <w:rFonts w:ascii="Ebrima" w:hAnsi="Ebrima"/>
                <w:bCs/>
                <w:color w:val="000000"/>
                <w:sz w:val="16"/>
              </w:rPr>
            </w:pPr>
            <w:r>
              <w:rPr>
                <w:rFonts w:ascii="Ebrima" w:hAnsi="Ebrima"/>
                <w:bCs/>
                <w:color w:val="000000"/>
                <w:sz w:val="16"/>
              </w:rPr>
              <w:t>Barretos/SP</w:t>
            </w:r>
          </w:p>
        </w:tc>
        <w:tc>
          <w:tcPr>
            <w:tcW w:w="769" w:type="pct"/>
            <w:tcBorders>
              <w:top w:val="single" w:sz="8" w:space="0" w:color="auto"/>
              <w:left w:val="nil"/>
              <w:bottom w:val="single" w:sz="8" w:space="0" w:color="auto"/>
              <w:right w:val="single" w:sz="8" w:space="0" w:color="auto"/>
            </w:tcBorders>
            <w:shd w:val="clear" w:color="auto" w:fill="auto"/>
            <w:vAlign w:val="center"/>
          </w:tcPr>
          <w:p w14:paraId="44599A22" w14:textId="77777777" w:rsidR="00193468" w:rsidRDefault="00193468" w:rsidP="00B8084B">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905" w:type="pct"/>
            <w:tcBorders>
              <w:top w:val="single" w:sz="8" w:space="0" w:color="auto"/>
              <w:left w:val="nil"/>
              <w:bottom w:val="single" w:sz="8" w:space="0" w:color="auto"/>
              <w:right w:val="single" w:sz="8" w:space="0" w:color="auto"/>
            </w:tcBorders>
            <w:shd w:val="clear" w:color="auto" w:fill="auto"/>
            <w:vAlign w:val="center"/>
          </w:tcPr>
          <w:p w14:paraId="3C7ADF8C" w14:textId="77777777" w:rsidR="00193468" w:rsidRDefault="00193468" w:rsidP="00B8084B">
            <w:pPr>
              <w:spacing w:line="320" w:lineRule="exact"/>
              <w:rPr>
                <w:rFonts w:ascii="Ebrima" w:hAnsi="Ebrima"/>
                <w:bCs/>
                <w:color w:val="000000"/>
                <w:sz w:val="16"/>
              </w:rPr>
            </w:pPr>
            <w:r>
              <w:rPr>
                <w:rFonts w:ascii="Ebrima" w:hAnsi="Ebrima"/>
                <w:bCs/>
                <w:color w:val="000000"/>
                <w:sz w:val="16"/>
              </w:rPr>
              <w:t>Registro de Imóveis de Barretos/SP</w:t>
            </w:r>
          </w:p>
        </w:tc>
        <w:tc>
          <w:tcPr>
            <w:tcW w:w="802" w:type="pct"/>
            <w:tcBorders>
              <w:top w:val="single" w:sz="8" w:space="0" w:color="auto"/>
              <w:left w:val="nil"/>
              <w:bottom w:val="single" w:sz="8" w:space="0" w:color="auto"/>
              <w:right w:val="single" w:sz="8" w:space="0" w:color="auto"/>
            </w:tcBorders>
            <w:shd w:val="clear" w:color="auto" w:fill="auto"/>
            <w:vAlign w:val="center"/>
          </w:tcPr>
          <w:p w14:paraId="50DEC57D" w14:textId="77777777" w:rsidR="00193468" w:rsidRPr="00644DF1"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c>
          <w:tcPr>
            <w:tcW w:w="715" w:type="pct"/>
            <w:tcBorders>
              <w:top w:val="single" w:sz="8" w:space="0" w:color="auto"/>
              <w:left w:val="nil"/>
              <w:bottom w:val="single" w:sz="8" w:space="0" w:color="auto"/>
              <w:right w:val="single" w:sz="8" w:space="0" w:color="auto"/>
            </w:tcBorders>
            <w:vAlign w:val="center"/>
          </w:tcPr>
          <w:p w14:paraId="0D4B3F21" w14:textId="523DFFDF" w:rsidR="00193468" w:rsidRPr="004B4030" w:rsidRDefault="00193468" w:rsidP="00B8084B">
            <w:pPr>
              <w:spacing w:line="320" w:lineRule="exact"/>
              <w:rPr>
                <w:rFonts w:ascii="Ebrima" w:hAnsi="Ebrima"/>
                <w:bCs/>
                <w:color w:val="000000"/>
                <w:sz w:val="16"/>
              </w:rPr>
            </w:pPr>
            <w:r w:rsidRPr="004B4030">
              <w:rPr>
                <w:rFonts w:ascii="Ebrima" w:hAnsi="Ebrima"/>
                <w:bCs/>
                <w:color w:val="000000"/>
                <w:sz w:val="16"/>
              </w:rPr>
              <w:t>R$</w:t>
            </w:r>
            <w:r>
              <w:rPr>
                <w:rFonts w:ascii="Ebrima" w:hAnsi="Ebrima"/>
                <w:bCs/>
                <w:color w:val="000000"/>
                <w:sz w:val="16"/>
              </w:rPr>
              <w:t>6.956.282,82</w:t>
            </w:r>
          </w:p>
        </w:tc>
      </w:tr>
      <w:tr w:rsidR="00193468" w:rsidRPr="00644DF1" w14:paraId="574DE5ED" w14:textId="77777777" w:rsidTr="000F62E7">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0E2428D4" w14:textId="77777777" w:rsidR="00193468" w:rsidRDefault="00193468" w:rsidP="00B8084B">
            <w:pPr>
              <w:spacing w:line="320" w:lineRule="exact"/>
              <w:rPr>
                <w:rFonts w:ascii="Ebrima" w:hAnsi="Ebrima"/>
                <w:bCs/>
                <w:color w:val="000000"/>
                <w:sz w:val="16"/>
              </w:rPr>
            </w:pPr>
            <w:r>
              <w:rPr>
                <w:rFonts w:ascii="Ebrima" w:hAnsi="Ebrima"/>
                <w:bCs/>
                <w:color w:val="000000"/>
                <w:sz w:val="16"/>
              </w:rPr>
              <w:t>WGR – OLÍMPIA</w:t>
            </w:r>
          </w:p>
        </w:tc>
        <w:tc>
          <w:tcPr>
            <w:tcW w:w="960" w:type="pct"/>
            <w:tcBorders>
              <w:top w:val="single" w:sz="8" w:space="0" w:color="auto"/>
              <w:left w:val="nil"/>
              <w:bottom w:val="single" w:sz="8" w:space="0" w:color="auto"/>
              <w:right w:val="single" w:sz="8" w:space="0" w:color="auto"/>
            </w:tcBorders>
            <w:shd w:val="clear" w:color="auto" w:fill="auto"/>
            <w:vAlign w:val="center"/>
          </w:tcPr>
          <w:p w14:paraId="1C3EFE2C" w14:textId="77777777" w:rsidR="00193468" w:rsidRDefault="00193468" w:rsidP="00B8084B">
            <w:pPr>
              <w:spacing w:line="320" w:lineRule="exact"/>
              <w:rPr>
                <w:rFonts w:ascii="Ebrima" w:hAnsi="Ebrima"/>
                <w:bCs/>
                <w:color w:val="000000"/>
                <w:sz w:val="16"/>
              </w:rPr>
            </w:pPr>
            <w:r>
              <w:rPr>
                <w:rFonts w:ascii="Ebrima" w:hAnsi="Ebrima"/>
                <w:bCs/>
                <w:color w:val="000000"/>
                <w:sz w:val="16"/>
              </w:rPr>
              <w:t>Olímpia/SP</w:t>
            </w:r>
          </w:p>
        </w:tc>
        <w:tc>
          <w:tcPr>
            <w:tcW w:w="769" w:type="pct"/>
            <w:tcBorders>
              <w:top w:val="single" w:sz="8" w:space="0" w:color="auto"/>
              <w:left w:val="nil"/>
              <w:bottom w:val="single" w:sz="8" w:space="0" w:color="auto"/>
              <w:right w:val="single" w:sz="8" w:space="0" w:color="auto"/>
            </w:tcBorders>
            <w:shd w:val="clear" w:color="auto" w:fill="auto"/>
            <w:vAlign w:val="center"/>
          </w:tcPr>
          <w:p w14:paraId="37A99775" w14:textId="77777777" w:rsidR="00193468" w:rsidRPr="00B1474B" w:rsidRDefault="00193468" w:rsidP="00B8084B">
            <w:pPr>
              <w:spacing w:line="320" w:lineRule="exact"/>
              <w:rPr>
                <w:rFonts w:ascii="Ebrima" w:hAnsi="Ebrima"/>
                <w:bCs/>
                <w:color w:val="000000"/>
                <w:sz w:val="16"/>
              </w:rPr>
            </w:pPr>
            <w:r>
              <w:rPr>
                <w:rFonts w:ascii="Ebrima" w:hAnsi="Ebrima"/>
                <w:bCs/>
                <w:color w:val="000000"/>
                <w:sz w:val="16"/>
              </w:rPr>
              <w:t>51.591</w:t>
            </w:r>
          </w:p>
        </w:tc>
        <w:tc>
          <w:tcPr>
            <w:tcW w:w="905" w:type="pct"/>
            <w:tcBorders>
              <w:top w:val="single" w:sz="8" w:space="0" w:color="auto"/>
              <w:left w:val="nil"/>
              <w:bottom w:val="single" w:sz="8" w:space="0" w:color="auto"/>
              <w:right w:val="single" w:sz="8" w:space="0" w:color="auto"/>
            </w:tcBorders>
            <w:shd w:val="clear" w:color="auto" w:fill="auto"/>
            <w:vAlign w:val="center"/>
          </w:tcPr>
          <w:p w14:paraId="00242332" w14:textId="77777777" w:rsidR="00193468" w:rsidRDefault="00193468" w:rsidP="00B8084B">
            <w:pPr>
              <w:spacing w:line="320" w:lineRule="exact"/>
              <w:rPr>
                <w:rFonts w:ascii="Ebrima" w:hAnsi="Ebrima"/>
                <w:bCs/>
                <w:color w:val="000000"/>
                <w:sz w:val="16"/>
              </w:rPr>
            </w:pPr>
            <w:r>
              <w:rPr>
                <w:rFonts w:ascii="Ebrima" w:hAnsi="Ebrima"/>
                <w:bCs/>
                <w:color w:val="000000"/>
                <w:sz w:val="16"/>
              </w:rPr>
              <w:t>Registro de Imóveis de Olímpia/SP</w:t>
            </w:r>
          </w:p>
        </w:tc>
        <w:tc>
          <w:tcPr>
            <w:tcW w:w="802" w:type="pct"/>
            <w:tcBorders>
              <w:top w:val="single" w:sz="8" w:space="0" w:color="auto"/>
              <w:left w:val="nil"/>
              <w:bottom w:val="single" w:sz="8" w:space="0" w:color="auto"/>
              <w:right w:val="single" w:sz="8" w:space="0" w:color="auto"/>
            </w:tcBorders>
            <w:shd w:val="clear" w:color="auto" w:fill="auto"/>
            <w:vAlign w:val="center"/>
          </w:tcPr>
          <w:p w14:paraId="0566F7C7" w14:textId="77777777" w:rsidR="00193468" w:rsidRDefault="00193468" w:rsidP="00B8084B">
            <w:pPr>
              <w:spacing w:line="320" w:lineRule="exact"/>
              <w:rPr>
                <w:rFonts w:ascii="Ebrima" w:hAnsi="Ebrima"/>
                <w:bCs/>
                <w:color w:val="000000"/>
                <w:sz w:val="16"/>
              </w:rPr>
            </w:pPr>
            <w:r>
              <w:rPr>
                <w:rFonts w:ascii="Ebrima" w:hAnsi="Ebrima"/>
                <w:bCs/>
                <w:color w:val="000000"/>
                <w:sz w:val="16"/>
              </w:rPr>
              <w:t>Empreendimento Hoteleiro</w:t>
            </w:r>
          </w:p>
        </w:tc>
        <w:tc>
          <w:tcPr>
            <w:tcW w:w="715" w:type="pct"/>
            <w:tcBorders>
              <w:top w:val="single" w:sz="8" w:space="0" w:color="auto"/>
              <w:left w:val="nil"/>
              <w:bottom w:val="single" w:sz="8" w:space="0" w:color="auto"/>
              <w:right w:val="single" w:sz="8" w:space="0" w:color="auto"/>
            </w:tcBorders>
            <w:vAlign w:val="center"/>
          </w:tcPr>
          <w:p w14:paraId="5A3C5320" w14:textId="04D297E9" w:rsidR="00193468" w:rsidRPr="004B4030" w:rsidRDefault="00193468" w:rsidP="00B8084B">
            <w:pPr>
              <w:spacing w:line="320" w:lineRule="exact"/>
              <w:rPr>
                <w:rFonts w:ascii="Ebrima" w:hAnsi="Ebrima"/>
                <w:bCs/>
                <w:color w:val="000000"/>
                <w:sz w:val="16"/>
              </w:rPr>
            </w:pPr>
            <w:r>
              <w:rPr>
                <w:rFonts w:ascii="Ebrima" w:hAnsi="Ebrima"/>
                <w:bCs/>
                <w:color w:val="000000"/>
                <w:sz w:val="16"/>
              </w:rPr>
              <w:t>R$10.000.000,00</w:t>
            </w:r>
          </w:p>
        </w:tc>
      </w:tr>
    </w:tbl>
    <w:p w14:paraId="7F889A83" w14:textId="6191E874" w:rsidR="00C62782" w:rsidRDefault="00C62782" w:rsidP="009E1618">
      <w:pPr>
        <w:spacing w:line="300" w:lineRule="exact"/>
        <w:ind w:right="-2"/>
        <w:jc w:val="center"/>
        <w:rPr>
          <w:ins w:id="1108" w:author="Vinicius Franco" w:date="2020-08-05T13:37:00Z"/>
          <w:rFonts w:ascii="Ebrima" w:hAnsi="Ebrima" w:cstheme="minorHAnsi"/>
          <w:b/>
          <w:iCs/>
          <w:sz w:val="22"/>
          <w:szCs w:val="22"/>
        </w:rPr>
      </w:pPr>
    </w:p>
    <w:p w14:paraId="6475DAD3" w14:textId="77777777" w:rsidR="00343D28" w:rsidRDefault="00343D28" w:rsidP="00343D28">
      <w:pPr>
        <w:spacing w:line="340" w:lineRule="exact"/>
        <w:ind w:right="-1"/>
        <w:rPr>
          <w:ins w:id="1109" w:author="Vinicius Franco" w:date="2020-08-05T13:37:00Z"/>
          <w:rFonts w:ascii="Ebrima" w:hAnsi="Ebrima" w:cs="Arial"/>
          <w:b/>
          <w:sz w:val="22"/>
          <w:szCs w:val="22"/>
        </w:rPr>
      </w:pPr>
    </w:p>
    <w:p w14:paraId="1858C28C" w14:textId="77777777" w:rsidR="00343D28" w:rsidRDefault="00343D28" w:rsidP="00343D28">
      <w:pPr>
        <w:spacing w:line="340" w:lineRule="exact"/>
        <w:ind w:right="-1"/>
        <w:jc w:val="center"/>
        <w:rPr>
          <w:ins w:id="1110" w:author="Vinicius Franco" w:date="2020-08-05T13:37:00Z"/>
          <w:rFonts w:ascii="Ebrima" w:hAnsi="Ebrima" w:cs="Arial"/>
          <w:b/>
          <w:sz w:val="22"/>
          <w:szCs w:val="22"/>
        </w:rPr>
      </w:pPr>
      <w:bookmarkStart w:id="1111" w:name="_Hlk47527125"/>
      <w:ins w:id="1112" w:author="Vinicius Franco" w:date="2020-08-05T13:37:00Z">
        <w:r>
          <w:rPr>
            <w:rFonts w:ascii="Ebrima" w:hAnsi="Ebrima" w:cs="Arial"/>
            <w:b/>
            <w:sz w:val="22"/>
            <w:szCs w:val="22"/>
          </w:rPr>
          <w:t>CRONOGRAMA INDICATIVO DE UTILIZAÇÃO DOS RECURSOS</w:t>
        </w:r>
      </w:ins>
    </w:p>
    <w:p w14:paraId="202C2BEF" w14:textId="77777777" w:rsidR="00343D28" w:rsidRDefault="00343D28" w:rsidP="00343D28">
      <w:pPr>
        <w:spacing w:line="340" w:lineRule="exact"/>
        <w:ind w:right="-1"/>
        <w:rPr>
          <w:ins w:id="1113" w:author="Vinicius Franco" w:date="2020-08-05T13:37:00Z"/>
          <w:rFonts w:ascii="Ebrima" w:hAnsi="Ebrima" w:cs="Arial"/>
          <w:b/>
          <w:sz w:val="22"/>
          <w:szCs w:val="22"/>
        </w:rPr>
      </w:pPr>
    </w:p>
    <w:tbl>
      <w:tblPr>
        <w:tblW w:w="7040" w:type="dxa"/>
        <w:jc w:val="center"/>
        <w:tblCellMar>
          <w:left w:w="0" w:type="dxa"/>
          <w:right w:w="0" w:type="dxa"/>
        </w:tblCellMar>
        <w:tblLook w:val="04A0" w:firstRow="1" w:lastRow="0" w:firstColumn="1" w:lastColumn="0" w:noHBand="0" w:noVBand="1"/>
      </w:tblPr>
      <w:tblGrid>
        <w:gridCol w:w="1889"/>
        <w:gridCol w:w="2568"/>
        <w:gridCol w:w="2583"/>
      </w:tblGrid>
      <w:tr w:rsidR="00343D28" w14:paraId="5BBE3F03" w14:textId="77777777" w:rsidTr="00343D28">
        <w:trPr>
          <w:trHeight w:val="288"/>
          <w:jc w:val="center"/>
          <w:ins w:id="1114" w:author="Vinicius Franco" w:date="2020-08-05T13:37:00Z"/>
        </w:trPr>
        <w:tc>
          <w:tcPr>
            <w:tcW w:w="1889"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14:paraId="599E36B5" w14:textId="77777777" w:rsidR="00343D28" w:rsidRDefault="00343D28">
            <w:pPr>
              <w:jc w:val="center"/>
              <w:rPr>
                <w:ins w:id="1115" w:author="Vinicius Franco" w:date="2020-08-05T13:37:00Z"/>
                <w:rFonts w:ascii="Ebrima" w:hAnsi="Ebrima" w:cstheme="minorHAnsi"/>
                <w:color w:val="000000"/>
                <w:sz w:val="20"/>
                <w:szCs w:val="20"/>
                <w:lang w:eastAsia="ja-JP"/>
              </w:rPr>
            </w:pPr>
            <w:bookmarkStart w:id="1116" w:name="_Hlk47527154"/>
            <w:ins w:id="1117" w:author="Vinicius Franco" w:date="2020-08-05T13:37:00Z">
              <w:r>
                <w:rPr>
                  <w:rFonts w:ascii="Ebrima" w:hAnsi="Ebrima" w:cstheme="minorHAnsi"/>
                  <w:color w:val="000000"/>
                  <w:sz w:val="20"/>
                  <w:szCs w:val="20"/>
                  <w:lang w:eastAsia="ja-JP"/>
                </w:rPr>
                <w:t>Período</w:t>
              </w:r>
            </w:ins>
          </w:p>
        </w:tc>
        <w:tc>
          <w:tcPr>
            <w:tcW w:w="5151"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5A59127" w14:textId="77777777" w:rsidR="00343D28" w:rsidRDefault="00343D28">
            <w:pPr>
              <w:jc w:val="center"/>
              <w:rPr>
                <w:ins w:id="1118" w:author="Vinicius Franco" w:date="2020-08-05T13:37:00Z"/>
                <w:rFonts w:ascii="Ebrima" w:hAnsi="Ebrima" w:cstheme="minorHAnsi"/>
                <w:color w:val="000000"/>
                <w:sz w:val="20"/>
                <w:szCs w:val="20"/>
                <w:lang w:eastAsia="ja-JP"/>
              </w:rPr>
            </w:pPr>
            <w:ins w:id="1119" w:author="Vinicius Franco" w:date="2020-08-05T13:37:00Z">
              <w:r>
                <w:rPr>
                  <w:rFonts w:ascii="Ebrima" w:hAnsi="Ebrima" w:cstheme="minorHAnsi"/>
                  <w:color w:val="000000"/>
                  <w:sz w:val="20"/>
                  <w:szCs w:val="20"/>
                  <w:lang w:eastAsia="ja-JP"/>
                </w:rPr>
                <w:t>Empreendimento</w:t>
              </w:r>
            </w:ins>
          </w:p>
        </w:tc>
      </w:tr>
      <w:tr w:rsidR="00343D28" w14:paraId="21F272C6" w14:textId="77777777" w:rsidTr="00343D28">
        <w:trPr>
          <w:trHeight w:val="288"/>
          <w:jc w:val="center"/>
          <w:ins w:id="1120" w:author="Vinicius Franco" w:date="2020-08-05T13:37: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C84389F" w14:textId="77777777" w:rsidR="00343D28" w:rsidRDefault="00343D28">
            <w:pPr>
              <w:rPr>
                <w:ins w:id="1121" w:author="Vinicius Franco" w:date="2020-08-05T13:37:00Z"/>
                <w:rFonts w:ascii="Ebrima" w:hAnsi="Ebrima" w:cstheme="minorHAnsi"/>
                <w:color w:val="000000"/>
                <w:sz w:val="20"/>
                <w:szCs w:val="20"/>
                <w:lang w:eastAsia="ja-JP"/>
              </w:rPr>
            </w:pPr>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7D0021" w14:textId="77777777" w:rsidR="00343D28" w:rsidRDefault="00343D28">
            <w:pPr>
              <w:jc w:val="center"/>
              <w:rPr>
                <w:ins w:id="1122" w:author="Vinicius Franco" w:date="2020-08-05T13:37:00Z"/>
                <w:rFonts w:ascii="Ebrima" w:hAnsi="Ebrima" w:cstheme="minorHAnsi"/>
                <w:color w:val="000000"/>
                <w:sz w:val="20"/>
                <w:szCs w:val="20"/>
                <w:lang w:eastAsia="ja-JP"/>
              </w:rPr>
            </w:pPr>
            <w:ins w:id="1123" w:author="Vinicius Franco" w:date="2020-08-05T13:37:00Z">
              <w:r>
                <w:rPr>
                  <w:rFonts w:ascii="Ebrima" w:hAnsi="Ebrima" w:cstheme="minorHAnsi"/>
                  <w:color w:val="000000"/>
                  <w:sz w:val="20"/>
                  <w:szCs w:val="20"/>
                  <w:lang w:eastAsia="ja-JP"/>
                </w:rPr>
                <w:t>Barretos</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7AE00F" w14:textId="77777777" w:rsidR="00343D28" w:rsidRDefault="00343D28">
            <w:pPr>
              <w:jc w:val="center"/>
              <w:rPr>
                <w:ins w:id="1124" w:author="Vinicius Franco" w:date="2020-08-05T13:37:00Z"/>
                <w:rFonts w:ascii="Ebrima" w:hAnsi="Ebrima" w:cstheme="minorHAnsi"/>
                <w:color w:val="000000"/>
                <w:sz w:val="20"/>
                <w:szCs w:val="20"/>
                <w:lang w:eastAsia="ja-JP"/>
              </w:rPr>
            </w:pPr>
            <w:ins w:id="1125" w:author="Vinicius Franco" w:date="2020-08-05T13:37:00Z">
              <w:r>
                <w:rPr>
                  <w:rFonts w:ascii="Ebrima" w:hAnsi="Ebrima" w:cstheme="minorHAnsi"/>
                  <w:color w:val="000000"/>
                  <w:sz w:val="20"/>
                  <w:szCs w:val="20"/>
                  <w:lang w:eastAsia="ja-JP"/>
                </w:rPr>
                <w:t>WGR - Olimpia</w:t>
              </w:r>
            </w:ins>
          </w:p>
        </w:tc>
      </w:tr>
      <w:tr w:rsidR="00343D28" w14:paraId="63B2A8D3" w14:textId="77777777" w:rsidTr="00343D28">
        <w:trPr>
          <w:trHeight w:val="288"/>
          <w:jc w:val="center"/>
          <w:ins w:id="1126" w:author="Vinicius Franco" w:date="2020-08-05T13:3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29C8CE" w14:textId="77777777" w:rsidR="00343D28" w:rsidRDefault="00343D28">
            <w:pPr>
              <w:rPr>
                <w:ins w:id="1127" w:author="Vinicius Franco" w:date="2020-08-05T13:37:00Z"/>
                <w:rFonts w:ascii="Ebrima" w:hAnsi="Ebrima" w:cstheme="minorHAnsi"/>
                <w:color w:val="000000"/>
                <w:sz w:val="20"/>
                <w:szCs w:val="20"/>
                <w:lang w:eastAsia="ja-JP"/>
              </w:rPr>
            </w:pPr>
            <w:ins w:id="1128" w:author="Vinicius Franco" w:date="2020-08-05T13:37:00Z">
              <w:r>
                <w:rPr>
                  <w:rFonts w:ascii="Ebrima" w:hAnsi="Ebrima" w:cstheme="minorHAnsi"/>
                  <w:color w:val="000000"/>
                  <w:sz w:val="20"/>
                  <w:szCs w:val="20"/>
                  <w:lang w:eastAsia="ja-JP"/>
                </w:rPr>
                <w:t>1 Semestre 2021</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096D7C" w14:textId="77777777" w:rsidR="00343D28" w:rsidRDefault="00343D28">
            <w:pPr>
              <w:rPr>
                <w:ins w:id="1129" w:author="Vinicius Franco" w:date="2020-08-05T13:37:00Z"/>
                <w:rFonts w:ascii="Ebrima" w:hAnsi="Ebrima" w:cstheme="minorHAnsi"/>
                <w:color w:val="000000"/>
                <w:sz w:val="20"/>
                <w:szCs w:val="20"/>
                <w:lang w:eastAsia="ja-JP"/>
              </w:rPr>
            </w:pPr>
            <w:ins w:id="1130" w:author="Vinicius Franco" w:date="2020-08-05T13:37: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BA288E" w14:textId="77777777" w:rsidR="00343D28" w:rsidRDefault="00343D28">
            <w:pPr>
              <w:rPr>
                <w:ins w:id="1131" w:author="Vinicius Franco" w:date="2020-08-05T13:37:00Z"/>
                <w:rFonts w:ascii="Ebrima" w:hAnsi="Ebrima" w:cstheme="minorHAnsi"/>
                <w:color w:val="000000"/>
                <w:sz w:val="20"/>
                <w:szCs w:val="20"/>
                <w:lang w:eastAsia="ja-JP"/>
              </w:rPr>
            </w:pPr>
            <w:ins w:id="1132" w:author="Vinicius Franco" w:date="2020-08-05T13:37:00Z">
              <w:r>
                <w:rPr>
                  <w:rFonts w:ascii="Ebrima" w:hAnsi="Ebrima" w:cstheme="minorHAnsi"/>
                  <w:color w:val="000000"/>
                  <w:sz w:val="20"/>
                  <w:szCs w:val="20"/>
                  <w:lang w:eastAsia="ja-JP"/>
                </w:rPr>
                <w:t xml:space="preserve"> R$                                -   </w:t>
              </w:r>
            </w:ins>
          </w:p>
        </w:tc>
      </w:tr>
      <w:tr w:rsidR="00343D28" w14:paraId="4E74C0BC" w14:textId="77777777" w:rsidTr="00343D28">
        <w:trPr>
          <w:trHeight w:val="288"/>
          <w:jc w:val="center"/>
          <w:ins w:id="1133" w:author="Vinicius Franco" w:date="2020-08-05T13:3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8038D4E" w14:textId="77777777" w:rsidR="00343D28" w:rsidRDefault="00343D28">
            <w:pPr>
              <w:rPr>
                <w:ins w:id="1134" w:author="Vinicius Franco" w:date="2020-08-05T13:37:00Z"/>
                <w:rFonts w:ascii="Ebrima" w:hAnsi="Ebrima" w:cstheme="minorHAnsi"/>
                <w:color w:val="000000"/>
                <w:sz w:val="20"/>
                <w:szCs w:val="20"/>
                <w:lang w:eastAsia="ja-JP"/>
              </w:rPr>
            </w:pPr>
            <w:ins w:id="1135" w:author="Vinicius Franco" w:date="2020-08-05T13:37:00Z">
              <w:r>
                <w:rPr>
                  <w:rFonts w:ascii="Ebrima" w:hAnsi="Ebrima" w:cstheme="minorHAnsi"/>
                  <w:color w:val="000000"/>
                  <w:sz w:val="20"/>
                  <w:szCs w:val="20"/>
                  <w:lang w:eastAsia="ja-JP"/>
                </w:rPr>
                <w:t>2 Semestre 2021</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50BD55" w14:textId="77777777" w:rsidR="00343D28" w:rsidRDefault="00343D28">
            <w:pPr>
              <w:rPr>
                <w:ins w:id="1136" w:author="Vinicius Franco" w:date="2020-08-05T13:37:00Z"/>
                <w:rFonts w:ascii="Ebrima" w:hAnsi="Ebrima" w:cstheme="minorHAnsi"/>
                <w:color w:val="000000"/>
                <w:sz w:val="20"/>
                <w:szCs w:val="20"/>
                <w:lang w:eastAsia="ja-JP"/>
              </w:rPr>
            </w:pPr>
            <w:ins w:id="1137" w:author="Vinicius Franco" w:date="2020-08-05T13:37:00Z">
              <w:r>
                <w:rPr>
                  <w:rFonts w:ascii="Ebrima" w:hAnsi="Ebrima" w:cstheme="minorHAnsi"/>
                  <w:color w:val="000000"/>
                  <w:sz w:val="20"/>
                  <w:szCs w:val="20"/>
                  <w:lang w:eastAsia="ja-JP"/>
                </w:rPr>
                <w:t xml:space="preserve">R$               550.000,00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7C311C" w14:textId="77777777" w:rsidR="00343D28" w:rsidRDefault="00343D28">
            <w:pPr>
              <w:rPr>
                <w:ins w:id="1138" w:author="Vinicius Franco" w:date="2020-08-05T13:37:00Z"/>
                <w:rFonts w:ascii="Ebrima" w:hAnsi="Ebrima" w:cstheme="minorHAnsi"/>
                <w:color w:val="000000"/>
                <w:sz w:val="20"/>
                <w:szCs w:val="20"/>
                <w:lang w:eastAsia="ja-JP"/>
              </w:rPr>
            </w:pPr>
            <w:ins w:id="1139" w:author="Vinicius Franco" w:date="2020-08-05T13:37:00Z">
              <w:r>
                <w:rPr>
                  <w:rFonts w:ascii="Ebrima" w:hAnsi="Ebrima" w:cstheme="minorHAnsi"/>
                  <w:color w:val="000000"/>
                  <w:sz w:val="20"/>
                  <w:szCs w:val="20"/>
                  <w:lang w:eastAsia="ja-JP"/>
                </w:rPr>
                <w:t xml:space="preserve"> R$                                -   </w:t>
              </w:r>
            </w:ins>
          </w:p>
        </w:tc>
      </w:tr>
      <w:tr w:rsidR="00343D28" w14:paraId="375BFB77" w14:textId="77777777" w:rsidTr="00343D28">
        <w:trPr>
          <w:trHeight w:val="288"/>
          <w:jc w:val="center"/>
          <w:ins w:id="1140" w:author="Vinicius Franco" w:date="2020-08-05T13:3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12C3A9" w14:textId="77777777" w:rsidR="00343D28" w:rsidRDefault="00343D28">
            <w:pPr>
              <w:rPr>
                <w:ins w:id="1141" w:author="Vinicius Franco" w:date="2020-08-05T13:37:00Z"/>
                <w:rFonts w:ascii="Ebrima" w:hAnsi="Ebrima" w:cstheme="minorHAnsi"/>
                <w:color w:val="000000"/>
                <w:sz w:val="20"/>
                <w:szCs w:val="20"/>
                <w:lang w:eastAsia="ja-JP"/>
              </w:rPr>
            </w:pPr>
            <w:ins w:id="1142" w:author="Vinicius Franco" w:date="2020-08-05T13:37:00Z">
              <w:r>
                <w:rPr>
                  <w:rFonts w:ascii="Ebrima" w:hAnsi="Ebrima" w:cstheme="minorHAnsi"/>
                  <w:color w:val="000000"/>
                  <w:sz w:val="20"/>
                  <w:szCs w:val="20"/>
                  <w:lang w:eastAsia="ja-JP"/>
                </w:rPr>
                <w:t>1 Semestre 2022</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E922A8" w14:textId="77777777" w:rsidR="00343D28" w:rsidRDefault="00343D28">
            <w:pPr>
              <w:rPr>
                <w:ins w:id="1143" w:author="Vinicius Franco" w:date="2020-08-05T13:37:00Z"/>
                <w:rFonts w:ascii="Ebrima" w:hAnsi="Ebrima" w:cstheme="minorHAnsi"/>
                <w:color w:val="000000"/>
                <w:sz w:val="20"/>
                <w:szCs w:val="20"/>
                <w:lang w:eastAsia="ja-JP"/>
              </w:rPr>
            </w:pPr>
            <w:ins w:id="1144" w:author="Vinicius Franco" w:date="2020-08-05T13:37:00Z">
              <w:r>
                <w:rPr>
                  <w:rFonts w:ascii="Ebrima" w:hAnsi="Ebrima" w:cstheme="minorHAnsi"/>
                  <w:color w:val="000000"/>
                  <w:sz w:val="20"/>
                  <w:szCs w:val="20"/>
                  <w:lang w:eastAsia="ja-JP"/>
                </w:rPr>
                <w:t xml:space="preserve">R$            2.450.000,00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E34F09" w14:textId="77777777" w:rsidR="00343D28" w:rsidRDefault="00343D28">
            <w:pPr>
              <w:rPr>
                <w:ins w:id="1145" w:author="Vinicius Franco" w:date="2020-08-05T13:37:00Z"/>
                <w:rFonts w:ascii="Ebrima" w:hAnsi="Ebrima" w:cstheme="minorHAnsi"/>
                <w:color w:val="000000"/>
                <w:sz w:val="20"/>
                <w:szCs w:val="20"/>
                <w:lang w:eastAsia="ja-JP"/>
              </w:rPr>
            </w:pPr>
            <w:ins w:id="1146" w:author="Vinicius Franco" w:date="2020-08-05T13:37:00Z">
              <w:r>
                <w:rPr>
                  <w:rFonts w:ascii="Ebrima" w:hAnsi="Ebrima" w:cstheme="minorHAnsi"/>
                  <w:color w:val="000000"/>
                  <w:sz w:val="20"/>
                  <w:szCs w:val="20"/>
                  <w:lang w:eastAsia="ja-JP"/>
                </w:rPr>
                <w:t xml:space="preserve"> R$            1.391.252,56 </w:t>
              </w:r>
            </w:ins>
          </w:p>
        </w:tc>
      </w:tr>
      <w:tr w:rsidR="00343D28" w14:paraId="1E8033B9" w14:textId="77777777" w:rsidTr="00343D28">
        <w:trPr>
          <w:trHeight w:val="288"/>
          <w:jc w:val="center"/>
          <w:ins w:id="1147" w:author="Vinicius Franco" w:date="2020-08-05T13:3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ECACCFC" w14:textId="77777777" w:rsidR="00343D28" w:rsidRDefault="00343D28">
            <w:pPr>
              <w:rPr>
                <w:ins w:id="1148" w:author="Vinicius Franco" w:date="2020-08-05T13:37:00Z"/>
                <w:rFonts w:ascii="Ebrima" w:hAnsi="Ebrima" w:cstheme="minorHAnsi"/>
                <w:color w:val="000000"/>
                <w:sz w:val="20"/>
                <w:szCs w:val="20"/>
                <w:lang w:eastAsia="ja-JP"/>
              </w:rPr>
            </w:pPr>
            <w:ins w:id="1149" w:author="Vinicius Franco" w:date="2020-08-05T13:37:00Z">
              <w:r>
                <w:rPr>
                  <w:rFonts w:ascii="Ebrima" w:hAnsi="Ebrima" w:cstheme="minorHAnsi"/>
                  <w:color w:val="000000"/>
                  <w:sz w:val="20"/>
                  <w:szCs w:val="20"/>
                  <w:lang w:eastAsia="ja-JP"/>
                </w:rPr>
                <w:t>2 Semestre 2022</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26C7B3" w14:textId="77777777" w:rsidR="00343D28" w:rsidRDefault="00343D28">
            <w:pPr>
              <w:rPr>
                <w:ins w:id="1150" w:author="Vinicius Franco" w:date="2020-08-05T13:37:00Z"/>
                <w:rFonts w:ascii="Ebrima" w:hAnsi="Ebrima" w:cstheme="minorHAnsi"/>
                <w:color w:val="000000"/>
                <w:sz w:val="20"/>
                <w:szCs w:val="20"/>
                <w:lang w:eastAsia="ja-JP"/>
              </w:rPr>
            </w:pPr>
            <w:ins w:id="1151" w:author="Vinicius Franco" w:date="2020-08-05T13:37:00Z">
              <w:r>
                <w:rPr>
                  <w:rFonts w:ascii="Ebrima" w:hAnsi="Ebrima" w:cstheme="minorHAnsi"/>
                  <w:color w:val="000000"/>
                  <w:sz w:val="20"/>
                  <w:szCs w:val="20"/>
                  <w:lang w:eastAsia="ja-JP"/>
                </w:rPr>
                <w:t xml:space="preserve">R$            2.100.000,00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C7E3EF" w14:textId="77777777" w:rsidR="00343D28" w:rsidRDefault="00343D28">
            <w:pPr>
              <w:rPr>
                <w:ins w:id="1152" w:author="Vinicius Franco" w:date="2020-08-05T13:37:00Z"/>
                <w:rFonts w:ascii="Ebrima" w:hAnsi="Ebrima" w:cstheme="minorHAnsi"/>
                <w:color w:val="000000"/>
                <w:sz w:val="20"/>
                <w:szCs w:val="20"/>
                <w:lang w:eastAsia="ja-JP"/>
              </w:rPr>
            </w:pPr>
            <w:ins w:id="1153" w:author="Vinicius Franco" w:date="2020-08-05T13:37:00Z">
              <w:r>
                <w:rPr>
                  <w:rFonts w:ascii="Ebrima" w:hAnsi="Ebrima" w:cstheme="minorHAnsi"/>
                  <w:color w:val="000000"/>
                  <w:sz w:val="20"/>
                  <w:szCs w:val="20"/>
                  <w:lang w:eastAsia="ja-JP"/>
                </w:rPr>
                <w:t xml:space="preserve"> R$            1.321.689,94 </w:t>
              </w:r>
            </w:ins>
          </w:p>
        </w:tc>
      </w:tr>
      <w:tr w:rsidR="00343D28" w14:paraId="4C25F06A" w14:textId="77777777" w:rsidTr="00343D28">
        <w:trPr>
          <w:trHeight w:val="288"/>
          <w:jc w:val="center"/>
          <w:ins w:id="1154" w:author="Vinicius Franco" w:date="2020-08-05T13:3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4D0943" w14:textId="77777777" w:rsidR="00343D28" w:rsidRDefault="00343D28">
            <w:pPr>
              <w:rPr>
                <w:ins w:id="1155" w:author="Vinicius Franco" w:date="2020-08-05T13:37:00Z"/>
                <w:rFonts w:ascii="Ebrima" w:hAnsi="Ebrima" w:cstheme="minorHAnsi"/>
                <w:color w:val="000000"/>
                <w:sz w:val="20"/>
                <w:szCs w:val="20"/>
                <w:lang w:eastAsia="ja-JP"/>
              </w:rPr>
            </w:pPr>
            <w:ins w:id="1156" w:author="Vinicius Franco" w:date="2020-08-05T13:37:00Z">
              <w:r>
                <w:rPr>
                  <w:rFonts w:ascii="Ebrima" w:hAnsi="Ebrima" w:cstheme="minorHAnsi"/>
                  <w:color w:val="000000"/>
                  <w:sz w:val="20"/>
                  <w:szCs w:val="20"/>
                  <w:lang w:eastAsia="ja-JP"/>
                </w:rPr>
                <w:t>1 Semestre 2023</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692D01" w14:textId="77777777" w:rsidR="00343D28" w:rsidRDefault="00343D28">
            <w:pPr>
              <w:rPr>
                <w:ins w:id="1157" w:author="Vinicius Franco" w:date="2020-08-05T13:37:00Z"/>
                <w:rFonts w:ascii="Ebrima" w:hAnsi="Ebrima" w:cstheme="minorHAnsi"/>
                <w:color w:val="000000"/>
                <w:sz w:val="20"/>
                <w:szCs w:val="20"/>
                <w:lang w:eastAsia="ja-JP"/>
              </w:rPr>
            </w:pPr>
            <w:ins w:id="1158" w:author="Vinicius Franco" w:date="2020-08-05T13:37:00Z">
              <w:r>
                <w:rPr>
                  <w:rFonts w:ascii="Ebrima" w:hAnsi="Ebrima" w:cstheme="minorHAnsi"/>
                  <w:color w:val="000000"/>
                  <w:sz w:val="20"/>
                  <w:szCs w:val="20"/>
                  <w:lang w:eastAsia="ja-JP"/>
                </w:rPr>
                <w:t xml:space="preserve">R$            3.000.000,00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F034C9" w14:textId="77777777" w:rsidR="00343D28" w:rsidRDefault="00343D28">
            <w:pPr>
              <w:rPr>
                <w:ins w:id="1159" w:author="Vinicius Franco" w:date="2020-08-05T13:37:00Z"/>
                <w:rFonts w:ascii="Ebrima" w:hAnsi="Ebrima" w:cstheme="minorHAnsi"/>
                <w:color w:val="000000"/>
                <w:sz w:val="20"/>
                <w:szCs w:val="20"/>
                <w:lang w:eastAsia="ja-JP"/>
              </w:rPr>
            </w:pPr>
            <w:ins w:id="1160" w:author="Vinicius Franco" w:date="2020-08-05T13:37:00Z">
              <w:r>
                <w:rPr>
                  <w:rFonts w:ascii="Ebrima" w:hAnsi="Ebrima" w:cstheme="minorHAnsi"/>
                  <w:color w:val="000000"/>
                  <w:sz w:val="20"/>
                  <w:szCs w:val="20"/>
                  <w:lang w:eastAsia="ja-JP"/>
                </w:rPr>
                <w:t xml:space="preserve"> R$            1.460.815,19 </w:t>
              </w:r>
            </w:ins>
          </w:p>
        </w:tc>
      </w:tr>
      <w:tr w:rsidR="00343D28" w14:paraId="7295B59D" w14:textId="77777777" w:rsidTr="00343D28">
        <w:trPr>
          <w:trHeight w:val="288"/>
          <w:jc w:val="center"/>
          <w:ins w:id="1161" w:author="Vinicius Franco" w:date="2020-08-05T13:3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684F3D6" w14:textId="77777777" w:rsidR="00343D28" w:rsidRDefault="00343D28">
            <w:pPr>
              <w:rPr>
                <w:ins w:id="1162" w:author="Vinicius Franco" w:date="2020-08-05T13:37:00Z"/>
                <w:rFonts w:ascii="Ebrima" w:hAnsi="Ebrima" w:cstheme="minorHAnsi"/>
                <w:color w:val="000000"/>
                <w:sz w:val="20"/>
                <w:szCs w:val="20"/>
                <w:lang w:eastAsia="ja-JP"/>
              </w:rPr>
            </w:pPr>
            <w:ins w:id="1163" w:author="Vinicius Franco" w:date="2020-08-05T13:37:00Z">
              <w:r>
                <w:rPr>
                  <w:rFonts w:ascii="Ebrima" w:hAnsi="Ebrima" w:cstheme="minorHAnsi"/>
                  <w:color w:val="000000"/>
                  <w:sz w:val="20"/>
                  <w:szCs w:val="20"/>
                  <w:lang w:eastAsia="ja-JP"/>
                </w:rPr>
                <w:t>2 Semestre 2023</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8B5713" w14:textId="77777777" w:rsidR="00343D28" w:rsidRDefault="00343D28">
            <w:pPr>
              <w:rPr>
                <w:ins w:id="1164" w:author="Vinicius Franco" w:date="2020-08-05T13:37:00Z"/>
                <w:rFonts w:ascii="Ebrima" w:hAnsi="Ebrima" w:cstheme="minorHAnsi"/>
                <w:color w:val="000000"/>
                <w:sz w:val="20"/>
                <w:szCs w:val="20"/>
                <w:lang w:eastAsia="ja-JP"/>
              </w:rPr>
            </w:pPr>
            <w:ins w:id="1165" w:author="Vinicius Franco" w:date="2020-08-05T13:37:00Z">
              <w:r>
                <w:rPr>
                  <w:rFonts w:ascii="Ebrima" w:hAnsi="Ebrima" w:cstheme="minorHAnsi"/>
                  <w:color w:val="000000"/>
                  <w:sz w:val="20"/>
                  <w:szCs w:val="20"/>
                  <w:lang w:eastAsia="ja-JP"/>
                </w:rPr>
                <w:t xml:space="preserve">R$            1.700.000,00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9830D2" w14:textId="77777777" w:rsidR="00343D28" w:rsidRDefault="00343D28">
            <w:pPr>
              <w:rPr>
                <w:ins w:id="1166" w:author="Vinicius Franco" w:date="2020-08-05T13:37:00Z"/>
                <w:rFonts w:ascii="Ebrima" w:hAnsi="Ebrima" w:cstheme="minorHAnsi"/>
                <w:color w:val="000000"/>
                <w:sz w:val="20"/>
                <w:szCs w:val="20"/>
                <w:lang w:eastAsia="ja-JP"/>
              </w:rPr>
            </w:pPr>
            <w:ins w:id="1167" w:author="Vinicius Franco" w:date="2020-08-05T13:37:00Z">
              <w:r>
                <w:rPr>
                  <w:rFonts w:ascii="Ebrima" w:hAnsi="Ebrima" w:cstheme="minorHAnsi"/>
                  <w:color w:val="000000"/>
                  <w:sz w:val="20"/>
                  <w:szCs w:val="20"/>
                  <w:lang w:eastAsia="ja-JP"/>
                </w:rPr>
                <w:t xml:space="preserve"> R$            1.530.377,82 </w:t>
              </w:r>
            </w:ins>
          </w:p>
        </w:tc>
      </w:tr>
      <w:tr w:rsidR="00343D28" w14:paraId="75AFDDC6" w14:textId="77777777" w:rsidTr="00343D28">
        <w:trPr>
          <w:trHeight w:val="288"/>
          <w:jc w:val="center"/>
          <w:ins w:id="1168" w:author="Vinicius Franco" w:date="2020-08-05T13:3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653341" w14:textId="77777777" w:rsidR="00343D28" w:rsidRDefault="00343D28">
            <w:pPr>
              <w:rPr>
                <w:ins w:id="1169" w:author="Vinicius Franco" w:date="2020-08-05T13:37:00Z"/>
                <w:rFonts w:ascii="Ebrima" w:hAnsi="Ebrima" w:cstheme="minorHAnsi"/>
                <w:color w:val="000000"/>
                <w:sz w:val="20"/>
                <w:szCs w:val="20"/>
                <w:lang w:eastAsia="ja-JP"/>
              </w:rPr>
            </w:pPr>
            <w:ins w:id="1170" w:author="Vinicius Franco" w:date="2020-08-05T13:37:00Z">
              <w:r>
                <w:rPr>
                  <w:rFonts w:ascii="Ebrima" w:hAnsi="Ebrima" w:cstheme="minorHAnsi"/>
                  <w:color w:val="000000"/>
                  <w:sz w:val="20"/>
                  <w:szCs w:val="20"/>
                  <w:lang w:eastAsia="ja-JP"/>
                </w:rPr>
                <w:t>1 Semestre 2024</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6C421E" w14:textId="77777777" w:rsidR="00343D28" w:rsidRDefault="00343D28">
            <w:pPr>
              <w:rPr>
                <w:ins w:id="1171" w:author="Vinicius Franco" w:date="2020-08-05T13:37:00Z"/>
                <w:rFonts w:ascii="Ebrima" w:hAnsi="Ebrima" w:cstheme="minorHAnsi"/>
                <w:color w:val="000000"/>
                <w:sz w:val="20"/>
                <w:szCs w:val="20"/>
                <w:lang w:eastAsia="ja-JP"/>
              </w:rPr>
            </w:pPr>
            <w:ins w:id="1172" w:author="Vinicius Franco" w:date="2020-08-05T13:37:00Z">
              <w:r>
                <w:rPr>
                  <w:rFonts w:ascii="Ebrima" w:hAnsi="Ebrima" w:cstheme="minorHAnsi"/>
                  <w:color w:val="000000"/>
                  <w:sz w:val="20"/>
                  <w:szCs w:val="20"/>
                  <w:lang w:eastAsia="ja-JP"/>
                </w:rPr>
                <w:t xml:space="preserve">R$               200.000,00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315C53" w14:textId="77777777" w:rsidR="00343D28" w:rsidRDefault="00343D28">
            <w:pPr>
              <w:rPr>
                <w:ins w:id="1173" w:author="Vinicius Franco" w:date="2020-08-05T13:37:00Z"/>
                <w:rFonts w:ascii="Ebrima" w:hAnsi="Ebrima" w:cstheme="minorHAnsi"/>
                <w:color w:val="000000"/>
                <w:sz w:val="20"/>
                <w:szCs w:val="20"/>
                <w:lang w:eastAsia="ja-JP"/>
              </w:rPr>
            </w:pPr>
            <w:ins w:id="1174" w:author="Vinicius Franco" w:date="2020-08-05T13:37:00Z">
              <w:r>
                <w:rPr>
                  <w:rFonts w:ascii="Ebrima" w:hAnsi="Ebrima" w:cstheme="minorHAnsi"/>
                  <w:color w:val="000000"/>
                  <w:sz w:val="20"/>
                  <w:szCs w:val="20"/>
                  <w:lang w:eastAsia="ja-JP"/>
                </w:rPr>
                <w:t xml:space="preserve"> R$               486.938,40 </w:t>
              </w:r>
            </w:ins>
          </w:p>
        </w:tc>
      </w:tr>
      <w:tr w:rsidR="00343D28" w14:paraId="2A41B83F" w14:textId="77777777" w:rsidTr="00343D28">
        <w:trPr>
          <w:trHeight w:val="288"/>
          <w:jc w:val="center"/>
          <w:ins w:id="1175" w:author="Vinicius Franco" w:date="2020-08-05T13:3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6DBFE6C" w14:textId="77777777" w:rsidR="00343D28" w:rsidRDefault="00343D28">
            <w:pPr>
              <w:rPr>
                <w:ins w:id="1176" w:author="Vinicius Franco" w:date="2020-08-05T13:37:00Z"/>
                <w:rFonts w:ascii="Ebrima" w:hAnsi="Ebrima" w:cstheme="minorHAnsi"/>
                <w:color w:val="000000"/>
                <w:sz w:val="20"/>
                <w:szCs w:val="20"/>
                <w:lang w:eastAsia="ja-JP"/>
              </w:rPr>
            </w:pPr>
            <w:ins w:id="1177" w:author="Vinicius Franco" w:date="2020-08-05T13:37:00Z">
              <w:r>
                <w:rPr>
                  <w:rFonts w:ascii="Ebrima" w:hAnsi="Ebrima" w:cstheme="minorHAnsi"/>
                  <w:color w:val="000000"/>
                  <w:sz w:val="20"/>
                  <w:szCs w:val="20"/>
                  <w:lang w:eastAsia="ja-JP"/>
                </w:rPr>
                <w:t>2 Semestre 2024</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BC5B0F" w14:textId="77777777" w:rsidR="00343D28" w:rsidRDefault="00343D28">
            <w:pPr>
              <w:rPr>
                <w:ins w:id="1178" w:author="Vinicius Franco" w:date="2020-08-05T13:37:00Z"/>
                <w:rFonts w:ascii="Ebrima" w:hAnsi="Ebrima" w:cstheme="minorHAnsi"/>
                <w:color w:val="000000"/>
                <w:sz w:val="20"/>
                <w:szCs w:val="20"/>
                <w:lang w:eastAsia="ja-JP"/>
              </w:rPr>
            </w:pPr>
            <w:ins w:id="1179" w:author="Vinicius Franco" w:date="2020-08-05T13:37: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FE48F6" w14:textId="77777777" w:rsidR="00343D28" w:rsidRDefault="00343D28">
            <w:pPr>
              <w:rPr>
                <w:ins w:id="1180" w:author="Vinicius Franco" w:date="2020-08-05T13:37:00Z"/>
                <w:rFonts w:ascii="Ebrima" w:hAnsi="Ebrima" w:cstheme="minorHAnsi"/>
                <w:color w:val="000000"/>
                <w:sz w:val="20"/>
                <w:szCs w:val="20"/>
                <w:lang w:eastAsia="ja-JP"/>
              </w:rPr>
            </w:pPr>
            <w:ins w:id="1181" w:author="Vinicius Franco" w:date="2020-08-05T13:37:00Z">
              <w:r>
                <w:rPr>
                  <w:rFonts w:ascii="Ebrima" w:hAnsi="Ebrima" w:cstheme="minorHAnsi"/>
                  <w:color w:val="000000"/>
                  <w:sz w:val="20"/>
                  <w:szCs w:val="20"/>
                  <w:lang w:eastAsia="ja-JP"/>
                </w:rPr>
                <w:t xml:space="preserve"> R$               765.188,91 </w:t>
              </w:r>
            </w:ins>
          </w:p>
        </w:tc>
      </w:tr>
      <w:tr w:rsidR="00343D28" w14:paraId="23546417" w14:textId="77777777" w:rsidTr="00343D28">
        <w:trPr>
          <w:trHeight w:val="288"/>
          <w:jc w:val="center"/>
          <w:ins w:id="1182" w:author="Vinicius Franco" w:date="2020-08-05T13:3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46092D" w14:textId="77777777" w:rsidR="00343D28" w:rsidRDefault="00343D28">
            <w:pPr>
              <w:rPr>
                <w:ins w:id="1183" w:author="Vinicius Franco" w:date="2020-08-05T13:37:00Z"/>
                <w:rFonts w:ascii="Ebrima" w:hAnsi="Ebrima" w:cstheme="minorHAnsi"/>
                <w:color w:val="000000"/>
                <w:sz w:val="20"/>
                <w:szCs w:val="20"/>
                <w:lang w:eastAsia="ja-JP"/>
              </w:rPr>
            </w:pPr>
            <w:ins w:id="1184" w:author="Vinicius Franco" w:date="2020-08-05T13:37:00Z">
              <w:r>
                <w:rPr>
                  <w:rFonts w:ascii="Ebrima" w:hAnsi="Ebrima" w:cstheme="minorHAnsi"/>
                  <w:color w:val="000000"/>
                  <w:sz w:val="20"/>
                  <w:szCs w:val="20"/>
                  <w:lang w:eastAsia="ja-JP"/>
                </w:rPr>
                <w:t>1 Semestre 2025</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DAD758" w14:textId="77777777" w:rsidR="00343D28" w:rsidRDefault="00343D28">
            <w:pPr>
              <w:rPr>
                <w:ins w:id="1185" w:author="Vinicius Franco" w:date="2020-08-05T13:37:00Z"/>
                <w:rFonts w:ascii="Ebrima" w:hAnsi="Ebrima" w:cstheme="minorHAnsi"/>
                <w:color w:val="000000"/>
                <w:sz w:val="20"/>
                <w:szCs w:val="20"/>
                <w:lang w:eastAsia="ja-JP"/>
              </w:rPr>
            </w:pPr>
            <w:ins w:id="1186" w:author="Vinicius Franco" w:date="2020-08-05T13:37: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841632" w14:textId="77777777" w:rsidR="00343D28" w:rsidRDefault="00343D28">
            <w:pPr>
              <w:rPr>
                <w:ins w:id="1187" w:author="Vinicius Franco" w:date="2020-08-05T13:37:00Z"/>
                <w:rFonts w:ascii="Ebrima" w:hAnsi="Ebrima" w:cstheme="minorHAnsi"/>
                <w:color w:val="000000"/>
                <w:sz w:val="20"/>
                <w:szCs w:val="20"/>
                <w:lang w:eastAsia="ja-JP"/>
              </w:rPr>
            </w:pPr>
            <w:ins w:id="1188" w:author="Vinicius Franco" w:date="2020-08-05T13:37:00Z">
              <w:r>
                <w:rPr>
                  <w:rFonts w:ascii="Ebrima" w:hAnsi="Ebrima" w:cstheme="minorHAnsi"/>
                  <w:color w:val="000000"/>
                  <w:sz w:val="20"/>
                  <w:szCs w:val="20"/>
                  <w:lang w:eastAsia="ja-JP"/>
                </w:rPr>
                <w:t xml:space="preserve"> R$                                -   </w:t>
              </w:r>
            </w:ins>
          </w:p>
        </w:tc>
      </w:tr>
      <w:tr w:rsidR="00343D28" w14:paraId="1D89F5C3" w14:textId="77777777" w:rsidTr="00343D28">
        <w:trPr>
          <w:trHeight w:val="288"/>
          <w:jc w:val="center"/>
          <w:ins w:id="1189" w:author="Vinicius Franco" w:date="2020-08-05T13:3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909DB8" w14:textId="77777777" w:rsidR="00343D28" w:rsidRDefault="00343D28">
            <w:pPr>
              <w:rPr>
                <w:ins w:id="1190" w:author="Vinicius Franco" w:date="2020-08-05T13:37:00Z"/>
                <w:rFonts w:ascii="Ebrima" w:hAnsi="Ebrima" w:cstheme="minorHAnsi"/>
                <w:color w:val="000000"/>
                <w:sz w:val="20"/>
                <w:szCs w:val="20"/>
                <w:lang w:eastAsia="ja-JP"/>
              </w:rPr>
            </w:pPr>
            <w:ins w:id="1191" w:author="Vinicius Franco" w:date="2020-08-05T13:37:00Z">
              <w:r>
                <w:rPr>
                  <w:rFonts w:ascii="Ebrima" w:hAnsi="Ebrima" w:cstheme="minorHAnsi"/>
                  <w:color w:val="000000"/>
                  <w:sz w:val="20"/>
                  <w:szCs w:val="20"/>
                  <w:lang w:eastAsia="ja-JP"/>
                </w:rPr>
                <w:t>2 Semestre 2025</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FF941C" w14:textId="77777777" w:rsidR="00343D28" w:rsidRDefault="00343D28">
            <w:pPr>
              <w:rPr>
                <w:ins w:id="1192" w:author="Vinicius Franco" w:date="2020-08-05T13:37:00Z"/>
                <w:rFonts w:ascii="Ebrima" w:hAnsi="Ebrima" w:cstheme="minorHAnsi"/>
                <w:color w:val="000000"/>
                <w:sz w:val="20"/>
                <w:szCs w:val="20"/>
                <w:lang w:eastAsia="ja-JP"/>
              </w:rPr>
            </w:pPr>
            <w:ins w:id="1193" w:author="Vinicius Franco" w:date="2020-08-05T13:37: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E197D1" w14:textId="77777777" w:rsidR="00343D28" w:rsidRDefault="00343D28">
            <w:pPr>
              <w:rPr>
                <w:ins w:id="1194" w:author="Vinicius Franco" w:date="2020-08-05T13:37:00Z"/>
                <w:rFonts w:ascii="Ebrima" w:hAnsi="Ebrima" w:cstheme="minorHAnsi"/>
                <w:color w:val="000000"/>
                <w:sz w:val="20"/>
                <w:szCs w:val="20"/>
                <w:lang w:eastAsia="ja-JP"/>
              </w:rPr>
            </w:pPr>
            <w:ins w:id="1195" w:author="Vinicius Franco" w:date="2020-08-05T13:37:00Z">
              <w:r>
                <w:rPr>
                  <w:rFonts w:ascii="Ebrima" w:hAnsi="Ebrima" w:cstheme="minorHAnsi"/>
                  <w:color w:val="000000"/>
                  <w:sz w:val="20"/>
                  <w:szCs w:val="20"/>
                  <w:lang w:eastAsia="ja-JP"/>
                </w:rPr>
                <w:t xml:space="preserve"> R$                                -   </w:t>
              </w:r>
            </w:ins>
          </w:p>
        </w:tc>
      </w:tr>
      <w:tr w:rsidR="00343D28" w14:paraId="7521E633" w14:textId="77777777" w:rsidTr="00343D28">
        <w:trPr>
          <w:trHeight w:val="288"/>
          <w:jc w:val="center"/>
          <w:ins w:id="1196" w:author="Vinicius Franco" w:date="2020-08-05T13:3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0A5F33C" w14:textId="77777777" w:rsidR="00343D28" w:rsidRDefault="00343D28">
            <w:pPr>
              <w:rPr>
                <w:ins w:id="1197" w:author="Vinicius Franco" w:date="2020-08-05T13:37:00Z"/>
                <w:rFonts w:ascii="Ebrima" w:hAnsi="Ebrima" w:cstheme="minorHAnsi"/>
                <w:b/>
                <w:bCs/>
                <w:color w:val="000000"/>
                <w:sz w:val="20"/>
                <w:szCs w:val="20"/>
                <w:lang w:eastAsia="ja-JP"/>
              </w:rPr>
            </w:pPr>
            <w:ins w:id="1198" w:author="Vinicius Franco" w:date="2020-08-05T13:37:00Z">
              <w:r>
                <w:rPr>
                  <w:rFonts w:ascii="Ebrima" w:hAnsi="Ebrima" w:cstheme="minorHAnsi"/>
                  <w:b/>
                  <w:bCs/>
                  <w:color w:val="000000"/>
                  <w:sz w:val="20"/>
                  <w:szCs w:val="20"/>
                  <w:lang w:eastAsia="ja-JP"/>
                </w:rPr>
                <w:t>TOTAL</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7123E2" w14:textId="77777777" w:rsidR="00343D28" w:rsidRDefault="00343D28">
            <w:pPr>
              <w:rPr>
                <w:ins w:id="1199" w:author="Vinicius Franco" w:date="2020-08-05T13:37:00Z"/>
                <w:rFonts w:ascii="Ebrima" w:hAnsi="Ebrima" w:cstheme="minorHAnsi"/>
                <w:b/>
                <w:bCs/>
                <w:color w:val="000000"/>
                <w:sz w:val="20"/>
                <w:szCs w:val="20"/>
                <w:lang w:eastAsia="ja-JP"/>
              </w:rPr>
            </w:pPr>
            <w:ins w:id="1200" w:author="Vinicius Franco" w:date="2020-08-05T13:37:00Z">
              <w:r>
                <w:rPr>
                  <w:rFonts w:ascii="Ebrima" w:hAnsi="Ebrima" w:cstheme="minorHAnsi"/>
                  <w:b/>
                  <w:bCs/>
                  <w:color w:val="000000"/>
                  <w:sz w:val="20"/>
                  <w:szCs w:val="20"/>
                  <w:lang w:eastAsia="ja-JP"/>
                </w:rPr>
                <w:t xml:space="preserve">R$         10.000.000,00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7A5BD5" w14:textId="77777777" w:rsidR="00343D28" w:rsidRDefault="00343D28">
            <w:pPr>
              <w:rPr>
                <w:ins w:id="1201" w:author="Vinicius Franco" w:date="2020-08-05T13:37:00Z"/>
                <w:rFonts w:ascii="Ebrima" w:hAnsi="Ebrima" w:cstheme="minorHAnsi"/>
                <w:b/>
                <w:bCs/>
                <w:color w:val="000000"/>
                <w:sz w:val="20"/>
                <w:szCs w:val="20"/>
                <w:lang w:eastAsia="ja-JP"/>
              </w:rPr>
            </w:pPr>
            <w:ins w:id="1202" w:author="Vinicius Franco" w:date="2020-08-05T13:37:00Z">
              <w:r>
                <w:rPr>
                  <w:rFonts w:ascii="Ebrima" w:hAnsi="Ebrima" w:cstheme="minorHAnsi"/>
                  <w:b/>
                  <w:bCs/>
                  <w:color w:val="000000"/>
                  <w:sz w:val="20"/>
                  <w:szCs w:val="20"/>
                  <w:lang w:eastAsia="ja-JP"/>
                </w:rPr>
                <w:t xml:space="preserve"> R$            6.956.262,82 </w:t>
              </w:r>
            </w:ins>
          </w:p>
        </w:tc>
      </w:tr>
      <w:bookmarkEnd w:id="1111"/>
      <w:bookmarkEnd w:id="1116"/>
    </w:tbl>
    <w:p w14:paraId="358F9357" w14:textId="77777777" w:rsidR="00343D28" w:rsidRDefault="00343D28" w:rsidP="009E1618">
      <w:pPr>
        <w:spacing w:line="300" w:lineRule="exact"/>
        <w:ind w:right="-2"/>
        <w:jc w:val="center"/>
        <w:rPr>
          <w:rFonts w:ascii="Ebrima" w:hAnsi="Ebrima" w:cstheme="minorHAnsi"/>
          <w:b/>
          <w:iCs/>
          <w:sz w:val="22"/>
          <w:szCs w:val="22"/>
        </w:rPr>
      </w:pPr>
    </w:p>
    <w:p w14:paraId="2E4676DC" w14:textId="27229ECE" w:rsidR="00E14257" w:rsidRDefault="00E14257">
      <w:pPr>
        <w:spacing w:after="160" w:line="259" w:lineRule="auto"/>
        <w:rPr>
          <w:ins w:id="1203" w:author="Vinicius Franco" w:date="2020-08-05T13:07:00Z"/>
          <w:rFonts w:ascii="Ebrima" w:hAnsi="Ebrima" w:cstheme="minorHAnsi"/>
          <w:b/>
          <w:iCs/>
          <w:sz w:val="22"/>
          <w:szCs w:val="22"/>
        </w:rPr>
      </w:pPr>
      <w:ins w:id="1204" w:author="Vinicius Franco" w:date="2020-08-05T13:07:00Z">
        <w:r>
          <w:rPr>
            <w:rFonts w:ascii="Ebrima" w:hAnsi="Ebrima" w:cstheme="minorHAnsi"/>
            <w:b/>
            <w:iCs/>
            <w:sz w:val="22"/>
            <w:szCs w:val="22"/>
          </w:rPr>
          <w:br w:type="page"/>
        </w:r>
      </w:ins>
    </w:p>
    <w:p w14:paraId="25B8C0CF" w14:textId="77777777" w:rsidR="00E14257" w:rsidRDefault="00E14257" w:rsidP="00E14257">
      <w:pPr>
        <w:pStyle w:val="Ttulo1"/>
        <w:spacing w:before="0" w:after="0" w:line="300" w:lineRule="exact"/>
        <w:jc w:val="center"/>
        <w:rPr>
          <w:ins w:id="1205" w:author="Vinicius Franco" w:date="2020-08-05T13:07:00Z"/>
          <w:rFonts w:ascii="Ebrima" w:hAnsi="Ebrima" w:cstheme="minorHAnsi"/>
          <w:sz w:val="22"/>
          <w:szCs w:val="22"/>
        </w:rPr>
        <w:sectPr w:rsidR="00E14257" w:rsidSect="00F75DCE">
          <w:footerReference w:type="default" r:id="rId14"/>
          <w:pgSz w:w="11906" w:h="16838" w:code="9"/>
          <w:pgMar w:top="1701" w:right="1134" w:bottom="1134" w:left="1418" w:header="709" w:footer="709" w:gutter="0"/>
          <w:cols w:space="708"/>
          <w:docGrid w:linePitch="360"/>
        </w:sectPr>
      </w:pPr>
      <w:bookmarkStart w:id="1206" w:name="_Toc45272391"/>
    </w:p>
    <w:p w14:paraId="21D94846" w14:textId="3EFDA8F8" w:rsidR="00E14257" w:rsidRDefault="00E14257" w:rsidP="00E14257">
      <w:pPr>
        <w:pStyle w:val="Ttulo1"/>
        <w:spacing w:before="0" w:after="0" w:line="300" w:lineRule="exact"/>
        <w:jc w:val="center"/>
        <w:rPr>
          <w:ins w:id="1207" w:author="Vinicius Franco" w:date="2020-08-05T13:07:00Z"/>
          <w:rFonts w:ascii="Ebrima" w:hAnsi="Ebrima" w:cstheme="minorHAnsi"/>
          <w:sz w:val="22"/>
          <w:szCs w:val="22"/>
        </w:rPr>
      </w:pPr>
      <w:bookmarkStart w:id="1208" w:name="_Toc47527005"/>
      <w:ins w:id="1209" w:author="Vinicius Franco" w:date="2020-08-05T13:07:00Z">
        <w:r>
          <w:rPr>
            <w:rFonts w:ascii="Ebrima" w:hAnsi="Ebrima" w:cstheme="minorHAnsi"/>
            <w:sz w:val="22"/>
            <w:szCs w:val="22"/>
          </w:rPr>
          <w:lastRenderedPageBreak/>
          <w:t>ANEXO VIII</w:t>
        </w:r>
        <w:bookmarkEnd w:id="1206"/>
        <w:bookmarkEnd w:id="1208"/>
      </w:ins>
    </w:p>
    <w:p w14:paraId="27B65CF4" w14:textId="77777777" w:rsidR="00E14257" w:rsidRDefault="00E14257" w:rsidP="00E14257">
      <w:pPr>
        <w:jc w:val="center"/>
        <w:rPr>
          <w:ins w:id="1210" w:author="Vinicius Franco" w:date="2020-08-05T13:07:00Z"/>
          <w:rFonts w:ascii="Ebrima" w:hAnsi="Ebrima" w:cstheme="minorHAnsi"/>
          <w:b/>
          <w:iCs/>
          <w:sz w:val="22"/>
          <w:szCs w:val="22"/>
        </w:rPr>
      </w:pPr>
      <w:ins w:id="1211" w:author="Vinicius Franco" w:date="2020-08-05T13:07:00Z">
        <w:r>
          <w:rPr>
            <w:rFonts w:ascii="Ebrima" w:hAnsi="Ebrima" w:cstheme="minorHAnsi"/>
            <w:b/>
            <w:iCs/>
            <w:sz w:val="22"/>
            <w:szCs w:val="22"/>
          </w:rPr>
          <w:t>DESCRITIVO DAS DESPESAS OBJETO DE REEMBOLSO</w:t>
        </w:r>
      </w:ins>
    </w:p>
    <w:p w14:paraId="2C2CDD5D" w14:textId="77777777" w:rsidR="00E14257" w:rsidRDefault="00E14257" w:rsidP="009E1618">
      <w:pPr>
        <w:spacing w:line="300" w:lineRule="exact"/>
        <w:ind w:right="-2"/>
        <w:jc w:val="center"/>
        <w:rPr>
          <w:ins w:id="1212" w:author="Vinicius Franco" w:date="2020-08-05T13:07:00Z"/>
          <w:rFonts w:ascii="Ebrima" w:hAnsi="Ebrima" w:cstheme="minorHAnsi"/>
          <w:b/>
          <w:iCs/>
          <w:sz w:val="22"/>
          <w:szCs w:val="22"/>
        </w:rPr>
      </w:pPr>
    </w:p>
    <w:p w14:paraId="1EE49821" w14:textId="77777777" w:rsidR="00E14257" w:rsidRDefault="00E14257" w:rsidP="009E1618">
      <w:pPr>
        <w:spacing w:line="300" w:lineRule="exact"/>
        <w:ind w:right="-2"/>
        <w:jc w:val="center"/>
        <w:rPr>
          <w:ins w:id="1213" w:author="Vinicius Franco" w:date="2020-08-05T13:07:00Z"/>
          <w:rFonts w:ascii="Ebrima" w:hAnsi="Ebrima" w:cstheme="minorHAnsi"/>
          <w:b/>
          <w:iCs/>
          <w:sz w:val="22"/>
          <w:szCs w:val="22"/>
        </w:rPr>
      </w:pPr>
    </w:p>
    <w:tbl>
      <w:tblPr>
        <w:tblW w:w="5000" w:type="pct"/>
        <w:tblCellMar>
          <w:left w:w="70" w:type="dxa"/>
          <w:right w:w="70" w:type="dxa"/>
        </w:tblCellMar>
        <w:tblLook w:val="04A0" w:firstRow="1" w:lastRow="0" w:firstColumn="1" w:lastColumn="0" w:noHBand="0" w:noVBand="1"/>
      </w:tblPr>
      <w:tblGrid>
        <w:gridCol w:w="8399"/>
        <w:gridCol w:w="2342"/>
        <w:gridCol w:w="2035"/>
        <w:gridCol w:w="1217"/>
        <w:tblGridChange w:id="1214">
          <w:tblGrid>
            <w:gridCol w:w="6295"/>
            <w:gridCol w:w="1755"/>
            <w:gridCol w:w="349"/>
            <w:gridCol w:w="1177"/>
            <w:gridCol w:w="913"/>
            <w:gridCol w:w="252"/>
            <w:gridCol w:w="2035"/>
            <w:gridCol w:w="1217"/>
          </w:tblGrid>
        </w:tblGridChange>
      </w:tblGrid>
      <w:tr w:rsidR="00FD0BAB" w:rsidRPr="007B4440" w14:paraId="59787B5E" w14:textId="77777777" w:rsidTr="00FD0BAB">
        <w:trPr>
          <w:trHeight w:val="300"/>
          <w:tblHeader/>
          <w:ins w:id="1215" w:author="Vinicius Franco" w:date="2020-08-05T13:07:00Z"/>
        </w:trPr>
        <w:tc>
          <w:tcPr>
            <w:tcW w:w="3001"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A6CFC87" w14:textId="77777777" w:rsidR="00FD0BAB" w:rsidRPr="007B4440" w:rsidRDefault="00FD0BAB" w:rsidP="006127F5">
            <w:pPr>
              <w:jc w:val="center"/>
              <w:rPr>
                <w:ins w:id="1216" w:author="Vinicius Franco" w:date="2020-08-05T13:07:00Z"/>
                <w:rFonts w:ascii="Verdana" w:hAnsi="Verdana" w:cs="Calibri"/>
                <w:b/>
                <w:bCs/>
                <w:color w:val="FFFFFF"/>
                <w:sz w:val="16"/>
                <w:szCs w:val="16"/>
              </w:rPr>
            </w:pPr>
            <w:ins w:id="1217" w:author="Vinicius Franco" w:date="2020-08-05T13:07:00Z">
              <w:r w:rsidRPr="007B4440">
                <w:rPr>
                  <w:rFonts w:ascii="Verdana" w:hAnsi="Verdana" w:cs="Calibri"/>
                  <w:b/>
                  <w:bCs/>
                  <w:color w:val="FFFFFF"/>
                  <w:sz w:val="16"/>
                  <w:szCs w:val="16"/>
                </w:rPr>
                <w:t>FORNECEDOR</w:t>
              </w:r>
            </w:ins>
          </w:p>
        </w:tc>
        <w:tc>
          <w:tcPr>
            <w:tcW w:w="837" w:type="pct"/>
            <w:tcBorders>
              <w:top w:val="single" w:sz="4" w:space="0" w:color="auto"/>
              <w:left w:val="nil"/>
              <w:bottom w:val="single" w:sz="4" w:space="0" w:color="auto"/>
              <w:right w:val="single" w:sz="4" w:space="0" w:color="auto"/>
            </w:tcBorders>
            <w:shd w:val="clear" w:color="000000" w:fill="808080"/>
            <w:noWrap/>
            <w:vAlign w:val="center"/>
            <w:hideMark/>
          </w:tcPr>
          <w:p w14:paraId="5220A514" w14:textId="77777777" w:rsidR="00FD0BAB" w:rsidRPr="007B4440" w:rsidRDefault="00FD0BAB" w:rsidP="006127F5">
            <w:pPr>
              <w:jc w:val="center"/>
              <w:rPr>
                <w:ins w:id="1218" w:author="Vinicius Franco" w:date="2020-08-05T13:07:00Z"/>
                <w:rFonts w:ascii="Verdana" w:hAnsi="Verdana" w:cs="Calibri"/>
                <w:b/>
                <w:bCs/>
                <w:color w:val="FFFFFF"/>
                <w:sz w:val="16"/>
                <w:szCs w:val="16"/>
              </w:rPr>
            </w:pPr>
            <w:ins w:id="1219" w:author="Vinicius Franco" w:date="2020-08-05T13:07:00Z">
              <w:r w:rsidRPr="007B4440">
                <w:rPr>
                  <w:rFonts w:ascii="Verdana" w:hAnsi="Verdana" w:cs="Calibri"/>
                  <w:b/>
                  <w:bCs/>
                  <w:color w:val="FFFFFF"/>
                  <w:sz w:val="16"/>
                  <w:szCs w:val="16"/>
                </w:rPr>
                <w:t>NOTA FISCAL</w:t>
              </w:r>
            </w:ins>
          </w:p>
        </w:tc>
        <w:tc>
          <w:tcPr>
            <w:tcW w:w="727" w:type="pct"/>
            <w:tcBorders>
              <w:top w:val="single" w:sz="4" w:space="0" w:color="auto"/>
              <w:left w:val="nil"/>
              <w:bottom w:val="single" w:sz="4" w:space="0" w:color="auto"/>
              <w:right w:val="single" w:sz="4" w:space="0" w:color="auto"/>
            </w:tcBorders>
            <w:shd w:val="clear" w:color="000000" w:fill="808080"/>
            <w:noWrap/>
            <w:vAlign w:val="center"/>
            <w:hideMark/>
          </w:tcPr>
          <w:p w14:paraId="4969C888" w14:textId="77777777" w:rsidR="00FD0BAB" w:rsidRPr="007B4440" w:rsidRDefault="00FD0BAB" w:rsidP="006127F5">
            <w:pPr>
              <w:jc w:val="center"/>
              <w:rPr>
                <w:ins w:id="1220" w:author="Vinicius Franco" w:date="2020-08-05T13:07:00Z"/>
                <w:rFonts w:ascii="Verdana" w:hAnsi="Verdana" w:cs="Calibri"/>
                <w:b/>
                <w:bCs/>
                <w:color w:val="FFFFFF"/>
                <w:sz w:val="16"/>
                <w:szCs w:val="16"/>
              </w:rPr>
            </w:pPr>
            <w:ins w:id="1221" w:author="Vinicius Franco" w:date="2020-08-05T13:07:00Z">
              <w:r w:rsidRPr="007B4440">
                <w:rPr>
                  <w:rFonts w:ascii="Verdana" w:hAnsi="Verdana" w:cs="Calibri"/>
                  <w:b/>
                  <w:bCs/>
                  <w:color w:val="FFFFFF"/>
                  <w:sz w:val="16"/>
                  <w:szCs w:val="16"/>
                </w:rPr>
                <w:t xml:space="preserve"> VALOR </w:t>
              </w:r>
            </w:ins>
          </w:p>
        </w:tc>
        <w:tc>
          <w:tcPr>
            <w:tcW w:w="435" w:type="pct"/>
            <w:tcBorders>
              <w:top w:val="single" w:sz="4" w:space="0" w:color="auto"/>
              <w:left w:val="nil"/>
              <w:bottom w:val="single" w:sz="4" w:space="0" w:color="auto"/>
              <w:right w:val="single" w:sz="4" w:space="0" w:color="auto"/>
            </w:tcBorders>
            <w:shd w:val="clear" w:color="000000" w:fill="808080"/>
            <w:noWrap/>
            <w:vAlign w:val="center"/>
            <w:hideMark/>
          </w:tcPr>
          <w:p w14:paraId="7A3EE231" w14:textId="77777777" w:rsidR="00FD0BAB" w:rsidRPr="007B4440" w:rsidRDefault="00FD0BAB" w:rsidP="006127F5">
            <w:pPr>
              <w:jc w:val="center"/>
              <w:rPr>
                <w:ins w:id="1222" w:author="Vinicius Franco" w:date="2020-08-05T13:07:00Z"/>
                <w:rFonts w:ascii="Verdana" w:hAnsi="Verdana" w:cs="Calibri"/>
                <w:b/>
                <w:bCs/>
                <w:color w:val="FFFFFF"/>
                <w:sz w:val="16"/>
                <w:szCs w:val="16"/>
              </w:rPr>
            </w:pPr>
            <w:ins w:id="1223" w:author="Vinicius Franco" w:date="2020-08-05T13:07:00Z">
              <w:r w:rsidRPr="007B4440">
                <w:rPr>
                  <w:rFonts w:ascii="Verdana" w:hAnsi="Verdana" w:cs="Calibri"/>
                  <w:b/>
                  <w:bCs/>
                  <w:color w:val="FFFFFF"/>
                  <w:sz w:val="16"/>
                  <w:szCs w:val="16"/>
                </w:rPr>
                <w:t xml:space="preserve"> DATA </w:t>
              </w:r>
            </w:ins>
          </w:p>
        </w:tc>
      </w:tr>
      <w:tr w:rsidR="00FD0BAB" w:rsidRPr="007B4440" w14:paraId="19C29AE4" w14:textId="77777777" w:rsidTr="00FD0BAB">
        <w:trPr>
          <w:trHeight w:val="300"/>
          <w:ins w:id="122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E21B1DE" w14:textId="77777777" w:rsidR="00FD0BAB" w:rsidRPr="006127F5" w:rsidRDefault="00FD0BAB" w:rsidP="006127F5">
            <w:pPr>
              <w:rPr>
                <w:ins w:id="1225" w:author="Vinicius Franco" w:date="2020-08-05T13:07:00Z"/>
                <w:rFonts w:ascii="Calibri" w:hAnsi="Calibri" w:cs="Calibri"/>
                <w:sz w:val="16"/>
                <w:szCs w:val="16"/>
              </w:rPr>
            </w:pPr>
            <w:ins w:id="1226" w:author="Vinicius Franco" w:date="2020-08-05T13:07:00Z">
              <w:r w:rsidRPr="006127F5">
                <w:rPr>
                  <w:rFonts w:ascii="Calibri" w:hAnsi="Calibri" w:cs="Calibri"/>
                  <w:sz w:val="16"/>
                  <w:szCs w:val="16"/>
                </w:rPr>
                <w:t>4M SAS DISTRIBUIDORA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6DB180FD" w14:textId="77777777" w:rsidR="00FD0BAB" w:rsidRPr="006127F5" w:rsidRDefault="00FD0BAB" w:rsidP="006127F5">
            <w:pPr>
              <w:rPr>
                <w:ins w:id="1227" w:author="Vinicius Franco" w:date="2020-08-05T13:07:00Z"/>
                <w:rFonts w:ascii="Calibri" w:hAnsi="Calibri" w:cs="Calibri"/>
                <w:sz w:val="16"/>
                <w:szCs w:val="16"/>
              </w:rPr>
            </w:pPr>
            <w:ins w:id="1228" w:author="Vinicius Franco" w:date="2020-08-05T13:07:00Z">
              <w:r w:rsidRPr="006127F5">
                <w:rPr>
                  <w:rFonts w:ascii="Calibri" w:hAnsi="Calibri" w:cs="Calibri"/>
                  <w:sz w:val="16"/>
                  <w:szCs w:val="16"/>
                </w:rPr>
                <w:t>5.128</w:t>
              </w:r>
            </w:ins>
          </w:p>
        </w:tc>
        <w:tc>
          <w:tcPr>
            <w:tcW w:w="727" w:type="pct"/>
            <w:tcBorders>
              <w:top w:val="nil"/>
              <w:left w:val="nil"/>
              <w:bottom w:val="single" w:sz="4" w:space="0" w:color="auto"/>
              <w:right w:val="single" w:sz="4" w:space="0" w:color="auto"/>
            </w:tcBorders>
            <w:shd w:val="clear" w:color="auto" w:fill="auto"/>
            <w:noWrap/>
            <w:vAlign w:val="bottom"/>
            <w:hideMark/>
          </w:tcPr>
          <w:p w14:paraId="4DAE671D" w14:textId="77777777" w:rsidR="00FD0BAB" w:rsidRPr="006127F5" w:rsidRDefault="00FD0BAB" w:rsidP="006127F5">
            <w:pPr>
              <w:rPr>
                <w:ins w:id="1229" w:author="Vinicius Franco" w:date="2020-08-05T13:07:00Z"/>
                <w:rFonts w:ascii="Calibri" w:hAnsi="Calibri" w:cs="Calibri"/>
                <w:sz w:val="16"/>
                <w:szCs w:val="16"/>
              </w:rPr>
            </w:pPr>
            <w:ins w:id="1230" w:author="Vinicius Franco" w:date="2020-08-05T13:07:00Z">
              <w:r w:rsidRPr="006127F5">
                <w:rPr>
                  <w:rFonts w:ascii="Calibri" w:hAnsi="Calibri" w:cs="Calibri"/>
                  <w:sz w:val="16"/>
                  <w:szCs w:val="16"/>
                </w:rPr>
                <w:t xml:space="preserve"> R$              47.216,76 </w:t>
              </w:r>
            </w:ins>
          </w:p>
        </w:tc>
        <w:tc>
          <w:tcPr>
            <w:tcW w:w="435" w:type="pct"/>
            <w:tcBorders>
              <w:top w:val="nil"/>
              <w:left w:val="nil"/>
              <w:bottom w:val="single" w:sz="4" w:space="0" w:color="auto"/>
              <w:right w:val="single" w:sz="4" w:space="0" w:color="auto"/>
            </w:tcBorders>
            <w:shd w:val="clear" w:color="auto" w:fill="auto"/>
            <w:noWrap/>
            <w:vAlign w:val="bottom"/>
            <w:hideMark/>
          </w:tcPr>
          <w:p w14:paraId="36B6B175" w14:textId="77777777" w:rsidR="00FD0BAB" w:rsidRPr="006127F5" w:rsidRDefault="00FD0BAB" w:rsidP="006127F5">
            <w:pPr>
              <w:rPr>
                <w:ins w:id="1231" w:author="Vinicius Franco" w:date="2020-08-05T13:07:00Z"/>
                <w:rFonts w:ascii="Calibri" w:hAnsi="Calibri" w:cs="Calibri"/>
                <w:sz w:val="16"/>
                <w:szCs w:val="16"/>
              </w:rPr>
            </w:pPr>
            <w:ins w:id="1232" w:author="Vinicius Franco" w:date="2020-08-05T13:07:00Z">
              <w:r w:rsidRPr="006127F5">
                <w:rPr>
                  <w:rFonts w:ascii="Calibri" w:hAnsi="Calibri" w:cs="Calibri"/>
                  <w:sz w:val="16"/>
                  <w:szCs w:val="16"/>
                </w:rPr>
                <w:t>10/02/2020</w:t>
              </w:r>
            </w:ins>
          </w:p>
        </w:tc>
      </w:tr>
      <w:tr w:rsidR="00FD0BAB" w:rsidRPr="007B4440" w14:paraId="001F9005" w14:textId="77777777" w:rsidTr="00FD0BAB">
        <w:trPr>
          <w:trHeight w:val="300"/>
          <w:ins w:id="123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9BCD7F2" w14:textId="77777777" w:rsidR="00FD0BAB" w:rsidRPr="006127F5" w:rsidRDefault="00FD0BAB" w:rsidP="006127F5">
            <w:pPr>
              <w:rPr>
                <w:ins w:id="1234" w:author="Vinicius Franco" w:date="2020-08-05T13:07:00Z"/>
                <w:rFonts w:ascii="Calibri" w:hAnsi="Calibri" w:cs="Calibri"/>
                <w:sz w:val="16"/>
                <w:szCs w:val="16"/>
              </w:rPr>
            </w:pPr>
            <w:ins w:id="1235" w:author="Vinicius Franco" w:date="2020-08-05T13:07:00Z">
              <w:r w:rsidRPr="006127F5">
                <w:rPr>
                  <w:rFonts w:ascii="Calibri" w:hAnsi="Calibri" w:cs="Calibri"/>
                  <w:sz w:val="16"/>
                  <w:szCs w:val="16"/>
                </w:rPr>
                <w:t>AC MATERIAIS ELETRICOS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CB544D1" w14:textId="77777777" w:rsidR="00FD0BAB" w:rsidRPr="006127F5" w:rsidRDefault="00FD0BAB" w:rsidP="006127F5">
            <w:pPr>
              <w:rPr>
                <w:ins w:id="1236" w:author="Vinicius Franco" w:date="2020-08-05T13:07:00Z"/>
                <w:rFonts w:ascii="Calibri" w:hAnsi="Calibri" w:cs="Calibri"/>
                <w:color w:val="000000"/>
                <w:sz w:val="16"/>
                <w:szCs w:val="16"/>
              </w:rPr>
            </w:pPr>
            <w:ins w:id="1237" w:author="Vinicius Franco" w:date="2020-08-05T13:07:00Z">
              <w:r w:rsidRPr="006127F5">
                <w:rPr>
                  <w:rFonts w:ascii="Calibri" w:hAnsi="Calibri" w:cs="Calibri"/>
                  <w:color w:val="000000"/>
                  <w:sz w:val="16"/>
                  <w:szCs w:val="16"/>
                </w:rPr>
                <w:t>16.762</w:t>
              </w:r>
            </w:ins>
          </w:p>
        </w:tc>
        <w:tc>
          <w:tcPr>
            <w:tcW w:w="727" w:type="pct"/>
            <w:tcBorders>
              <w:top w:val="nil"/>
              <w:left w:val="nil"/>
              <w:bottom w:val="single" w:sz="4" w:space="0" w:color="auto"/>
              <w:right w:val="single" w:sz="4" w:space="0" w:color="auto"/>
            </w:tcBorders>
            <w:shd w:val="clear" w:color="auto" w:fill="auto"/>
            <w:noWrap/>
            <w:vAlign w:val="bottom"/>
            <w:hideMark/>
          </w:tcPr>
          <w:p w14:paraId="111DE0F8" w14:textId="77777777" w:rsidR="00FD0BAB" w:rsidRPr="006127F5" w:rsidRDefault="00FD0BAB" w:rsidP="006127F5">
            <w:pPr>
              <w:rPr>
                <w:ins w:id="1238" w:author="Vinicius Franco" w:date="2020-08-05T13:07:00Z"/>
                <w:rFonts w:ascii="Calibri" w:hAnsi="Calibri" w:cs="Calibri"/>
                <w:sz w:val="16"/>
                <w:szCs w:val="16"/>
              </w:rPr>
            </w:pPr>
            <w:ins w:id="1239" w:author="Vinicius Franco" w:date="2020-08-05T13:07:00Z">
              <w:r w:rsidRPr="006127F5">
                <w:rPr>
                  <w:rFonts w:ascii="Calibri" w:hAnsi="Calibri" w:cs="Calibri"/>
                  <w:sz w:val="16"/>
                  <w:szCs w:val="16"/>
                </w:rPr>
                <w:t xml:space="preserve"> R$                 3.322,45 </w:t>
              </w:r>
            </w:ins>
          </w:p>
        </w:tc>
        <w:tc>
          <w:tcPr>
            <w:tcW w:w="435" w:type="pct"/>
            <w:tcBorders>
              <w:top w:val="nil"/>
              <w:left w:val="nil"/>
              <w:bottom w:val="single" w:sz="4" w:space="0" w:color="auto"/>
              <w:right w:val="single" w:sz="4" w:space="0" w:color="auto"/>
            </w:tcBorders>
            <w:shd w:val="clear" w:color="auto" w:fill="auto"/>
            <w:noWrap/>
            <w:vAlign w:val="bottom"/>
            <w:hideMark/>
          </w:tcPr>
          <w:p w14:paraId="424C31CE" w14:textId="77777777" w:rsidR="00FD0BAB" w:rsidRPr="006127F5" w:rsidRDefault="00FD0BAB" w:rsidP="006127F5">
            <w:pPr>
              <w:rPr>
                <w:ins w:id="1240" w:author="Vinicius Franco" w:date="2020-08-05T13:07:00Z"/>
                <w:rFonts w:ascii="Calibri" w:hAnsi="Calibri" w:cs="Calibri"/>
                <w:sz w:val="16"/>
                <w:szCs w:val="16"/>
              </w:rPr>
            </w:pPr>
            <w:ins w:id="1241" w:author="Vinicius Franco" w:date="2020-08-05T13:07:00Z">
              <w:r w:rsidRPr="006127F5">
                <w:rPr>
                  <w:rFonts w:ascii="Calibri" w:hAnsi="Calibri" w:cs="Calibri"/>
                  <w:sz w:val="16"/>
                  <w:szCs w:val="16"/>
                </w:rPr>
                <w:t>27/01/2020</w:t>
              </w:r>
            </w:ins>
          </w:p>
        </w:tc>
      </w:tr>
      <w:tr w:rsidR="00FD0BAB" w:rsidRPr="007B4440" w14:paraId="253B3E43" w14:textId="77777777" w:rsidTr="00FD0BAB">
        <w:trPr>
          <w:trHeight w:val="300"/>
          <w:ins w:id="1242"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55E4BDAC" w14:textId="77777777" w:rsidR="00FD0BAB" w:rsidRPr="006127F5" w:rsidRDefault="00FD0BAB" w:rsidP="006127F5">
            <w:pPr>
              <w:rPr>
                <w:ins w:id="1243" w:author="Vinicius Franco" w:date="2020-08-05T13:07:00Z"/>
                <w:rFonts w:ascii="Calibri" w:hAnsi="Calibri" w:cs="Calibri"/>
                <w:color w:val="000000"/>
                <w:sz w:val="16"/>
                <w:szCs w:val="16"/>
              </w:rPr>
            </w:pPr>
            <w:ins w:id="1244" w:author="Vinicius Franco" w:date="2020-08-05T13:07:00Z">
              <w:r w:rsidRPr="006127F5">
                <w:rPr>
                  <w:rFonts w:ascii="Calibri" w:hAnsi="Calibri" w:cs="Calibri"/>
                  <w:color w:val="000000"/>
                  <w:sz w:val="16"/>
                  <w:szCs w:val="16"/>
                </w:rPr>
                <w:t>Acmav - Caldeiraria Montagens Industriais e Locacao de Guindastes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34D4F9E" w14:textId="77777777" w:rsidR="00FD0BAB" w:rsidRPr="006127F5" w:rsidRDefault="00FD0BAB" w:rsidP="006127F5">
            <w:pPr>
              <w:rPr>
                <w:ins w:id="1245" w:author="Vinicius Franco" w:date="2020-08-05T13:07:00Z"/>
                <w:rFonts w:ascii="Calibri" w:hAnsi="Calibri" w:cs="Calibri"/>
                <w:sz w:val="16"/>
                <w:szCs w:val="16"/>
              </w:rPr>
            </w:pPr>
            <w:ins w:id="1246" w:author="Vinicius Franco" w:date="2020-08-05T13:07:00Z">
              <w:r w:rsidRPr="006127F5">
                <w:rPr>
                  <w:rFonts w:ascii="Calibri" w:hAnsi="Calibri" w:cs="Calibri"/>
                  <w:sz w:val="16"/>
                  <w:szCs w:val="16"/>
                </w:rPr>
                <w:t>1229</w:t>
              </w:r>
            </w:ins>
          </w:p>
        </w:tc>
        <w:tc>
          <w:tcPr>
            <w:tcW w:w="727" w:type="pct"/>
            <w:tcBorders>
              <w:top w:val="nil"/>
              <w:left w:val="nil"/>
              <w:bottom w:val="single" w:sz="4" w:space="0" w:color="auto"/>
              <w:right w:val="single" w:sz="4" w:space="0" w:color="auto"/>
            </w:tcBorders>
            <w:shd w:val="clear" w:color="auto" w:fill="auto"/>
            <w:noWrap/>
            <w:vAlign w:val="bottom"/>
            <w:hideMark/>
          </w:tcPr>
          <w:p w14:paraId="07F44A5A" w14:textId="77777777" w:rsidR="00FD0BAB" w:rsidRPr="006127F5" w:rsidRDefault="00FD0BAB" w:rsidP="006127F5">
            <w:pPr>
              <w:rPr>
                <w:ins w:id="1247" w:author="Vinicius Franco" w:date="2020-08-05T13:07:00Z"/>
                <w:rFonts w:ascii="Calibri" w:hAnsi="Calibri" w:cs="Calibri"/>
                <w:sz w:val="16"/>
                <w:szCs w:val="16"/>
              </w:rPr>
            </w:pPr>
            <w:ins w:id="1248" w:author="Vinicius Franco" w:date="2020-08-05T13:07:00Z">
              <w:r w:rsidRPr="006127F5">
                <w:rPr>
                  <w:rFonts w:ascii="Calibri" w:hAnsi="Calibri" w:cs="Calibri"/>
                  <w:sz w:val="16"/>
                  <w:szCs w:val="16"/>
                </w:rPr>
                <w:t xml:space="preserve"> R$                 1.760,00 </w:t>
              </w:r>
            </w:ins>
          </w:p>
        </w:tc>
        <w:tc>
          <w:tcPr>
            <w:tcW w:w="435" w:type="pct"/>
            <w:tcBorders>
              <w:top w:val="nil"/>
              <w:left w:val="nil"/>
              <w:bottom w:val="single" w:sz="4" w:space="0" w:color="auto"/>
              <w:right w:val="single" w:sz="4" w:space="0" w:color="auto"/>
            </w:tcBorders>
            <w:shd w:val="clear" w:color="auto" w:fill="auto"/>
            <w:noWrap/>
            <w:vAlign w:val="bottom"/>
            <w:hideMark/>
          </w:tcPr>
          <w:p w14:paraId="41D50C07" w14:textId="77777777" w:rsidR="00FD0BAB" w:rsidRPr="006127F5" w:rsidRDefault="00FD0BAB" w:rsidP="006127F5">
            <w:pPr>
              <w:rPr>
                <w:ins w:id="1249" w:author="Vinicius Franco" w:date="2020-08-05T13:07:00Z"/>
                <w:rFonts w:ascii="Calibri" w:hAnsi="Calibri" w:cs="Calibri"/>
                <w:sz w:val="16"/>
                <w:szCs w:val="16"/>
              </w:rPr>
            </w:pPr>
            <w:ins w:id="1250" w:author="Vinicius Franco" w:date="2020-08-05T13:07:00Z">
              <w:r w:rsidRPr="006127F5">
                <w:rPr>
                  <w:rFonts w:ascii="Calibri" w:hAnsi="Calibri" w:cs="Calibri"/>
                  <w:sz w:val="16"/>
                  <w:szCs w:val="16"/>
                </w:rPr>
                <w:t>03/10/2018</w:t>
              </w:r>
            </w:ins>
          </w:p>
        </w:tc>
      </w:tr>
      <w:tr w:rsidR="00FD0BAB" w:rsidRPr="007B4440" w14:paraId="2928D5CF" w14:textId="77777777" w:rsidTr="00FD0BAB">
        <w:trPr>
          <w:trHeight w:val="300"/>
          <w:ins w:id="125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CD06262" w14:textId="77777777" w:rsidR="00FD0BAB" w:rsidRPr="006127F5" w:rsidRDefault="00FD0BAB" w:rsidP="006127F5">
            <w:pPr>
              <w:rPr>
                <w:ins w:id="1252" w:author="Vinicius Franco" w:date="2020-08-05T13:07:00Z"/>
                <w:rFonts w:ascii="Calibri" w:hAnsi="Calibri" w:cs="Calibri"/>
                <w:sz w:val="16"/>
                <w:szCs w:val="16"/>
              </w:rPr>
            </w:pPr>
            <w:ins w:id="1253" w:author="Vinicius Franco" w:date="2020-08-05T13:07:00Z">
              <w:r w:rsidRPr="006127F5">
                <w:rPr>
                  <w:rFonts w:ascii="Calibri" w:hAnsi="Calibri" w:cs="Calibri"/>
                  <w:sz w:val="16"/>
                  <w:szCs w:val="16"/>
                </w:rPr>
                <w:t>ACOS GOLDONI LTDA</w:t>
              </w:r>
            </w:ins>
          </w:p>
        </w:tc>
        <w:tc>
          <w:tcPr>
            <w:tcW w:w="837" w:type="pct"/>
            <w:tcBorders>
              <w:top w:val="nil"/>
              <w:left w:val="nil"/>
              <w:bottom w:val="single" w:sz="4" w:space="0" w:color="auto"/>
              <w:right w:val="single" w:sz="4" w:space="0" w:color="auto"/>
            </w:tcBorders>
            <w:shd w:val="clear" w:color="auto" w:fill="auto"/>
            <w:noWrap/>
            <w:vAlign w:val="bottom"/>
            <w:hideMark/>
          </w:tcPr>
          <w:p w14:paraId="115B45D6" w14:textId="77777777" w:rsidR="00FD0BAB" w:rsidRPr="006127F5" w:rsidRDefault="00FD0BAB" w:rsidP="006127F5">
            <w:pPr>
              <w:rPr>
                <w:ins w:id="1254" w:author="Vinicius Franco" w:date="2020-08-05T13:07:00Z"/>
                <w:rFonts w:ascii="Calibri" w:hAnsi="Calibri" w:cs="Calibri"/>
                <w:sz w:val="16"/>
                <w:szCs w:val="16"/>
              </w:rPr>
            </w:pPr>
            <w:ins w:id="1255" w:author="Vinicius Franco" w:date="2020-08-05T13:07:00Z">
              <w:r w:rsidRPr="006127F5">
                <w:rPr>
                  <w:rFonts w:ascii="Calibri" w:hAnsi="Calibri" w:cs="Calibri"/>
                  <w:sz w:val="16"/>
                  <w:szCs w:val="16"/>
                </w:rPr>
                <w:t>92885</w:t>
              </w:r>
            </w:ins>
          </w:p>
        </w:tc>
        <w:tc>
          <w:tcPr>
            <w:tcW w:w="727" w:type="pct"/>
            <w:tcBorders>
              <w:top w:val="nil"/>
              <w:left w:val="nil"/>
              <w:bottom w:val="single" w:sz="4" w:space="0" w:color="auto"/>
              <w:right w:val="single" w:sz="4" w:space="0" w:color="auto"/>
            </w:tcBorders>
            <w:shd w:val="clear" w:color="auto" w:fill="auto"/>
            <w:noWrap/>
            <w:vAlign w:val="bottom"/>
            <w:hideMark/>
          </w:tcPr>
          <w:p w14:paraId="7592DC82" w14:textId="77777777" w:rsidR="00FD0BAB" w:rsidRPr="006127F5" w:rsidRDefault="00FD0BAB" w:rsidP="006127F5">
            <w:pPr>
              <w:rPr>
                <w:ins w:id="1256" w:author="Vinicius Franco" w:date="2020-08-05T13:07:00Z"/>
                <w:rFonts w:ascii="Calibri" w:hAnsi="Calibri" w:cs="Calibri"/>
                <w:sz w:val="16"/>
                <w:szCs w:val="16"/>
              </w:rPr>
            </w:pPr>
            <w:ins w:id="1257" w:author="Vinicius Franco" w:date="2020-08-05T13:07:00Z">
              <w:r w:rsidRPr="006127F5">
                <w:rPr>
                  <w:rFonts w:ascii="Calibri" w:hAnsi="Calibri" w:cs="Calibri"/>
                  <w:sz w:val="16"/>
                  <w:szCs w:val="16"/>
                </w:rPr>
                <w:t xml:space="preserve"> R$              14.423,13 </w:t>
              </w:r>
            </w:ins>
          </w:p>
        </w:tc>
        <w:tc>
          <w:tcPr>
            <w:tcW w:w="435" w:type="pct"/>
            <w:tcBorders>
              <w:top w:val="nil"/>
              <w:left w:val="nil"/>
              <w:bottom w:val="single" w:sz="4" w:space="0" w:color="auto"/>
              <w:right w:val="single" w:sz="4" w:space="0" w:color="auto"/>
            </w:tcBorders>
            <w:shd w:val="clear" w:color="auto" w:fill="auto"/>
            <w:noWrap/>
            <w:vAlign w:val="bottom"/>
            <w:hideMark/>
          </w:tcPr>
          <w:p w14:paraId="1E226928" w14:textId="77777777" w:rsidR="00FD0BAB" w:rsidRPr="006127F5" w:rsidRDefault="00FD0BAB" w:rsidP="006127F5">
            <w:pPr>
              <w:rPr>
                <w:ins w:id="1258" w:author="Vinicius Franco" w:date="2020-08-05T13:07:00Z"/>
                <w:rFonts w:ascii="Calibri" w:hAnsi="Calibri" w:cs="Calibri"/>
                <w:sz w:val="16"/>
                <w:szCs w:val="16"/>
              </w:rPr>
            </w:pPr>
            <w:ins w:id="1259" w:author="Vinicius Franco" w:date="2020-08-05T13:07:00Z">
              <w:r w:rsidRPr="006127F5">
                <w:rPr>
                  <w:rFonts w:ascii="Calibri" w:hAnsi="Calibri" w:cs="Calibri"/>
                  <w:sz w:val="16"/>
                  <w:szCs w:val="16"/>
                </w:rPr>
                <w:t>25/04/2019</w:t>
              </w:r>
            </w:ins>
          </w:p>
        </w:tc>
      </w:tr>
      <w:tr w:rsidR="00FD0BAB" w:rsidRPr="007B4440" w14:paraId="15084B5B" w14:textId="77777777" w:rsidTr="00FD0BAB">
        <w:trPr>
          <w:trHeight w:val="300"/>
          <w:ins w:id="126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E9F3B78" w14:textId="77777777" w:rsidR="00FD0BAB" w:rsidRPr="006127F5" w:rsidRDefault="00FD0BAB" w:rsidP="006127F5">
            <w:pPr>
              <w:rPr>
                <w:ins w:id="1261" w:author="Vinicius Franco" w:date="2020-08-05T13:07:00Z"/>
                <w:rFonts w:ascii="Calibri" w:hAnsi="Calibri" w:cs="Calibri"/>
                <w:sz w:val="16"/>
                <w:szCs w:val="16"/>
              </w:rPr>
            </w:pPr>
            <w:ins w:id="1262" w:author="Vinicius Franco" w:date="2020-08-05T13:07:00Z">
              <w:r w:rsidRPr="006127F5">
                <w:rPr>
                  <w:rFonts w:ascii="Calibri" w:hAnsi="Calibri" w:cs="Calibri"/>
                  <w:sz w:val="16"/>
                  <w:szCs w:val="16"/>
                </w:rPr>
                <w:t>ACOS GOLDONI LTDA</w:t>
              </w:r>
            </w:ins>
          </w:p>
        </w:tc>
        <w:tc>
          <w:tcPr>
            <w:tcW w:w="837" w:type="pct"/>
            <w:tcBorders>
              <w:top w:val="nil"/>
              <w:left w:val="nil"/>
              <w:bottom w:val="single" w:sz="4" w:space="0" w:color="auto"/>
              <w:right w:val="single" w:sz="4" w:space="0" w:color="auto"/>
            </w:tcBorders>
            <w:shd w:val="clear" w:color="auto" w:fill="auto"/>
            <w:noWrap/>
            <w:vAlign w:val="bottom"/>
            <w:hideMark/>
          </w:tcPr>
          <w:p w14:paraId="5DB93931" w14:textId="77777777" w:rsidR="00FD0BAB" w:rsidRPr="006127F5" w:rsidRDefault="00FD0BAB" w:rsidP="006127F5">
            <w:pPr>
              <w:rPr>
                <w:ins w:id="1263" w:author="Vinicius Franco" w:date="2020-08-05T13:07:00Z"/>
                <w:rFonts w:ascii="Calibri" w:hAnsi="Calibri" w:cs="Calibri"/>
                <w:sz w:val="16"/>
                <w:szCs w:val="16"/>
              </w:rPr>
            </w:pPr>
            <w:ins w:id="1264" w:author="Vinicius Franco" w:date="2020-08-05T13:07:00Z">
              <w:r w:rsidRPr="006127F5">
                <w:rPr>
                  <w:rFonts w:ascii="Calibri" w:hAnsi="Calibri" w:cs="Calibri"/>
                  <w:sz w:val="16"/>
                  <w:szCs w:val="16"/>
                </w:rPr>
                <w:t>98963</w:t>
              </w:r>
            </w:ins>
          </w:p>
        </w:tc>
        <w:tc>
          <w:tcPr>
            <w:tcW w:w="727" w:type="pct"/>
            <w:tcBorders>
              <w:top w:val="nil"/>
              <w:left w:val="nil"/>
              <w:bottom w:val="single" w:sz="4" w:space="0" w:color="auto"/>
              <w:right w:val="single" w:sz="4" w:space="0" w:color="auto"/>
            </w:tcBorders>
            <w:shd w:val="clear" w:color="auto" w:fill="auto"/>
            <w:noWrap/>
            <w:vAlign w:val="bottom"/>
            <w:hideMark/>
          </w:tcPr>
          <w:p w14:paraId="25D3FB66" w14:textId="77777777" w:rsidR="00FD0BAB" w:rsidRPr="006127F5" w:rsidRDefault="00FD0BAB" w:rsidP="006127F5">
            <w:pPr>
              <w:rPr>
                <w:ins w:id="1265" w:author="Vinicius Franco" w:date="2020-08-05T13:07:00Z"/>
                <w:rFonts w:ascii="Calibri" w:hAnsi="Calibri" w:cs="Calibri"/>
                <w:sz w:val="16"/>
                <w:szCs w:val="16"/>
              </w:rPr>
            </w:pPr>
            <w:ins w:id="1266" w:author="Vinicius Franco" w:date="2020-08-05T13:07:00Z">
              <w:r w:rsidRPr="006127F5">
                <w:rPr>
                  <w:rFonts w:ascii="Calibri" w:hAnsi="Calibri" w:cs="Calibri"/>
                  <w:sz w:val="16"/>
                  <w:szCs w:val="16"/>
                </w:rPr>
                <w:t xml:space="preserve"> R$              17.809,41 </w:t>
              </w:r>
            </w:ins>
          </w:p>
        </w:tc>
        <w:tc>
          <w:tcPr>
            <w:tcW w:w="435" w:type="pct"/>
            <w:tcBorders>
              <w:top w:val="nil"/>
              <w:left w:val="nil"/>
              <w:bottom w:val="single" w:sz="4" w:space="0" w:color="auto"/>
              <w:right w:val="single" w:sz="4" w:space="0" w:color="auto"/>
            </w:tcBorders>
            <w:shd w:val="clear" w:color="auto" w:fill="auto"/>
            <w:noWrap/>
            <w:vAlign w:val="bottom"/>
            <w:hideMark/>
          </w:tcPr>
          <w:p w14:paraId="50602F6D" w14:textId="77777777" w:rsidR="00FD0BAB" w:rsidRPr="006127F5" w:rsidRDefault="00FD0BAB" w:rsidP="006127F5">
            <w:pPr>
              <w:rPr>
                <w:ins w:id="1267" w:author="Vinicius Franco" w:date="2020-08-05T13:07:00Z"/>
                <w:rFonts w:ascii="Calibri" w:hAnsi="Calibri" w:cs="Calibri"/>
                <w:sz w:val="16"/>
                <w:szCs w:val="16"/>
              </w:rPr>
            </w:pPr>
            <w:ins w:id="1268" w:author="Vinicius Franco" w:date="2020-08-05T13:07:00Z">
              <w:r w:rsidRPr="006127F5">
                <w:rPr>
                  <w:rFonts w:ascii="Calibri" w:hAnsi="Calibri" w:cs="Calibri"/>
                  <w:sz w:val="16"/>
                  <w:szCs w:val="16"/>
                </w:rPr>
                <w:t>02/10/2019</w:t>
              </w:r>
            </w:ins>
          </w:p>
        </w:tc>
      </w:tr>
      <w:tr w:rsidR="00FD0BAB" w:rsidRPr="007B4440" w14:paraId="2677B06E" w14:textId="77777777" w:rsidTr="00FD0BAB">
        <w:trPr>
          <w:trHeight w:val="300"/>
          <w:ins w:id="126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A3FA4F7" w14:textId="77777777" w:rsidR="00FD0BAB" w:rsidRPr="006127F5" w:rsidRDefault="00FD0BAB" w:rsidP="006127F5">
            <w:pPr>
              <w:rPr>
                <w:ins w:id="1270" w:author="Vinicius Franco" w:date="2020-08-05T13:07:00Z"/>
                <w:rFonts w:ascii="Calibri" w:hAnsi="Calibri" w:cs="Calibri"/>
                <w:sz w:val="16"/>
                <w:szCs w:val="16"/>
              </w:rPr>
            </w:pPr>
            <w:ins w:id="1271" w:author="Vinicius Franco" w:date="2020-08-05T13:07:00Z">
              <w:r w:rsidRPr="006127F5">
                <w:rPr>
                  <w:rFonts w:ascii="Calibri" w:hAnsi="Calibri" w:cs="Calibri"/>
                  <w:sz w:val="16"/>
                  <w:szCs w:val="16"/>
                </w:rPr>
                <w:t>ADOGOMAR APARECIDO DOS SANTOS 29364665805</w:t>
              </w:r>
            </w:ins>
          </w:p>
        </w:tc>
        <w:tc>
          <w:tcPr>
            <w:tcW w:w="837" w:type="pct"/>
            <w:tcBorders>
              <w:top w:val="nil"/>
              <w:left w:val="nil"/>
              <w:bottom w:val="single" w:sz="4" w:space="0" w:color="auto"/>
              <w:right w:val="single" w:sz="4" w:space="0" w:color="auto"/>
            </w:tcBorders>
            <w:shd w:val="clear" w:color="auto" w:fill="auto"/>
            <w:noWrap/>
            <w:vAlign w:val="bottom"/>
            <w:hideMark/>
          </w:tcPr>
          <w:p w14:paraId="76A89FCC" w14:textId="77777777" w:rsidR="00FD0BAB" w:rsidRPr="006127F5" w:rsidRDefault="00FD0BAB" w:rsidP="006127F5">
            <w:pPr>
              <w:rPr>
                <w:ins w:id="1272" w:author="Vinicius Franco" w:date="2020-08-05T13:07:00Z"/>
                <w:rFonts w:ascii="Calibri" w:hAnsi="Calibri" w:cs="Calibri"/>
                <w:sz w:val="16"/>
                <w:szCs w:val="16"/>
              </w:rPr>
            </w:pPr>
            <w:ins w:id="1273" w:author="Vinicius Franco" w:date="2020-08-05T13:07:00Z">
              <w:r w:rsidRPr="006127F5">
                <w:rPr>
                  <w:rFonts w:ascii="Calibri" w:hAnsi="Calibri" w:cs="Calibri"/>
                  <w:sz w:val="16"/>
                  <w:szCs w:val="16"/>
                </w:rPr>
                <w:t>201952</w:t>
              </w:r>
            </w:ins>
          </w:p>
        </w:tc>
        <w:tc>
          <w:tcPr>
            <w:tcW w:w="727" w:type="pct"/>
            <w:tcBorders>
              <w:top w:val="nil"/>
              <w:left w:val="nil"/>
              <w:bottom w:val="single" w:sz="4" w:space="0" w:color="auto"/>
              <w:right w:val="single" w:sz="4" w:space="0" w:color="auto"/>
            </w:tcBorders>
            <w:shd w:val="clear" w:color="auto" w:fill="auto"/>
            <w:noWrap/>
            <w:vAlign w:val="bottom"/>
            <w:hideMark/>
          </w:tcPr>
          <w:p w14:paraId="3E074FEB" w14:textId="77777777" w:rsidR="00FD0BAB" w:rsidRPr="006127F5" w:rsidRDefault="00FD0BAB" w:rsidP="006127F5">
            <w:pPr>
              <w:rPr>
                <w:ins w:id="1274" w:author="Vinicius Franco" w:date="2020-08-05T13:07:00Z"/>
                <w:rFonts w:ascii="Calibri" w:hAnsi="Calibri" w:cs="Calibri"/>
                <w:sz w:val="16"/>
                <w:szCs w:val="16"/>
              </w:rPr>
            </w:pPr>
            <w:ins w:id="1275" w:author="Vinicius Franco" w:date="2020-08-05T13:07:00Z">
              <w:r w:rsidRPr="006127F5">
                <w:rPr>
                  <w:rFonts w:ascii="Calibri" w:hAnsi="Calibri" w:cs="Calibri"/>
                  <w:sz w:val="16"/>
                  <w:szCs w:val="16"/>
                </w:rPr>
                <w:t xml:space="preserve"> R$                 3.000,00 </w:t>
              </w:r>
            </w:ins>
          </w:p>
        </w:tc>
        <w:tc>
          <w:tcPr>
            <w:tcW w:w="435" w:type="pct"/>
            <w:tcBorders>
              <w:top w:val="nil"/>
              <w:left w:val="nil"/>
              <w:bottom w:val="single" w:sz="4" w:space="0" w:color="auto"/>
              <w:right w:val="single" w:sz="4" w:space="0" w:color="auto"/>
            </w:tcBorders>
            <w:shd w:val="clear" w:color="auto" w:fill="auto"/>
            <w:noWrap/>
            <w:vAlign w:val="bottom"/>
            <w:hideMark/>
          </w:tcPr>
          <w:p w14:paraId="3991B91F" w14:textId="77777777" w:rsidR="00FD0BAB" w:rsidRPr="006127F5" w:rsidRDefault="00FD0BAB" w:rsidP="006127F5">
            <w:pPr>
              <w:rPr>
                <w:ins w:id="1276" w:author="Vinicius Franco" w:date="2020-08-05T13:07:00Z"/>
                <w:rFonts w:ascii="Calibri" w:hAnsi="Calibri" w:cs="Calibri"/>
                <w:sz w:val="16"/>
                <w:szCs w:val="16"/>
              </w:rPr>
            </w:pPr>
            <w:ins w:id="1277" w:author="Vinicius Franco" w:date="2020-08-05T13:07:00Z">
              <w:r w:rsidRPr="006127F5">
                <w:rPr>
                  <w:rFonts w:ascii="Calibri" w:hAnsi="Calibri" w:cs="Calibri"/>
                  <w:sz w:val="16"/>
                  <w:szCs w:val="16"/>
                </w:rPr>
                <w:t>28/05/2019</w:t>
              </w:r>
            </w:ins>
          </w:p>
        </w:tc>
      </w:tr>
      <w:tr w:rsidR="00FD0BAB" w:rsidRPr="007B4440" w14:paraId="0A89FAAA" w14:textId="77777777" w:rsidTr="00FD0BAB">
        <w:trPr>
          <w:trHeight w:val="300"/>
          <w:ins w:id="1278"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58B84174" w14:textId="77777777" w:rsidR="00FD0BAB" w:rsidRPr="006127F5" w:rsidRDefault="00FD0BAB" w:rsidP="006127F5">
            <w:pPr>
              <w:rPr>
                <w:ins w:id="1279" w:author="Vinicius Franco" w:date="2020-08-05T13:07:00Z"/>
                <w:rFonts w:ascii="Calibri" w:hAnsi="Calibri" w:cs="Calibri"/>
                <w:color w:val="000000"/>
                <w:sz w:val="16"/>
                <w:szCs w:val="16"/>
              </w:rPr>
            </w:pPr>
            <w:ins w:id="1280" w:author="Vinicius Franco" w:date="2020-08-05T13:07:00Z">
              <w:r w:rsidRPr="006127F5">
                <w:rPr>
                  <w:rFonts w:ascii="Calibri" w:hAnsi="Calibri" w:cs="Calibri"/>
                  <w:color w:val="000000"/>
                  <w:sz w:val="16"/>
                  <w:szCs w:val="16"/>
                </w:rPr>
                <w:t>AF FORTALEZA FERRO E ACO LTDA</w:t>
              </w:r>
            </w:ins>
          </w:p>
        </w:tc>
        <w:tc>
          <w:tcPr>
            <w:tcW w:w="837" w:type="pct"/>
            <w:tcBorders>
              <w:top w:val="nil"/>
              <w:left w:val="nil"/>
              <w:bottom w:val="single" w:sz="4" w:space="0" w:color="auto"/>
              <w:right w:val="single" w:sz="4" w:space="0" w:color="auto"/>
            </w:tcBorders>
            <w:shd w:val="clear" w:color="auto" w:fill="auto"/>
            <w:noWrap/>
            <w:vAlign w:val="bottom"/>
            <w:hideMark/>
          </w:tcPr>
          <w:p w14:paraId="2FB3E2A6" w14:textId="77777777" w:rsidR="00FD0BAB" w:rsidRPr="006127F5" w:rsidRDefault="00FD0BAB" w:rsidP="006127F5">
            <w:pPr>
              <w:rPr>
                <w:ins w:id="1281" w:author="Vinicius Franco" w:date="2020-08-05T13:07:00Z"/>
                <w:rFonts w:ascii="Calibri" w:hAnsi="Calibri" w:cs="Calibri"/>
                <w:sz w:val="16"/>
                <w:szCs w:val="16"/>
              </w:rPr>
            </w:pPr>
            <w:ins w:id="1282" w:author="Vinicius Franco" w:date="2020-08-05T13:07:00Z">
              <w:r w:rsidRPr="006127F5">
                <w:rPr>
                  <w:rFonts w:ascii="Calibri" w:hAnsi="Calibri" w:cs="Calibri"/>
                  <w:sz w:val="16"/>
                  <w:szCs w:val="16"/>
                </w:rPr>
                <w:t>65022</w:t>
              </w:r>
            </w:ins>
          </w:p>
        </w:tc>
        <w:tc>
          <w:tcPr>
            <w:tcW w:w="727" w:type="pct"/>
            <w:tcBorders>
              <w:top w:val="nil"/>
              <w:left w:val="nil"/>
              <w:bottom w:val="single" w:sz="4" w:space="0" w:color="auto"/>
              <w:right w:val="single" w:sz="4" w:space="0" w:color="auto"/>
            </w:tcBorders>
            <w:shd w:val="clear" w:color="auto" w:fill="auto"/>
            <w:noWrap/>
            <w:vAlign w:val="bottom"/>
            <w:hideMark/>
          </w:tcPr>
          <w:p w14:paraId="230AB62D" w14:textId="77777777" w:rsidR="00FD0BAB" w:rsidRPr="006127F5" w:rsidRDefault="00FD0BAB" w:rsidP="006127F5">
            <w:pPr>
              <w:rPr>
                <w:ins w:id="1283" w:author="Vinicius Franco" w:date="2020-08-05T13:07:00Z"/>
                <w:rFonts w:ascii="Calibri" w:hAnsi="Calibri" w:cs="Calibri"/>
                <w:sz w:val="16"/>
                <w:szCs w:val="16"/>
              </w:rPr>
            </w:pPr>
            <w:ins w:id="1284" w:author="Vinicius Franco" w:date="2020-08-05T13:07:00Z">
              <w:r w:rsidRPr="006127F5">
                <w:rPr>
                  <w:rFonts w:ascii="Calibri" w:hAnsi="Calibri" w:cs="Calibri"/>
                  <w:sz w:val="16"/>
                  <w:szCs w:val="16"/>
                </w:rPr>
                <w:t xml:space="preserve"> R$                 5.813,60 </w:t>
              </w:r>
            </w:ins>
          </w:p>
        </w:tc>
        <w:tc>
          <w:tcPr>
            <w:tcW w:w="435" w:type="pct"/>
            <w:tcBorders>
              <w:top w:val="nil"/>
              <w:left w:val="nil"/>
              <w:bottom w:val="single" w:sz="4" w:space="0" w:color="auto"/>
              <w:right w:val="single" w:sz="4" w:space="0" w:color="auto"/>
            </w:tcBorders>
            <w:shd w:val="clear" w:color="auto" w:fill="auto"/>
            <w:noWrap/>
            <w:vAlign w:val="bottom"/>
            <w:hideMark/>
          </w:tcPr>
          <w:p w14:paraId="6CFB94D7" w14:textId="77777777" w:rsidR="00FD0BAB" w:rsidRPr="006127F5" w:rsidRDefault="00FD0BAB" w:rsidP="006127F5">
            <w:pPr>
              <w:rPr>
                <w:ins w:id="1285" w:author="Vinicius Franco" w:date="2020-08-05T13:07:00Z"/>
                <w:rFonts w:ascii="Calibri" w:hAnsi="Calibri" w:cs="Calibri"/>
                <w:sz w:val="16"/>
                <w:szCs w:val="16"/>
              </w:rPr>
            </w:pPr>
            <w:ins w:id="1286" w:author="Vinicius Franco" w:date="2020-08-05T13:07:00Z">
              <w:r w:rsidRPr="006127F5">
                <w:rPr>
                  <w:rFonts w:ascii="Calibri" w:hAnsi="Calibri" w:cs="Calibri"/>
                  <w:sz w:val="16"/>
                  <w:szCs w:val="16"/>
                </w:rPr>
                <w:t>27/08/2018</w:t>
              </w:r>
            </w:ins>
          </w:p>
        </w:tc>
      </w:tr>
      <w:tr w:rsidR="00FD0BAB" w:rsidRPr="007B4440" w14:paraId="4EEDA591" w14:textId="77777777" w:rsidTr="00FD0BAB">
        <w:trPr>
          <w:trHeight w:val="300"/>
          <w:ins w:id="128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A61F74A" w14:textId="77777777" w:rsidR="00FD0BAB" w:rsidRPr="006127F5" w:rsidRDefault="00FD0BAB" w:rsidP="006127F5">
            <w:pPr>
              <w:rPr>
                <w:ins w:id="1288" w:author="Vinicius Franco" w:date="2020-08-05T13:07:00Z"/>
                <w:rFonts w:ascii="Calibri" w:hAnsi="Calibri" w:cs="Calibri"/>
                <w:sz w:val="16"/>
                <w:szCs w:val="16"/>
              </w:rPr>
            </w:pPr>
            <w:ins w:id="1289" w:author="Vinicius Franco" w:date="2020-08-05T13:07:00Z">
              <w:r w:rsidRPr="006127F5">
                <w:rPr>
                  <w:rFonts w:ascii="Calibri" w:hAnsi="Calibri" w:cs="Calibri"/>
                  <w:sz w:val="16"/>
                  <w:szCs w:val="16"/>
                </w:rPr>
                <w:t>AF FORTALEZA FERRO E ACO LTDA</w:t>
              </w:r>
            </w:ins>
          </w:p>
        </w:tc>
        <w:tc>
          <w:tcPr>
            <w:tcW w:w="837" w:type="pct"/>
            <w:tcBorders>
              <w:top w:val="nil"/>
              <w:left w:val="nil"/>
              <w:bottom w:val="single" w:sz="4" w:space="0" w:color="auto"/>
              <w:right w:val="single" w:sz="4" w:space="0" w:color="auto"/>
            </w:tcBorders>
            <w:shd w:val="clear" w:color="auto" w:fill="auto"/>
            <w:noWrap/>
            <w:vAlign w:val="bottom"/>
            <w:hideMark/>
          </w:tcPr>
          <w:p w14:paraId="4B58C02D" w14:textId="77777777" w:rsidR="00FD0BAB" w:rsidRPr="006127F5" w:rsidRDefault="00FD0BAB" w:rsidP="006127F5">
            <w:pPr>
              <w:rPr>
                <w:ins w:id="1290" w:author="Vinicius Franco" w:date="2020-08-05T13:07:00Z"/>
                <w:rFonts w:ascii="Calibri" w:hAnsi="Calibri" w:cs="Calibri"/>
                <w:sz w:val="16"/>
                <w:szCs w:val="16"/>
              </w:rPr>
            </w:pPr>
            <w:ins w:id="1291" w:author="Vinicius Franco" w:date="2020-08-05T13:07:00Z">
              <w:r w:rsidRPr="006127F5">
                <w:rPr>
                  <w:rFonts w:ascii="Calibri" w:hAnsi="Calibri" w:cs="Calibri"/>
                  <w:sz w:val="16"/>
                  <w:szCs w:val="16"/>
                </w:rPr>
                <w:t>66398</w:t>
              </w:r>
            </w:ins>
          </w:p>
        </w:tc>
        <w:tc>
          <w:tcPr>
            <w:tcW w:w="727" w:type="pct"/>
            <w:tcBorders>
              <w:top w:val="nil"/>
              <w:left w:val="nil"/>
              <w:bottom w:val="single" w:sz="4" w:space="0" w:color="auto"/>
              <w:right w:val="single" w:sz="4" w:space="0" w:color="auto"/>
            </w:tcBorders>
            <w:shd w:val="clear" w:color="auto" w:fill="auto"/>
            <w:noWrap/>
            <w:vAlign w:val="bottom"/>
            <w:hideMark/>
          </w:tcPr>
          <w:p w14:paraId="26D16693" w14:textId="77777777" w:rsidR="00FD0BAB" w:rsidRPr="006127F5" w:rsidRDefault="00FD0BAB" w:rsidP="006127F5">
            <w:pPr>
              <w:rPr>
                <w:ins w:id="1292" w:author="Vinicius Franco" w:date="2020-08-05T13:07:00Z"/>
                <w:rFonts w:ascii="Calibri" w:hAnsi="Calibri" w:cs="Calibri"/>
                <w:sz w:val="16"/>
                <w:szCs w:val="16"/>
              </w:rPr>
            </w:pPr>
            <w:ins w:id="1293" w:author="Vinicius Franco" w:date="2020-08-05T13:07:00Z">
              <w:r w:rsidRPr="006127F5">
                <w:rPr>
                  <w:rFonts w:ascii="Calibri" w:hAnsi="Calibri" w:cs="Calibri"/>
                  <w:sz w:val="16"/>
                  <w:szCs w:val="16"/>
                </w:rPr>
                <w:t xml:space="preserve"> R$                 3.303,00 </w:t>
              </w:r>
            </w:ins>
          </w:p>
        </w:tc>
        <w:tc>
          <w:tcPr>
            <w:tcW w:w="435" w:type="pct"/>
            <w:tcBorders>
              <w:top w:val="nil"/>
              <w:left w:val="nil"/>
              <w:bottom w:val="single" w:sz="4" w:space="0" w:color="auto"/>
              <w:right w:val="single" w:sz="4" w:space="0" w:color="auto"/>
            </w:tcBorders>
            <w:shd w:val="clear" w:color="auto" w:fill="auto"/>
            <w:noWrap/>
            <w:vAlign w:val="bottom"/>
            <w:hideMark/>
          </w:tcPr>
          <w:p w14:paraId="4A58E247" w14:textId="77777777" w:rsidR="00FD0BAB" w:rsidRPr="006127F5" w:rsidRDefault="00FD0BAB" w:rsidP="006127F5">
            <w:pPr>
              <w:rPr>
                <w:ins w:id="1294" w:author="Vinicius Franco" w:date="2020-08-05T13:07:00Z"/>
                <w:rFonts w:ascii="Calibri" w:hAnsi="Calibri" w:cs="Calibri"/>
                <w:sz w:val="16"/>
                <w:szCs w:val="16"/>
              </w:rPr>
            </w:pPr>
            <w:ins w:id="1295" w:author="Vinicius Franco" w:date="2020-08-05T13:07:00Z">
              <w:r w:rsidRPr="006127F5">
                <w:rPr>
                  <w:rFonts w:ascii="Calibri" w:hAnsi="Calibri" w:cs="Calibri"/>
                  <w:sz w:val="16"/>
                  <w:szCs w:val="16"/>
                </w:rPr>
                <w:t>20/12/2018</w:t>
              </w:r>
            </w:ins>
          </w:p>
        </w:tc>
      </w:tr>
      <w:tr w:rsidR="00FD0BAB" w:rsidRPr="007B4440" w14:paraId="3714EAA8" w14:textId="77777777" w:rsidTr="00FD0BAB">
        <w:trPr>
          <w:trHeight w:val="300"/>
          <w:ins w:id="129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DF59B79" w14:textId="77777777" w:rsidR="00FD0BAB" w:rsidRPr="006127F5" w:rsidRDefault="00FD0BAB" w:rsidP="006127F5">
            <w:pPr>
              <w:rPr>
                <w:ins w:id="1297" w:author="Vinicius Franco" w:date="2020-08-05T13:07:00Z"/>
                <w:rFonts w:ascii="Calibri" w:hAnsi="Calibri" w:cs="Calibri"/>
                <w:sz w:val="16"/>
                <w:szCs w:val="16"/>
              </w:rPr>
            </w:pPr>
            <w:ins w:id="1298" w:author="Vinicius Franco" w:date="2020-08-05T13:07:00Z">
              <w:r w:rsidRPr="006127F5">
                <w:rPr>
                  <w:rFonts w:ascii="Calibri" w:hAnsi="Calibri" w:cs="Calibri"/>
                  <w:sz w:val="16"/>
                  <w:szCs w:val="16"/>
                </w:rPr>
                <w:t>AGROMETAL COMERCIAL DE FERRAGENS LTDA</w:t>
              </w:r>
            </w:ins>
          </w:p>
        </w:tc>
        <w:tc>
          <w:tcPr>
            <w:tcW w:w="837" w:type="pct"/>
            <w:tcBorders>
              <w:top w:val="nil"/>
              <w:left w:val="nil"/>
              <w:bottom w:val="single" w:sz="4" w:space="0" w:color="auto"/>
              <w:right w:val="single" w:sz="4" w:space="0" w:color="auto"/>
            </w:tcBorders>
            <w:shd w:val="clear" w:color="auto" w:fill="auto"/>
            <w:noWrap/>
            <w:vAlign w:val="center"/>
            <w:hideMark/>
          </w:tcPr>
          <w:p w14:paraId="225A24BC" w14:textId="77777777" w:rsidR="00FD0BAB" w:rsidRPr="006127F5" w:rsidRDefault="00FD0BAB" w:rsidP="006127F5">
            <w:pPr>
              <w:rPr>
                <w:ins w:id="1299" w:author="Vinicius Franco" w:date="2020-08-05T13:07:00Z"/>
                <w:rFonts w:ascii="Calibri" w:hAnsi="Calibri" w:cs="Calibri"/>
                <w:sz w:val="16"/>
                <w:szCs w:val="16"/>
              </w:rPr>
            </w:pPr>
            <w:ins w:id="1300" w:author="Vinicius Franco" w:date="2020-08-05T13:07:00Z">
              <w:r w:rsidRPr="006127F5">
                <w:rPr>
                  <w:rFonts w:ascii="Calibri" w:hAnsi="Calibri" w:cs="Calibri"/>
                  <w:sz w:val="16"/>
                  <w:szCs w:val="16"/>
                </w:rPr>
                <w:t>65359</w:t>
              </w:r>
            </w:ins>
          </w:p>
        </w:tc>
        <w:tc>
          <w:tcPr>
            <w:tcW w:w="727" w:type="pct"/>
            <w:tcBorders>
              <w:top w:val="nil"/>
              <w:left w:val="nil"/>
              <w:bottom w:val="single" w:sz="4" w:space="0" w:color="auto"/>
              <w:right w:val="single" w:sz="4" w:space="0" w:color="auto"/>
            </w:tcBorders>
            <w:shd w:val="clear" w:color="auto" w:fill="auto"/>
            <w:noWrap/>
            <w:vAlign w:val="center"/>
            <w:hideMark/>
          </w:tcPr>
          <w:p w14:paraId="7740077A" w14:textId="77777777" w:rsidR="00FD0BAB" w:rsidRPr="006127F5" w:rsidRDefault="00FD0BAB" w:rsidP="006127F5">
            <w:pPr>
              <w:rPr>
                <w:ins w:id="1301" w:author="Vinicius Franco" w:date="2020-08-05T13:07:00Z"/>
                <w:rFonts w:ascii="Calibri" w:hAnsi="Calibri" w:cs="Calibri"/>
                <w:sz w:val="16"/>
                <w:szCs w:val="16"/>
              </w:rPr>
            </w:pPr>
            <w:ins w:id="1302" w:author="Vinicius Franco" w:date="2020-08-05T13:07:00Z">
              <w:r w:rsidRPr="006127F5">
                <w:rPr>
                  <w:rFonts w:ascii="Calibri" w:hAnsi="Calibri" w:cs="Calibri"/>
                  <w:sz w:val="16"/>
                  <w:szCs w:val="16"/>
                </w:rPr>
                <w:t xml:space="preserve"> R$                 2.515,54 </w:t>
              </w:r>
            </w:ins>
          </w:p>
        </w:tc>
        <w:tc>
          <w:tcPr>
            <w:tcW w:w="435" w:type="pct"/>
            <w:tcBorders>
              <w:top w:val="nil"/>
              <w:left w:val="nil"/>
              <w:bottom w:val="single" w:sz="4" w:space="0" w:color="auto"/>
              <w:right w:val="single" w:sz="4" w:space="0" w:color="auto"/>
            </w:tcBorders>
            <w:shd w:val="clear" w:color="auto" w:fill="auto"/>
            <w:noWrap/>
            <w:vAlign w:val="center"/>
            <w:hideMark/>
          </w:tcPr>
          <w:p w14:paraId="6E6BC296" w14:textId="77777777" w:rsidR="00FD0BAB" w:rsidRPr="006127F5" w:rsidRDefault="00FD0BAB" w:rsidP="006127F5">
            <w:pPr>
              <w:rPr>
                <w:ins w:id="1303" w:author="Vinicius Franco" w:date="2020-08-05T13:07:00Z"/>
                <w:rFonts w:ascii="Calibri" w:hAnsi="Calibri" w:cs="Calibri"/>
                <w:sz w:val="16"/>
                <w:szCs w:val="16"/>
              </w:rPr>
            </w:pPr>
            <w:ins w:id="1304" w:author="Vinicius Franco" w:date="2020-08-05T13:07:00Z">
              <w:r w:rsidRPr="006127F5">
                <w:rPr>
                  <w:rFonts w:ascii="Calibri" w:hAnsi="Calibri" w:cs="Calibri"/>
                  <w:sz w:val="16"/>
                  <w:szCs w:val="16"/>
                </w:rPr>
                <w:t>28/09/2018</w:t>
              </w:r>
            </w:ins>
          </w:p>
        </w:tc>
      </w:tr>
      <w:tr w:rsidR="00FD0BAB" w:rsidRPr="007B4440" w14:paraId="638B07B3" w14:textId="77777777" w:rsidTr="00FD0BAB">
        <w:trPr>
          <w:trHeight w:val="300"/>
          <w:ins w:id="130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87AF3BE" w14:textId="77777777" w:rsidR="00FD0BAB" w:rsidRPr="006127F5" w:rsidRDefault="00FD0BAB" w:rsidP="006127F5">
            <w:pPr>
              <w:rPr>
                <w:ins w:id="1306" w:author="Vinicius Franco" w:date="2020-08-05T13:07:00Z"/>
                <w:rFonts w:ascii="Calibri" w:hAnsi="Calibri" w:cs="Calibri"/>
                <w:sz w:val="16"/>
                <w:szCs w:val="16"/>
              </w:rPr>
            </w:pPr>
            <w:ins w:id="1307" w:author="Vinicius Franco" w:date="2020-08-05T13:07:00Z">
              <w:r w:rsidRPr="006127F5">
                <w:rPr>
                  <w:rFonts w:ascii="Calibri" w:hAnsi="Calibri" w:cs="Calibri"/>
                  <w:sz w:val="16"/>
                  <w:szCs w:val="16"/>
                </w:rPr>
                <w:t>AGROMETAL COMERCIAL DE FERRAGENS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FE58927" w14:textId="77777777" w:rsidR="00FD0BAB" w:rsidRPr="006127F5" w:rsidRDefault="00FD0BAB" w:rsidP="006127F5">
            <w:pPr>
              <w:rPr>
                <w:ins w:id="1308" w:author="Vinicius Franco" w:date="2020-08-05T13:07:00Z"/>
                <w:rFonts w:ascii="Calibri" w:hAnsi="Calibri" w:cs="Calibri"/>
                <w:sz w:val="16"/>
                <w:szCs w:val="16"/>
              </w:rPr>
            </w:pPr>
            <w:ins w:id="1309" w:author="Vinicius Franco" w:date="2020-08-05T13:07:00Z">
              <w:r w:rsidRPr="006127F5">
                <w:rPr>
                  <w:rFonts w:ascii="Calibri" w:hAnsi="Calibri" w:cs="Calibri"/>
                  <w:sz w:val="16"/>
                  <w:szCs w:val="16"/>
                </w:rPr>
                <w:t>66684</w:t>
              </w:r>
            </w:ins>
          </w:p>
        </w:tc>
        <w:tc>
          <w:tcPr>
            <w:tcW w:w="727" w:type="pct"/>
            <w:tcBorders>
              <w:top w:val="nil"/>
              <w:left w:val="nil"/>
              <w:bottom w:val="single" w:sz="4" w:space="0" w:color="auto"/>
              <w:right w:val="single" w:sz="4" w:space="0" w:color="auto"/>
            </w:tcBorders>
            <w:shd w:val="clear" w:color="auto" w:fill="auto"/>
            <w:noWrap/>
            <w:vAlign w:val="bottom"/>
            <w:hideMark/>
          </w:tcPr>
          <w:p w14:paraId="03CB81CD" w14:textId="77777777" w:rsidR="00FD0BAB" w:rsidRPr="006127F5" w:rsidRDefault="00FD0BAB" w:rsidP="006127F5">
            <w:pPr>
              <w:rPr>
                <w:ins w:id="1310" w:author="Vinicius Franco" w:date="2020-08-05T13:07:00Z"/>
                <w:rFonts w:ascii="Calibri" w:hAnsi="Calibri" w:cs="Calibri"/>
                <w:sz w:val="16"/>
                <w:szCs w:val="16"/>
              </w:rPr>
            </w:pPr>
            <w:ins w:id="1311" w:author="Vinicius Franco" w:date="2020-08-05T13:07:00Z">
              <w:r w:rsidRPr="006127F5">
                <w:rPr>
                  <w:rFonts w:ascii="Calibri" w:hAnsi="Calibri" w:cs="Calibri"/>
                  <w:sz w:val="16"/>
                  <w:szCs w:val="16"/>
                </w:rPr>
                <w:t xml:space="preserve"> R$                 2.064,59 </w:t>
              </w:r>
            </w:ins>
          </w:p>
        </w:tc>
        <w:tc>
          <w:tcPr>
            <w:tcW w:w="435" w:type="pct"/>
            <w:tcBorders>
              <w:top w:val="nil"/>
              <w:left w:val="nil"/>
              <w:bottom w:val="single" w:sz="4" w:space="0" w:color="auto"/>
              <w:right w:val="single" w:sz="4" w:space="0" w:color="auto"/>
            </w:tcBorders>
            <w:shd w:val="clear" w:color="auto" w:fill="auto"/>
            <w:noWrap/>
            <w:vAlign w:val="bottom"/>
            <w:hideMark/>
          </w:tcPr>
          <w:p w14:paraId="313F46C7" w14:textId="77777777" w:rsidR="00FD0BAB" w:rsidRPr="006127F5" w:rsidRDefault="00FD0BAB" w:rsidP="006127F5">
            <w:pPr>
              <w:rPr>
                <w:ins w:id="1312" w:author="Vinicius Franco" w:date="2020-08-05T13:07:00Z"/>
                <w:rFonts w:ascii="Calibri" w:hAnsi="Calibri" w:cs="Calibri"/>
                <w:sz w:val="16"/>
                <w:szCs w:val="16"/>
              </w:rPr>
            </w:pPr>
            <w:ins w:id="1313" w:author="Vinicius Franco" w:date="2020-08-05T13:07:00Z">
              <w:r w:rsidRPr="006127F5">
                <w:rPr>
                  <w:rFonts w:ascii="Calibri" w:hAnsi="Calibri" w:cs="Calibri"/>
                  <w:sz w:val="16"/>
                  <w:szCs w:val="16"/>
                </w:rPr>
                <w:t>13/10/2018</w:t>
              </w:r>
            </w:ins>
          </w:p>
        </w:tc>
      </w:tr>
      <w:tr w:rsidR="00FD0BAB" w:rsidRPr="007B4440" w14:paraId="7F2BD391" w14:textId="77777777" w:rsidTr="00FD0BAB">
        <w:trPr>
          <w:trHeight w:val="300"/>
          <w:ins w:id="131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7B33BD6" w14:textId="77777777" w:rsidR="00FD0BAB" w:rsidRPr="006127F5" w:rsidRDefault="00FD0BAB" w:rsidP="006127F5">
            <w:pPr>
              <w:rPr>
                <w:ins w:id="1315" w:author="Vinicius Franco" w:date="2020-08-05T13:07:00Z"/>
                <w:rFonts w:ascii="Calibri" w:hAnsi="Calibri" w:cs="Calibri"/>
                <w:sz w:val="16"/>
                <w:szCs w:val="16"/>
              </w:rPr>
            </w:pPr>
            <w:ins w:id="1316" w:author="Vinicius Franco" w:date="2020-08-05T13:07:00Z">
              <w:r w:rsidRPr="006127F5">
                <w:rPr>
                  <w:rFonts w:ascii="Calibri" w:hAnsi="Calibri" w:cs="Calibri"/>
                  <w:sz w:val="16"/>
                  <w:szCs w:val="16"/>
                </w:rPr>
                <w:t>AGROMETAL COMERCIAL DE FERRAGENS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20B6A77" w14:textId="77777777" w:rsidR="00FD0BAB" w:rsidRPr="006127F5" w:rsidRDefault="00FD0BAB" w:rsidP="006127F5">
            <w:pPr>
              <w:rPr>
                <w:ins w:id="1317" w:author="Vinicius Franco" w:date="2020-08-05T13:07:00Z"/>
                <w:rFonts w:ascii="Calibri" w:hAnsi="Calibri" w:cs="Calibri"/>
                <w:sz w:val="16"/>
                <w:szCs w:val="16"/>
              </w:rPr>
            </w:pPr>
            <w:ins w:id="1318" w:author="Vinicius Franco" w:date="2020-08-05T13:07:00Z">
              <w:r w:rsidRPr="006127F5">
                <w:rPr>
                  <w:rFonts w:ascii="Calibri" w:hAnsi="Calibri" w:cs="Calibri"/>
                  <w:sz w:val="16"/>
                  <w:szCs w:val="16"/>
                </w:rPr>
                <w:t>66705</w:t>
              </w:r>
            </w:ins>
          </w:p>
        </w:tc>
        <w:tc>
          <w:tcPr>
            <w:tcW w:w="727" w:type="pct"/>
            <w:tcBorders>
              <w:top w:val="nil"/>
              <w:left w:val="nil"/>
              <w:bottom w:val="single" w:sz="4" w:space="0" w:color="auto"/>
              <w:right w:val="single" w:sz="4" w:space="0" w:color="auto"/>
            </w:tcBorders>
            <w:shd w:val="clear" w:color="auto" w:fill="auto"/>
            <w:noWrap/>
            <w:vAlign w:val="bottom"/>
            <w:hideMark/>
          </w:tcPr>
          <w:p w14:paraId="6B003C62" w14:textId="77777777" w:rsidR="00FD0BAB" w:rsidRPr="006127F5" w:rsidRDefault="00FD0BAB" w:rsidP="006127F5">
            <w:pPr>
              <w:rPr>
                <w:ins w:id="1319" w:author="Vinicius Franco" w:date="2020-08-05T13:07:00Z"/>
                <w:rFonts w:ascii="Calibri" w:hAnsi="Calibri" w:cs="Calibri"/>
                <w:sz w:val="16"/>
                <w:szCs w:val="16"/>
              </w:rPr>
            </w:pPr>
            <w:ins w:id="1320" w:author="Vinicius Franco" w:date="2020-08-05T13:07:00Z">
              <w:r w:rsidRPr="006127F5">
                <w:rPr>
                  <w:rFonts w:ascii="Calibri" w:hAnsi="Calibri" w:cs="Calibri"/>
                  <w:sz w:val="16"/>
                  <w:szCs w:val="16"/>
                </w:rPr>
                <w:t xml:space="preserve"> R$                 1.479,33 </w:t>
              </w:r>
            </w:ins>
          </w:p>
        </w:tc>
        <w:tc>
          <w:tcPr>
            <w:tcW w:w="435" w:type="pct"/>
            <w:tcBorders>
              <w:top w:val="nil"/>
              <w:left w:val="nil"/>
              <w:bottom w:val="single" w:sz="4" w:space="0" w:color="auto"/>
              <w:right w:val="single" w:sz="4" w:space="0" w:color="auto"/>
            </w:tcBorders>
            <w:shd w:val="clear" w:color="auto" w:fill="auto"/>
            <w:noWrap/>
            <w:vAlign w:val="bottom"/>
            <w:hideMark/>
          </w:tcPr>
          <w:p w14:paraId="03195DB0" w14:textId="77777777" w:rsidR="00FD0BAB" w:rsidRPr="006127F5" w:rsidRDefault="00FD0BAB" w:rsidP="006127F5">
            <w:pPr>
              <w:rPr>
                <w:ins w:id="1321" w:author="Vinicius Franco" w:date="2020-08-05T13:07:00Z"/>
                <w:rFonts w:ascii="Calibri" w:hAnsi="Calibri" w:cs="Calibri"/>
                <w:sz w:val="16"/>
                <w:szCs w:val="16"/>
              </w:rPr>
            </w:pPr>
            <w:ins w:id="1322" w:author="Vinicius Franco" w:date="2020-08-05T13:07:00Z">
              <w:r w:rsidRPr="006127F5">
                <w:rPr>
                  <w:rFonts w:ascii="Calibri" w:hAnsi="Calibri" w:cs="Calibri"/>
                  <w:sz w:val="16"/>
                  <w:szCs w:val="16"/>
                </w:rPr>
                <w:t>15/10/2018</w:t>
              </w:r>
            </w:ins>
          </w:p>
        </w:tc>
      </w:tr>
      <w:tr w:rsidR="00FD0BAB" w:rsidRPr="007B4440" w14:paraId="218E82A2" w14:textId="77777777" w:rsidTr="00FD0BAB">
        <w:trPr>
          <w:trHeight w:val="300"/>
          <w:ins w:id="132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F606F71" w14:textId="77777777" w:rsidR="00FD0BAB" w:rsidRPr="006127F5" w:rsidRDefault="00FD0BAB" w:rsidP="006127F5">
            <w:pPr>
              <w:rPr>
                <w:ins w:id="1324" w:author="Vinicius Franco" w:date="2020-08-05T13:07:00Z"/>
                <w:rFonts w:ascii="Calibri" w:hAnsi="Calibri" w:cs="Calibri"/>
                <w:sz w:val="16"/>
                <w:szCs w:val="16"/>
              </w:rPr>
            </w:pPr>
            <w:ins w:id="1325" w:author="Vinicius Franco" w:date="2020-08-05T13:07:00Z">
              <w:r w:rsidRPr="006127F5">
                <w:rPr>
                  <w:rFonts w:ascii="Calibri" w:hAnsi="Calibri" w:cs="Calibri"/>
                  <w:sz w:val="16"/>
                  <w:szCs w:val="16"/>
                </w:rPr>
                <w:t>AGROMETAL COMERCIAL DE FERRAGENS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1A02615" w14:textId="77777777" w:rsidR="00FD0BAB" w:rsidRPr="006127F5" w:rsidRDefault="00FD0BAB" w:rsidP="006127F5">
            <w:pPr>
              <w:rPr>
                <w:ins w:id="1326" w:author="Vinicius Franco" w:date="2020-08-05T13:07:00Z"/>
                <w:rFonts w:ascii="Calibri" w:hAnsi="Calibri" w:cs="Calibri"/>
                <w:sz w:val="16"/>
                <w:szCs w:val="16"/>
              </w:rPr>
            </w:pPr>
            <w:ins w:id="1327" w:author="Vinicius Franco" w:date="2020-08-05T13:07:00Z">
              <w:r w:rsidRPr="006127F5">
                <w:rPr>
                  <w:rFonts w:ascii="Calibri" w:hAnsi="Calibri" w:cs="Calibri"/>
                  <w:sz w:val="16"/>
                  <w:szCs w:val="16"/>
                </w:rPr>
                <w:t>71394</w:t>
              </w:r>
            </w:ins>
          </w:p>
        </w:tc>
        <w:tc>
          <w:tcPr>
            <w:tcW w:w="727" w:type="pct"/>
            <w:tcBorders>
              <w:top w:val="nil"/>
              <w:left w:val="nil"/>
              <w:bottom w:val="single" w:sz="4" w:space="0" w:color="auto"/>
              <w:right w:val="single" w:sz="4" w:space="0" w:color="auto"/>
            </w:tcBorders>
            <w:shd w:val="clear" w:color="auto" w:fill="auto"/>
            <w:noWrap/>
            <w:vAlign w:val="bottom"/>
            <w:hideMark/>
          </w:tcPr>
          <w:p w14:paraId="37E1B9EA" w14:textId="77777777" w:rsidR="00FD0BAB" w:rsidRPr="006127F5" w:rsidRDefault="00FD0BAB" w:rsidP="006127F5">
            <w:pPr>
              <w:rPr>
                <w:ins w:id="1328" w:author="Vinicius Franco" w:date="2020-08-05T13:07:00Z"/>
                <w:rFonts w:ascii="Calibri" w:hAnsi="Calibri" w:cs="Calibri"/>
                <w:sz w:val="16"/>
                <w:szCs w:val="16"/>
              </w:rPr>
            </w:pPr>
            <w:ins w:id="1329" w:author="Vinicius Franco" w:date="2020-08-05T13:07:00Z">
              <w:r w:rsidRPr="006127F5">
                <w:rPr>
                  <w:rFonts w:ascii="Calibri" w:hAnsi="Calibri" w:cs="Calibri"/>
                  <w:sz w:val="16"/>
                  <w:szCs w:val="16"/>
                </w:rPr>
                <w:t xml:space="preserve"> R$                    175,00 </w:t>
              </w:r>
            </w:ins>
          </w:p>
        </w:tc>
        <w:tc>
          <w:tcPr>
            <w:tcW w:w="435" w:type="pct"/>
            <w:tcBorders>
              <w:top w:val="nil"/>
              <w:left w:val="nil"/>
              <w:bottom w:val="single" w:sz="4" w:space="0" w:color="auto"/>
              <w:right w:val="single" w:sz="4" w:space="0" w:color="auto"/>
            </w:tcBorders>
            <w:shd w:val="clear" w:color="auto" w:fill="auto"/>
            <w:noWrap/>
            <w:vAlign w:val="bottom"/>
            <w:hideMark/>
          </w:tcPr>
          <w:p w14:paraId="69A60804" w14:textId="77777777" w:rsidR="00FD0BAB" w:rsidRPr="006127F5" w:rsidRDefault="00FD0BAB" w:rsidP="006127F5">
            <w:pPr>
              <w:rPr>
                <w:ins w:id="1330" w:author="Vinicius Franco" w:date="2020-08-05T13:07:00Z"/>
                <w:rFonts w:ascii="Calibri" w:hAnsi="Calibri" w:cs="Calibri"/>
                <w:sz w:val="16"/>
                <w:szCs w:val="16"/>
              </w:rPr>
            </w:pPr>
            <w:ins w:id="1331" w:author="Vinicius Franco" w:date="2020-08-05T13:07:00Z">
              <w:r w:rsidRPr="006127F5">
                <w:rPr>
                  <w:rFonts w:ascii="Calibri" w:hAnsi="Calibri" w:cs="Calibri"/>
                  <w:sz w:val="16"/>
                  <w:szCs w:val="16"/>
                </w:rPr>
                <w:t>05/12/2018</w:t>
              </w:r>
            </w:ins>
          </w:p>
        </w:tc>
      </w:tr>
      <w:tr w:rsidR="00FD0BAB" w:rsidRPr="007B4440" w14:paraId="676FAE1A" w14:textId="77777777" w:rsidTr="00FD0BAB">
        <w:trPr>
          <w:trHeight w:val="300"/>
          <w:ins w:id="133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3363A05" w14:textId="77777777" w:rsidR="00FD0BAB" w:rsidRPr="006127F5" w:rsidRDefault="00FD0BAB" w:rsidP="006127F5">
            <w:pPr>
              <w:rPr>
                <w:ins w:id="1333" w:author="Vinicius Franco" w:date="2020-08-05T13:07:00Z"/>
                <w:rFonts w:ascii="Calibri" w:hAnsi="Calibri" w:cs="Calibri"/>
                <w:sz w:val="16"/>
                <w:szCs w:val="16"/>
              </w:rPr>
            </w:pPr>
            <w:ins w:id="1334" w:author="Vinicius Franco" w:date="2020-08-05T13:07:00Z">
              <w:r w:rsidRPr="006127F5">
                <w:rPr>
                  <w:rFonts w:ascii="Calibri" w:hAnsi="Calibri" w:cs="Calibri"/>
                  <w:sz w:val="16"/>
                  <w:szCs w:val="16"/>
                </w:rPr>
                <w:t>AGROMETAL COMERCIAL DE FERRAGENS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25CC25D" w14:textId="77777777" w:rsidR="00FD0BAB" w:rsidRPr="006127F5" w:rsidRDefault="00FD0BAB" w:rsidP="006127F5">
            <w:pPr>
              <w:rPr>
                <w:ins w:id="1335" w:author="Vinicius Franco" w:date="2020-08-05T13:07:00Z"/>
                <w:rFonts w:ascii="Calibri" w:hAnsi="Calibri" w:cs="Calibri"/>
                <w:sz w:val="16"/>
                <w:szCs w:val="16"/>
              </w:rPr>
            </w:pPr>
            <w:ins w:id="1336" w:author="Vinicius Franco" w:date="2020-08-05T13:07:00Z">
              <w:r w:rsidRPr="006127F5">
                <w:rPr>
                  <w:rFonts w:ascii="Calibri" w:hAnsi="Calibri" w:cs="Calibri"/>
                  <w:sz w:val="16"/>
                  <w:szCs w:val="16"/>
                </w:rPr>
                <w:t>71544</w:t>
              </w:r>
            </w:ins>
          </w:p>
        </w:tc>
        <w:tc>
          <w:tcPr>
            <w:tcW w:w="727" w:type="pct"/>
            <w:tcBorders>
              <w:top w:val="nil"/>
              <w:left w:val="nil"/>
              <w:bottom w:val="single" w:sz="4" w:space="0" w:color="auto"/>
              <w:right w:val="single" w:sz="4" w:space="0" w:color="auto"/>
            </w:tcBorders>
            <w:shd w:val="clear" w:color="auto" w:fill="auto"/>
            <w:noWrap/>
            <w:vAlign w:val="bottom"/>
            <w:hideMark/>
          </w:tcPr>
          <w:p w14:paraId="3B9916AB" w14:textId="77777777" w:rsidR="00FD0BAB" w:rsidRPr="006127F5" w:rsidRDefault="00FD0BAB" w:rsidP="006127F5">
            <w:pPr>
              <w:rPr>
                <w:ins w:id="1337" w:author="Vinicius Franco" w:date="2020-08-05T13:07:00Z"/>
                <w:rFonts w:ascii="Calibri" w:hAnsi="Calibri" w:cs="Calibri"/>
                <w:sz w:val="16"/>
                <w:szCs w:val="16"/>
              </w:rPr>
            </w:pPr>
            <w:ins w:id="1338" w:author="Vinicius Franco" w:date="2020-08-05T13:07:00Z">
              <w:r w:rsidRPr="006127F5">
                <w:rPr>
                  <w:rFonts w:ascii="Calibri" w:hAnsi="Calibri" w:cs="Calibri"/>
                  <w:sz w:val="16"/>
                  <w:szCs w:val="16"/>
                </w:rPr>
                <w:t xml:space="preserve"> R$                    273,66 </w:t>
              </w:r>
            </w:ins>
          </w:p>
        </w:tc>
        <w:tc>
          <w:tcPr>
            <w:tcW w:w="435" w:type="pct"/>
            <w:tcBorders>
              <w:top w:val="nil"/>
              <w:left w:val="nil"/>
              <w:bottom w:val="single" w:sz="4" w:space="0" w:color="auto"/>
              <w:right w:val="single" w:sz="4" w:space="0" w:color="auto"/>
            </w:tcBorders>
            <w:shd w:val="clear" w:color="auto" w:fill="auto"/>
            <w:noWrap/>
            <w:vAlign w:val="bottom"/>
            <w:hideMark/>
          </w:tcPr>
          <w:p w14:paraId="7B077064" w14:textId="77777777" w:rsidR="00FD0BAB" w:rsidRPr="006127F5" w:rsidRDefault="00FD0BAB" w:rsidP="006127F5">
            <w:pPr>
              <w:rPr>
                <w:ins w:id="1339" w:author="Vinicius Franco" w:date="2020-08-05T13:07:00Z"/>
                <w:rFonts w:ascii="Calibri" w:hAnsi="Calibri" w:cs="Calibri"/>
                <w:sz w:val="16"/>
                <w:szCs w:val="16"/>
              </w:rPr>
            </w:pPr>
            <w:ins w:id="1340" w:author="Vinicius Franco" w:date="2020-08-05T13:07:00Z">
              <w:r w:rsidRPr="006127F5">
                <w:rPr>
                  <w:rFonts w:ascii="Calibri" w:hAnsi="Calibri" w:cs="Calibri"/>
                  <w:sz w:val="16"/>
                  <w:szCs w:val="16"/>
                </w:rPr>
                <w:t>06/12/2018</w:t>
              </w:r>
            </w:ins>
          </w:p>
        </w:tc>
      </w:tr>
      <w:tr w:rsidR="00FD0BAB" w:rsidRPr="007B4440" w14:paraId="5F48EBE4" w14:textId="77777777" w:rsidTr="00FD0BAB">
        <w:trPr>
          <w:trHeight w:val="300"/>
          <w:ins w:id="134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2770C5D" w14:textId="77777777" w:rsidR="00FD0BAB" w:rsidRPr="006127F5" w:rsidRDefault="00FD0BAB" w:rsidP="006127F5">
            <w:pPr>
              <w:rPr>
                <w:ins w:id="1342" w:author="Vinicius Franco" w:date="2020-08-05T13:07:00Z"/>
                <w:rFonts w:ascii="Calibri" w:hAnsi="Calibri" w:cs="Calibri"/>
                <w:sz w:val="16"/>
                <w:szCs w:val="16"/>
              </w:rPr>
            </w:pPr>
            <w:ins w:id="1343" w:author="Vinicius Franco" w:date="2020-08-05T13:07:00Z">
              <w:r w:rsidRPr="006127F5">
                <w:rPr>
                  <w:rFonts w:ascii="Calibri" w:hAnsi="Calibri" w:cs="Calibri"/>
                  <w:sz w:val="16"/>
                  <w:szCs w:val="16"/>
                </w:rPr>
                <w:t>AGROMETAL COMERCIAL DE FERRAGENS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C221B5B" w14:textId="77777777" w:rsidR="00FD0BAB" w:rsidRPr="006127F5" w:rsidRDefault="00FD0BAB" w:rsidP="006127F5">
            <w:pPr>
              <w:rPr>
                <w:ins w:id="1344" w:author="Vinicius Franco" w:date="2020-08-05T13:07:00Z"/>
                <w:rFonts w:ascii="Calibri" w:hAnsi="Calibri" w:cs="Calibri"/>
                <w:sz w:val="16"/>
                <w:szCs w:val="16"/>
              </w:rPr>
            </w:pPr>
            <w:ins w:id="1345" w:author="Vinicius Franco" w:date="2020-08-05T13:07:00Z">
              <w:r w:rsidRPr="006127F5">
                <w:rPr>
                  <w:rFonts w:ascii="Calibri" w:hAnsi="Calibri" w:cs="Calibri"/>
                  <w:sz w:val="16"/>
                  <w:szCs w:val="16"/>
                </w:rPr>
                <w:t>71638</w:t>
              </w:r>
            </w:ins>
          </w:p>
        </w:tc>
        <w:tc>
          <w:tcPr>
            <w:tcW w:w="727" w:type="pct"/>
            <w:tcBorders>
              <w:top w:val="nil"/>
              <w:left w:val="nil"/>
              <w:bottom w:val="single" w:sz="4" w:space="0" w:color="auto"/>
              <w:right w:val="single" w:sz="4" w:space="0" w:color="auto"/>
            </w:tcBorders>
            <w:shd w:val="clear" w:color="auto" w:fill="auto"/>
            <w:noWrap/>
            <w:vAlign w:val="bottom"/>
            <w:hideMark/>
          </w:tcPr>
          <w:p w14:paraId="73806E83" w14:textId="77777777" w:rsidR="00FD0BAB" w:rsidRPr="006127F5" w:rsidRDefault="00FD0BAB" w:rsidP="006127F5">
            <w:pPr>
              <w:rPr>
                <w:ins w:id="1346" w:author="Vinicius Franco" w:date="2020-08-05T13:07:00Z"/>
                <w:rFonts w:ascii="Calibri" w:hAnsi="Calibri" w:cs="Calibri"/>
                <w:sz w:val="16"/>
                <w:szCs w:val="16"/>
              </w:rPr>
            </w:pPr>
            <w:ins w:id="1347" w:author="Vinicius Franco" w:date="2020-08-05T13:07:00Z">
              <w:r w:rsidRPr="006127F5">
                <w:rPr>
                  <w:rFonts w:ascii="Calibri" w:hAnsi="Calibri" w:cs="Calibri"/>
                  <w:sz w:val="16"/>
                  <w:szCs w:val="16"/>
                </w:rPr>
                <w:t xml:space="preserve"> R$                      64,62 </w:t>
              </w:r>
            </w:ins>
          </w:p>
        </w:tc>
        <w:tc>
          <w:tcPr>
            <w:tcW w:w="435" w:type="pct"/>
            <w:tcBorders>
              <w:top w:val="nil"/>
              <w:left w:val="nil"/>
              <w:bottom w:val="single" w:sz="4" w:space="0" w:color="auto"/>
              <w:right w:val="single" w:sz="4" w:space="0" w:color="auto"/>
            </w:tcBorders>
            <w:shd w:val="clear" w:color="auto" w:fill="auto"/>
            <w:noWrap/>
            <w:vAlign w:val="bottom"/>
            <w:hideMark/>
          </w:tcPr>
          <w:p w14:paraId="211C8C8E" w14:textId="77777777" w:rsidR="00FD0BAB" w:rsidRPr="006127F5" w:rsidRDefault="00FD0BAB" w:rsidP="006127F5">
            <w:pPr>
              <w:rPr>
                <w:ins w:id="1348" w:author="Vinicius Franco" w:date="2020-08-05T13:07:00Z"/>
                <w:rFonts w:ascii="Calibri" w:hAnsi="Calibri" w:cs="Calibri"/>
                <w:sz w:val="16"/>
                <w:szCs w:val="16"/>
              </w:rPr>
            </w:pPr>
            <w:ins w:id="1349" w:author="Vinicius Franco" w:date="2020-08-05T13:07:00Z">
              <w:r w:rsidRPr="006127F5">
                <w:rPr>
                  <w:rFonts w:ascii="Calibri" w:hAnsi="Calibri" w:cs="Calibri"/>
                  <w:sz w:val="16"/>
                  <w:szCs w:val="16"/>
                </w:rPr>
                <w:t>07/12/2018</w:t>
              </w:r>
            </w:ins>
          </w:p>
        </w:tc>
      </w:tr>
      <w:tr w:rsidR="00FD0BAB" w:rsidRPr="007B4440" w14:paraId="6DAD368C" w14:textId="77777777" w:rsidTr="00FD0BAB">
        <w:trPr>
          <w:trHeight w:val="300"/>
          <w:ins w:id="135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B8E6E89" w14:textId="77777777" w:rsidR="00FD0BAB" w:rsidRPr="006127F5" w:rsidRDefault="00FD0BAB" w:rsidP="006127F5">
            <w:pPr>
              <w:rPr>
                <w:ins w:id="1351" w:author="Vinicius Franco" w:date="2020-08-05T13:07:00Z"/>
                <w:rFonts w:ascii="Calibri" w:hAnsi="Calibri" w:cs="Calibri"/>
                <w:sz w:val="16"/>
                <w:szCs w:val="16"/>
              </w:rPr>
            </w:pPr>
            <w:ins w:id="1352" w:author="Vinicius Franco" w:date="2020-08-05T13:07:00Z">
              <w:r w:rsidRPr="006127F5">
                <w:rPr>
                  <w:rFonts w:ascii="Calibri" w:hAnsi="Calibri" w:cs="Calibri"/>
                  <w:sz w:val="16"/>
                  <w:szCs w:val="16"/>
                </w:rPr>
                <w:t>AGROMETAL COMERCIAL DE FERRAGENS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233360A" w14:textId="77777777" w:rsidR="00FD0BAB" w:rsidRPr="006127F5" w:rsidRDefault="00FD0BAB" w:rsidP="006127F5">
            <w:pPr>
              <w:rPr>
                <w:ins w:id="1353" w:author="Vinicius Franco" w:date="2020-08-05T13:07:00Z"/>
                <w:rFonts w:ascii="Calibri" w:hAnsi="Calibri" w:cs="Calibri"/>
                <w:sz w:val="16"/>
                <w:szCs w:val="16"/>
              </w:rPr>
            </w:pPr>
            <w:ins w:id="1354" w:author="Vinicius Franco" w:date="2020-08-05T13:07:00Z">
              <w:r w:rsidRPr="006127F5">
                <w:rPr>
                  <w:rFonts w:ascii="Calibri" w:hAnsi="Calibri" w:cs="Calibri"/>
                  <w:sz w:val="16"/>
                  <w:szCs w:val="16"/>
                </w:rPr>
                <w:t>72139</w:t>
              </w:r>
            </w:ins>
          </w:p>
        </w:tc>
        <w:tc>
          <w:tcPr>
            <w:tcW w:w="727" w:type="pct"/>
            <w:tcBorders>
              <w:top w:val="nil"/>
              <w:left w:val="nil"/>
              <w:bottom w:val="single" w:sz="4" w:space="0" w:color="auto"/>
              <w:right w:val="single" w:sz="4" w:space="0" w:color="auto"/>
            </w:tcBorders>
            <w:shd w:val="clear" w:color="auto" w:fill="auto"/>
            <w:noWrap/>
            <w:vAlign w:val="bottom"/>
            <w:hideMark/>
          </w:tcPr>
          <w:p w14:paraId="31AD0748" w14:textId="77777777" w:rsidR="00FD0BAB" w:rsidRPr="006127F5" w:rsidRDefault="00FD0BAB" w:rsidP="006127F5">
            <w:pPr>
              <w:rPr>
                <w:ins w:id="1355" w:author="Vinicius Franco" w:date="2020-08-05T13:07:00Z"/>
                <w:rFonts w:ascii="Calibri" w:hAnsi="Calibri" w:cs="Calibri"/>
                <w:sz w:val="16"/>
                <w:szCs w:val="16"/>
              </w:rPr>
            </w:pPr>
            <w:ins w:id="1356" w:author="Vinicius Franco" w:date="2020-08-05T13:07:00Z">
              <w:r w:rsidRPr="006127F5">
                <w:rPr>
                  <w:rFonts w:ascii="Calibri" w:hAnsi="Calibri" w:cs="Calibri"/>
                  <w:sz w:val="16"/>
                  <w:szCs w:val="16"/>
                </w:rPr>
                <w:t xml:space="preserve"> R$                    510,00 </w:t>
              </w:r>
            </w:ins>
          </w:p>
        </w:tc>
        <w:tc>
          <w:tcPr>
            <w:tcW w:w="435" w:type="pct"/>
            <w:tcBorders>
              <w:top w:val="nil"/>
              <w:left w:val="nil"/>
              <w:bottom w:val="single" w:sz="4" w:space="0" w:color="auto"/>
              <w:right w:val="single" w:sz="4" w:space="0" w:color="auto"/>
            </w:tcBorders>
            <w:shd w:val="clear" w:color="auto" w:fill="auto"/>
            <w:noWrap/>
            <w:vAlign w:val="bottom"/>
            <w:hideMark/>
          </w:tcPr>
          <w:p w14:paraId="55FD337D" w14:textId="77777777" w:rsidR="00FD0BAB" w:rsidRPr="006127F5" w:rsidRDefault="00FD0BAB" w:rsidP="006127F5">
            <w:pPr>
              <w:rPr>
                <w:ins w:id="1357" w:author="Vinicius Franco" w:date="2020-08-05T13:07:00Z"/>
                <w:rFonts w:ascii="Calibri" w:hAnsi="Calibri" w:cs="Calibri"/>
                <w:sz w:val="16"/>
                <w:szCs w:val="16"/>
              </w:rPr>
            </w:pPr>
            <w:ins w:id="1358" w:author="Vinicius Franco" w:date="2020-08-05T13:07:00Z">
              <w:r w:rsidRPr="006127F5">
                <w:rPr>
                  <w:rFonts w:ascii="Calibri" w:hAnsi="Calibri" w:cs="Calibri"/>
                  <w:sz w:val="16"/>
                  <w:szCs w:val="16"/>
                </w:rPr>
                <w:t>13/12/2018</w:t>
              </w:r>
            </w:ins>
          </w:p>
        </w:tc>
      </w:tr>
      <w:tr w:rsidR="00FD0BAB" w:rsidRPr="007B4440" w14:paraId="4260289E" w14:textId="77777777" w:rsidTr="00FD0BAB">
        <w:trPr>
          <w:trHeight w:val="300"/>
          <w:ins w:id="135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9128788" w14:textId="77777777" w:rsidR="00FD0BAB" w:rsidRPr="006127F5" w:rsidRDefault="00FD0BAB" w:rsidP="006127F5">
            <w:pPr>
              <w:rPr>
                <w:ins w:id="1360" w:author="Vinicius Franco" w:date="2020-08-05T13:07:00Z"/>
                <w:rFonts w:ascii="Calibri" w:hAnsi="Calibri" w:cs="Calibri"/>
                <w:sz w:val="16"/>
                <w:szCs w:val="16"/>
              </w:rPr>
            </w:pPr>
            <w:ins w:id="1361" w:author="Vinicius Franco" w:date="2020-08-05T13:07:00Z">
              <w:r w:rsidRPr="006127F5">
                <w:rPr>
                  <w:rFonts w:ascii="Calibri" w:hAnsi="Calibri" w:cs="Calibri"/>
                  <w:sz w:val="16"/>
                  <w:szCs w:val="16"/>
                </w:rPr>
                <w:t>AGROMETAL COMERCIAL DE FERRAGENS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6E62AD2" w14:textId="77777777" w:rsidR="00FD0BAB" w:rsidRPr="006127F5" w:rsidRDefault="00FD0BAB" w:rsidP="006127F5">
            <w:pPr>
              <w:rPr>
                <w:ins w:id="1362" w:author="Vinicius Franco" w:date="2020-08-05T13:07:00Z"/>
                <w:rFonts w:ascii="Calibri" w:hAnsi="Calibri" w:cs="Calibri"/>
                <w:sz w:val="16"/>
                <w:szCs w:val="16"/>
              </w:rPr>
            </w:pPr>
            <w:ins w:id="1363" w:author="Vinicius Franco" w:date="2020-08-05T13:07:00Z">
              <w:r w:rsidRPr="006127F5">
                <w:rPr>
                  <w:rFonts w:ascii="Calibri" w:hAnsi="Calibri" w:cs="Calibri"/>
                  <w:sz w:val="16"/>
                  <w:szCs w:val="16"/>
                </w:rPr>
                <w:t>73943</w:t>
              </w:r>
            </w:ins>
          </w:p>
        </w:tc>
        <w:tc>
          <w:tcPr>
            <w:tcW w:w="727" w:type="pct"/>
            <w:tcBorders>
              <w:top w:val="nil"/>
              <w:left w:val="nil"/>
              <w:bottom w:val="single" w:sz="4" w:space="0" w:color="auto"/>
              <w:right w:val="single" w:sz="4" w:space="0" w:color="auto"/>
            </w:tcBorders>
            <w:shd w:val="clear" w:color="auto" w:fill="auto"/>
            <w:noWrap/>
            <w:vAlign w:val="bottom"/>
            <w:hideMark/>
          </w:tcPr>
          <w:p w14:paraId="07059FE5" w14:textId="77777777" w:rsidR="00FD0BAB" w:rsidRPr="006127F5" w:rsidRDefault="00FD0BAB" w:rsidP="006127F5">
            <w:pPr>
              <w:rPr>
                <w:ins w:id="1364" w:author="Vinicius Franco" w:date="2020-08-05T13:07:00Z"/>
                <w:rFonts w:ascii="Calibri" w:hAnsi="Calibri" w:cs="Calibri"/>
                <w:sz w:val="16"/>
                <w:szCs w:val="16"/>
              </w:rPr>
            </w:pPr>
            <w:ins w:id="1365" w:author="Vinicius Franco" w:date="2020-08-05T13:07:00Z">
              <w:r w:rsidRPr="006127F5">
                <w:rPr>
                  <w:rFonts w:ascii="Calibri" w:hAnsi="Calibri" w:cs="Calibri"/>
                  <w:sz w:val="16"/>
                  <w:szCs w:val="16"/>
                </w:rPr>
                <w:t xml:space="preserve"> R$                 1.851,85 </w:t>
              </w:r>
            </w:ins>
          </w:p>
        </w:tc>
        <w:tc>
          <w:tcPr>
            <w:tcW w:w="435" w:type="pct"/>
            <w:tcBorders>
              <w:top w:val="nil"/>
              <w:left w:val="nil"/>
              <w:bottom w:val="single" w:sz="4" w:space="0" w:color="auto"/>
              <w:right w:val="single" w:sz="4" w:space="0" w:color="auto"/>
            </w:tcBorders>
            <w:shd w:val="clear" w:color="auto" w:fill="auto"/>
            <w:noWrap/>
            <w:vAlign w:val="bottom"/>
            <w:hideMark/>
          </w:tcPr>
          <w:p w14:paraId="7DD3D35A" w14:textId="77777777" w:rsidR="00FD0BAB" w:rsidRPr="006127F5" w:rsidRDefault="00FD0BAB" w:rsidP="006127F5">
            <w:pPr>
              <w:rPr>
                <w:ins w:id="1366" w:author="Vinicius Franco" w:date="2020-08-05T13:07:00Z"/>
                <w:rFonts w:ascii="Calibri" w:hAnsi="Calibri" w:cs="Calibri"/>
                <w:sz w:val="16"/>
                <w:szCs w:val="16"/>
              </w:rPr>
            </w:pPr>
            <w:ins w:id="1367" w:author="Vinicius Franco" w:date="2020-08-05T13:07:00Z">
              <w:r w:rsidRPr="006127F5">
                <w:rPr>
                  <w:rFonts w:ascii="Calibri" w:hAnsi="Calibri" w:cs="Calibri"/>
                  <w:sz w:val="16"/>
                  <w:szCs w:val="16"/>
                </w:rPr>
                <w:t>21/01/2019</w:t>
              </w:r>
            </w:ins>
          </w:p>
        </w:tc>
      </w:tr>
      <w:tr w:rsidR="00FD0BAB" w:rsidRPr="007B4440" w14:paraId="7207128F" w14:textId="77777777" w:rsidTr="00FD0BAB">
        <w:trPr>
          <w:trHeight w:val="300"/>
          <w:ins w:id="136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E03183A" w14:textId="77777777" w:rsidR="00FD0BAB" w:rsidRPr="006127F5" w:rsidRDefault="00FD0BAB" w:rsidP="006127F5">
            <w:pPr>
              <w:rPr>
                <w:ins w:id="1369" w:author="Vinicius Franco" w:date="2020-08-05T13:07:00Z"/>
                <w:rFonts w:ascii="Calibri" w:hAnsi="Calibri" w:cs="Calibri"/>
                <w:sz w:val="16"/>
                <w:szCs w:val="16"/>
              </w:rPr>
            </w:pPr>
            <w:ins w:id="1370" w:author="Vinicius Franco" w:date="2020-08-05T13:07:00Z">
              <w:r w:rsidRPr="006127F5">
                <w:rPr>
                  <w:rFonts w:ascii="Calibri" w:hAnsi="Calibri" w:cs="Calibri"/>
                  <w:sz w:val="16"/>
                  <w:szCs w:val="16"/>
                </w:rPr>
                <w:t>AGROMETAL COMERCIAL DE FERRAGENS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7C55950" w14:textId="77777777" w:rsidR="00FD0BAB" w:rsidRPr="006127F5" w:rsidRDefault="00FD0BAB" w:rsidP="006127F5">
            <w:pPr>
              <w:rPr>
                <w:ins w:id="1371" w:author="Vinicius Franco" w:date="2020-08-05T13:07:00Z"/>
                <w:rFonts w:ascii="Calibri" w:hAnsi="Calibri" w:cs="Calibri"/>
                <w:sz w:val="16"/>
                <w:szCs w:val="16"/>
              </w:rPr>
            </w:pPr>
            <w:ins w:id="1372" w:author="Vinicius Franco" w:date="2020-08-05T13:07:00Z">
              <w:r w:rsidRPr="006127F5">
                <w:rPr>
                  <w:rFonts w:ascii="Calibri" w:hAnsi="Calibri" w:cs="Calibri"/>
                  <w:sz w:val="16"/>
                  <w:szCs w:val="16"/>
                </w:rPr>
                <w:t>73984</w:t>
              </w:r>
            </w:ins>
          </w:p>
        </w:tc>
        <w:tc>
          <w:tcPr>
            <w:tcW w:w="727" w:type="pct"/>
            <w:tcBorders>
              <w:top w:val="nil"/>
              <w:left w:val="nil"/>
              <w:bottom w:val="single" w:sz="4" w:space="0" w:color="auto"/>
              <w:right w:val="single" w:sz="4" w:space="0" w:color="auto"/>
            </w:tcBorders>
            <w:shd w:val="clear" w:color="auto" w:fill="auto"/>
            <w:noWrap/>
            <w:vAlign w:val="bottom"/>
            <w:hideMark/>
          </w:tcPr>
          <w:p w14:paraId="49002FCC" w14:textId="77777777" w:rsidR="00FD0BAB" w:rsidRPr="006127F5" w:rsidRDefault="00FD0BAB" w:rsidP="006127F5">
            <w:pPr>
              <w:rPr>
                <w:ins w:id="1373" w:author="Vinicius Franco" w:date="2020-08-05T13:07:00Z"/>
                <w:rFonts w:ascii="Calibri" w:hAnsi="Calibri" w:cs="Calibri"/>
                <w:sz w:val="16"/>
                <w:szCs w:val="16"/>
              </w:rPr>
            </w:pPr>
            <w:ins w:id="1374" w:author="Vinicius Franco" w:date="2020-08-05T13:07:00Z">
              <w:r w:rsidRPr="006127F5">
                <w:rPr>
                  <w:rFonts w:ascii="Calibri" w:hAnsi="Calibri" w:cs="Calibri"/>
                  <w:sz w:val="16"/>
                  <w:szCs w:val="16"/>
                </w:rPr>
                <w:t xml:space="preserve"> R$                    616,06 </w:t>
              </w:r>
            </w:ins>
          </w:p>
        </w:tc>
        <w:tc>
          <w:tcPr>
            <w:tcW w:w="435" w:type="pct"/>
            <w:tcBorders>
              <w:top w:val="nil"/>
              <w:left w:val="nil"/>
              <w:bottom w:val="single" w:sz="4" w:space="0" w:color="auto"/>
              <w:right w:val="single" w:sz="4" w:space="0" w:color="auto"/>
            </w:tcBorders>
            <w:shd w:val="clear" w:color="auto" w:fill="auto"/>
            <w:noWrap/>
            <w:vAlign w:val="bottom"/>
            <w:hideMark/>
          </w:tcPr>
          <w:p w14:paraId="273687DE" w14:textId="77777777" w:rsidR="00FD0BAB" w:rsidRPr="006127F5" w:rsidRDefault="00FD0BAB" w:rsidP="006127F5">
            <w:pPr>
              <w:rPr>
                <w:ins w:id="1375" w:author="Vinicius Franco" w:date="2020-08-05T13:07:00Z"/>
                <w:rFonts w:ascii="Calibri" w:hAnsi="Calibri" w:cs="Calibri"/>
                <w:sz w:val="16"/>
                <w:szCs w:val="16"/>
              </w:rPr>
            </w:pPr>
            <w:ins w:id="1376" w:author="Vinicius Franco" w:date="2020-08-05T13:07:00Z">
              <w:r w:rsidRPr="006127F5">
                <w:rPr>
                  <w:rFonts w:ascii="Calibri" w:hAnsi="Calibri" w:cs="Calibri"/>
                  <w:sz w:val="16"/>
                  <w:szCs w:val="16"/>
                </w:rPr>
                <w:t>11/01/2019</w:t>
              </w:r>
            </w:ins>
          </w:p>
        </w:tc>
      </w:tr>
      <w:tr w:rsidR="00FD0BAB" w:rsidRPr="007B4440" w14:paraId="162F305C" w14:textId="77777777" w:rsidTr="00FD0BAB">
        <w:trPr>
          <w:trHeight w:val="300"/>
          <w:ins w:id="137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45FD9A9" w14:textId="77777777" w:rsidR="00FD0BAB" w:rsidRPr="006127F5" w:rsidRDefault="00FD0BAB" w:rsidP="006127F5">
            <w:pPr>
              <w:rPr>
                <w:ins w:id="1378" w:author="Vinicius Franco" w:date="2020-08-05T13:07:00Z"/>
                <w:rFonts w:ascii="Calibri" w:hAnsi="Calibri" w:cs="Calibri"/>
                <w:sz w:val="16"/>
                <w:szCs w:val="16"/>
              </w:rPr>
            </w:pPr>
            <w:ins w:id="1379" w:author="Vinicius Franco" w:date="2020-08-05T13:07:00Z">
              <w:r w:rsidRPr="006127F5">
                <w:rPr>
                  <w:rFonts w:ascii="Calibri" w:hAnsi="Calibri" w:cs="Calibri"/>
                  <w:sz w:val="16"/>
                  <w:szCs w:val="16"/>
                </w:rPr>
                <w:t>AGROMETAL COMERCIAL DE FERRAGENS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C2DD67A" w14:textId="77777777" w:rsidR="00FD0BAB" w:rsidRPr="006127F5" w:rsidRDefault="00FD0BAB" w:rsidP="006127F5">
            <w:pPr>
              <w:rPr>
                <w:ins w:id="1380" w:author="Vinicius Franco" w:date="2020-08-05T13:07:00Z"/>
                <w:rFonts w:ascii="Calibri" w:hAnsi="Calibri" w:cs="Calibri"/>
                <w:sz w:val="16"/>
                <w:szCs w:val="16"/>
              </w:rPr>
            </w:pPr>
            <w:ins w:id="1381" w:author="Vinicius Franco" w:date="2020-08-05T13:07:00Z">
              <w:r w:rsidRPr="006127F5">
                <w:rPr>
                  <w:rFonts w:ascii="Calibri" w:hAnsi="Calibri" w:cs="Calibri"/>
                  <w:sz w:val="16"/>
                  <w:szCs w:val="16"/>
                </w:rPr>
                <w:t>73987</w:t>
              </w:r>
            </w:ins>
          </w:p>
        </w:tc>
        <w:tc>
          <w:tcPr>
            <w:tcW w:w="727" w:type="pct"/>
            <w:tcBorders>
              <w:top w:val="nil"/>
              <w:left w:val="nil"/>
              <w:bottom w:val="single" w:sz="4" w:space="0" w:color="auto"/>
              <w:right w:val="single" w:sz="4" w:space="0" w:color="auto"/>
            </w:tcBorders>
            <w:shd w:val="clear" w:color="auto" w:fill="auto"/>
            <w:noWrap/>
            <w:vAlign w:val="bottom"/>
            <w:hideMark/>
          </w:tcPr>
          <w:p w14:paraId="4589D4FF" w14:textId="77777777" w:rsidR="00FD0BAB" w:rsidRPr="006127F5" w:rsidRDefault="00FD0BAB" w:rsidP="006127F5">
            <w:pPr>
              <w:rPr>
                <w:ins w:id="1382" w:author="Vinicius Franco" w:date="2020-08-05T13:07:00Z"/>
                <w:rFonts w:ascii="Calibri" w:hAnsi="Calibri" w:cs="Calibri"/>
                <w:sz w:val="16"/>
                <w:szCs w:val="16"/>
              </w:rPr>
            </w:pPr>
            <w:ins w:id="1383" w:author="Vinicius Franco" w:date="2020-08-05T13:07:00Z">
              <w:r w:rsidRPr="006127F5">
                <w:rPr>
                  <w:rFonts w:ascii="Calibri" w:hAnsi="Calibri" w:cs="Calibri"/>
                  <w:sz w:val="16"/>
                  <w:szCs w:val="16"/>
                </w:rPr>
                <w:t xml:space="preserve"> R$                      83,36 </w:t>
              </w:r>
            </w:ins>
          </w:p>
        </w:tc>
        <w:tc>
          <w:tcPr>
            <w:tcW w:w="435" w:type="pct"/>
            <w:tcBorders>
              <w:top w:val="nil"/>
              <w:left w:val="nil"/>
              <w:bottom w:val="single" w:sz="4" w:space="0" w:color="auto"/>
              <w:right w:val="single" w:sz="4" w:space="0" w:color="auto"/>
            </w:tcBorders>
            <w:shd w:val="clear" w:color="auto" w:fill="auto"/>
            <w:noWrap/>
            <w:vAlign w:val="bottom"/>
            <w:hideMark/>
          </w:tcPr>
          <w:p w14:paraId="53BD09D6" w14:textId="77777777" w:rsidR="00FD0BAB" w:rsidRPr="006127F5" w:rsidRDefault="00FD0BAB" w:rsidP="006127F5">
            <w:pPr>
              <w:rPr>
                <w:ins w:id="1384" w:author="Vinicius Franco" w:date="2020-08-05T13:07:00Z"/>
                <w:rFonts w:ascii="Calibri" w:hAnsi="Calibri" w:cs="Calibri"/>
                <w:sz w:val="16"/>
                <w:szCs w:val="16"/>
              </w:rPr>
            </w:pPr>
            <w:ins w:id="1385" w:author="Vinicius Franco" w:date="2020-08-05T13:07:00Z">
              <w:r w:rsidRPr="006127F5">
                <w:rPr>
                  <w:rFonts w:ascii="Calibri" w:hAnsi="Calibri" w:cs="Calibri"/>
                  <w:sz w:val="16"/>
                  <w:szCs w:val="16"/>
                </w:rPr>
                <w:t>21/01/2019</w:t>
              </w:r>
            </w:ins>
          </w:p>
        </w:tc>
      </w:tr>
      <w:tr w:rsidR="00FD0BAB" w:rsidRPr="007B4440" w14:paraId="0FCF721A" w14:textId="77777777" w:rsidTr="00FD0BAB">
        <w:trPr>
          <w:trHeight w:val="300"/>
          <w:ins w:id="138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B5EF631" w14:textId="77777777" w:rsidR="00FD0BAB" w:rsidRPr="006127F5" w:rsidRDefault="00FD0BAB" w:rsidP="006127F5">
            <w:pPr>
              <w:rPr>
                <w:ins w:id="1387" w:author="Vinicius Franco" w:date="2020-08-05T13:07:00Z"/>
                <w:rFonts w:ascii="Calibri" w:hAnsi="Calibri" w:cs="Calibri"/>
                <w:sz w:val="16"/>
                <w:szCs w:val="16"/>
              </w:rPr>
            </w:pPr>
            <w:ins w:id="1388" w:author="Vinicius Franco" w:date="2020-08-05T13:07:00Z">
              <w:r w:rsidRPr="006127F5">
                <w:rPr>
                  <w:rFonts w:ascii="Calibri" w:hAnsi="Calibri" w:cs="Calibri"/>
                  <w:sz w:val="16"/>
                  <w:szCs w:val="16"/>
                </w:rPr>
                <w:t>AGROMETAL COMERCIAL DE FERRAGENS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5177530" w14:textId="77777777" w:rsidR="00FD0BAB" w:rsidRPr="006127F5" w:rsidRDefault="00FD0BAB" w:rsidP="006127F5">
            <w:pPr>
              <w:rPr>
                <w:ins w:id="1389" w:author="Vinicius Franco" w:date="2020-08-05T13:07:00Z"/>
                <w:rFonts w:ascii="Calibri" w:hAnsi="Calibri" w:cs="Calibri"/>
                <w:sz w:val="16"/>
                <w:szCs w:val="16"/>
              </w:rPr>
            </w:pPr>
            <w:ins w:id="1390" w:author="Vinicius Franco" w:date="2020-08-05T13:07:00Z">
              <w:r w:rsidRPr="006127F5">
                <w:rPr>
                  <w:rFonts w:ascii="Calibri" w:hAnsi="Calibri" w:cs="Calibri"/>
                  <w:sz w:val="16"/>
                  <w:szCs w:val="16"/>
                </w:rPr>
                <w:t>74015</w:t>
              </w:r>
            </w:ins>
          </w:p>
        </w:tc>
        <w:tc>
          <w:tcPr>
            <w:tcW w:w="727" w:type="pct"/>
            <w:tcBorders>
              <w:top w:val="nil"/>
              <w:left w:val="nil"/>
              <w:bottom w:val="single" w:sz="4" w:space="0" w:color="auto"/>
              <w:right w:val="single" w:sz="4" w:space="0" w:color="auto"/>
            </w:tcBorders>
            <w:shd w:val="clear" w:color="auto" w:fill="auto"/>
            <w:noWrap/>
            <w:vAlign w:val="bottom"/>
            <w:hideMark/>
          </w:tcPr>
          <w:p w14:paraId="1FF7A5E7" w14:textId="77777777" w:rsidR="00FD0BAB" w:rsidRPr="006127F5" w:rsidRDefault="00FD0BAB" w:rsidP="006127F5">
            <w:pPr>
              <w:rPr>
                <w:ins w:id="1391" w:author="Vinicius Franco" w:date="2020-08-05T13:07:00Z"/>
                <w:rFonts w:ascii="Calibri" w:hAnsi="Calibri" w:cs="Calibri"/>
                <w:sz w:val="16"/>
                <w:szCs w:val="16"/>
              </w:rPr>
            </w:pPr>
            <w:ins w:id="1392" w:author="Vinicius Franco" w:date="2020-08-05T13:07:00Z">
              <w:r w:rsidRPr="006127F5">
                <w:rPr>
                  <w:rFonts w:ascii="Calibri" w:hAnsi="Calibri" w:cs="Calibri"/>
                  <w:sz w:val="16"/>
                  <w:szCs w:val="16"/>
                </w:rPr>
                <w:t xml:space="preserve"> R$                      35,85 </w:t>
              </w:r>
            </w:ins>
          </w:p>
        </w:tc>
        <w:tc>
          <w:tcPr>
            <w:tcW w:w="435" w:type="pct"/>
            <w:tcBorders>
              <w:top w:val="nil"/>
              <w:left w:val="nil"/>
              <w:bottom w:val="single" w:sz="4" w:space="0" w:color="auto"/>
              <w:right w:val="single" w:sz="4" w:space="0" w:color="auto"/>
            </w:tcBorders>
            <w:shd w:val="clear" w:color="auto" w:fill="auto"/>
            <w:noWrap/>
            <w:vAlign w:val="bottom"/>
            <w:hideMark/>
          </w:tcPr>
          <w:p w14:paraId="7AA4654F" w14:textId="77777777" w:rsidR="00FD0BAB" w:rsidRPr="006127F5" w:rsidRDefault="00FD0BAB" w:rsidP="006127F5">
            <w:pPr>
              <w:rPr>
                <w:ins w:id="1393" w:author="Vinicius Franco" w:date="2020-08-05T13:07:00Z"/>
                <w:rFonts w:ascii="Calibri" w:hAnsi="Calibri" w:cs="Calibri"/>
                <w:sz w:val="16"/>
                <w:szCs w:val="16"/>
              </w:rPr>
            </w:pPr>
            <w:ins w:id="1394" w:author="Vinicius Franco" w:date="2020-08-05T13:07:00Z">
              <w:r w:rsidRPr="006127F5">
                <w:rPr>
                  <w:rFonts w:ascii="Calibri" w:hAnsi="Calibri" w:cs="Calibri"/>
                  <w:sz w:val="16"/>
                  <w:szCs w:val="16"/>
                </w:rPr>
                <w:t>21/01/2019</w:t>
              </w:r>
            </w:ins>
          </w:p>
        </w:tc>
      </w:tr>
      <w:tr w:rsidR="00FD0BAB" w:rsidRPr="007B4440" w14:paraId="220E5C17" w14:textId="77777777" w:rsidTr="00FD0BAB">
        <w:trPr>
          <w:trHeight w:val="300"/>
          <w:ins w:id="139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459003A" w14:textId="77777777" w:rsidR="00FD0BAB" w:rsidRPr="006127F5" w:rsidRDefault="00FD0BAB" w:rsidP="006127F5">
            <w:pPr>
              <w:rPr>
                <w:ins w:id="1396" w:author="Vinicius Franco" w:date="2020-08-05T13:07:00Z"/>
                <w:rFonts w:ascii="Calibri" w:hAnsi="Calibri" w:cs="Calibri"/>
                <w:sz w:val="16"/>
                <w:szCs w:val="16"/>
              </w:rPr>
            </w:pPr>
            <w:ins w:id="1397" w:author="Vinicius Franco" w:date="2020-08-05T13:07:00Z">
              <w:r w:rsidRPr="006127F5">
                <w:rPr>
                  <w:rFonts w:ascii="Calibri" w:hAnsi="Calibri" w:cs="Calibri"/>
                  <w:sz w:val="16"/>
                  <w:szCs w:val="16"/>
                </w:rPr>
                <w:t>AGROMETAL COMERCIAL DE FERRAGENS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56A6E11" w14:textId="77777777" w:rsidR="00FD0BAB" w:rsidRPr="006127F5" w:rsidRDefault="00FD0BAB" w:rsidP="006127F5">
            <w:pPr>
              <w:rPr>
                <w:ins w:id="1398" w:author="Vinicius Franco" w:date="2020-08-05T13:07:00Z"/>
                <w:rFonts w:ascii="Calibri" w:hAnsi="Calibri" w:cs="Calibri"/>
                <w:sz w:val="16"/>
                <w:szCs w:val="16"/>
              </w:rPr>
            </w:pPr>
            <w:ins w:id="1399" w:author="Vinicius Franco" w:date="2020-08-05T13:07:00Z">
              <w:r w:rsidRPr="006127F5">
                <w:rPr>
                  <w:rFonts w:ascii="Calibri" w:hAnsi="Calibri" w:cs="Calibri"/>
                  <w:sz w:val="16"/>
                  <w:szCs w:val="16"/>
                </w:rPr>
                <w:t>74274</w:t>
              </w:r>
            </w:ins>
          </w:p>
        </w:tc>
        <w:tc>
          <w:tcPr>
            <w:tcW w:w="727" w:type="pct"/>
            <w:tcBorders>
              <w:top w:val="nil"/>
              <w:left w:val="nil"/>
              <w:bottom w:val="single" w:sz="4" w:space="0" w:color="auto"/>
              <w:right w:val="single" w:sz="4" w:space="0" w:color="auto"/>
            </w:tcBorders>
            <w:shd w:val="clear" w:color="auto" w:fill="auto"/>
            <w:noWrap/>
            <w:vAlign w:val="bottom"/>
            <w:hideMark/>
          </w:tcPr>
          <w:p w14:paraId="5F0D301B" w14:textId="77777777" w:rsidR="00FD0BAB" w:rsidRPr="006127F5" w:rsidRDefault="00FD0BAB" w:rsidP="006127F5">
            <w:pPr>
              <w:rPr>
                <w:ins w:id="1400" w:author="Vinicius Franco" w:date="2020-08-05T13:07:00Z"/>
                <w:rFonts w:ascii="Calibri" w:hAnsi="Calibri" w:cs="Calibri"/>
                <w:sz w:val="16"/>
                <w:szCs w:val="16"/>
              </w:rPr>
            </w:pPr>
            <w:ins w:id="1401" w:author="Vinicius Franco" w:date="2020-08-05T13:07:00Z">
              <w:r w:rsidRPr="006127F5">
                <w:rPr>
                  <w:rFonts w:ascii="Calibri" w:hAnsi="Calibri" w:cs="Calibri"/>
                  <w:sz w:val="16"/>
                  <w:szCs w:val="16"/>
                </w:rPr>
                <w:t xml:space="preserve"> R$                    938,30 </w:t>
              </w:r>
            </w:ins>
          </w:p>
        </w:tc>
        <w:tc>
          <w:tcPr>
            <w:tcW w:w="435" w:type="pct"/>
            <w:tcBorders>
              <w:top w:val="nil"/>
              <w:left w:val="nil"/>
              <w:bottom w:val="single" w:sz="4" w:space="0" w:color="auto"/>
              <w:right w:val="single" w:sz="4" w:space="0" w:color="auto"/>
            </w:tcBorders>
            <w:shd w:val="clear" w:color="auto" w:fill="auto"/>
            <w:noWrap/>
            <w:vAlign w:val="bottom"/>
            <w:hideMark/>
          </w:tcPr>
          <w:p w14:paraId="17FB62EA" w14:textId="77777777" w:rsidR="00FD0BAB" w:rsidRPr="006127F5" w:rsidRDefault="00FD0BAB" w:rsidP="006127F5">
            <w:pPr>
              <w:rPr>
                <w:ins w:id="1402" w:author="Vinicius Franco" w:date="2020-08-05T13:07:00Z"/>
                <w:rFonts w:ascii="Calibri" w:hAnsi="Calibri" w:cs="Calibri"/>
                <w:sz w:val="16"/>
                <w:szCs w:val="16"/>
              </w:rPr>
            </w:pPr>
            <w:ins w:id="1403" w:author="Vinicius Franco" w:date="2020-08-05T13:07:00Z">
              <w:r w:rsidRPr="006127F5">
                <w:rPr>
                  <w:rFonts w:ascii="Calibri" w:hAnsi="Calibri" w:cs="Calibri"/>
                  <w:sz w:val="16"/>
                  <w:szCs w:val="16"/>
                </w:rPr>
                <w:t>15/01/2019</w:t>
              </w:r>
            </w:ins>
          </w:p>
        </w:tc>
      </w:tr>
      <w:tr w:rsidR="00FD0BAB" w:rsidRPr="007B4440" w14:paraId="198C20CD" w14:textId="77777777" w:rsidTr="00FD0BAB">
        <w:trPr>
          <w:trHeight w:val="300"/>
          <w:ins w:id="140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BEF90DC" w14:textId="77777777" w:rsidR="00FD0BAB" w:rsidRPr="006127F5" w:rsidRDefault="00FD0BAB" w:rsidP="006127F5">
            <w:pPr>
              <w:rPr>
                <w:ins w:id="1405" w:author="Vinicius Franco" w:date="2020-08-05T13:07:00Z"/>
                <w:rFonts w:ascii="Calibri" w:hAnsi="Calibri" w:cs="Calibri"/>
                <w:sz w:val="16"/>
                <w:szCs w:val="16"/>
              </w:rPr>
            </w:pPr>
            <w:ins w:id="1406" w:author="Vinicius Franco" w:date="2020-08-05T13:07:00Z">
              <w:r w:rsidRPr="006127F5">
                <w:rPr>
                  <w:rFonts w:ascii="Calibri" w:hAnsi="Calibri" w:cs="Calibri"/>
                  <w:sz w:val="16"/>
                  <w:szCs w:val="16"/>
                </w:rPr>
                <w:t>AGROMETAL COMERCIAL DE FERRAGENS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0950BBB" w14:textId="77777777" w:rsidR="00FD0BAB" w:rsidRPr="006127F5" w:rsidRDefault="00FD0BAB" w:rsidP="006127F5">
            <w:pPr>
              <w:rPr>
                <w:ins w:id="1407" w:author="Vinicius Franco" w:date="2020-08-05T13:07:00Z"/>
                <w:rFonts w:ascii="Calibri" w:hAnsi="Calibri" w:cs="Calibri"/>
                <w:sz w:val="16"/>
                <w:szCs w:val="16"/>
              </w:rPr>
            </w:pPr>
            <w:ins w:id="1408" w:author="Vinicius Franco" w:date="2020-08-05T13:07:00Z">
              <w:r w:rsidRPr="006127F5">
                <w:rPr>
                  <w:rFonts w:ascii="Calibri" w:hAnsi="Calibri" w:cs="Calibri"/>
                  <w:sz w:val="16"/>
                  <w:szCs w:val="16"/>
                </w:rPr>
                <w:t>77511</w:t>
              </w:r>
            </w:ins>
          </w:p>
        </w:tc>
        <w:tc>
          <w:tcPr>
            <w:tcW w:w="727" w:type="pct"/>
            <w:tcBorders>
              <w:top w:val="nil"/>
              <w:left w:val="nil"/>
              <w:bottom w:val="single" w:sz="4" w:space="0" w:color="auto"/>
              <w:right w:val="single" w:sz="4" w:space="0" w:color="auto"/>
            </w:tcBorders>
            <w:shd w:val="clear" w:color="auto" w:fill="auto"/>
            <w:noWrap/>
            <w:vAlign w:val="bottom"/>
            <w:hideMark/>
          </w:tcPr>
          <w:p w14:paraId="00EFED8A" w14:textId="77777777" w:rsidR="00FD0BAB" w:rsidRPr="006127F5" w:rsidRDefault="00FD0BAB" w:rsidP="006127F5">
            <w:pPr>
              <w:rPr>
                <w:ins w:id="1409" w:author="Vinicius Franco" w:date="2020-08-05T13:07:00Z"/>
                <w:rFonts w:ascii="Calibri" w:hAnsi="Calibri" w:cs="Calibri"/>
                <w:sz w:val="16"/>
                <w:szCs w:val="16"/>
              </w:rPr>
            </w:pPr>
            <w:ins w:id="1410" w:author="Vinicius Franco" w:date="2020-08-05T13:07:00Z">
              <w:r w:rsidRPr="006127F5">
                <w:rPr>
                  <w:rFonts w:ascii="Calibri" w:hAnsi="Calibri" w:cs="Calibri"/>
                  <w:sz w:val="16"/>
                  <w:szCs w:val="16"/>
                </w:rPr>
                <w:t xml:space="preserve"> R$                    874,00 </w:t>
              </w:r>
            </w:ins>
          </w:p>
        </w:tc>
        <w:tc>
          <w:tcPr>
            <w:tcW w:w="435" w:type="pct"/>
            <w:tcBorders>
              <w:top w:val="nil"/>
              <w:left w:val="nil"/>
              <w:bottom w:val="single" w:sz="4" w:space="0" w:color="auto"/>
              <w:right w:val="single" w:sz="4" w:space="0" w:color="auto"/>
            </w:tcBorders>
            <w:shd w:val="clear" w:color="auto" w:fill="auto"/>
            <w:noWrap/>
            <w:vAlign w:val="bottom"/>
            <w:hideMark/>
          </w:tcPr>
          <w:p w14:paraId="0F786A21" w14:textId="77777777" w:rsidR="00FD0BAB" w:rsidRPr="006127F5" w:rsidRDefault="00FD0BAB" w:rsidP="006127F5">
            <w:pPr>
              <w:rPr>
                <w:ins w:id="1411" w:author="Vinicius Franco" w:date="2020-08-05T13:07:00Z"/>
                <w:rFonts w:ascii="Calibri" w:hAnsi="Calibri" w:cs="Calibri"/>
                <w:sz w:val="16"/>
                <w:szCs w:val="16"/>
              </w:rPr>
            </w:pPr>
            <w:ins w:id="1412" w:author="Vinicius Franco" w:date="2020-08-05T13:07:00Z">
              <w:r w:rsidRPr="006127F5">
                <w:rPr>
                  <w:rFonts w:ascii="Calibri" w:hAnsi="Calibri" w:cs="Calibri"/>
                  <w:sz w:val="16"/>
                  <w:szCs w:val="16"/>
                </w:rPr>
                <w:t>20/02/2019</w:t>
              </w:r>
            </w:ins>
          </w:p>
        </w:tc>
      </w:tr>
      <w:tr w:rsidR="00FD0BAB" w:rsidRPr="007B4440" w14:paraId="48DF3293" w14:textId="77777777" w:rsidTr="00FD0BAB">
        <w:trPr>
          <w:trHeight w:val="300"/>
          <w:ins w:id="141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FD308EA" w14:textId="77777777" w:rsidR="00FD0BAB" w:rsidRPr="006127F5" w:rsidRDefault="00FD0BAB" w:rsidP="006127F5">
            <w:pPr>
              <w:rPr>
                <w:ins w:id="1414" w:author="Vinicius Franco" w:date="2020-08-05T13:07:00Z"/>
                <w:rFonts w:ascii="Calibri" w:hAnsi="Calibri" w:cs="Calibri"/>
                <w:sz w:val="16"/>
                <w:szCs w:val="16"/>
              </w:rPr>
            </w:pPr>
            <w:ins w:id="1415" w:author="Vinicius Franco" w:date="2020-08-05T13:07:00Z">
              <w:r w:rsidRPr="006127F5">
                <w:rPr>
                  <w:rFonts w:ascii="Calibri" w:hAnsi="Calibri" w:cs="Calibri"/>
                  <w:sz w:val="16"/>
                  <w:szCs w:val="16"/>
                </w:rPr>
                <w:t>AGROMETAL COMERCIAL DE FERRAGENS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E09D030" w14:textId="77777777" w:rsidR="00FD0BAB" w:rsidRPr="006127F5" w:rsidRDefault="00FD0BAB" w:rsidP="006127F5">
            <w:pPr>
              <w:rPr>
                <w:ins w:id="1416" w:author="Vinicius Franco" w:date="2020-08-05T13:07:00Z"/>
                <w:rFonts w:ascii="Calibri" w:hAnsi="Calibri" w:cs="Calibri"/>
                <w:sz w:val="16"/>
                <w:szCs w:val="16"/>
              </w:rPr>
            </w:pPr>
            <w:ins w:id="1417" w:author="Vinicius Franco" w:date="2020-08-05T13:07:00Z">
              <w:r w:rsidRPr="006127F5">
                <w:rPr>
                  <w:rFonts w:ascii="Calibri" w:hAnsi="Calibri" w:cs="Calibri"/>
                  <w:sz w:val="16"/>
                  <w:szCs w:val="16"/>
                </w:rPr>
                <w:t>92876</w:t>
              </w:r>
            </w:ins>
          </w:p>
        </w:tc>
        <w:tc>
          <w:tcPr>
            <w:tcW w:w="727" w:type="pct"/>
            <w:tcBorders>
              <w:top w:val="nil"/>
              <w:left w:val="nil"/>
              <w:bottom w:val="single" w:sz="4" w:space="0" w:color="auto"/>
              <w:right w:val="single" w:sz="4" w:space="0" w:color="auto"/>
            </w:tcBorders>
            <w:shd w:val="clear" w:color="auto" w:fill="auto"/>
            <w:noWrap/>
            <w:vAlign w:val="bottom"/>
            <w:hideMark/>
          </w:tcPr>
          <w:p w14:paraId="69849518" w14:textId="77777777" w:rsidR="00FD0BAB" w:rsidRPr="006127F5" w:rsidRDefault="00FD0BAB" w:rsidP="006127F5">
            <w:pPr>
              <w:rPr>
                <w:ins w:id="1418" w:author="Vinicius Franco" w:date="2020-08-05T13:07:00Z"/>
                <w:rFonts w:ascii="Calibri" w:hAnsi="Calibri" w:cs="Calibri"/>
                <w:sz w:val="16"/>
                <w:szCs w:val="16"/>
              </w:rPr>
            </w:pPr>
            <w:ins w:id="1419" w:author="Vinicius Franco" w:date="2020-08-05T13:07:00Z">
              <w:r w:rsidRPr="006127F5">
                <w:rPr>
                  <w:rFonts w:ascii="Calibri" w:hAnsi="Calibri" w:cs="Calibri"/>
                  <w:sz w:val="16"/>
                  <w:szCs w:val="16"/>
                </w:rPr>
                <w:t xml:space="preserve"> R$                 1.482,50 </w:t>
              </w:r>
            </w:ins>
          </w:p>
        </w:tc>
        <w:tc>
          <w:tcPr>
            <w:tcW w:w="435" w:type="pct"/>
            <w:tcBorders>
              <w:top w:val="nil"/>
              <w:left w:val="nil"/>
              <w:bottom w:val="single" w:sz="4" w:space="0" w:color="auto"/>
              <w:right w:val="single" w:sz="4" w:space="0" w:color="auto"/>
            </w:tcBorders>
            <w:shd w:val="clear" w:color="auto" w:fill="auto"/>
            <w:noWrap/>
            <w:vAlign w:val="bottom"/>
            <w:hideMark/>
          </w:tcPr>
          <w:p w14:paraId="1E589F2D" w14:textId="77777777" w:rsidR="00FD0BAB" w:rsidRPr="006127F5" w:rsidRDefault="00FD0BAB" w:rsidP="006127F5">
            <w:pPr>
              <w:rPr>
                <w:ins w:id="1420" w:author="Vinicius Franco" w:date="2020-08-05T13:07:00Z"/>
                <w:rFonts w:ascii="Calibri" w:hAnsi="Calibri" w:cs="Calibri"/>
                <w:sz w:val="16"/>
                <w:szCs w:val="16"/>
              </w:rPr>
            </w:pPr>
            <w:ins w:id="1421" w:author="Vinicius Franco" w:date="2020-08-05T13:07:00Z">
              <w:r w:rsidRPr="006127F5">
                <w:rPr>
                  <w:rFonts w:ascii="Calibri" w:hAnsi="Calibri" w:cs="Calibri"/>
                  <w:sz w:val="16"/>
                  <w:szCs w:val="16"/>
                </w:rPr>
                <w:t>0</w:t>
              </w:r>
              <w:r w:rsidRPr="006127F5">
                <w:rPr>
                  <w:rFonts w:ascii="Calibri" w:hAnsi="Calibri" w:cs="Calibri"/>
                  <w:sz w:val="16"/>
                  <w:szCs w:val="16"/>
                </w:rPr>
                <w:lastRenderedPageBreak/>
                <w:t>2/08/2019</w:t>
              </w:r>
            </w:ins>
          </w:p>
        </w:tc>
      </w:tr>
      <w:tr w:rsidR="00FD0BAB" w:rsidRPr="007B4440" w14:paraId="3D3EB8E5" w14:textId="77777777" w:rsidTr="00FD0BAB">
        <w:trPr>
          <w:trHeight w:val="300"/>
          <w:ins w:id="142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5A41834" w14:textId="77777777" w:rsidR="00FD0BAB" w:rsidRPr="006127F5" w:rsidRDefault="00FD0BAB" w:rsidP="006127F5">
            <w:pPr>
              <w:rPr>
                <w:ins w:id="1423" w:author="Vinicius Franco" w:date="2020-08-05T13:07:00Z"/>
                <w:rFonts w:ascii="Calibri" w:hAnsi="Calibri" w:cs="Calibri"/>
                <w:sz w:val="16"/>
                <w:szCs w:val="16"/>
              </w:rPr>
            </w:pPr>
            <w:ins w:id="1424" w:author="Vinicius Franco" w:date="2020-08-05T13:07:00Z">
              <w:r w:rsidRPr="006127F5">
                <w:rPr>
                  <w:rFonts w:ascii="Calibri" w:hAnsi="Calibri" w:cs="Calibri"/>
                  <w:sz w:val="16"/>
                  <w:szCs w:val="16"/>
                </w:rPr>
                <w:t>AGROMETAL COMERCIAL DE FERRAGENS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34164D2" w14:textId="77777777" w:rsidR="00FD0BAB" w:rsidRPr="006127F5" w:rsidRDefault="00FD0BAB" w:rsidP="006127F5">
            <w:pPr>
              <w:rPr>
                <w:ins w:id="1425" w:author="Vinicius Franco" w:date="2020-08-05T13:07:00Z"/>
                <w:rFonts w:ascii="Calibri" w:hAnsi="Calibri" w:cs="Calibri"/>
                <w:sz w:val="16"/>
                <w:szCs w:val="16"/>
              </w:rPr>
            </w:pPr>
            <w:ins w:id="1426" w:author="Vinicius Franco" w:date="2020-08-05T13:07:00Z">
              <w:r w:rsidRPr="006127F5">
                <w:rPr>
                  <w:rFonts w:ascii="Calibri" w:hAnsi="Calibri" w:cs="Calibri"/>
                  <w:sz w:val="16"/>
                  <w:szCs w:val="16"/>
                </w:rPr>
                <w:t>92997</w:t>
              </w:r>
            </w:ins>
          </w:p>
        </w:tc>
        <w:tc>
          <w:tcPr>
            <w:tcW w:w="727" w:type="pct"/>
            <w:tcBorders>
              <w:top w:val="nil"/>
              <w:left w:val="nil"/>
              <w:bottom w:val="single" w:sz="4" w:space="0" w:color="auto"/>
              <w:right w:val="single" w:sz="4" w:space="0" w:color="auto"/>
            </w:tcBorders>
            <w:shd w:val="clear" w:color="auto" w:fill="auto"/>
            <w:noWrap/>
            <w:vAlign w:val="bottom"/>
            <w:hideMark/>
          </w:tcPr>
          <w:p w14:paraId="2EC5B5A4" w14:textId="77777777" w:rsidR="00FD0BAB" w:rsidRPr="006127F5" w:rsidRDefault="00FD0BAB" w:rsidP="006127F5">
            <w:pPr>
              <w:rPr>
                <w:ins w:id="1427" w:author="Vinicius Franco" w:date="2020-08-05T13:07:00Z"/>
                <w:rFonts w:ascii="Calibri" w:hAnsi="Calibri" w:cs="Calibri"/>
                <w:sz w:val="16"/>
                <w:szCs w:val="16"/>
              </w:rPr>
            </w:pPr>
            <w:ins w:id="1428" w:author="Vinicius Franco" w:date="2020-08-05T13:07:00Z">
              <w:r w:rsidRPr="006127F5">
                <w:rPr>
                  <w:rFonts w:ascii="Calibri" w:hAnsi="Calibri" w:cs="Calibri"/>
                  <w:sz w:val="16"/>
                  <w:szCs w:val="16"/>
                </w:rPr>
                <w:t xml:space="preserve"> R$                 1.542,50 </w:t>
              </w:r>
            </w:ins>
          </w:p>
        </w:tc>
        <w:tc>
          <w:tcPr>
            <w:tcW w:w="435" w:type="pct"/>
            <w:tcBorders>
              <w:top w:val="nil"/>
              <w:left w:val="nil"/>
              <w:bottom w:val="single" w:sz="4" w:space="0" w:color="auto"/>
              <w:right w:val="single" w:sz="4" w:space="0" w:color="auto"/>
            </w:tcBorders>
            <w:shd w:val="clear" w:color="auto" w:fill="auto"/>
            <w:noWrap/>
            <w:vAlign w:val="bottom"/>
            <w:hideMark/>
          </w:tcPr>
          <w:p w14:paraId="71D61709" w14:textId="77777777" w:rsidR="00FD0BAB" w:rsidRPr="006127F5" w:rsidRDefault="00FD0BAB" w:rsidP="006127F5">
            <w:pPr>
              <w:rPr>
                <w:ins w:id="1429" w:author="Vinicius Franco" w:date="2020-08-05T13:07:00Z"/>
                <w:rFonts w:ascii="Calibri" w:hAnsi="Calibri" w:cs="Calibri"/>
                <w:sz w:val="16"/>
                <w:szCs w:val="16"/>
              </w:rPr>
            </w:pPr>
            <w:ins w:id="1430" w:author="Vinicius Franco" w:date="2020-08-05T13:07:00Z">
              <w:r w:rsidRPr="006127F5">
                <w:rPr>
                  <w:rFonts w:ascii="Calibri" w:hAnsi="Calibri" w:cs="Calibri"/>
                  <w:sz w:val="16"/>
                  <w:szCs w:val="16"/>
                </w:rPr>
                <w:t>03/08/2019</w:t>
              </w:r>
            </w:ins>
          </w:p>
        </w:tc>
      </w:tr>
      <w:tr w:rsidR="00FD0BAB" w:rsidRPr="007B4440" w14:paraId="3D02FF3E" w14:textId="77777777" w:rsidTr="00FD0BAB">
        <w:trPr>
          <w:trHeight w:val="300"/>
          <w:ins w:id="143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A47F026" w14:textId="77777777" w:rsidR="00FD0BAB" w:rsidRPr="006127F5" w:rsidRDefault="00FD0BAB" w:rsidP="006127F5">
            <w:pPr>
              <w:rPr>
                <w:ins w:id="1432" w:author="Vinicius Franco" w:date="2020-08-05T13:07:00Z"/>
                <w:rFonts w:ascii="Calibri" w:hAnsi="Calibri" w:cs="Calibri"/>
                <w:sz w:val="16"/>
                <w:szCs w:val="16"/>
              </w:rPr>
            </w:pPr>
            <w:ins w:id="1433" w:author="Vinicius Franco" w:date="2020-08-05T13:07:00Z">
              <w:r w:rsidRPr="006127F5">
                <w:rPr>
                  <w:rFonts w:ascii="Calibri" w:hAnsi="Calibri" w:cs="Calibri"/>
                  <w:sz w:val="16"/>
                  <w:szCs w:val="16"/>
                </w:rPr>
                <w:lastRenderedPageBreak/>
                <w:t>AGROMETAL COMERCIAL DE FERRAGENS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4D4BC2C" w14:textId="77777777" w:rsidR="00FD0BAB" w:rsidRPr="006127F5" w:rsidRDefault="00FD0BAB" w:rsidP="006127F5">
            <w:pPr>
              <w:rPr>
                <w:ins w:id="1434" w:author="Vinicius Franco" w:date="2020-08-05T13:07:00Z"/>
                <w:rFonts w:ascii="Calibri" w:hAnsi="Calibri" w:cs="Calibri"/>
                <w:sz w:val="16"/>
                <w:szCs w:val="16"/>
              </w:rPr>
            </w:pPr>
            <w:ins w:id="1435" w:author="Vinicius Franco" w:date="2020-08-05T13:07:00Z">
              <w:r w:rsidRPr="006127F5">
                <w:rPr>
                  <w:rFonts w:ascii="Calibri" w:hAnsi="Calibri" w:cs="Calibri"/>
                  <w:sz w:val="16"/>
                  <w:szCs w:val="16"/>
                </w:rPr>
                <w:t>102273</w:t>
              </w:r>
            </w:ins>
          </w:p>
        </w:tc>
        <w:tc>
          <w:tcPr>
            <w:tcW w:w="727" w:type="pct"/>
            <w:tcBorders>
              <w:top w:val="nil"/>
              <w:left w:val="nil"/>
              <w:bottom w:val="single" w:sz="4" w:space="0" w:color="auto"/>
              <w:right w:val="single" w:sz="4" w:space="0" w:color="auto"/>
            </w:tcBorders>
            <w:shd w:val="clear" w:color="auto" w:fill="auto"/>
            <w:noWrap/>
            <w:vAlign w:val="bottom"/>
            <w:hideMark/>
          </w:tcPr>
          <w:p w14:paraId="104399B6" w14:textId="77777777" w:rsidR="00FD0BAB" w:rsidRPr="006127F5" w:rsidRDefault="00FD0BAB" w:rsidP="006127F5">
            <w:pPr>
              <w:rPr>
                <w:ins w:id="1436" w:author="Vinicius Franco" w:date="2020-08-05T13:07:00Z"/>
                <w:rFonts w:ascii="Calibri" w:hAnsi="Calibri" w:cs="Calibri"/>
                <w:sz w:val="16"/>
                <w:szCs w:val="16"/>
              </w:rPr>
            </w:pPr>
            <w:ins w:id="1437" w:author="Vinicius Franco" w:date="2020-08-05T13:07:00Z">
              <w:r w:rsidRPr="006127F5">
                <w:rPr>
                  <w:rFonts w:ascii="Calibri" w:hAnsi="Calibri" w:cs="Calibri"/>
                  <w:sz w:val="16"/>
                  <w:szCs w:val="16"/>
                </w:rPr>
                <w:t xml:space="preserve"> R$                 1.839,00 </w:t>
              </w:r>
            </w:ins>
          </w:p>
        </w:tc>
        <w:tc>
          <w:tcPr>
            <w:tcW w:w="435" w:type="pct"/>
            <w:tcBorders>
              <w:top w:val="nil"/>
              <w:left w:val="nil"/>
              <w:bottom w:val="single" w:sz="4" w:space="0" w:color="auto"/>
              <w:right w:val="single" w:sz="4" w:space="0" w:color="auto"/>
            </w:tcBorders>
            <w:shd w:val="clear" w:color="auto" w:fill="auto"/>
            <w:noWrap/>
            <w:vAlign w:val="bottom"/>
            <w:hideMark/>
          </w:tcPr>
          <w:p w14:paraId="0C6C97AA" w14:textId="77777777" w:rsidR="00FD0BAB" w:rsidRPr="006127F5" w:rsidRDefault="00FD0BAB" w:rsidP="006127F5">
            <w:pPr>
              <w:rPr>
                <w:ins w:id="1438" w:author="Vinicius Franco" w:date="2020-08-05T13:07:00Z"/>
                <w:rFonts w:ascii="Calibri" w:hAnsi="Calibri" w:cs="Calibri"/>
                <w:sz w:val="16"/>
                <w:szCs w:val="16"/>
              </w:rPr>
            </w:pPr>
            <w:ins w:id="1439" w:author="Vinicius Franco" w:date="2020-08-05T13:07:00Z">
              <w:r w:rsidRPr="006127F5">
                <w:rPr>
                  <w:rFonts w:ascii="Calibri" w:hAnsi="Calibri" w:cs="Calibri"/>
                  <w:sz w:val="16"/>
                  <w:szCs w:val="16"/>
                </w:rPr>
                <w:t>04/11/2019</w:t>
              </w:r>
            </w:ins>
          </w:p>
        </w:tc>
      </w:tr>
      <w:tr w:rsidR="00FD0BAB" w:rsidRPr="007B4440" w14:paraId="780F47DA" w14:textId="77777777" w:rsidTr="00FD0BAB">
        <w:trPr>
          <w:trHeight w:val="300"/>
          <w:ins w:id="144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706C6FD" w14:textId="77777777" w:rsidR="00FD0BAB" w:rsidRPr="006127F5" w:rsidRDefault="00FD0BAB" w:rsidP="006127F5">
            <w:pPr>
              <w:rPr>
                <w:ins w:id="1441" w:author="Vinicius Franco" w:date="2020-08-05T13:07:00Z"/>
                <w:rFonts w:ascii="Calibri" w:hAnsi="Calibri" w:cs="Calibri"/>
                <w:sz w:val="16"/>
                <w:szCs w:val="16"/>
              </w:rPr>
            </w:pPr>
            <w:ins w:id="1442" w:author="Vinicius Franco" w:date="2020-08-05T13:07:00Z">
              <w:r w:rsidRPr="006127F5">
                <w:rPr>
                  <w:rFonts w:ascii="Calibri" w:hAnsi="Calibri" w:cs="Calibri"/>
                  <w:sz w:val="16"/>
                  <w:szCs w:val="16"/>
                </w:rPr>
                <w:t>AGROMETAL COMERCIAL DE FERRAGENS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A0CAD1B" w14:textId="77777777" w:rsidR="00FD0BAB" w:rsidRPr="006127F5" w:rsidRDefault="00FD0BAB" w:rsidP="006127F5">
            <w:pPr>
              <w:rPr>
                <w:ins w:id="1443" w:author="Vinicius Franco" w:date="2020-08-05T13:07:00Z"/>
                <w:rFonts w:ascii="Calibri" w:hAnsi="Calibri" w:cs="Calibri"/>
                <w:sz w:val="16"/>
                <w:szCs w:val="16"/>
              </w:rPr>
            </w:pPr>
            <w:ins w:id="1444" w:author="Vinicius Franco" w:date="2020-08-05T13:07:00Z">
              <w:r w:rsidRPr="006127F5">
                <w:rPr>
                  <w:rFonts w:ascii="Calibri" w:hAnsi="Calibri" w:cs="Calibri"/>
                  <w:sz w:val="16"/>
                  <w:szCs w:val="16"/>
                </w:rPr>
                <w:t>103011</w:t>
              </w:r>
            </w:ins>
          </w:p>
        </w:tc>
        <w:tc>
          <w:tcPr>
            <w:tcW w:w="727" w:type="pct"/>
            <w:tcBorders>
              <w:top w:val="nil"/>
              <w:left w:val="nil"/>
              <w:bottom w:val="single" w:sz="4" w:space="0" w:color="auto"/>
              <w:right w:val="single" w:sz="4" w:space="0" w:color="auto"/>
            </w:tcBorders>
            <w:shd w:val="clear" w:color="auto" w:fill="auto"/>
            <w:noWrap/>
            <w:vAlign w:val="bottom"/>
            <w:hideMark/>
          </w:tcPr>
          <w:p w14:paraId="7359AC70" w14:textId="77777777" w:rsidR="00FD0BAB" w:rsidRPr="006127F5" w:rsidRDefault="00FD0BAB" w:rsidP="006127F5">
            <w:pPr>
              <w:rPr>
                <w:ins w:id="1445" w:author="Vinicius Franco" w:date="2020-08-05T13:07:00Z"/>
                <w:rFonts w:ascii="Calibri" w:hAnsi="Calibri" w:cs="Calibri"/>
                <w:sz w:val="16"/>
                <w:szCs w:val="16"/>
              </w:rPr>
            </w:pPr>
            <w:ins w:id="1446" w:author="Vinicius Franco" w:date="2020-08-05T13:07:00Z">
              <w:r w:rsidRPr="006127F5">
                <w:rPr>
                  <w:rFonts w:ascii="Calibri" w:hAnsi="Calibri" w:cs="Calibri"/>
                  <w:sz w:val="16"/>
                  <w:szCs w:val="16"/>
                </w:rPr>
                <w:t xml:space="preserve"> R$                 3.600,00 </w:t>
              </w:r>
            </w:ins>
          </w:p>
        </w:tc>
        <w:tc>
          <w:tcPr>
            <w:tcW w:w="435" w:type="pct"/>
            <w:tcBorders>
              <w:top w:val="nil"/>
              <w:left w:val="nil"/>
              <w:bottom w:val="single" w:sz="4" w:space="0" w:color="auto"/>
              <w:right w:val="single" w:sz="4" w:space="0" w:color="auto"/>
            </w:tcBorders>
            <w:shd w:val="clear" w:color="auto" w:fill="auto"/>
            <w:noWrap/>
            <w:vAlign w:val="bottom"/>
            <w:hideMark/>
          </w:tcPr>
          <w:p w14:paraId="52393767" w14:textId="77777777" w:rsidR="00FD0BAB" w:rsidRPr="006127F5" w:rsidRDefault="00FD0BAB" w:rsidP="006127F5">
            <w:pPr>
              <w:rPr>
                <w:ins w:id="1447" w:author="Vinicius Franco" w:date="2020-08-05T13:07:00Z"/>
                <w:rFonts w:ascii="Calibri" w:hAnsi="Calibri" w:cs="Calibri"/>
                <w:sz w:val="16"/>
                <w:szCs w:val="16"/>
              </w:rPr>
            </w:pPr>
            <w:ins w:id="1448" w:author="Vinicius Franco" w:date="2020-08-05T13:07:00Z">
              <w:r w:rsidRPr="006127F5">
                <w:rPr>
                  <w:rFonts w:ascii="Calibri" w:hAnsi="Calibri" w:cs="Calibri"/>
                  <w:sz w:val="16"/>
                  <w:szCs w:val="16"/>
                </w:rPr>
                <w:t>11/11/2019</w:t>
              </w:r>
            </w:ins>
          </w:p>
        </w:tc>
      </w:tr>
      <w:tr w:rsidR="00FD0BAB" w:rsidRPr="007B4440" w14:paraId="688633E9" w14:textId="77777777" w:rsidTr="00FD0BAB">
        <w:trPr>
          <w:trHeight w:val="300"/>
          <w:ins w:id="144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D446370" w14:textId="77777777" w:rsidR="00FD0BAB" w:rsidRPr="006127F5" w:rsidRDefault="00FD0BAB" w:rsidP="006127F5">
            <w:pPr>
              <w:rPr>
                <w:ins w:id="1450" w:author="Vinicius Franco" w:date="2020-08-05T13:07:00Z"/>
                <w:rFonts w:ascii="Calibri" w:hAnsi="Calibri" w:cs="Calibri"/>
                <w:sz w:val="16"/>
                <w:szCs w:val="16"/>
              </w:rPr>
            </w:pPr>
            <w:ins w:id="1451" w:author="Vinicius Franco" w:date="2020-08-05T13:07:00Z">
              <w:r w:rsidRPr="006127F5">
                <w:rPr>
                  <w:rFonts w:ascii="Calibri" w:hAnsi="Calibri" w:cs="Calibri"/>
                  <w:sz w:val="16"/>
                  <w:szCs w:val="16"/>
                </w:rPr>
                <w:t>AGROMETAL COMERCIAL DE FERRAGENS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3A7B999" w14:textId="77777777" w:rsidR="00FD0BAB" w:rsidRPr="006127F5" w:rsidRDefault="00FD0BAB" w:rsidP="006127F5">
            <w:pPr>
              <w:rPr>
                <w:ins w:id="1452" w:author="Vinicius Franco" w:date="2020-08-05T13:07:00Z"/>
                <w:rFonts w:ascii="Calibri" w:hAnsi="Calibri" w:cs="Calibri"/>
                <w:sz w:val="16"/>
                <w:szCs w:val="16"/>
              </w:rPr>
            </w:pPr>
            <w:ins w:id="1453" w:author="Vinicius Franco" w:date="2020-08-05T13:07:00Z">
              <w:r w:rsidRPr="006127F5">
                <w:rPr>
                  <w:rFonts w:ascii="Calibri" w:hAnsi="Calibri" w:cs="Calibri"/>
                  <w:sz w:val="16"/>
                  <w:szCs w:val="16"/>
                </w:rPr>
                <w:t>109129</w:t>
              </w:r>
            </w:ins>
          </w:p>
        </w:tc>
        <w:tc>
          <w:tcPr>
            <w:tcW w:w="727" w:type="pct"/>
            <w:tcBorders>
              <w:top w:val="nil"/>
              <w:left w:val="nil"/>
              <w:bottom w:val="single" w:sz="4" w:space="0" w:color="auto"/>
              <w:right w:val="single" w:sz="4" w:space="0" w:color="auto"/>
            </w:tcBorders>
            <w:shd w:val="clear" w:color="auto" w:fill="auto"/>
            <w:noWrap/>
            <w:vAlign w:val="bottom"/>
            <w:hideMark/>
          </w:tcPr>
          <w:p w14:paraId="1487EA71" w14:textId="77777777" w:rsidR="00FD0BAB" w:rsidRPr="006127F5" w:rsidRDefault="00FD0BAB" w:rsidP="006127F5">
            <w:pPr>
              <w:rPr>
                <w:ins w:id="1454" w:author="Vinicius Franco" w:date="2020-08-05T13:07:00Z"/>
                <w:rFonts w:ascii="Calibri" w:hAnsi="Calibri" w:cs="Calibri"/>
                <w:sz w:val="16"/>
                <w:szCs w:val="16"/>
              </w:rPr>
            </w:pPr>
            <w:ins w:id="1455" w:author="Vinicius Franco" w:date="2020-08-05T13:07:00Z">
              <w:r w:rsidRPr="006127F5">
                <w:rPr>
                  <w:rFonts w:ascii="Calibri" w:hAnsi="Calibri" w:cs="Calibri"/>
                  <w:sz w:val="16"/>
                  <w:szCs w:val="16"/>
                </w:rPr>
                <w:t xml:space="preserve"> R$                    582,00 </w:t>
              </w:r>
            </w:ins>
          </w:p>
        </w:tc>
        <w:tc>
          <w:tcPr>
            <w:tcW w:w="435" w:type="pct"/>
            <w:tcBorders>
              <w:top w:val="nil"/>
              <w:left w:val="nil"/>
              <w:bottom w:val="single" w:sz="4" w:space="0" w:color="auto"/>
              <w:right w:val="single" w:sz="4" w:space="0" w:color="auto"/>
            </w:tcBorders>
            <w:shd w:val="clear" w:color="auto" w:fill="auto"/>
            <w:noWrap/>
            <w:vAlign w:val="bottom"/>
            <w:hideMark/>
          </w:tcPr>
          <w:p w14:paraId="3D39ABF2" w14:textId="77777777" w:rsidR="00FD0BAB" w:rsidRPr="006127F5" w:rsidRDefault="00FD0BAB" w:rsidP="006127F5">
            <w:pPr>
              <w:rPr>
                <w:ins w:id="1456" w:author="Vinicius Franco" w:date="2020-08-05T13:07:00Z"/>
                <w:rFonts w:ascii="Calibri" w:hAnsi="Calibri" w:cs="Calibri"/>
                <w:sz w:val="16"/>
                <w:szCs w:val="16"/>
              </w:rPr>
            </w:pPr>
            <w:ins w:id="1457" w:author="Vinicius Franco" w:date="2020-08-05T13:07:00Z">
              <w:r w:rsidRPr="006127F5">
                <w:rPr>
                  <w:rFonts w:ascii="Calibri" w:hAnsi="Calibri" w:cs="Calibri"/>
                  <w:sz w:val="16"/>
                  <w:szCs w:val="16"/>
                </w:rPr>
                <w:t>16/01/2020</w:t>
              </w:r>
            </w:ins>
          </w:p>
        </w:tc>
      </w:tr>
      <w:tr w:rsidR="00FD0BAB" w:rsidRPr="007B4440" w14:paraId="1191829D" w14:textId="77777777" w:rsidTr="00FD0BAB">
        <w:trPr>
          <w:trHeight w:val="300"/>
          <w:ins w:id="145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F82590B" w14:textId="77777777" w:rsidR="00FD0BAB" w:rsidRPr="006127F5" w:rsidRDefault="00FD0BAB" w:rsidP="006127F5">
            <w:pPr>
              <w:rPr>
                <w:ins w:id="1459" w:author="Vinicius Franco" w:date="2020-08-05T13:07:00Z"/>
                <w:rFonts w:ascii="Calibri" w:hAnsi="Calibri" w:cs="Calibri"/>
                <w:sz w:val="16"/>
                <w:szCs w:val="16"/>
              </w:rPr>
            </w:pPr>
            <w:ins w:id="1460" w:author="Vinicius Franco" w:date="2020-08-05T13:07:00Z">
              <w:r w:rsidRPr="006127F5">
                <w:rPr>
                  <w:rFonts w:ascii="Calibri" w:hAnsi="Calibri" w:cs="Calibri"/>
                  <w:sz w:val="16"/>
                  <w:szCs w:val="16"/>
                </w:rPr>
                <w:t>AGROMETAL COMERCIAL DE FERRAGENS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69EEE50" w14:textId="77777777" w:rsidR="00FD0BAB" w:rsidRPr="006127F5" w:rsidRDefault="00FD0BAB" w:rsidP="006127F5">
            <w:pPr>
              <w:rPr>
                <w:ins w:id="1461" w:author="Vinicius Franco" w:date="2020-08-05T13:07:00Z"/>
                <w:rFonts w:ascii="Calibri" w:hAnsi="Calibri" w:cs="Calibri"/>
                <w:sz w:val="16"/>
                <w:szCs w:val="16"/>
              </w:rPr>
            </w:pPr>
            <w:ins w:id="1462" w:author="Vinicius Franco" w:date="2020-08-05T13:07:00Z">
              <w:r w:rsidRPr="006127F5">
                <w:rPr>
                  <w:rFonts w:ascii="Calibri" w:hAnsi="Calibri" w:cs="Calibri"/>
                  <w:sz w:val="16"/>
                  <w:szCs w:val="16"/>
                </w:rPr>
                <w:t>109141</w:t>
              </w:r>
            </w:ins>
          </w:p>
        </w:tc>
        <w:tc>
          <w:tcPr>
            <w:tcW w:w="727" w:type="pct"/>
            <w:tcBorders>
              <w:top w:val="nil"/>
              <w:left w:val="nil"/>
              <w:bottom w:val="single" w:sz="4" w:space="0" w:color="auto"/>
              <w:right w:val="single" w:sz="4" w:space="0" w:color="auto"/>
            </w:tcBorders>
            <w:shd w:val="clear" w:color="auto" w:fill="auto"/>
            <w:noWrap/>
            <w:vAlign w:val="bottom"/>
            <w:hideMark/>
          </w:tcPr>
          <w:p w14:paraId="5A293B84" w14:textId="77777777" w:rsidR="00FD0BAB" w:rsidRPr="006127F5" w:rsidRDefault="00FD0BAB" w:rsidP="006127F5">
            <w:pPr>
              <w:rPr>
                <w:ins w:id="1463" w:author="Vinicius Franco" w:date="2020-08-05T13:07:00Z"/>
                <w:rFonts w:ascii="Calibri" w:hAnsi="Calibri" w:cs="Calibri"/>
                <w:sz w:val="16"/>
                <w:szCs w:val="16"/>
              </w:rPr>
            </w:pPr>
            <w:ins w:id="1464" w:author="Vinicius Franco" w:date="2020-08-05T13:07:00Z">
              <w:r w:rsidRPr="006127F5">
                <w:rPr>
                  <w:rFonts w:ascii="Calibri" w:hAnsi="Calibri" w:cs="Calibri"/>
                  <w:sz w:val="16"/>
                  <w:szCs w:val="16"/>
                </w:rPr>
                <w:t xml:space="preserve"> R$                 2.255,25 </w:t>
              </w:r>
            </w:ins>
          </w:p>
        </w:tc>
        <w:tc>
          <w:tcPr>
            <w:tcW w:w="435" w:type="pct"/>
            <w:tcBorders>
              <w:top w:val="nil"/>
              <w:left w:val="nil"/>
              <w:bottom w:val="single" w:sz="4" w:space="0" w:color="auto"/>
              <w:right w:val="single" w:sz="4" w:space="0" w:color="auto"/>
            </w:tcBorders>
            <w:shd w:val="clear" w:color="auto" w:fill="auto"/>
            <w:noWrap/>
            <w:vAlign w:val="bottom"/>
            <w:hideMark/>
          </w:tcPr>
          <w:p w14:paraId="7ADD2997" w14:textId="77777777" w:rsidR="00FD0BAB" w:rsidRPr="006127F5" w:rsidRDefault="00FD0BAB" w:rsidP="006127F5">
            <w:pPr>
              <w:rPr>
                <w:ins w:id="1465" w:author="Vinicius Franco" w:date="2020-08-05T13:07:00Z"/>
                <w:rFonts w:ascii="Calibri" w:hAnsi="Calibri" w:cs="Calibri"/>
                <w:sz w:val="16"/>
                <w:szCs w:val="16"/>
              </w:rPr>
            </w:pPr>
            <w:ins w:id="1466" w:author="Vinicius Franco" w:date="2020-08-05T13:07:00Z">
              <w:r w:rsidRPr="006127F5">
                <w:rPr>
                  <w:rFonts w:ascii="Calibri" w:hAnsi="Calibri" w:cs="Calibri"/>
                  <w:sz w:val="16"/>
                  <w:szCs w:val="16"/>
                </w:rPr>
                <w:t>01/03/2020</w:t>
              </w:r>
            </w:ins>
          </w:p>
        </w:tc>
      </w:tr>
      <w:tr w:rsidR="00FD0BAB" w:rsidRPr="007B4440" w14:paraId="70FAE690" w14:textId="77777777" w:rsidTr="00FD0BAB">
        <w:trPr>
          <w:trHeight w:val="300"/>
          <w:ins w:id="146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64C8526" w14:textId="77777777" w:rsidR="00FD0BAB" w:rsidRPr="006127F5" w:rsidRDefault="00FD0BAB" w:rsidP="006127F5">
            <w:pPr>
              <w:rPr>
                <w:ins w:id="1468" w:author="Vinicius Franco" w:date="2020-08-05T13:07:00Z"/>
                <w:rFonts w:ascii="Calibri" w:hAnsi="Calibri" w:cs="Calibri"/>
                <w:sz w:val="16"/>
                <w:szCs w:val="16"/>
              </w:rPr>
            </w:pPr>
            <w:ins w:id="1469" w:author="Vinicius Franco" w:date="2020-08-05T13:07:00Z">
              <w:r w:rsidRPr="006127F5">
                <w:rPr>
                  <w:rFonts w:ascii="Calibri" w:hAnsi="Calibri" w:cs="Calibri"/>
                  <w:sz w:val="16"/>
                  <w:szCs w:val="16"/>
                </w:rPr>
                <w:t>AGROMETAL COMERCIAL DE FERRAGENS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09CBA8E" w14:textId="77777777" w:rsidR="00FD0BAB" w:rsidRPr="006127F5" w:rsidRDefault="00FD0BAB" w:rsidP="006127F5">
            <w:pPr>
              <w:rPr>
                <w:ins w:id="1470" w:author="Vinicius Franco" w:date="2020-08-05T13:07:00Z"/>
                <w:rFonts w:ascii="Calibri" w:hAnsi="Calibri" w:cs="Calibri"/>
                <w:sz w:val="16"/>
                <w:szCs w:val="16"/>
              </w:rPr>
            </w:pPr>
            <w:ins w:id="1471" w:author="Vinicius Franco" w:date="2020-08-05T13:07:00Z">
              <w:r w:rsidRPr="006127F5">
                <w:rPr>
                  <w:rFonts w:ascii="Calibri" w:hAnsi="Calibri" w:cs="Calibri"/>
                  <w:sz w:val="16"/>
                  <w:szCs w:val="16"/>
                </w:rPr>
                <w:t>110767</w:t>
              </w:r>
            </w:ins>
          </w:p>
        </w:tc>
        <w:tc>
          <w:tcPr>
            <w:tcW w:w="727" w:type="pct"/>
            <w:tcBorders>
              <w:top w:val="nil"/>
              <w:left w:val="nil"/>
              <w:bottom w:val="single" w:sz="4" w:space="0" w:color="auto"/>
              <w:right w:val="single" w:sz="4" w:space="0" w:color="auto"/>
            </w:tcBorders>
            <w:shd w:val="clear" w:color="auto" w:fill="auto"/>
            <w:noWrap/>
            <w:vAlign w:val="bottom"/>
            <w:hideMark/>
          </w:tcPr>
          <w:p w14:paraId="67AD9274" w14:textId="77777777" w:rsidR="00FD0BAB" w:rsidRPr="006127F5" w:rsidRDefault="00FD0BAB" w:rsidP="006127F5">
            <w:pPr>
              <w:rPr>
                <w:ins w:id="1472" w:author="Vinicius Franco" w:date="2020-08-05T13:07:00Z"/>
                <w:rFonts w:ascii="Calibri" w:hAnsi="Calibri" w:cs="Calibri"/>
                <w:sz w:val="16"/>
                <w:szCs w:val="16"/>
              </w:rPr>
            </w:pPr>
            <w:ins w:id="1473" w:author="Vinicius Franco" w:date="2020-08-05T13:07:00Z">
              <w:r w:rsidRPr="006127F5">
                <w:rPr>
                  <w:rFonts w:ascii="Calibri" w:hAnsi="Calibri" w:cs="Calibri"/>
                  <w:sz w:val="16"/>
                  <w:szCs w:val="16"/>
                </w:rPr>
                <w:t xml:space="preserve"> R$                    522,37 </w:t>
              </w:r>
            </w:ins>
          </w:p>
        </w:tc>
        <w:tc>
          <w:tcPr>
            <w:tcW w:w="435" w:type="pct"/>
            <w:tcBorders>
              <w:top w:val="nil"/>
              <w:left w:val="nil"/>
              <w:bottom w:val="single" w:sz="4" w:space="0" w:color="auto"/>
              <w:right w:val="single" w:sz="4" w:space="0" w:color="auto"/>
            </w:tcBorders>
            <w:shd w:val="clear" w:color="auto" w:fill="auto"/>
            <w:noWrap/>
            <w:vAlign w:val="bottom"/>
            <w:hideMark/>
          </w:tcPr>
          <w:p w14:paraId="08D8672D" w14:textId="77777777" w:rsidR="00FD0BAB" w:rsidRPr="006127F5" w:rsidRDefault="00FD0BAB" w:rsidP="006127F5">
            <w:pPr>
              <w:rPr>
                <w:ins w:id="1474" w:author="Vinicius Franco" w:date="2020-08-05T13:07:00Z"/>
                <w:rFonts w:ascii="Calibri" w:hAnsi="Calibri" w:cs="Calibri"/>
                <w:sz w:val="16"/>
                <w:szCs w:val="16"/>
              </w:rPr>
            </w:pPr>
            <w:ins w:id="1475" w:author="Vinicius Franco" w:date="2020-08-05T13:07:00Z">
              <w:r w:rsidRPr="006127F5">
                <w:rPr>
                  <w:rFonts w:ascii="Calibri" w:hAnsi="Calibri" w:cs="Calibri"/>
                  <w:sz w:val="16"/>
                  <w:szCs w:val="16"/>
                </w:rPr>
                <w:t>03/02/2020</w:t>
              </w:r>
            </w:ins>
          </w:p>
        </w:tc>
      </w:tr>
      <w:tr w:rsidR="00FD0BAB" w:rsidRPr="007B4440" w14:paraId="1E1D522F" w14:textId="77777777" w:rsidTr="00FD0BAB">
        <w:trPr>
          <w:trHeight w:val="300"/>
          <w:ins w:id="147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46C0B83" w14:textId="77777777" w:rsidR="00FD0BAB" w:rsidRPr="006127F5" w:rsidRDefault="00FD0BAB" w:rsidP="006127F5">
            <w:pPr>
              <w:rPr>
                <w:ins w:id="1477" w:author="Vinicius Franco" w:date="2020-08-05T13:07:00Z"/>
                <w:rFonts w:ascii="Calibri" w:hAnsi="Calibri" w:cs="Calibri"/>
                <w:sz w:val="16"/>
                <w:szCs w:val="16"/>
              </w:rPr>
            </w:pPr>
            <w:ins w:id="1478" w:author="Vinicius Franco" w:date="2020-08-05T13:07:00Z">
              <w:r w:rsidRPr="006127F5">
                <w:rPr>
                  <w:rFonts w:ascii="Calibri" w:hAnsi="Calibri" w:cs="Calibri"/>
                  <w:sz w:val="16"/>
                  <w:szCs w:val="16"/>
                </w:rPr>
                <w:t>AGROMETAL COMERCIAL DE FERRAGENS LTDA</w:t>
              </w:r>
            </w:ins>
          </w:p>
        </w:tc>
        <w:tc>
          <w:tcPr>
            <w:tcW w:w="837" w:type="pct"/>
            <w:tcBorders>
              <w:top w:val="nil"/>
              <w:left w:val="nil"/>
              <w:bottom w:val="single" w:sz="4" w:space="0" w:color="auto"/>
              <w:right w:val="single" w:sz="4" w:space="0" w:color="auto"/>
            </w:tcBorders>
            <w:shd w:val="clear" w:color="auto" w:fill="auto"/>
            <w:noWrap/>
            <w:vAlign w:val="center"/>
            <w:hideMark/>
          </w:tcPr>
          <w:p w14:paraId="20027B55" w14:textId="77777777" w:rsidR="00FD0BAB" w:rsidRPr="006127F5" w:rsidRDefault="00FD0BAB" w:rsidP="006127F5">
            <w:pPr>
              <w:rPr>
                <w:ins w:id="1479" w:author="Vinicius Franco" w:date="2020-08-05T13:07:00Z"/>
                <w:rFonts w:ascii="Calibri" w:hAnsi="Calibri" w:cs="Calibri"/>
                <w:sz w:val="16"/>
                <w:szCs w:val="16"/>
              </w:rPr>
            </w:pPr>
            <w:ins w:id="1480" w:author="Vinicius Franco" w:date="2020-08-05T13:07:00Z">
              <w:r w:rsidRPr="006127F5">
                <w:rPr>
                  <w:rFonts w:ascii="Calibri" w:hAnsi="Calibri" w:cs="Calibri"/>
                  <w:sz w:val="16"/>
                  <w:szCs w:val="16"/>
                </w:rPr>
                <w:t>653558</w:t>
              </w:r>
            </w:ins>
          </w:p>
        </w:tc>
        <w:tc>
          <w:tcPr>
            <w:tcW w:w="727" w:type="pct"/>
            <w:tcBorders>
              <w:top w:val="nil"/>
              <w:left w:val="nil"/>
              <w:bottom w:val="single" w:sz="4" w:space="0" w:color="auto"/>
              <w:right w:val="single" w:sz="4" w:space="0" w:color="auto"/>
            </w:tcBorders>
            <w:shd w:val="clear" w:color="auto" w:fill="auto"/>
            <w:noWrap/>
            <w:vAlign w:val="center"/>
            <w:hideMark/>
          </w:tcPr>
          <w:p w14:paraId="1A421E15" w14:textId="77777777" w:rsidR="00FD0BAB" w:rsidRPr="006127F5" w:rsidRDefault="00FD0BAB" w:rsidP="006127F5">
            <w:pPr>
              <w:rPr>
                <w:ins w:id="1481" w:author="Vinicius Franco" w:date="2020-08-05T13:07:00Z"/>
                <w:rFonts w:ascii="Calibri" w:hAnsi="Calibri" w:cs="Calibri"/>
                <w:sz w:val="16"/>
                <w:szCs w:val="16"/>
              </w:rPr>
            </w:pPr>
            <w:ins w:id="1482" w:author="Vinicius Franco" w:date="2020-08-05T13:07:00Z">
              <w:r w:rsidRPr="006127F5">
                <w:rPr>
                  <w:rFonts w:ascii="Calibri" w:hAnsi="Calibri" w:cs="Calibri"/>
                  <w:sz w:val="16"/>
                  <w:szCs w:val="16"/>
                </w:rPr>
                <w:t xml:space="preserve"> R$                    116,94 </w:t>
              </w:r>
            </w:ins>
          </w:p>
        </w:tc>
        <w:tc>
          <w:tcPr>
            <w:tcW w:w="435" w:type="pct"/>
            <w:tcBorders>
              <w:top w:val="nil"/>
              <w:left w:val="nil"/>
              <w:bottom w:val="single" w:sz="4" w:space="0" w:color="auto"/>
              <w:right w:val="single" w:sz="4" w:space="0" w:color="auto"/>
            </w:tcBorders>
            <w:shd w:val="clear" w:color="auto" w:fill="auto"/>
            <w:noWrap/>
            <w:vAlign w:val="center"/>
            <w:hideMark/>
          </w:tcPr>
          <w:p w14:paraId="7588D9ED" w14:textId="77777777" w:rsidR="00FD0BAB" w:rsidRPr="006127F5" w:rsidRDefault="00FD0BAB" w:rsidP="006127F5">
            <w:pPr>
              <w:rPr>
                <w:ins w:id="1483" w:author="Vinicius Franco" w:date="2020-08-05T13:07:00Z"/>
                <w:rFonts w:ascii="Calibri" w:hAnsi="Calibri" w:cs="Calibri"/>
                <w:sz w:val="16"/>
                <w:szCs w:val="16"/>
              </w:rPr>
            </w:pPr>
            <w:ins w:id="1484" w:author="Vinicius Franco" w:date="2020-08-05T13:07:00Z">
              <w:r w:rsidRPr="006127F5">
                <w:rPr>
                  <w:rFonts w:ascii="Calibri" w:hAnsi="Calibri" w:cs="Calibri"/>
                  <w:sz w:val="16"/>
                  <w:szCs w:val="16"/>
                </w:rPr>
                <w:t>28/09/2018</w:t>
              </w:r>
            </w:ins>
          </w:p>
        </w:tc>
      </w:tr>
      <w:tr w:rsidR="00FD0BAB" w:rsidRPr="007B4440" w14:paraId="2D7F592E" w14:textId="77777777" w:rsidTr="00FD0BAB">
        <w:trPr>
          <w:trHeight w:val="300"/>
          <w:ins w:id="148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5E69CEE" w14:textId="77777777" w:rsidR="00FD0BAB" w:rsidRPr="006127F5" w:rsidRDefault="00FD0BAB" w:rsidP="006127F5">
            <w:pPr>
              <w:rPr>
                <w:ins w:id="1486" w:author="Vinicius Franco" w:date="2020-08-05T13:07:00Z"/>
                <w:rFonts w:ascii="Calibri" w:hAnsi="Calibri" w:cs="Calibri"/>
                <w:sz w:val="16"/>
                <w:szCs w:val="16"/>
              </w:rPr>
            </w:pPr>
            <w:ins w:id="1487" w:author="Vinicius Franco" w:date="2020-08-05T13:07:00Z">
              <w:r w:rsidRPr="006127F5">
                <w:rPr>
                  <w:rFonts w:ascii="Calibri" w:hAnsi="Calibri" w:cs="Calibri"/>
                  <w:sz w:val="16"/>
                  <w:szCs w:val="16"/>
                </w:rPr>
                <w:t>AGROMETAL COMERCIAL DE FERRAGENS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B1F37B7" w14:textId="77777777" w:rsidR="00FD0BAB" w:rsidRPr="006127F5" w:rsidRDefault="00FD0BAB" w:rsidP="006127F5">
            <w:pPr>
              <w:rPr>
                <w:ins w:id="1488" w:author="Vinicius Franco" w:date="2020-08-05T13:07:00Z"/>
                <w:rFonts w:ascii="Calibri" w:hAnsi="Calibri" w:cs="Calibri"/>
                <w:sz w:val="16"/>
                <w:szCs w:val="16"/>
              </w:rPr>
            </w:pPr>
            <w:ins w:id="1489" w:author="Vinicius Franco" w:date="2020-08-05T13:07:00Z">
              <w:r w:rsidRPr="006127F5">
                <w:rPr>
                  <w:rFonts w:ascii="Calibri" w:hAnsi="Calibri" w:cs="Calibri"/>
                  <w:sz w:val="16"/>
                  <w:szCs w:val="16"/>
                </w:rPr>
                <w:t>733939</w:t>
              </w:r>
            </w:ins>
          </w:p>
        </w:tc>
        <w:tc>
          <w:tcPr>
            <w:tcW w:w="727" w:type="pct"/>
            <w:tcBorders>
              <w:top w:val="nil"/>
              <w:left w:val="nil"/>
              <w:bottom w:val="single" w:sz="4" w:space="0" w:color="auto"/>
              <w:right w:val="single" w:sz="4" w:space="0" w:color="auto"/>
            </w:tcBorders>
            <w:shd w:val="clear" w:color="auto" w:fill="auto"/>
            <w:noWrap/>
            <w:vAlign w:val="bottom"/>
            <w:hideMark/>
          </w:tcPr>
          <w:p w14:paraId="57A95ED7" w14:textId="77777777" w:rsidR="00FD0BAB" w:rsidRPr="006127F5" w:rsidRDefault="00FD0BAB" w:rsidP="006127F5">
            <w:pPr>
              <w:rPr>
                <w:ins w:id="1490" w:author="Vinicius Franco" w:date="2020-08-05T13:07:00Z"/>
                <w:rFonts w:ascii="Calibri" w:hAnsi="Calibri" w:cs="Calibri"/>
                <w:sz w:val="16"/>
                <w:szCs w:val="16"/>
              </w:rPr>
            </w:pPr>
            <w:ins w:id="1491" w:author="Vinicius Franco" w:date="2020-08-05T13:07:00Z">
              <w:r w:rsidRPr="006127F5">
                <w:rPr>
                  <w:rFonts w:ascii="Calibri" w:hAnsi="Calibri" w:cs="Calibri"/>
                  <w:sz w:val="16"/>
                  <w:szCs w:val="16"/>
                </w:rPr>
                <w:t xml:space="preserve"> R$                    503,73 </w:t>
              </w:r>
            </w:ins>
          </w:p>
        </w:tc>
        <w:tc>
          <w:tcPr>
            <w:tcW w:w="435" w:type="pct"/>
            <w:tcBorders>
              <w:top w:val="nil"/>
              <w:left w:val="nil"/>
              <w:bottom w:val="single" w:sz="4" w:space="0" w:color="auto"/>
              <w:right w:val="single" w:sz="4" w:space="0" w:color="auto"/>
            </w:tcBorders>
            <w:shd w:val="clear" w:color="auto" w:fill="auto"/>
            <w:noWrap/>
            <w:vAlign w:val="bottom"/>
            <w:hideMark/>
          </w:tcPr>
          <w:p w14:paraId="17A84582" w14:textId="77777777" w:rsidR="00FD0BAB" w:rsidRPr="006127F5" w:rsidRDefault="00FD0BAB" w:rsidP="006127F5">
            <w:pPr>
              <w:rPr>
                <w:ins w:id="1492" w:author="Vinicius Franco" w:date="2020-08-05T13:07:00Z"/>
                <w:rFonts w:ascii="Calibri" w:hAnsi="Calibri" w:cs="Calibri"/>
                <w:sz w:val="16"/>
                <w:szCs w:val="16"/>
              </w:rPr>
            </w:pPr>
            <w:ins w:id="1493" w:author="Vinicius Franco" w:date="2020-08-05T13:07:00Z">
              <w:r w:rsidRPr="006127F5">
                <w:rPr>
                  <w:rFonts w:ascii="Calibri" w:hAnsi="Calibri" w:cs="Calibri"/>
                  <w:sz w:val="16"/>
                  <w:szCs w:val="16"/>
                </w:rPr>
                <w:t>11/01/2019</w:t>
              </w:r>
            </w:ins>
          </w:p>
        </w:tc>
      </w:tr>
      <w:tr w:rsidR="00FD0BAB" w:rsidRPr="007B4440" w14:paraId="171B0674" w14:textId="77777777" w:rsidTr="00FD0BAB">
        <w:trPr>
          <w:trHeight w:val="300"/>
          <w:ins w:id="149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98D0218" w14:textId="77777777" w:rsidR="00FD0BAB" w:rsidRPr="006127F5" w:rsidRDefault="00FD0BAB" w:rsidP="006127F5">
            <w:pPr>
              <w:rPr>
                <w:ins w:id="1495" w:author="Vinicius Franco" w:date="2020-08-05T13:07:00Z"/>
                <w:rFonts w:ascii="Calibri" w:hAnsi="Calibri" w:cs="Calibri"/>
                <w:sz w:val="16"/>
                <w:szCs w:val="16"/>
              </w:rPr>
            </w:pPr>
            <w:ins w:id="1496" w:author="Vinicius Franco" w:date="2020-08-05T13:07:00Z">
              <w:r w:rsidRPr="006127F5">
                <w:rPr>
                  <w:rFonts w:ascii="Calibri" w:hAnsi="Calibri" w:cs="Calibri"/>
                  <w:sz w:val="16"/>
                  <w:szCs w:val="16"/>
                </w:rPr>
                <w:t>ALAIR MUNIZ DUTRA E FILHOS EXTRACAO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01961808" w14:textId="77777777" w:rsidR="00FD0BAB" w:rsidRPr="006127F5" w:rsidRDefault="00FD0BAB" w:rsidP="006127F5">
            <w:pPr>
              <w:rPr>
                <w:ins w:id="1497" w:author="Vinicius Franco" w:date="2020-08-05T13:07:00Z"/>
                <w:rFonts w:ascii="Calibri" w:hAnsi="Calibri" w:cs="Calibri"/>
                <w:sz w:val="16"/>
                <w:szCs w:val="16"/>
              </w:rPr>
            </w:pPr>
            <w:ins w:id="1498" w:author="Vinicius Franco" w:date="2020-08-05T13:07:00Z">
              <w:r w:rsidRPr="006127F5">
                <w:rPr>
                  <w:rFonts w:ascii="Calibri" w:hAnsi="Calibri" w:cs="Calibri"/>
                  <w:sz w:val="16"/>
                  <w:szCs w:val="16"/>
                </w:rPr>
                <w:t>14279</w:t>
              </w:r>
            </w:ins>
          </w:p>
        </w:tc>
        <w:tc>
          <w:tcPr>
            <w:tcW w:w="727" w:type="pct"/>
            <w:tcBorders>
              <w:top w:val="nil"/>
              <w:left w:val="nil"/>
              <w:bottom w:val="single" w:sz="4" w:space="0" w:color="auto"/>
              <w:right w:val="single" w:sz="4" w:space="0" w:color="auto"/>
            </w:tcBorders>
            <w:shd w:val="clear" w:color="auto" w:fill="auto"/>
            <w:noWrap/>
            <w:vAlign w:val="bottom"/>
            <w:hideMark/>
          </w:tcPr>
          <w:p w14:paraId="76249F0E" w14:textId="77777777" w:rsidR="00FD0BAB" w:rsidRPr="006127F5" w:rsidRDefault="00FD0BAB" w:rsidP="006127F5">
            <w:pPr>
              <w:rPr>
                <w:ins w:id="1499" w:author="Vinicius Franco" w:date="2020-08-05T13:07:00Z"/>
                <w:rFonts w:ascii="Calibri" w:hAnsi="Calibri" w:cs="Calibri"/>
                <w:sz w:val="16"/>
                <w:szCs w:val="16"/>
              </w:rPr>
            </w:pPr>
            <w:ins w:id="1500" w:author="Vinicius Franco" w:date="2020-08-05T13:07:00Z">
              <w:r w:rsidRPr="006127F5">
                <w:rPr>
                  <w:rFonts w:ascii="Calibri" w:hAnsi="Calibri" w:cs="Calibri"/>
                  <w:sz w:val="16"/>
                  <w:szCs w:val="16"/>
                </w:rPr>
                <w:t xml:space="preserve"> R$                    880,00 </w:t>
              </w:r>
            </w:ins>
          </w:p>
        </w:tc>
        <w:tc>
          <w:tcPr>
            <w:tcW w:w="435" w:type="pct"/>
            <w:tcBorders>
              <w:top w:val="nil"/>
              <w:left w:val="nil"/>
              <w:bottom w:val="single" w:sz="4" w:space="0" w:color="auto"/>
              <w:right w:val="single" w:sz="4" w:space="0" w:color="auto"/>
            </w:tcBorders>
            <w:shd w:val="clear" w:color="auto" w:fill="auto"/>
            <w:noWrap/>
            <w:vAlign w:val="bottom"/>
            <w:hideMark/>
          </w:tcPr>
          <w:p w14:paraId="75F6C61C" w14:textId="77777777" w:rsidR="00FD0BAB" w:rsidRPr="006127F5" w:rsidRDefault="00FD0BAB" w:rsidP="006127F5">
            <w:pPr>
              <w:rPr>
                <w:ins w:id="1501" w:author="Vinicius Franco" w:date="2020-08-05T13:07:00Z"/>
                <w:rFonts w:ascii="Calibri" w:hAnsi="Calibri" w:cs="Calibri"/>
                <w:sz w:val="16"/>
                <w:szCs w:val="16"/>
              </w:rPr>
            </w:pPr>
            <w:ins w:id="1502" w:author="Vinicius Franco" w:date="2020-08-05T13:07:00Z">
              <w:r w:rsidRPr="006127F5">
                <w:rPr>
                  <w:rFonts w:ascii="Calibri" w:hAnsi="Calibri" w:cs="Calibri"/>
                  <w:sz w:val="16"/>
                  <w:szCs w:val="16"/>
                </w:rPr>
                <w:t>13/08/2019</w:t>
              </w:r>
            </w:ins>
          </w:p>
        </w:tc>
      </w:tr>
      <w:tr w:rsidR="00FD0BAB" w:rsidRPr="007B4440" w14:paraId="3E5C4FEB" w14:textId="77777777" w:rsidTr="00FD0BAB">
        <w:trPr>
          <w:trHeight w:val="300"/>
          <w:ins w:id="150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2D3415F" w14:textId="77777777" w:rsidR="00FD0BAB" w:rsidRPr="006127F5" w:rsidRDefault="00FD0BAB" w:rsidP="006127F5">
            <w:pPr>
              <w:rPr>
                <w:ins w:id="1504" w:author="Vinicius Franco" w:date="2020-08-05T13:07:00Z"/>
                <w:rFonts w:ascii="Calibri" w:hAnsi="Calibri" w:cs="Calibri"/>
                <w:sz w:val="16"/>
                <w:szCs w:val="16"/>
              </w:rPr>
            </w:pPr>
            <w:ins w:id="1505" w:author="Vinicius Franco" w:date="2020-08-05T13:07:00Z">
              <w:r w:rsidRPr="006127F5">
                <w:rPr>
                  <w:rFonts w:ascii="Calibri" w:hAnsi="Calibri" w:cs="Calibri"/>
                  <w:sz w:val="16"/>
                  <w:szCs w:val="16"/>
                </w:rPr>
                <w:t>ALAIR MUNIZ DUTRA E FILHOS EXTRACAO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7D7F99F2" w14:textId="77777777" w:rsidR="00FD0BAB" w:rsidRPr="006127F5" w:rsidRDefault="00FD0BAB" w:rsidP="006127F5">
            <w:pPr>
              <w:rPr>
                <w:ins w:id="1506" w:author="Vinicius Franco" w:date="2020-08-05T13:07:00Z"/>
                <w:rFonts w:ascii="Calibri" w:hAnsi="Calibri" w:cs="Calibri"/>
                <w:sz w:val="16"/>
                <w:szCs w:val="16"/>
              </w:rPr>
            </w:pPr>
            <w:ins w:id="1507" w:author="Vinicius Franco" w:date="2020-08-05T13:07:00Z">
              <w:r w:rsidRPr="006127F5">
                <w:rPr>
                  <w:rFonts w:ascii="Calibri" w:hAnsi="Calibri" w:cs="Calibri"/>
                  <w:sz w:val="16"/>
                  <w:szCs w:val="16"/>
                </w:rPr>
                <w:t>17447</w:t>
              </w:r>
            </w:ins>
          </w:p>
        </w:tc>
        <w:tc>
          <w:tcPr>
            <w:tcW w:w="727" w:type="pct"/>
            <w:tcBorders>
              <w:top w:val="nil"/>
              <w:left w:val="nil"/>
              <w:bottom w:val="single" w:sz="4" w:space="0" w:color="auto"/>
              <w:right w:val="single" w:sz="4" w:space="0" w:color="auto"/>
            </w:tcBorders>
            <w:shd w:val="clear" w:color="auto" w:fill="auto"/>
            <w:noWrap/>
            <w:vAlign w:val="bottom"/>
            <w:hideMark/>
          </w:tcPr>
          <w:p w14:paraId="2341E137" w14:textId="77777777" w:rsidR="00FD0BAB" w:rsidRPr="006127F5" w:rsidRDefault="00FD0BAB" w:rsidP="006127F5">
            <w:pPr>
              <w:rPr>
                <w:ins w:id="1508" w:author="Vinicius Franco" w:date="2020-08-05T13:07:00Z"/>
                <w:rFonts w:ascii="Calibri" w:hAnsi="Calibri" w:cs="Calibri"/>
                <w:sz w:val="16"/>
                <w:szCs w:val="16"/>
              </w:rPr>
            </w:pPr>
            <w:ins w:id="1509" w:author="Vinicius Franco" w:date="2020-08-05T13:07:00Z">
              <w:r w:rsidRPr="006127F5">
                <w:rPr>
                  <w:rFonts w:ascii="Calibri" w:hAnsi="Calibri" w:cs="Calibri"/>
                  <w:sz w:val="16"/>
                  <w:szCs w:val="16"/>
                </w:rPr>
                <w:t xml:space="preserve"> R$                    300,00 </w:t>
              </w:r>
            </w:ins>
          </w:p>
        </w:tc>
        <w:tc>
          <w:tcPr>
            <w:tcW w:w="435" w:type="pct"/>
            <w:tcBorders>
              <w:top w:val="nil"/>
              <w:left w:val="nil"/>
              <w:bottom w:val="single" w:sz="4" w:space="0" w:color="auto"/>
              <w:right w:val="single" w:sz="4" w:space="0" w:color="auto"/>
            </w:tcBorders>
            <w:shd w:val="clear" w:color="auto" w:fill="auto"/>
            <w:noWrap/>
            <w:vAlign w:val="bottom"/>
            <w:hideMark/>
          </w:tcPr>
          <w:p w14:paraId="3169AE9B" w14:textId="77777777" w:rsidR="00FD0BAB" w:rsidRPr="006127F5" w:rsidRDefault="00FD0BAB" w:rsidP="006127F5">
            <w:pPr>
              <w:rPr>
                <w:ins w:id="1510" w:author="Vinicius Franco" w:date="2020-08-05T13:07:00Z"/>
                <w:rFonts w:ascii="Calibri" w:hAnsi="Calibri" w:cs="Calibri"/>
                <w:sz w:val="16"/>
                <w:szCs w:val="16"/>
              </w:rPr>
            </w:pPr>
            <w:ins w:id="1511" w:author="Vinicius Franco" w:date="2020-08-05T13:07:00Z">
              <w:r w:rsidRPr="006127F5">
                <w:rPr>
                  <w:rFonts w:ascii="Calibri" w:hAnsi="Calibri" w:cs="Calibri"/>
                  <w:sz w:val="16"/>
                  <w:szCs w:val="16"/>
                </w:rPr>
                <w:t>19/02/2020</w:t>
              </w:r>
            </w:ins>
          </w:p>
        </w:tc>
      </w:tr>
      <w:tr w:rsidR="00FD0BAB" w:rsidRPr="007B4440" w14:paraId="0E6375C4" w14:textId="77777777" w:rsidTr="00FD0BAB">
        <w:trPr>
          <w:trHeight w:val="300"/>
          <w:ins w:id="151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672BB84" w14:textId="77777777" w:rsidR="00FD0BAB" w:rsidRPr="006127F5" w:rsidRDefault="00FD0BAB" w:rsidP="006127F5">
            <w:pPr>
              <w:rPr>
                <w:ins w:id="1513" w:author="Vinicius Franco" w:date="2020-08-05T13:07:00Z"/>
                <w:rFonts w:ascii="Calibri" w:hAnsi="Calibri" w:cs="Calibri"/>
                <w:sz w:val="16"/>
                <w:szCs w:val="16"/>
              </w:rPr>
            </w:pPr>
            <w:ins w:id="1514" w:author="Vinicius Franco" w:date="2020-08-05T13:07:00Z">
              <w:r w:rsidRPr="006127F5">
                <w:rPr>
                  <w:rFonts w:ascii="Calibri" w:hAnsi="Calibri" w:cs="Calibri"/>
                  <w:sz w:val="16"/>
                  <w:szCs w:val="16"/>
                </w:rPr>
                <w:t>ANA PAULA EDUARTE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2A90AC4B" w14:textId="77777777" w:rsidR="00FD0BAB" w:rsidRPr="006127F5" w:rsidRDefault="00FD0BAB" w:rsidP="006127F5">
            <w:pPr>
              <w:rPr>
                <w:ins w:id="1515" w:author="Vinicius Franco" w:date="2020-08-05T13:07:00Z"/>
                <w:rFonts w:ascii="Calibri" w:hAnsi="Calibri" w:cs="Calibri"/>
                <w:sz w:val="16"/>
                <w:szCs w:val="16"/>
              </w:rPr>
            </w:pPr>
            <w:ins w:id="1516" w:author="Vinicius Franco" w:date="2020-08-05T13:07:00Z">
              <w:r w:rsidRPr="006127F5">
                <w:rPr>
                  <w:rFonts w:ascii="Calibri" w:hAnsi="Calibri" w:cs="Calibri"/>
                  <w:sz w:val="16"/>
                  <w:szCs w:val="16"/>
                </w:rPr>
                <w:t>89</w:t>
              </w:r>
            </w:ins>
          </w:p>
        </w:tc>
        <w:tc>
          <w:tcPr>
            <w:tcW w:w="727" w:type="pct"/>
            <w:tcBorders>
              <w:top w:val="nil"/>
              <w:left w:val="nil"/>
              <w:bottom w:val="single" w:sz="4" w:space="0" w:color="auto"/>
              <w:right w:val="single" w:sz="4" w:space="0" w:color="auto"/>
            </w:tcBorders>
            <w:shd w:val="clear" w:color="auto" w:fill="auto"/>
            <w:noWrap/>
            <w:vAlign w:val="bottom"/>
            <w:hideMark/>
          </w:tcPr>
          <w:p w14:paraId="0B2E7E1C" w14:textId="77777777" w:rsidR="00FD0BAB" w:rsidRPr="006127F5" w:rsidRDefault="00FD0BAB" w:rsidP="006127F5">
            <w:pPr>
              <w:rPr>
                <w:ins w:id="1517" w:author="Vinicius Franco" w:date="2020-08-05T13:07:00Z"/>
                <w:rFonts w:ascii="Calibri" w:hAnsi="Calibri" w:cs="Calibri"/>
                <w:sz w:val="16"/>
                <w:szCs w:val="16"/>
              </w:rPr>
            </w:pPr>
            <w:ins w:id="1518" w:author="Vinicius Franco" w:date="2020-08-05T13:07:00Z">
              <w:r w:rsidRPr="006127F5">
                <w:rPr>
                  <w:rFonts w:ascii="Calibri" w:hAnsi="Calibri" w:cs="Calibri"/>
                  <w:sz w:val="16"/>
                  <w:szCs w:val="16"/>
                </w:rPr>
                <w:t xml:space="preserve"> R$                 3.820,00 </w:t>
              </w:r>
            </w:ins>
          </w:p>
        </w:tc>
        <w:tc>
          <w:tcPr>
            <w:tcW w:w="435" w:type="pct"/>
            <w:tcBorders>
              <w:top w:val="nil"/>
              <w:left w:val="nil"/>
              <w:bottom w:val="single" w:sz="4" w:space="0" w:color="auto"/>
              <w:right w:val="single" w:sz="4" w:space="0" w:color="auto"/>
            </w:tcBorders>
            <w:shd w:val="clear" w:color="auto" w:fill="auto"/>
            <w:noWrap/>
            <w:vAlign w:val="bottom"/>
            <w:hideMark/>
          </w:tcPr>
          <w:p w14:paraId="11A8A8E1" w14:textId="77777777" w:rsidR="00FD0BAB" w:rsidRPr="006127F5" w:rsidRDefault="00FD0BAB" w:rsidP="006127F5">
            <w:pPr>
              <w:rPr>
                <w:ins w:id="1519" w:author="Vinicius Franco" w:date="2020-08-05T13:07:00Z"/>
                <w:rFonts w:ascii="Calibri" w:hAnsi="Calibri" w:cs="Calibri"/>
                <w:sz w:val="16"/>
                <w:szCs w:val="16"/>
              </w:rPr>
            </w:pPr>
            <w:ins w:id="1520" w:author="Vinicius Franco" w:date="2020-08-05T13:07:00Z">
              <w:r w:rsidRPr="006127F5">
                <w:rPr>
                  <w:rFonts w:ascii="Calibri" w:hAnsi="Calibri" w:cs="Calibri"/>
                  <w:sz w:val="16"/>
                  <w:szCs w:val="16"/>
                </w:rPr>
                <w:t>29/04/2019</w:t>
              </w:r>
            </w:ins>
          </w:p>
        </w:tc>
      </w:tr>
      <w:tr w:rsidR="00FD0BAB" w:rsidRPr="007B4440" w14:paraId="1C00E5BE" w14:textId="77777777" w:rsidTr="00FD0BAB">
        <w:trPr>
          <w:trHeight w:val="300"/>
          <w:ins w:id="152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8A99242" w14:textId="77777777" w:rsidR="00FD0BAB" w:rsidRPr="006127F5" w:rsidRDefault="00FD0BAB" w:rsidP="006127F5">
            <w:pPr>
              <w:rPr>
                <w:ins w:id="1522" w:author="Vinicius Franco" w:date="2020-08-05T13:07:00Z"/>
                <w:rFonts w:ascii="Calibri" w:hAnsi="Calibri" w:cs="Calibri"/>
                <w:sz w:val="16"/>
                <w:szCs w:val="16"/>
              </w:rPr>
            </w:pPr>
            <w:ins w:id="1523" w:author="Vinicius Franco" w:date="2020-08-05T13:07:00Z">
              <w:r w:rsidRPr="006127F5">
                <w:rPr>
                  <w:rFonts w:ascii="Calibri" w:hAnsi="Calibri" w:cs="Calibri"/>
                  <w:sz w:val="16"/>
                  <w:szCs w:val="16"/>
                </w:rPr>
                <w:t>ANA PAULA EDUARTE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3C5CAE57" w14:textId="77777777" w:rsidR="00FD0BAB" w:rsidRPr="006127F5" w:rsidRDefault="00FD0BAB" w:rsidP="006127F5">
            <w:pPr>
              <w:rPr>
                <w:ins w:id="1524" w:author="Vinicius Franco" w:date="2020-08-05T13:07:00Z"/>
                <w:rFonts w:ascii="Calibri" w:hAnsi="Calibri" w:cs="Calibri"/>
                <w:sz w:val="16"/>
                <w:szCs w:val="16"/>
              </w:rPr>
            </w:pPr>
            <w:ins w:id="1525" w:author="Vinicius Franco" w:date="2020-08-05T13:07:00Z">
              <w:r w:rsidRPr="006127F5">
                <w:rPr>
                  <w:rFonts w:ascii="Calibri" w:hAnsi="Calibri" w:cs="Calibri"/>
                  <w:sz w:val="16"/>
                  <w:szCs w:val="16"/>
                </w:rPr>
                <w:t>130</w:t>
              </w:r>
            </w:ins>
          </w:p>
        </w:tc>
        <w:tc>
          <w:tcPr>
            <w:tcW w:w="727" w:type="pct"/>
            <w:tcBorders>
              <w:top w:val="nil"/>
              <w:left w:val="nil"/>
              <w:bottom w:val="single" w:sz="4" w:space="0" w:color="auto"/>
              <w:right w:val="single" w:sz="4" w:space="0" w:color="auto"/>
            </w:tcBorders>
            <w:shd w:val="clear" w:color="auto" w:fill="auto"/>
            <w:noWrap/>
            <w:vAlign w:val="bottom"/>
            <w:hideMark/>
          </w:tcPr>
          <w:p w14:paraId="4A991A91" w14:textId="77777777" w:rsidR="00FD0BAB" w:rsidRPr="006127F5" w:rsidRDefault="00FD0BAB" w:rsidP="006127F5">
            <w:pPr>
              <w:rPr>
                <w:ins w:id="1526" w:author="Vinicius Franco" w:date="2020-08-05T13:07:00Z"/>
                <w:rFonts w:ascii="Calibri" w:hAnsi="Calibri" w:cs="Calibri"/>
                <w:sz w:val="16"/>
                <w:szCs w:val="16"/>
              </w:rPr>
            </w:pPr>
            <w:ins w:id="1527" w:author="Vinicius Franco" w:date="2020-08-05T13:07:00Z">
              <w:r w:rsidRPr="006127F5">
                <w:rPr>
                  <w:rFonts w:ascii="Calibri" w:hAnsi="Calibri" w:cs="Calibri"/>
                  <w:sz w:val="16"/>
                  <w:szCs w:val="16"/>
                </w:rPr>
                <w:t xml:space="preserve"> R$              29.953,00 </w:t>
              </w:r>
            </w:ins>
          </w:p>
        </w:tc>
        <w:tc>
          <w:tcPr>
            <w:tcW w:w="435" w:type="pct"/>
            <w:tcBorders>
              <w:top w:val="nil"/>
              <w:left w:val="nil"/>
              <w:bottom w:val="single" w:sz="4" w:space="0" w:color="auto"/>
              <w:right w:val="single" w:sz="4" w:space="0" w:color="auto"/>
            </w:tcBorders>
            <w:shd w:val="clear" w:color="auto" w:fill="auto"/>
            <w:noWrap/>
            <w:vAlign w:val="bottom"/>
            <w:hideMark/>
          </w:tcPr>
          <w:p w14:paraId="6E9D1A25" w14:textId="77777777" w:rsidR="00FD0BAB" w:rsidRPr="006127F5" w:rsidRDefault="00FD0BAB" w:rsidP="006127F5">
            <w:pPr>
              <w:rPr>
                <w:ins w:id="1528" w:author="Vinicius Franco" w:date="2020-08-05T13:07:00Z"/>
                <w:rFonts w:ascii="Calibri" w:hAnsi="Calibri" w:cs="Calibri"/>
                <w:sz w:val="16"/>
                <w:szCs w:val="16"/>
              </w:rPr>
            </w:pPr>
            <w:ins w:id="1529" w:author="Vinicius Franco" w:date="2020-08-05T13:07:00Z">
              <w:r w:rsidRPr="006127F5">
                <w:rPr>
                  <w:rFonts w:ascii="Calibri" w:hAnsi="Calibri" w:cs="Calibri"/>
                  <w:sz w:val="16"/>
                  <w:szCs w:val="16"/>
                </w:rPr>
                <w:t>25/06/2019</w:t>
              </w:r>
            </w:ins>
          </w:p>
        </w:tc>
      </w:tr>
      <w:tr w:rsidR="00FD0BAB" w:rsidRPr="007B4440" w14:paraId="1844939B" w14:textId="77777777" w:rsidTr="00FD0BAB">
        <w:trPr>
          <w:trHeight w:val="300"/>
          <w:ins w:id="153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97A7DDE" w14:textId="77777777" w:rsidR="00FD0BAB" w:rsidRPr="006127F5" w:rsidRDefault="00FD0BAB" w:rsidP="006127F5">
            <w:pPr>
              <w:rPr>
                <w:ins w:id="1531" w:author="Vinicius Franco" w:date="2020-08-05T13:07:00Z"/>
                <w:rFonts w:ascii="Calibri" w:hAnsi="Calibri" w:cs="Calibri"/>
                <w:sz w:val="16"/>
                <w:szCs w:val="16"/>
              </w:rPr>
            </w:pPr>
            <w:ins w:id="1532" w:author="Vinicius Franco" w:date="2020-08-05T13:07:00Z">
              <w:r w:rsidRPr="006127F5">
                <w:rPr>
                  <w:rFonts w:ascii="Calibri" w:hAnsi="Calibri" w:cs="Calibri"/>
                  <w:sz w:val="16"/>
                  <w:szCs w:val="16"/>
                </w:rPr>
                <w:t>ANA PAULA EDUARTE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1B3B914E" w14:textId="77777777" w:rsidR="00FD0BAB" w:rsidRPr="006127F5" w:rsidRDefault="00FD0BAB" w:rsidP="006127F5">
            <w:pPr>
              <w:rPr>
                <w:ins w:id="1533" w:author="Vinicius Franco" w:date="2020-08-05T13:07:00Z"/>
                <w:rFonts w:ascii="Calibri" w:hAnsi="Calibri" w:cs="Calibri"/>
                <w:sz w:val="16"/>
                <w:szCs w:val="16"/>
              </w:rPr>
            </w:pPr>
            <w:ins w:id="1534" w:author="Vinicius Franco" w:date="2020-08-05T13:07:00Z">
              <w:r w:rsidRPr="006127F5">
                <w:rPr>
                  <w:rFonts w:ascii="Calibri" w:hAnsi="Calibri" w:cs="Calibri"/>
                  <w:sz w:val="16"/>
                  <w:szCs w:val="16"/>
                </w:rPr>
                <w:t>132</w:t>
              </w:r>
            </w:ins>
          </w:p>
        </w:tc>
        <w:tc>
          <w:tcPr>
            <w:tcW w:w="727" w:type="pct"/>
            <w:tcBorders>
              <w:top w:val="nil"/>
              <w:left w:val="nil"/>
              <w:bottom w:val="single" w:sz="4" w:space="0" w:color="auto"/>
              <w:right w:val="single" w:sz="4" w:space="0" w:color="auto"/>
            </w:tcBorders>
            <w:shd w:val="clear" w:color="auto" w:fill="auto"/>
            <w:noWrap/>
            <w:vAlign w:val="bottom"/>
            <w:hideMark/>
          </w:tcPr>
          <w:p w14:paraId="57422724" w14:textId="77777777" w:rsidR="00FD0BAB" w:rsidRPr="006127F5" w:rsidRDefault="00FD0BAB" w:rsidP="006127F5">
            <w:pPr>
              <w:rPr>
                <w:ins w:id="1535" w:author="Vinicius Franco" w:date="2020-08-05T13:07:00Z"/>
                <w:rFonts w:ascii="Calibri" w:hAnsi="Calibri" w:cs="Calibri"/>
                <w:sz w:val="16"/>
                <w:szCs w:val="16"/>
              </w:rPr>
            </w:pPr>
            <w:ins w:id="1536" w:author="Vinicius Franco" w:date="2020-08-05T13:07:00Z">
              <w:r w:rsidRPr="006127F5">
                <w:rPr>
                  <w:rFonts w:ascii="Calibri" w:hAnsi="Calibri" w:cs="Calibri"/>
                  <w:sz w:val="16"/>
                  <w:szCs w:val="16"/>
                </w:rPr>
                <w:t xml:space="preserve"> R$                 5.034,00 </w:t>
              </w:r>
            </w:ins>
          </w:p>
        </w:tc>
        <w:tc>
          <w:tcPr>
            <w:tcW w:w="435" w:type="pct"/>
            <w:tcBorders>
              <w:top w:val="nil"/>
              <w:left w:val="nil"/>
              <w:bottom w:val="single" w:sz="4" w:space="0" w:color="auto"/>
              <w:right w:val="single" w:sz="4" w:space="0" w:color="auto"/>
            </w:tcBorders>
            <w:shd w:val="clear" w:color="auto" w:fill="auto"/>
            <w:noWrap/>
            <w:vAlign w:val="bottom"/>
            <w:hideMark/>
          </w:tcPr>
          <w:p w14:paraId="1FE466B3" w14:textId="77777777" w:rsidR="00FD0BAB" w:rsidRPr="006127F5" w:rsidRDefault="00FD0BAB" w:rsidP="006127F5">
            <w:pPr>
              <w:rPr>
                <w:ins w:id="1537" w:author="Vinicius Franco" w:date="2020-08-05T13:07:00Z"/>
                <w:rFonts w:ascii="Calibri" w:hAnsi="Calibri" w:cs="Calibri"/>
                <w:sz w:val="16"/>
                <w:szCs w:val="16"/>
              </w:rPr>
            </w:pPr>
            <w:ins w:id="1538" w:author="Vinicius Franco" w:date="2020-08-05T13:07:00Z">
              <w:r w:rsidRPr="006127F5">
                <w:rPr>
                  <w:rFonts w:ascii="Calibri" w:hAnsi="Calibri" w:cs="Calibri"/>
                  <w:sz w:val="16"/>
                  <w:szCs w:val="16"/>
                </w:rPr>
                <w:t>25/06/2019</w:t>
              </w:r>
            </w:ins>
          </w:p>
        </w:tc>
      </w:tr>
      <w:tr w:rsidR="00FD0BAB" w:rsidRPr="007B4440" w14:paraId="7DCB098D" w14:textId="77777777" w:rsidTr="00FD0BAB">
        <w:trPr>
          <w:trHeight w:val="300"/>
          <w:ins w:id="153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9DF6C17" w14:textId="77777777" w:rsidR="00FD0BAB" w:rsidRPr="006127F5" w:rsidRDefault="00FD0BAB" w:rsidP="006127F5">
            <w:pPr>
              <w:rPr>
                <w:ins w:id="1540" w:author="Vinicius Franco" w:date="2020-08-05T13:07:00Z"/>
                <w:rFonts w:ascii="Calibri" w:hAnsi="Calibri" w:cs="Calibri"/>
                <w:sz w:val="16"/>
                <w:szCs w:val="16"/>
              </w:rPr>
            </w:pPr>
            <w:ins w:id="1541" w:author="Vinicius Franco" w:date="2020-08-05T13:07:00Z">
              <w:r w:rsidRPr="006127F5">
                <w:rPr>
                  <w:rFonts w:ascii="Calibri" w:hAnsi="Calibri" w:cs="Calibri"/>
                  <w:sz w:val="16"/>
                  <w:szCs w:val="16"/>
                </w:rPr>
                <w:t>ANA PAULA EDUARTE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2B426C79" w14:textId="77777777" w:rsidR="00FD0BAB" w:rsidRPr="006127F5" w:rsidRDefault="00FD0BAB" w:rsidP="006127F5">
            <w:pPr>
              <w:rPr>
                <w:ins w:id="1542" w:author="Vinicius Franco" w:date="2020-08-05T13:07:00Z"/>
                <w:rFonts w:ascii="Calibri" w:hAnsi="Calibri" w:cs="Calibri"/>
                <w:sz w:val="16"/>
                <w:szCs w:val="16"/>
              </w:rPr>
            </w:pPr>
            <w:ins w:id="1543" w:author="Vinicius Franco" w:date="2020-08-05T13:07:00Z">
              <w:r w:rsidRPr="006127F5">
                <w:rPr>
                  <w:rFonts w:ascii="Calibri" w:hAnsi="Calibri" w:cs="Calibri"/>
                  <w:sz w:val="16"/>
                  <w:szCs w:val="16"/>
                </w:rPr>
                <w:t>139</w:t>
              </w:r>
            </w:ins>
          </w:p>
        </w:tc>
        <w:tc>
          <w:tcPr>
            <w:tcW w:w="727" w:type="pct"/>
            <w:tcBorders>
              <w:top w:val="nil"/>
              <w:left w:val="nil"/>
              <w:bottom w:val="single" w:sz="4" w:space="0" w:color="auto"/>
              <w:right w:val="single" w:sz="4" w:space="0" w:color="auto"/>
            </w:tcBorders>
            <w:shd w:val="clear" w:color="auto" w:fill="auto"/>
            <w:noWrap/>
            <w:vAlign w:val="bottom"/>
            <w:hideMark/>
          </w:tcPr>
          <w:p w14:paraId="2E4827B0" w14:textId="77777777" w:rsidR="00FD0BAB" w:rsidRPr="006127F5" w:rsidRDefault="00FD0BAB" w:rsidP="006127F5">
            <w:pPr>
              <w:rPr>
                <w:ins w:id="1544" w:author="Vinicius Franco" w:date="2020-08-05T13:07:00Z"/>
                <w:rFonts w:ascii="Calibri" w:hAnsi="Calibri" w:cs="Calibri"/>
                <w:sz w:val="16"/>
                <w:szCs w:val="16"/>
              </w:rPr>
            </w:pPr>
            <w:ins w:id="1545" w:author="Vinicius Franco" w:date="2020-08-05T13:07:00Z">
              <w:r w:rsidRPr="006127F5">
                <w:rPr>
                  <w:rFonts w:ascii="Calibri" w:hAnsi="Calibri" w:cs="Calibri"/>
                  <w:sz w:val="16"/>
                  <w:szCs w:val="16"/>
                </w:rPr>
                <w:t xml:space="preserve"> R$              23.414,00 </w:t>
              </w:r>
            </w:ins>
          </w:p>
        </w:tc>
        <w:tc>
          <w:tcPr>
            <w:tcW w:w="435" w:type="pct"/>
            <w:tcBorders>
              <w:top w:val="nil"/>
              <w:left w:val="nil"/>
              <w:bottom w:val="single" w:sz="4" w:space="0" w:color="auto"/>
              <w:right w:val="single" w:sz="4" w:space="0" w:color="auto"/>
            </w:tcBorders>
            <w:shd w:val="clear" w:color="auto" w:fill="auto"/>
            <w:noWrap/>
            <w:vAlign w:val="bottom"/>
            <w:hideMark/>
          </w:tcPr>
          <w:p w14:paraId="21275A97" w14:textId="77777777" w:rsidR="00FD0BAB" w:rsidRPr="006127F5" w:rsidRDefault="00FD0BAB" w:rsidP="006127F5">
            <w:pPr>
              <w:rPr>
                <w:ins w:id="1546" w:author="Vinicius Franco" w:date="2020-08-05T13:07:00Z"/>
                <w:rFonts w:ascii="Calibri" w:hAnsi="Calibri" w:cs="Calibri"/>
                <w:sz w:val="16"/>
                <w:szCs w:val="16"/>
              </w:rPr>
            </w:pPr>
            <w:ins w:id="1547" w:author="Vinicius Franco" w:date="2020-08-05T13:07:00Z">
              <w:r w:rsidRPr="006127F5">
                <w:rPr>
                  <w:rFonts w:ascii="Calibri" w:hAnsi="Calibri" w:cs="Calibri"/>
                  <w:sz w:val="16"/>
                  <w:szCs w:val="16"/>
                </w:rPr>
                <w:t>05/07/2019</w:t>
              </w:r>
            </w:ins>
          </w:p>
        </w:tc>
      </w:tr>
      <w:tr w:rsidR="00FD0BAB" w:rsidRPr="007B4440" w14:paraId="687D34C4" w14:textId="77777777" w:rsidTr="00FD0BAB">
        <w:trPr>
          <w:trHeight w:val="300"/>
          <w:ins w:id="154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13A56FD" w14:textId="77777777" w:rsidR="00FD0BAB" w:rsidRPr="006127F5" w:rsidRDefault="00FD0BAB" w:rsidP="006127F5">
            <w:pPr>
              <w:rPr>
                <w:ins w:id="1549" w:author="Vinicius Franco" w:date="2020-08-05T13:07:00Z"/>
                <w:rFonts w:ascii="Calibri" w:hAnsi="Calibri" w:cs="Calibri"/>
                <w:sz w:val="16"/>
                <w:szCs w:val="16"/>
              </w:rPr>
            </w:pPr>
            <w:ins w:id="1550" w:author="Vinicius Franco" w:date="2020-08-05T13:07:00Z">
              <w:r w:rsidRPr="006127F5">
                <w:rPr>
                  <w:rFonts w:ascii="Calibri" w:hAnsi="Calibri" w:cs="Calibri"/>
                  <w:sz w:val="16"/>
                  <w:szCs w:val="16"/>
                </w:rPr>
                <w:t>ANA PAULA EDUARTE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66280FFC" w14:textId="77777777" w:rsidR="00FD0BAB" w:rsidRPr="006127F5" w:rsidRDefault="00FD0BAB" w:rsidP="006127F5">
            <w:pPr>
              <w:rPr>
                <w:ins w:id="1551" w:author="Vinicius Franco" w:date="2020-08-05T13:07:00Z"/>
                <w:rFonts w:ascii="Calibri" w:hAnsi="Calibri" w:cs="Calibri"/>
                <w:sz w:val="16"/>
                <w:szCs w:val="16"/>
              </w:rPr>
            </w:pPr>
            <w:ins w:id="1552" w:author="Vinicius Franco" w:date="2020-08-05T13:07:00Z">
              <w:r w:rsidRPr="006127F5">
                <w:rPr>
                  <w:rFonts w:ascii="Calibri" w:hAnsi="Calibri" w:cs="Calibri"/>
                  <w:sz w:val="16"/>
                  <w:szCs w:val="16"/>
                </w:rPr>
                <w:t>158</w:t>
              </w:r>
            </w:ins>
          </w:p>
        </w:tc>
        <w:tc>
          <w:tcPr>
            <w:tcW w:w="727" w:type="pct"/>
            <w:tcBorders>
              <w:top w:val="nil"/>
              <w:left w:val="nil"/>
              <w:bottom w:val="single" w:sz="4" w:space="0" w:color="auto"/>
              <w:right w:val="single" w:sz="4" w:space="0" w:color="auto"/>
            </w:tcBorders>
            <w:shd w:val="clear" w:color="auto" w:fill="auto"/>
            <w:noWrap/>
            <w:vAlign w:val="bottom"/>
            <w:hideMark/>
          </w:tcPr>
          <w:p w14:paraId="29FA1BED" w14:textId="77777777" w:rsidR="00FD0BAB" w:rsidRPr="006127F5" w:rsidRDefault="00FD0BAB" w:rsidP="006127F5">
            <w:pPr>
              <w:rPr>
                <w:ins w:id="1553" w:author="Vinicius Franco" w:date="2020-08-05T13:07:00Z"/>
                <w:rFonts w:ascii="Calibri" w:hAnsi="Calibri" w:cs="Calibri"/>
                <w:sz w:val="16"/>
                <w:szCs w:val="16"/>
              </w:rPr>
            </w:pPr>
            <w:ins w:id="1554" w:author="Vinicius Franco" w:date="2020-08-05T13:07:00Z">
              <w:r w:rsidRPr="006127F5">
                <w:rPr>
                  <w:rFonts w:ascii="Calibri" w:hAnsi="Calibri" w:cs="Calibri"/>
                  <w:sz w:val="16"/>
                  <w:szCs w:val="16"/>
                </w:rPr>
                <w:t xml:space="preserve"> R$                 1.920,00 </w:t>
              </w:r>
            </w:ins>
          </w:p>
        </w:tc>
        <w:tc>
          <w:tcPr>
            <w:tcW w:w="435" w:type="pct"/>
            <w:tcBorders>
              <w:top w:val="nil"/>
              <w:left w:val="nil"/>
              <w:bottom w:val="single" w:sz="4" w:space="0" w:color="auto"/>
              <w:right w:val="single" w:sz="4" w:space="0" w:color="auto"/>
            </w:tcBorders>
            <w:shd w:val="clear" w:color="auto" w:fill="auto"/>
            <w:noWrap/>
            <w:vAlign w:val="bottom"/>
            <w:hideMark/>
          </w:tcPr>
          <w:p w14:paraId="7B0E23B8" w14:textId="77777777" w:rsidR="00FD0BAB" w:rsidRPr="006127F5" w:rsidRDefault="00FD0BAB" w:rsidP="006127F5">
            <w:pPr>
              <w:rPr>
                <w:ins w:id="1555" w:author="Vinicius Franco" w:date="2020-08-05T13:07:00Z"/>
                <w:rFonts w:ascii="Calibri" w:hAnsi="Calibri" w:cs="Calibri"/>
                <w:sz w:val="16"/>
                <w:szCs w:val="16"/>
              </w:rPr>
            </w:pPr>
            <w:ins w:id="1556" w:author="Vinicius Franco" w:date="2020-08-05T13:07:00Z">
              <w:r w:rsidRPr="006127F5">
                <w:rPr>
                  <w:rFonts w:ascii="Calibri" w:hAnsi="Calibri" w:cs="Calibri"/>
                  <w:sz w:val="16"/>
                  <w:szCs w:val="16"/>
                </w:rPr>
                <w:t>22/07/2019</w:t>
              </w:r>
            </w:ins>
          </w:p>
        </w:tc>
      </w:tr>
      <w:tr w:rsidR="00FD0BAB" w:rsidRPr="007B4440" w14:paraId="3110F00E" w14:textId="77777777" w:rsidTr="00FD0BAB">
        <w:trPr>
          <w:trHeight w:val="300"/>
          <w:ins w:id="155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65E24D6" w14:textId="77777777" w:rsidR="00FD0BAB" w:rsidRPr="006127F5" w:rsidRDefault="00FD0BAB" w:rsidP="006127F5">
            <w:pPr>
              <w:rPr>
                <w:ins w:id="1558" w:author="Vinicius Franco" w:date="2020-08-05T13:07:00Z"/>
                <w:rFonts w:ascii="Calibri" w:hAnsi="Calibri" w:cs="Calibri"/>
                <w:sz w:val="16"/>
                <w:szCs w:val="16"/>
              </w:rPr>
            </w:pPr>
            <w:ins w:id="1559" w:author="Vinicius Franco" w:date="2020-08-05T13:07:00Z">
              <w:r w:rsidRPr="006127F5">
                <w:rPr>
                  <w:rFonts w:ascii="Calibri" w:hAnsi="Calibri" w:cs="Calibri"/>
                  <w:sz w:val="16"/>
                  <w:szCs w:val="16"/>
                </w:rPr>
                <w:t>ANA PAULA EDUARTE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04B7F339" w14:textId="77777777" w:rsidR="00FD0BAB" w:rsidRPr="006127F5" w:rsidRDefault="00FD0BAB" w:rsidP="006127F5">
            <w:pPr>
              <w:rPr>
                <w:ins w:id="1560" w:author="Vinicius Franco" w:date="2020-08-05T13:07:00Z"/>
                <w:rFonts w:ascii="Calibri" w:hAnsi="Calibri" w:cs="Calibri"/>
                <w:sz w:val="16"/>
                <w:szCs w:val="16"/>
              </w:rPr>
            </w:pPr>
            <w:ins w:id="1561" w:author="Vinicius Franco" w:date="2020-08-05T13:07:00Z">
              <w:r w:rsidRPr="006127F5">
                <w:rPr>
                  <w:rFonts w:ascii="Calibri" w:hAnsi="Calibri" w:cs="Calibri"/>
                  <w:sz w:val="16"/>
                  <w:szCs w:val="16"/>
                </w:rPr>
                <w:t>188</w:t>
              </w:r>
            </w:ins>
          </w:p>
        </w:tc>
        <w:tc>
          <w:tcPr>
            <w:tcW w:w="727" w:type="pct"/>
            <w:tcBorders>
              <w:top w:val="nil"/>
              <w:left w:val="nil"/>
              <w:bottom w:val="single" w:sz="4" w:space="0" w:color="auto"/>
              <w:right w:val="single" w:sz="4" w:space="0" w:color="auto"/>
            </w:tcBorders>
            <w:shd w:val="clear" w:color="auto" w:fill="auto"/>
            <w:noWrap/>
            <w:vAlign w:val="bottom"/>
            <w:hideMark/>
          </w:tcPr>
          <w:p w14:paraId="1FFA7E24" w14:textId="77777777" w:rsidR="00FD0BAB" w:rsidRPr="006127F5" w:rsidRDefault="00FD0BAB" w:rsidP="006127F5">
            <w:pPr>
              <w:rPr>
                <w:ins w:id="1562" w:author="Vinicius Franco" w:date="2020-08-05T13:07:00Z"/>
                <w:rFonts w:ascii="Calibri" w:hAnsi="Calibri" w:cs="Calibri"/>
                <w:sz w:val="16"/>
                <w:szCs w:val="16"/>
              </w:rPr>
            </w:pPr>
            <w:ins w:id="1563" w:author="Vinicius Franco" w:date="2020-08-05T13:07:00Z">
              <w:r w:rsidRPr="006127F5">
                <w:rPr>
                  <w:rFonts w:ascii="Calibri" w:hAnsi="Calibri" w:cs="Calibri"/>
                  <w:sz w:val="16"/>
                  <w:szCs w:val="16"/>
                </w:rPr>
                <w:t xml:space="preserve"> R$              17.920,00 </w:t>
              </w:r>
            </w:ins>
          </w:p>
        </w:tc>
        <w:tc>
          <w:tcPr>
            <w:tcW w:w="435" w:type="pct"/>
            <w:tcBorders>
              <w:top w:val="nil"/>
              <w:left w:val="nil"/>
              <w:bottom w:val="single" w:sz="4" w:space="0" w:color="auto"/>
              <w:right w:val="single" w:sz="4" w:space="0" w:color="auto"/>
            </w:tcBorders>
            <w:shd w:val="clear" w:color="auto" w:fill="auto"/>
            <w:noWrap/>
            <w:vAlign w:val="bottom"/>
            <w:hideMark/>
          </w:tcPr>
          <w:p w14:paraId="67C5F9E7" w14:textId="77777777" w:rsidR="00FD0BAB" w:rsidRPr="006127F5" w:rsidRDefault="00FD0BAB" w:rsidP="006127F5">
            <w:pPr>
              <w:rPr>
                <w:ins w:id="1564" w:author="Vinicius Franco" w:date="2020-08-05T13:07:00Z"/>
                <w:rFonts w:ascii="Calibri" w:hAnsi="Calibri" w:cs="Calibri"/>
                <w:sz w:val="16"/>
                <w:szCs w:val="16"/>
              </w:rPr>
            </w:pPr>
            <w:ins w:id="1565" w:author="Vinicius Franco" w:date="2020-08-05T13:07:00Z">
              <w:r w:rsidRPr="006127F5">
                <w:rPr>
                  <w:rFonts w:ascii="Calibri" w:hAnsi="Calibri" w:cs="Calibri"/>
                  <w:sz w:val="16"/>
                  <w:szCs w:val="16"/>
                </w:rPr>
                <w:t>16/08/2019</w:t>
              </w:r>
            </w:ins>
          </w:p>
        </w:tc>
      </w:tr>
      <w:tr w:rsidR="00FD0BAB" w:rsidRPr="007B4440" w14:paraId="459B8661" w14:textId="77777777" w:rsidTr="00FD0BAB">
        <w:trPr>
          <w:trHeight w:val="300"/>
          <w:ins w:id="156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1D61A75" w14:textId="77777777" w:rsidR="00FD0BAB" w:rsidRPr="006127F5" w:rsidRDefault="00FD0BAB" w:rsidP="006127F5">
            <w:pPr>
              <w:rPr>
                <w:ins w:id="1567" w:author="Vinicius Franco" w:date="2020-08-05T13:07:00Z"/>
                <w:rFonts w:ascii="Calibri" w:hAnsi="Calibri" w:cs="Calibri"/>
                <w:sz w:val="16"/>
                <w:szCs w:val="16"/>
              </w:rPr>
            </w:pPr>
            <w:ins w:id="1568" w:author="Vinicius Franco" w:date="2020-08-05T13:07:00Z">
              <w:r w:rsidRPr="006127F5">
                <w:rPr>
                  <w:rFonts w:ascii="Calibri" w:hAnsi="Calibri" w:cs="Calibri"/>
                  <w:sz w:val="16"/>
                  <w:szCs w:val="16"/>
                </w:rPr>
                <w:t>ANA PAULA EDUARTE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3DC1DE62" w14:textId="77777777" w:rsidR="00FD0BAB" w:rsidRPr="006127F5" w:rsidRDefault="00FD0BAB" w:rsidP="006127F5">
            <w:pPr>
              <w:rPr>
                <w:ins w:id="1569" w:author="Vinicius Franco" w:date="2020-08-05T13:07:00Z"/>
                <w:rFonts w:ascii="Calibri" w:hAnsi="Calibri" w:cs="Calibri"/>
                <w:sz w:val="16"/>
                <w:szCs w:val="16"/>
              </w:rPr>
            </w:pPr>
            <w:ins w:id="1570" w:author="Vinicius Franco" w:date="2020-08-05T13:07:00Z">
              <w:r w:rsidRPr="006127F5">
                <w:rPr>
                  <w:rFonts w:ascii="Calibri" w:hAnsi="Calibri" w:cs="Calibri"/>
                  <w:sz w:val="16"/>
                  <w:szCs w:val="16"/>
                </w:rPr>
                <w:t>189</w:t>
              </w:r>
            </w:ins>
          </w:p>
        </w:tc>
        <w:tc>
          <w:tcPr>
            <w:tcW w:w="727" w:type="pct"/>
            <w:tcBorders>
              <w:top w:val="nil"/>
              <w:left w:val="nil"/>
              <w:bottom w:val="single" w:sz="4" w:space="0" w:color="auto"/>
              <w:right w:val="single" w:sz="4" w:space="0" w:color="auto"/>
            </w:tcBorders>
            <w:shd w:val="clear" w:color="auto" w:fill="auto"/>
            <w:noWrap/>
            <w:vAlign w:val="bottom"/>
            <w:hideMark/>
          </w:tcPr>
          <w:p w14:paraId="517D3463" w14:textId="77777777" w:rsidR="00FD0BAB" w:rsidRPr="006127F5" w:rsidRDefault="00FD0BAB" w:rsidP="006127F5">
            <w:pPr>
              <w:rPr>
                <w:ins w:id="1571" w:author="Vinicius Franco" w:date="2020-08-05T13:07:00Z"/>
                <w:rFonts w:ascii="Calibri" w:hAnsi="Calibri" w:cs="Calibri"/>
                <w:sz w:val="16"/>
                <w:szCs w:val="16"/>
              </w:rPr>
            </w:pPr>
            <w:ins w:id="1572" w:author="Vinicius Franco" w:date="2020-08-05T13:07:00Z">
              <w:r w:rsidRPr="006127F5">
                <w:rPr>
                  <w:rFonts w:ascii="Calibri" w:hAnsi="Calibri" w:cs="Calibri"/>
                  <w:sz w:val="16"/>
                  <w:szCs w:val="16"/>
                </w:rPr>
                <w:t xml:space="preserve"> R$                 1.308,00 </w:t>
              </w:r>
            </w:ins>
          </w:p>
        </w:tc>
        <w:tc>
          <w:tcPr>
            <w:tcW w:w="435" w:type="pct"/>
            <w:tcBorders>
              <w:top w:val="nil"/>
              <w:left w:val="nil"/>
              <w:bottom w:val="single" w:sz="4" w:space="0" w:color="auto"/>
              <w:right w:val="single" w:sz="4" w:space="0" w:color="auto"/>
            </w:tcBorders>
            <w:shd w:val="clear" w:color="auto" w:fill="auto"/>
            <w:noWrap/>
            <w:vAlign w:val="bottom"/>
            <w:hideMark/>
          </w:tcPr>
          <w:p w14:paraId="4B4F8B30" w14:textId="77777777" w:rsidR="00FD0BAB" w:rsidRPr="006127F5" w:rsidRDefault="00FD0BAB" w:rsidP="006127F5">
            <w:pPr>
              <w:rPr>
                <w:ins w:id="1573" w:author="Vinicius Franco" w:date="2020-08-05T13:07:00Z"/>
                <w:rFonts w:ascii="Calibri" w:hAnsi="Calibri" w:cs="Calibri"/>
                <w:sz w:val="16"/>
                <w:szCs w:val="16"/>
              </w:rPr>
            </w:pPr>
            <w:ins w:id="1574" w:author="Vinicius Franco" w:date="2020-08-05T13:07:00Z">
              <w:r w:rsidRPr="006127F5">
                <w:rPr>
                  <w:rFonts w:ascii="Calibri" w:hAnsi="Calibri" w:cs="Calibri"/>
                  <w:sz w:val="16"/>
                  <w:szCs w:val="16"/>
                </w:rPr>
                <w:t>16/08/2019</w:t>
              </w:r>
            </w:ins>
          </w:p>
        </w:tc>
      </w:tr>
      <w:tr w:rsidR="00FD0BAB" w:rsidRPr="007B4440" w14:paraId="44ACCF5D" w14:textId="77777777" w:rsidTr="00FD0BAB">
        <w:trPr>
          <w:trHeight w:val="300"/>
          <w:ins w:id="157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A7F1E30" w14:textId="77777777" w:rsidR="00FD0BAB" w:rsidRPr="006127F5" w:rsidRDefault="00FD0BAB" w:rsidP="006127F5">
            <w:pPr>
              <w:rPr>
                <w:ins w:id="1576" w:author="Vinicius Franco" w:date="2020-08-05T13:07:00Z"/>
                <w:rFonts w:ascii="Calibri" w:hAnsi="Calibri" w:cs="Calibri"/>
                <w:sz w:val="16"/>
                <w:szCs w:val="16"/>
              </w:rPr>
            </w:pPr>
            <w:ins w:id="1577" w:author="Vinicius Franco" w:date="2020-08-05T13:07:00Z">
              <w:r w:rsidRPr="006127F5">
                <w:rPr>
                  <w:rFonts w:ascii="Calibri" w:hAnsi="Calibri" w:cs="Calibri"/>
                  <w:sz w:val="16"/>
                  <w:szCs w:val="16"/>
                </w:rPr>
                <w:t>ANA PAULA EDUARTE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79B6074D" w14:textId="77777777" w:rsidR="00FD0BAB" w:rsidRPr="006127F5" w:rsidRDefault="00FD0BAB" w:rsidP="006127F5">
            <w:pPr>
              <w:rPr>
                <w:ins w:id="1578" w:author="Vinicius Franco" w:date="2020-08-05T13:07:00Z"/>
                <w:rFonts w:ascii="Calibri" w:hAnsi="Calibri" w:cs="Calibri"/>
                <w:sz w:val="16"/>
                <w:szCs w:val="16"/>
              </w:rPr>
            </w:pPr>
            <w:ins w:id="1579" w:author="Vinicius Franco" w:date="2020-08-05T13:07:00Z">
              <w:r w:rsidRPr="006127F5">
                <w:rPr>
                  <w:rFonts w:ascii="Calibri" w:hAnsi="Calibri" w:cs="Calibri"/>
                  <w:sz w:val="16"/>
                  <w:szCs w:val="16"/>
                </w:rPr>
                <w:t>191</w:t>
              </w:r>
            </w:ins>
          </w:p>
        </w:tc>
        <w:tc>
          <w:tcPr>
            <w:tcW w:w="727" w:type="pct"/>
            <w:tcBorders>
              <w:top w:val="nil"/>
              <w:left w:val="nil"/>
              <w:bottom w:val="single" w:sz="4" w:space="0" w:color="auto"/>
              <w:right w:val="single" w:sz="4" w:space="0" w:color="auto"/>
            </w:tcBorders>
            <w:shd w:val="clear" w:color="auto" w:fill="auto"/>
            <w:noWrap/>
            <w:vAlign w:val="bottom"/>
            <w:hideMark/>
          </w:tcPr>
          <w:p w14:paraId="57431C84" w14:textId="77777777" w:rsidR="00FD0BAB" w:rsidRPr="006127F5" w:rsidRDefault="00FD0BAB" w:rsidP="006127F5">
            <w:pPr>
              <w:rPr>
                <w:ins w:id="1580" w:author="Vinicius Franco" w:date="2020-08-05T13:07:00Z"/>
                <w:rFonts w:ascii="Calibri" w:hAnsi="Calibri" w:cs="Calibri"/>
                <w:sz w:val="16"/>
                <w:szCs w:val="16"/>
              </w:rPr>
            </w:pPr>
            <w:ins w:id="1581" w:author="Vinicius Franco" w:date="2020-08-05T13:07:00Z">
              <w:r w:rsidRPr="006127F5">
                <w:rPr>
                  <w:rFonts w:ascii="Calibri" w:hAnsi="Calibri" w:cs="Calibri"/>
                  <w:sz w:val="16"/>
                  <w:szCs w:val="16"/>
                </w:rPr>
                <w:t xml:space="preserve"> R$                 1.540,00 </w:t>
              </w:r>
            </w:ins>
          </w:p>
        </w:tc>
        <w:tc>
          <w:tcPr>
            <w:tcW w:w="435" w:type="pct"/>
            <w:tcBorders>
              <w:top w:val="nil"/>
              <w:left w:val="nil"/>
              <w:bottom w:val="single" w:sz="4" w:space="0" w:color="auto"/>
              <w:right w:val="single" w:sz="4" w:space="0" w:color="auto"/>
            </w:tcBorders>
            <w:shd w:val="clear" w:color="auto" w:fill="auto"/>
            <w:noWrap/>
            <w:vAlign w:val="bottom"/>
            <w:hideMark/>
          </w:tcPr>
          <w:p w14:paraId="44A9E46C" w14:textId="77777777" w:rsidR="00FD0BAB" w:rsidRPr="006127F5" w:rsidRDefault="00FD0BAB" w:rsidP="006127F5">
            <w:pPr>
              <w:rPr>
                <w:ins w:id="1582" w:author="Vinicius Franco" w:date="2020-08-05T13:07:00Z"/>
                <w:rFonts w:ascii="Calibri" w:hAnsi="Calibri" w:cs="Calibri"/>
                <w:sz w:val="16"/>
                <w:szCs w:val="16"/>
              </w:rPr>
            </w:pPr>
            <w:ins w:id="1583" w:author="Vinicius Franco" w:date="2020-08-05T13:07:00Z">
              <w:r w:rsidRPr="006127F5">
                <w:rPr>
                  <w:rFonts w:ascii="Calibri" w:hAnsi="Calibri" w:cs="Calibri"/>
                  <w:sz w:val="16"/>
                  <w:szCs w:val="16"/>
                </w:rPr>
                <w:t>21/08/2019</w:t>
              </w:r>
            </w:ins>
          </w:p>
        </w:tc>
      </w:tr>
      <w:tr w:rsidR="00FD0BAB" w:rsidRPr="007B4440" w14:paraId="388EBFB7" w14:textId="77777777" w:rsidTr="00FD0BAB">
        <w:trPr>
          <w:trHeight w:val="300"/>
          <w:ins w:id="158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49BEB3E" w14:textId="77777777" w:rsidR="00FD0BAB" w:rsidRPr="006127F5" w:rsidRDefault="00FD0BAB" w:rsidP="006127F5">
            <w:pPr>
              <w:rPr>
                <w:ins w:id="1585" w:author="Vinicius Franco" w:date="2020-08-05T13:07:00Z"/>
                <w:rFonts w:ascii="Calibri" w:hAnsi="Calibri" w:cs="Calibri"/>
                <w:sz w:val="16"/>
                <w:szCs w:val="16"/>
              </w:rPr>
            </w:pPr>
            <w:ins w:id="1586" w:author="Vinicius Franco" w:date="2020-08-05T13:07:00Z">
              <w:r w:rsidRPr="006127F5">
                <w:rPr>
                  <w:rFonts w:ascii="Calibri" w:hAnsi="Calibri" w:cs="Calibri"/>
                  <w:sz w:val="16"/>
                  <w:szCs w:val="16"/>
                </w:rPr>
                <w:t>ANA PAULA EDUARTE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5C9C75CD" w14:textId="77777777" w:rsidR="00FD0BAB" w:rsidRPr="006127F5" w:rsidRDefault="00FD0BAB" w:rsidP="006127F5">
            <w:pPr>
              <w:rPr>
                <w:ins w:id="1587" w:author="Vinicius Franco" w:date="2020-08-05T13:07:00Z"/>
                <w:rFonts w:ascii="Calibri" w:hAnsi="Calibri" w:cs="Calibri"/>
                <w:sz w:val="16"/>
                <w:szCs w:val="16"/>
              </w:rPr>
            </w:pPr>
            <w:ins w:id="1588" w:author="Vinicius Franco" w:date="2020-08-05T13:07:00Z">
              <w:r w:rsidRPr="006127F5">
                <w:rPr>
                  <w:rFonts w:ascii="Calibri" w:hAnsi="Calibri" w:cs="Calibri"/>
                  <w:sz w:val="16"/>
                  <w:szCs w:val="16"/>
                </w:rPr>
                <w:t>209</w:t>
              </w:r>
            </w:ins>
          </w:p>
        </w:tc>
        <w:tc>
          <w:tcPr>
            <w:tcW w:w="727" w:type="pct"/>
            <w:tcBorders>
              <w:top w:val="nil"/>
              <w:left w:val="nil"/>
              <w:bottom w:val="single" w:sz="4" w:space="0" w:color="auto"/>
              <w:right w:val="single" w:sz="4" w:space="0" w:color="auto"/>
            </w:tcBorders>
            <w:shd w:val="clear" w:color="auto" w:fill="auto"/>
            <w:noWrap/>
            <w:vAlign w:val="bottom"/>
            <w:hideMark/>
          </w:tcPr>
          <w:p w14:paraId="79600FDD" w14:textId="77777777" w:rsidR="00FD0BAB" w:rsidRPr="006127F5" w:rsidRDefault="00FD0BAB" w:rsidP="006127F5">
            <w:pPr>
              <w:rPr>
                <w:ins w:id="1589" w:author="Vinicius Franco" w:date="2020-08-05T13:07:00Z"/>
                <w:rFonts w:ascii="Calibri" w:hAnsi="Calibri" w:cs="Calibri"/>
                <w:sz w:val="16"/>
                <w:szCs w:val="16"/>
              </w:rPr>
            </w:pPr>
            <w:ins w:id="1590" w:author="Vinicius Franco" w:date="2020-08-05T13:07:00Z">
              <w:r w:rsidRPr="006127F5">
                <w:rPr>
                  <w:rFonts w:ascii="Calibri" w:hAnsi="Calibri" w:cs="Calibri"/>
                  <w:sz w:val="16"/>
                  <w:szCs w:val="16"/>
                </w:rPr>
                <w:t xml:space="preserve"> R$                 6.750,00 </w:t>
              </w:r>
            </w:ins>
          </w:p>
        </w:tc>
        <w:tc>
          <w:tcPr>
            <w:tcW w:w="435" w:type="pct"/>
            <w:tcBorders>
              <w:top w:val="nil"/>
              <w:left w:val="nil"/>
              <w:bottom w:val="single" w:sz="4" w:space="0" w:color="auto"/>
              <w:right w:val="single" w:sz="4" w:space="0" w:color="auto"/>
            </w:tcBorders>
            <w:shd w:val="clear" w:color="auto" w:fill="auto"/>
            <w:noWrap/>
            <w:vAlign w:val="bottom"/>
            <w:hideMark/>
          </w:tcPr>
          <w:p w14:paraId="754D7BAE" w14:textId="77777777" w:rsidR="00FD0BAB" w:rsidRPr="006127F5" w:rsidRDefault="00FD0BAB" w:rsidP="006127F5">
            <w:pPr>
              <w:rPr>
                <w:ins w:id="1591" w:author="Vinicius Franco" w:date="2020-08-05T13:07:00Z"/>
                <w:rFonts w:ascii="Calibri" w:hAnsi="Calibri" w:cs="Calibri"/>
                <w:sz w:val="16"/>
                <w:szCs w:val="16"/>
              </w:rPr>
            </w:pPr>
            <w:ins w:id="1592" w:author="Vinicius Franco" w:date="2020-08-05T13:07:00Z">
              <w:r w:rsidRPr="006127F5">
                <w:rPr>
                  <w:rFonts w:ascii="Calibri" w:hAnsi="Calibri" w:cs="Calibri"/>
                  <w:sz w:val="16"/>
                  <w:szCs w:val="16"/>
                </w:rPr>
                <w:t>12/09/2019</w:t>
              </w:r>
            </w:ins>
          </w:p>
        </w:tc>
      </w:tr>
      <w:tr w:rsidR="00FD0BAB" w:rsidRPr="007B4440" w14:paraId="769737DF" w14:textId="77777777" w:rsidTr="00FD0BAB">
        <w:trPr>
          <w:trHeight w:val="300"/>
          <w:ins w:id="159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75DB2E9" w14:textId="77777777" w:rsidR="00FD0BAB" w:rsidRPr="006127F5" w:rsidRDefault="00FD0BAB" w:rsidP="006127F5">
            <w:pPr>
              <w:rPr>
                <w:ins w:id="1594" w:author="Vinicius Franco" w:date="2020-08-05T13:07:00Z"/>
                <w:rFonts w:ascii="Calibri" w:hAnsi="Calibri" w:cs="Calibri"/>
                <w:sz w:val="16"/>
                <w:szCs w:val="16"/>
              </w:rPr>
            </w:pPr>
            <w:ins w:id="1595" w:author="Vinicius Franco" w:date="2020-08-05T13:07:00Z">
              <w:r w:rsidRPr="006127F5">
                <w:rPr>
                  <w:rFonts w:ascii="Calibri" w:hAnsi="Calibri" w:cs="Calibri"/>
                  <w:sz w:val="16"/>
                  <w:szCs w:val="16"/>
                </w:rPr>
                <w:t>ANA PAULA EDUARTE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40A56FE8" w14:textId="77777777" w:rsidR="00FD0BAB" w:rsidRPr="006127F5" w:rsidRDefault="00FD0BAB" w:rsidP="006127F5">
            <w:pPr>
              <w:rPr>
                <w:ins w:id="1596" w:author="Vinicius Franco" w:date="2020-08-05T13:07:00Z"/>
                <w:rFonts w:ascii="Calibri" w:hAnsi="Calibri" w:cs="Calibri"/>
                <w:sz w:val="16"/>
                <w:szCs w:val="16"/>
              </w:rPr>
            </w:pPr>
            <w:ins w:id="1597" w:author="Vinicius Franco" w:date="2020-08-05T13:07:00Z">
              <w:r w:rsidRPr="006127F5">
                <w:rPr>
                  <w:rFonts w:ascii="Calibri" w:hAnsi="Calibri" w:cs="Calibri"/>
                  <w:sz w:val="16"/>
                  <w:szCs w:val="16"/>
                </w:rPr>
                <w:t>211</w:t>
              </w:r>
            </w:ins>
          </w:p>
        </w:tc>
        <w:tc>
          <w:tcPr>
            <w:tcW w:w="727" w:type="pct"/>
            <w:tcBorders>
              <w:top w:val="nil"/>
              <w:left w:val="nil"/>
              <w:bottom w:val="single" w:sz="4" w:space="0" w:color="auto"/>
              <w:right w:val="single" w:sz="4" w:space="0" w:color="auto"/>
            </w:tcBorders>
            <w:shd w:val="clear" w:color="auto" w:fill="auto"/>
            <w:noWrap/>
            <w:vAlign w:val="bottom"/>
            <w:hideMark/>
          </w:tcPr>
          <w:p w14:paraId="25C2FA43" w14:textId="77777777" w:rsidR="00FD0BAB" w:rsidRPr="006127F5" w:rsidRDefault="00FD0BAB" w:rsidP="006127F5">
            <w:pPr>
              <w:rPr>
                <w:ins w:id="1598" w:author="Vinicius Franco" w:date="2020-08-05T13:07:00Z"/>
                <w:rFonts w:ascii="Calibri" w:hAnsi="Calibri" w:cs="Calibri"/>
                <w:sz w:val="16"/>
                <w:szCs w:val="16"/>
              </w:rPr>
            </w:pPr>
            <w:ins w:id="1599" w:author="Vinicius Franco" w:date="2020-08-05T13:07:00Z">
              <w:r w:rsidRPr="006127F5">
                <w:rPr>
                  <w:rFonts w:ascii="Calibri" w:hAnsi="Calibri" w:cs="Calibri"/>
                  <w:sz w:val="16"/>
                  <w:szCs w:val="16"/>
                </w:rPr>
                <w:t xml:space="preserve"> R$                 3.460,00 </w:t>
              </w:r>
            </w:ins>
          </w:p>
        </w:tc>
        <w:tc>
          <w:tcPr>
            <w:tcW w:w="435" w:type="pct"/>
            <w:tcBorders>
              <w:top w:val="nil"/>
              <w:left w:val="nil"/>
              <w:bottom w:val="single" w:sz="4" w:space="0" w:color="auto"/>
              <w:right w:val="single" w:sz="4" w:space="0" w:color="auto"/>
            </w:tcBorders>
            <w:shd w:val="clear" w:color="auto" w:fill="auto"/>
            <w:noWrap/>
            <w:vAlign w:val="bottom"/>
            <w:hideMark/>
          </w:tcPr>
          <w:p w14:paraId="4407B428" w14:textId="77777777" w:rsidR="00FD0BAB" w:rsidRPr="006127F5" w:rsidRDefault="00FD0BAB" w:rsidP="006127F5">
            <w:pPr>
              <w:rPr>
                <w:ins w:id="1600" w:author="Vinicius Franco" w:date="2020-08-05T13:07:00Z"/>
                <w:rFonts w:ascii="Calibri" w:hAnsi="Calibri" w:cs="Calibri"/>
                <w:sz w:val="16"/>
                <w:szCs w:val="16"/>
              </w:rPr>
            </w:pPr>
            <w:ins w:id="1601" w:author="Vinicius Franco" w:date="2020-08-05T13:07:00Z">
              <w:r w:rsidRPr="006127F5">
                <w:rPr>
                  <w:rFonts w:ascii="Calibri" w:hAnsi="Calibri" w:cs="Calibri"/>
                  <w:sz w:val="16"/>
                  <w:szCs w:val="16"/>
                </w:rPr>
                <w:t>20/09/2019</w:t>
              </w:r>
            </w:ins>
          </w:p>
        </w:tc>
      </w:tr>
      <w:tr w:rsidR="00FD0BAB" w:rsidRPr="007B4440" w14:paraId="6DE78EF8" w14:textId="77777777" w:rsidTr="00FD0BAB">
        <w:trPr>
          <w:trHeight w:val="300"/>
          <w:ins w:id="160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24761F2" w14:textId="77777777" w:rsidR="00FD0BAB" w:rsidRPr="006127F5" w:rsidRDefault="00FD0BAB" w:rsidP="006127F5">
            <w:pPr>
              <w:rPr>
                <w:ins w:id="1603" w:author="Vinicius Franco" w:date="2020-08-05T13:07:00Z"/>
                <w:rFonts w:ascii="Calibri" w:hAnsi="Calibri" w:cs="Calibri"/>
                <w:sz w:val="16"/>
                <w:szCs w:val="16"/>
              </w:rPr>
            </w:pPr>
            <w:ins w:id="1604" w:author="Vinicius Franco" w:date="2020-08-05T13:07:00Z">
              <w:r w:rsidRPr="006127F5">
                <w:rPr>
                  <w:rFonts w:ascii="Calibri" w:hAnsi="Calibri" w:cs="Calibri"/>
                  <w:sz w:val="16"/>
                  <w:szCs w:val="16"/>
                </w:rPr>
                <w:t>ANA PAULA EDUARTE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2785452D" w14:textId="77777777" w:rsidR="00FD0BAB" w:rsidRPr="006127F5" w:rsidRDefault="00FD0BAB" w:rsidP="006127F5">
            <w:pPr>
              <w:rPr>
                <w:ins w:id="1605" w:author="Vinicius Franco" w:date="2020-08-05T13:07:00Z"/>
                <w:rFonts w:ascii="Calibri" w:hAnsi="Calibri" w:cs="Calibri"/>
                <w:sz w:val="16"/>
                <w:szCs w:val="16"/>
              </w:rPr>
            </w:pPr>
            <w:ins w:id="1606" w:author="Vinicius Franco" w:date="2020-08-05T13:07:00Z">
              <w:r w:rsidRPr="006127F5">
                <w:rPr>
                  <w:rFonts w:ascii="Calibri" w:hAnsi="Calibri" w:cs="Calibri"/>
                  <w:sz w:val="16"/>
                  <w:szCs w:val="16"/>
                </w:rPr>
                <w:t>261</w:t>
              </w:r>
            </w:ins>
          </w:p>
        </w:tc>
        <w:tc>
          <w:tcPr>
            <w:tcW w:w="727" w:type="pct"/>
            <w:tcBorders>
              <w:top w:val="nil"/>
              <w:left w:val="nil"/>
              <w:bottom w:val="single" w:sz="4" w:space="0" w:color="auto"/>
              <w:right w:val="single" w:sz="4" w:space="0" w:color="auto"/>
            </w:tcBorders>
            <w:shd w:val="clear" w:color="auto" w:fill="auto"/>
            <w:noWrap/>
            <w:vAlign w:val="bottom"/>
            <w:hideMark/>
          </w:tcPr>
          <w:p w14:paraId="3EBB9508" w14:textId="77777777" w:rsidR="00FD0BAB" w:rsidRPr="006127F5" w:rsidRDefault="00FD0BAB" w:rsidP="006127F5">
            <w:pPr>
              <w:rPr>
                <w:ins w:id="1607" w:author="Vinicius Franco" w:date="2020-08-05T13:07:00Z"/>
                <w:rFonts w:ascii="Calibri" w:hAnsi="Calibri" w:cs="Calibri"/>
                <w:sz w:val="16"/>
                <w:szCs w:val="16"/>
              </w:rPr>
            </w:pPr>
            <w:ins w:id="1608" w:author="Vinicius Franco" w:date="2020-08-05T13:07:00Z">
              <w:r w:rsidRPr="006127F5">
                <w:rPr>
                  <w:rFonts w:ascii="Calibri" w:hAnsi="Calibri" w:cs="Calibri"/>
                  <w:sz w:val="16"/>
                  <w:szCs w:val="16"/>
                </w:rPr>
                <w:t xml:space="preserve"> R$                 1.860,40 </w:t>
              </w:r>
            </w:ins>
          </w:p>
        </w:tc>
        <w:tc>
          <w:tcPr>
            <w:tcW w:w="435" w:type="pct"/>
            <w:tcBorders>
              <w:top w:val="nil"/>
              <w:left w:val="nil"/>
              <w:bottom w:val="single" w:sz="4" w:space="0" w:color="auto"/>
              <w:right w:val="single" w:sz="4" w:space="0" w:color="auto"/>
            </w:tcBorders>
            <w:shd w:val="clear" w:color="auto" w:fill="auto"/>
            <w:noWrap/>
            <w:vAlign w:val="bottom"/>
            <w:hideMark/>
          </w:tcPr>
          <w:p w14:paraId="3D512AE6" w14:textId="77777777" w:rsidR="00FD0BAB" w:rsidRPr="006127F5" w:rsidRDefault="00FD0BAB" w:rsidP="006127F5">
            <w:pPr>
              <w:rPr>
                <w:ins w:id="1609" w:author="Vinicius Franco" w:date="2020-08-05T13:07:00Z"/>
                <w:rFonts w:ascii="Calibri" w:hAnsi="Calibri" w:cs="Calibri"/>
                <w:sz w:val="16"/>
                <w:szCs w:val="16"/>
              </w:rPr>
            </w:pPr>
            <w:ins w:id="1610" w:author="Vinicius Franco" w:date="2020-08-05T13:07:00Z">
              <w:r w:rsidRPr="006127F5">
                <w:rPr>
                  <w:rFonts w:ascii="Calibri" w:hAnsi="Calibri" w:cs="Calibri"/>
                  <w:sz w:val="16"/>
                  <w:szCs w:val="16"/>
                </w:rPr>
                <w:t>18/11/2019</w:t>
              </w:r>
            </w:ins>
          </w:p>
        </w:tc>
      </w:tr>
      <w:tr w:rsidR="00FD0BAB" w:rsidRPr="007B4440" w14:paraId="545E7A3B" w14:textId="77777777" w:rsidTr="00FD0BAB">
        <w:trPr>
          <w:trHeight w:val="300"/>
          <w:ins w:id="161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764C2FE" w14:textId="77777777" w:rsidR="00FD0BAB" w:rsidRPr="006127F5" w:rsidRDefault="00FD0BAB" w:rsidP="006127F5">
            <w:pPr>
              <w:rPr>
                <w:ins w:id="1612" w:author="Vinicius Franco" w:date="2020-08-05T13:07:00Z"/>
                <w:rFonts w:ascii="Calibri" w:hAnsi="Calibri" w:cs="Calibri"/>
                <w:sz w:val="16"/>
                <w:szCs w:val="16"/>
              </w:rPr>
            </w:pPr>
            <w:ins w:id="1613" w:author="Vinicius Franco" w:date="2020-08-05T13:07:00Z">
              <w:r w:rsidRPr="006127F5">
                <w:rPr>
                  <w:rFonts w:ascii="Calibri" w:hAnsi="Calibri" w:cs="Calibri"/>
                  <w:sz w:val="16"/>
                  <w:szCs w:val="16"/>
                </w:rPr>
                <w:t>ANA PAULA EDUARTE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1F9970B4" w14:textId="77777777" w:rsidR="00FD0BAB" w:rsidRPr="006127F5" w:rsidRDefault="00FD0BAB" w:rsidP="006127F5">
            <w:pPr>
              <w:rPr>
                <w:ins w:id="1614" w:author="Vinicius Franco" w:date="2020-08-05T13:07:00Z"/>
                <w:rFonts w:ascii="Calibri" w:hAnsi="Calibri" w:cs="Calibri"/>
                <w:sz w:val="16"/>
                <w:szCs w:val="16"/>
              </w:rPr>
            </w:pPr>
            <w:ins w:id="1615" w:author="Vinicius Franco" w:date="2020-08-05T13:07:00Z">
              <w:r w:rsidRPr="006127F5">
                <w:rPr>
                  <w:rFonts w:ascii="Calibri" w:hAnsi="Calibri" w:cs="Calibri"/>
                  <w:sz w:val="16"/>
                  <w:szCs w:val="16"/>
                </w:rPr>
                <w:t>275</w:t>
              </w:r>
            </w:ins>
          </w:p>
        </w:tc>
        <w:tc>
          <w:tcPr>
            <w:tcW w:w="727" w:type="pct"/>
            <w:tcBorders>
              <w:top w:val="nil"/>
              <w:left w:val="nil"/>
              <w:bottom w:val="single" w:sz="4" w:space="0" w:color="auto"/>
              <w:right w:val="single" w:sz="4" w:space="0" w:color="auto"/>
            </w:tcBorders>
            <w:shd w:val="clear" w:color="auto" w:fill="auto"/>
            <w:noWrap/>
            <w:vAlign w:val="bottom"/>
            <w:hideMark/>
          </w:tcPr>
          <w:p w14:paraId="5C85687B" w14:textId="77777777" w:rsidR="00FD0BAB" w:rsidRPr="006127F5" w:rsidRDefault="00FD0BAB" w:rsidP="006127F5">
            <w:pPr>
              <w:rPr>
                <w:ins w:id="1616" w:author="Vinicius Franco" w:date="2020-08-05T13:07:00Z"/>
                <w:rFonts w:ascii="Calibri" w:hAnsi="Calibri" w:cs="Calibri"/>
                <w:sz w:val="16"/>
                <w:szCs w:val="16"/>
              </w:rPr>
            </w:pPr>
            <w:ins w:id="1617" w:author="Vinicius Franco" w:date="2020-08-05T13:07:00Z">
              <w:r w:rsidRPr="006127F5">
                <w:rPr>
                  <w:rFonts w:ascii="Calibri" w:hAnsi="Calibri" w:cs="Calibri"/>
                  <w:sz w:val="16"/>
                  <w:szCs w:val="16"/>
                </w:rPr>
                <w:t xml:space="preserve"> R$                 1.750,00 </w:t>
              </w:r>
            </w:ins>
          </w:p>
        </w:tc>
        <w:tc>
          <w:tcPr>
            <w:tcW w:w="435" w:type="pct"/>
            <w:tcBorders>
              <w:top w:val="nil"/>
              <w:left w:val="nil"/>
              <w:bottom w:val="single" w:sz="4" w:space="0" w:color="auto"/>
              <w:right w:val="single" w:sz="4" w:space="0" w:color="auto"/>
            </w:tcBorders>
            <w:shd w:val="clear" w:color="auto" w:fill="auto"/>
            <w:noWrap/>
            <w:vAlign w:val="bottom"/>
            <w:hideMark/>
          </w:tcPr>
          <w:p w14:paraId="05060E47" w14:textId="77777777" w:rsidR="00FD0BAB" w:rsidRPr="006127F5" w:rsidRDefault="00FD0BAB" w:rsidP="006127F5">
            <w:pPr>
              <w:rPr>
                <w:ins w:id="1618" w:author="Vinicius Franco" w:date="2020-08-05T13:07:00Z"/>
                <w:rFonts w:ascii="Calibri" w:hAnsi="Calibri" w:cs="Calibri"/>
                <w:sz w:val="16"/>
                <w:szCs w:val="16"/>
              </w:rPr>
            </w:pPr>
            <w:ins w:id="1619" w:author="Vinicius Franco" w:date="2020-08-05T13:07:00Z">
              <w:r w:rsidRPr="006127F5">
                <w:rPr>
                  <w:rFonts w:ascii="Calibri" w:hAnsi="Calibri" w:cs="Calibri"/>
                  <w:sz w:val="16"/>
                  <w:szCs w:val="16"/>
                </w:rPr>
                <w:t>21/11/2019</w:t>
              </w:r>
            </w:ins>
          </w:p>
        </w:tc>
      </w:tr>
      <w:tr w:rsidR="00FD0BAB" w:rsidRPr="007B4440" w14:paraId="080700B4" w14:textId="77777777" w:rsidTr="00FD0BAB">
        <w:trPr>
          <w:trHeight w:val="300"/>
          <w:ins w:id="162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7840B5D" w14:textId="77777777" w:rsidR="00FD0BAB" w:rsidRPr="006127F5" w:rsidRDefault="00FD0BAB" w:rsidP="006127F5">
            <w:pPr>
              <w:rPr>
                <w:ins w:id="1621" w:author="Vinicius Franco" w:date="2020-08-05T13:07:00Z"/>
                <w:rFonts w:ascii="Calibri" w:hAnsi="Calibri" w:cs="Calibri"/>
                <w:sz w:val="16"/>
                <w:szCs w:val="16"/>
              </w:rPr>
            </w:pPr>
            <w:ins w:id="1622" w:author="Vinicius Franco" w:date="2020-08-05T13:07:00Z">
              <w:r w:rsidRPr="006127F5">
                <w:rPr>
                  <w:rFonts w:ascii="Calibri" w:hAnsi="Calibri" w:cs="Calibri"/>
                  <w:sz w:val="16"/>
                  <w:szCs w:val="16"/>
                </w:rPr>
                <w:t>ANTONIO CARLOS FERREIRA VARES</w:t>
              </w:r>
            </w:ins>
          </w:p>
        </w:tc>
        <w:tc>
          <w:tcPr>
            <w:tcW w:w="837" w:type="pct"/>
            <w:tcBorders>
              <w:top w:val="nil"/>
              <w:left w:val="nil"/>
              <w:bottom w:val="single" w:sz="4" w:space="0" w:color="auto"/>
              <w:right w:val="single" w:sz="4" w:space="0" w:color="auto"/>
            </w:tcBorders>
            <w:shd w:val="clear" w:color="auto" w:fill="auto"/>
            <w:noWrap/>
            <w:vAlign w:val="bottom"/>
            <w:hideMark/>
          </w:tcPr>
          <w:p w14:paraId="2FB4D823" w14:textId="77777777" w:rsidR="00FD0BAB" w:rsidRPr="006127F5" w:rsidRDefault="00FD0BAB" w:rsidP="006127F5">
            <w:pPr>
              <w:rPr>
                <w:ins w:id="1623" w:author="Vinicius Franco" w:date="2020-08-05T13:07:00Z"/>
                <w:rFonts w:ascii="Calibri" w:hAnsi="Calibri" w:cs="Calibri"/>
                <w:sz w:val="16"/>
                <w:szCs w:val="16"/>
              </w:rPr>
            </w:pPr>
            <w:ins w:id="1624" w:author="Vinicius Franco" w:date="2020-08-05T13:07:00Z">
              <w:r w:rsidRPr="006127F5">
                <w:rPr>
                  <w:rFonts w:ascii="Calibri" w:hAnsi="Calibri" w:cs="Calibri"/>
                  <w:sz w:val="16"/>
                  <w:szCs w:val="16"/>
                </w:rPr>
                <w:t>000.003.404</w:t>
              </w:r>
            </w:ins>
          </w:p>
        </w:tc>
        <w:tc>
          <w:tcPr>
            <w:tcW w:w="727" w:type="pct"/>
            <w:tcBorders>
              <w:top w:val="nil"/>
              <w:left w:val="nil"/>
              <w:bottom w:val="single" w:sz="4" w:space="0" w:color="auto"/>
              <w:right w:val="single" w:sz="4" w:space="0" w:color="auto"/>
            </w:tcBorders>
            <w:shd w:val="clear" w:color="auto" w:fill="auto"/>
            <w:noWrap/>
            <w:vAlign w:val="bottom"/>
            <w:hideMark/>
          </w:tcPr>
          <w:p w14:paraId="47D47907" w14:textId="77777777" w:rsidR="00FD0BAB" w:rsidRPr="006127F5" w:rsidRDefault="00FD0BAB" w:rsidP="006127F5">
            <w:pPr>
              <w:rPr>
                <w:ins w:id="1625" w:author="Vinicius Franco" w:date="2020-08-05T13:07:00Z"/>
                <w:rFonts w:ascii="Calibri" w:hAnsi="Calibri" w:cs="Calibri"/>
                <w:sz w:val="16"/>
                <w:szCs w:val="16"/>
              </w:rPr>
            </w:pPr>
            <w:ins w:id="1626" w:author="Vinicius Franco" w:date="2020-08-05T13:07:00Z">
              <w:r w:rsidRPr="006127F5">
                <w:rPr>
                  <w:rFonts w:ascii="Calibri" w:hAnsi="Calibri" w:cs="Calibri"/>
                  <w:sz w:val="16"/>
                  <w:szCs w:val="16"/>
                </w:rPr>
                <w:t xml:space="preserve"> R$                    500,00 </w:t>
              </w:r>
            </w:ins>
          </w:p>
        </w:tc>
        <w:tc>
          <w:tcPr>
            <w:tcW w:w="435" w:type="pct"/>
            <w:tcBorders>
              <w:top w:val="nil"/>
              <w:left w:val="nil"/>
              <w:bottom w:val="single" w:sz="4" w:space="0" w:color="auto"/>
              <w:right w:val="single" w:sz="4" w:space="0" w:color="auto"/>
            </w:tcBorders>
            <w:shd w:val="clear" w:color="auto" w:fill="auto"/>
            <w:noWrap/>
            <w:vAlign w:val="bottom"/>
            <w:hideMark/>
          </w:tcPr>
          <w:p w14:paraId="3D33D1DE" w14:textId="77777777" w:rsidR="00FD0BAB" w:rsidRPr="006127F5" w:rsidRDefault="00FD0BAB" w:rsidP="006127F5">
            <w:pPr>
              <w:rPr>
                <w:ins w:id="1627" w:author="Vinicius Franco" w:date="2020-08-05T13:07:00Z"/>
                <w:rFonts w:ascii="Calibri" w:hAnsi="Calibri" w:cs="Calibri"/>
                <w:sz w:val="16"/>
                <w:szCs w:val="16"/>
              </w:rPr>
            </w:pPr>
            <w:ins w:id="1628" w:author="Vinicius Franco" w:date="2020-08-05T13:07:00Z">
              <w:r w:rsidRPr="006127F5">
                <w:rPr>
                  <w:rFonts w:ascii="Calibri" w:hAnsi="Calibri" w:cs="Calibri"/>
                  <w:sz w:val="16"/>
                  <w:szCs w:val="16"/>
                </w:rPr>
                <w:t>26/02/2020</w:t>
              </w:r>
            </w:ins>
          </w:p>
        </w:tc>
      </w:tr>
      <w:tr w:rsidR="00FD0BAB" w:rsidRPr="007B4440" w14:paraId="4AC1C146" w14:textId="77777777" w:rsidTr="00FD0BAB">
        <w:trPr>
          <w:trHeight w:val="300"/>
          <w:ins w:id="162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FB29EB5" w14:textId="77777777" w:rsidR="00FD0BAB" w:rsidRPr="006127F5" w:rsidRDefault="00FD0BAB" w:rsidP="006127F5">
            <w:pPr>
              <w:rPr>
                <w:ins w:id="1630" w:author="Vinicius Franco" w:date="2020-08-05T13:07:00Z"/>
                <w:rFonts w:ascii="Calibri" w:hAnsi="Calibri" w:cs="Calibri"/>
                <w:sz w:val="16"/>
                <w:szCs w:val="16"/>
              </w:rPr>
            </w:pPr>
            <w:ins w:id="1631" w:author="Vinicius Franco" w:date="2020-08-05T13:07:00Z">
              <w:r w:rsidRPr="006127F5">
                <w:rPr>
                  <w:rFonts w:ascii="Calibri" w:hAnsi="Calibri" w:cs="Calibri"/>
                  <w:sz w:val="16"/>
                  <w:szCs w:val="16"/>
                </w:rPr>
                <w:t>ANTONIO CARLOS FERREIRA VARES</w:t>
              </w:r>
            </w:ins>
          </w:p>
        </w:tc>
        <w:tc>
          <w:tcPr>
            <w:tcW w:w="837" w:type="pct"/>
            <w:tcBorders>
              <w:top w:val="nil"/>
              <w:left w:val="nil"/>
              <w:bottom w:val="single" w:sz="4" w:space="0" w:color="auto"/>
              <w:right w:val="single" w:sz="4" w:space="0" w:color="auto"/>
            </w:tcBorders>
            <w:shd w:val="clear" w:color="auto" w:fill="auto"/>
            <w:noWrap/>
            <w:vAlign w:val="bottom"/>
            <w:hideMark/>
          </w:tcPr>
          <w:p w14:paraId="527F4AC3" w14:textId="77777777" w:rsidR="00FD0BAB" w:rsidRPr="006127F5" w:rsidRDefault="00FD0BAB" w:rsidP="006127F5">
            <w:pPr>
              <w:rPr>
                <w:ins w:id="1632" w:author="Vinicius Franco" w:date="2020-08-05T13:07:00Z"/>
                <w:rFonts w:ascii="Calibri" w:hAnsi="Calibri" w:cs="Calibri"/>
                <w:sz w:val="16"/>
                <w:szCs w:val="16"/>
              </w:rPr>
            </w:pPr>
            <w:ins w:id="1633" w:author="Vinicius Franco" w:date="2020-08-05T13:07:00Z">
              <w:r w:rsidRPr="006127F5">
                <w:rPr>
                  <w:rFonts w:ascii="Calibri" w:hAnsi="Calibri" w:cs="Calibri"/>
                  <w:sz w:val="16"/>
                  <w:szCs w:val="16"/>
                </w:rPr>
                <w:t>000.003.455</w:t>
              </w:r>
            </w:ins>
          </w:p>
        </w:tc>
        <w:tc>
          <w:tcPr>
            <w:tcW w:w="727" w:type="pct"/>
            <w:tcBorders>
              <w:top w:val="nil"/>
              <w:left w:val="nil"/>
              <w:bottom w:val="single" w:sz="4" w:space="0" w:color="auto"/>
              <w:right w:val="single" w:sz="4" w:space="0" w:color="auto"/>
            </w:tcBorders>
            <w:shd w:val="clear" w:color="auto" w:fill="auto"/>
            <w:noWrap/>
            <w:vAlign w:val="bottom"/>
            <w:hideMark/>
          </w:tcPr>
          <w:p w14:paraId="7863FFD7" w14:textId="77777777" w:rsidR="00FD0BAB" w:rsidRPr="006127F5" w:rsidRDefault="00FD0BAB" w:rsidP="006127F5">
            <w:pPr>
              <w:rPr>
                <w:ins w:id="1634" w:author="Vinicius Franco" w:date="2020-08-05T13:07:00Z"/>
                <w:rFonts w:ascii="Calibri" w:hAnsi="Calibri" w:cs="Calibri"/>
                <w:sz w:val="16"/>
                <w:szCs w:val="16"/>
              </w:rPr>
            </w:pPr>
            <w:ins w:id="1635" w:author="Vinicius Franco" w:date="2020-08-05T13:07:00Z">
              <w:r w:rsidRPr="006127F5">
                <w:rPr>
                  <w:rFonts w:ascii="Calibri" w:hAnsi="Calibri" w:cs="Calibri"/>
                  <w:sz w:val="16"/>
                  <w:szCs w:val="16"/>
                </w:rPr>
                <w:t xml:space="preserve"> R$                    210,00 </w:t>
              </w:r>
            </w:ins>
          </w:p>
        </w:tc>
        <w:tc>
          <w:tcPr>
            <w:tcW w:w="435" w:type="pct"/>
            <w:tcBorders>
              <w:top w:val="nil"/>
              <w:left w:val="nil"/>
              <w:bottom w:val="single" w:sz="4" w:space="0" w:color="auto"/>
              <w:right w:val="single" w:sz="4" w:space="0" w:color="auto"/>
            </w:tcBorders>
            <w:shd w:val="clear" w:color="auto" w:fill="auto"/>
            <w:noWrap/>
            <w:vAlign w:val="bottom"/>
            <w:hideMark/>
          </w:tcPr>
          <w:p w14:paraId="2F5AD59D" w14:textId="77777777" w:rsidR="00FD0BAB" w:rsidRPr="006127F5" w:rsidRDefault="00FD0BAB" w:rsidP="006127F5">
            <w:pPr>
              <w:rPr>
                <w:ins w:id="1636" w:author="Vinicius Franco" w:date="2020-08-05T13:07:00Z"/>
                <w:rFonts w:ascii="Calibri" w:hAnsi="Calibri" w:cs="Calibri"/>
                <w:sz w:val="16"/>
                <w:szCs w:val="16"/>
              </w:rPr>
            </w:pPr>
            <w:ins w:id="1637" w:author="Vinicius Franco" w:date="2020-08-05T13:07:00Z">
              <w:r w:rsidRPr="006127F5">
                <w:rPr>
                  <w:rFonts w:ascii="Calibri" w:hAnsi="Calibri" w:cs="Calibri"/>
                  <w:sz w:val="16"/>
                  <w:szCs w:val="16"/>
                </w:rPr>
                <w:t>16/03/2020</w:t>
              </w:r>
            </w:ins>
          </w:p>
        </w:tc>
      </w:tr>
      <w:tr w:rsidR="00FD0BAB" w:rsidRPr="007B4440" w14:paraId="402ADA21" w14:textId="77777777" w:rsidTr="00FD0BAB">
        <w:trPr>
          <w:trHeight w:val="300"/>
          <w:ins w:id="163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6208116" w14:textId="77777777" w:rsidR="00FD0BAB" w:rsidRPr="006127F5" w:rsidRDefault="00FD0BAB" w:rsidP="006127F5">
            <w:pPr>
              <w:rPr>
                <w:ins w:id="1639" w:author="Vinicius Franco" w:date="2020-08-05T13:07:00Z"/>
                <w:rFonts w:ascii="Calibri" w:hAnsi="Calibri" w:cs="Calibri"/>
                <w:sz w:val="16"/>
                <w:szCs w:val="16"/>
              </w:rPr>
            </w:pPr>
            <w:ins w:id="1640" w:author="Vinicius Franco" w:date="2020-08-05T13:07:00Z">
              <w:r w:rsidRPr="006127F5">
                <w:rPr>
                  <w:rFonts w:ascii="Calibri" w:hAnsi="Calibri" w:cs="Calibri"/>
                  <w:sz w:val="16"/>
                  <w:szCs w:val="16"/>
                </w:rPr>
                <w:t>ANTONIO CARLOS FERREIRA VARES</w:t>
              </w:r>
            </w:ins>
          </w:p>
        </w:tc>
        <w:tc>
          <w:tcPr>
            <w:tcW w:w="837" w:type="pct"/>
            <w:tcBorders>
              <w:top w:val="nil"/>
              <w:left w:val="nil"/>
              <w:bottom w:val="single" w:sz="4" w:space="0" w:color="auto"/>
              <w:right w:val="single" w:sz="4" w:space="0" w:color="auto"/>
            </w:tcBorders>
            <w:shd w:val="clear" w:color="auto" w:fill="auto"/>
            <w:noWrap/>
            <w:vAlign w:val="bottom"/>
            <w:hideMark/>
          </w:tcPr>
          <w:p w14:paraId="2804D6A0" w14:textId="77777777" w:rsidR="00FD0BAB" w:rsidRPr="006127F5" w:rsidRDefault="00FD0BAB" w:rsidP="006127F5">
            <w:pPr>
              <w:rPr>
                <w:ins w:id="1641" w:author="Vinicius Franco" w:date="2020-08-05T13:07:00Z"/>
                <w:rFonts w:ascii="Calibri" w:hAnsi="Calibri" w:cs="Calibri"/>
                <w:sz w:val="16"/>
                <w:szCs w:val="16"/>
              </w:rPr>
            </w:pPr>
            <w:ins w:id="1642" w:author="Vinicius Franco" w:date="2020-08-05T13:07:00Z">
              <w:r w:rsidRPr="006127F5">
                <w:rPr>
                  <w:rFonts w:ascii="Calibri" w:hAnsi="Calibri" w:cs="Calibri"/>
                  <w:sz w:val="16"/>
                  <w:szCs w:val="16"/>
                </w:rPr>
                <w:t>000.003.467</w:t>
              </w:r>
            </w:ins>
          </w:p>
        </w:tc>
        <w:tc>
          <w:tcPr>
            <w:tcW w:w="727" w:type="pct"/>
            <w:tcBorders>
              <w:top w:val="nil"/>
              <w:left w:val="nil"/>
              <w:bottom w:val="single" w:sz="4" w:space="0" w:color="auto"/>
              <w:right w:val="single" w:sz="4" w:space="0" w:color="auto"/>
            </w:tcBorders>
            <w:shd w:val="clear" w:color="auto" w:fill="auto"/>
            <w:noWrap/>
            <w:vAlign w:val="bottom"/>
            <w:hideMark/>
          </w:tcPr>
          <w:p w14:paraId="5CAA835A" w14:textId="77777777" w:rsidR="00FD0BAB" w:rsidRPr="006127F5" w:rsidRDefault="00FD0BAB" w:rsidP="006127F5">
            <w:pPr>
              <w:rPr>
                <w:ins w:id="1643" w:author="Vinicius Franco" w:date="2020-08-05T13:07:00Z"/>
                <w:rFonts w:ascii="Calibri" w:hAnsi="Calibri" w:cs="Calibri"/>
                <w:sz w:val="16"/>
                <w:szCs w:val="16"/>
              </w:rPr>
            </w:pPr>
            <w:ins w:id="1644" w:author="Vinicius Franco" w:date="2020-08-05T13:07:00Z">
              <w:r w:rsidRPr="006127F5">
                <w:rPr>
                  <w:rFonts w:ascii="Calibri" w:hAnsi="Calibri" w:cs="Calibri"/>
                  <w:sz w:val="16"/>
                  <w:szCs w:val="16"/>
                </w:rPr>
                <w:t xml:space="preserve"> R$                    380,00 </w:t>
              </w:r>
            </w:ins>
          </w:p>
        </w:tc>
        <w:tc>
          <w:tcPr>
            <w:tcW w:w="435" w:type="pct"/>
            <w:tcBorders>
              <w:top w:val="nil"/>
              <w:left w:val="nil"/>
              <w:bottom w:val="single" w:sz="4" w:space="0" w:color="auto"/>
              <w:right w:val="single" w:sz="4" w:space="0" w:color="auto"/>
            </w:tcBorders>
            <w:shd w:val="clear" w:color="auto" w:fill="auto"/>
            <w:noWrap/>
            <w:vAlign w:val="bottom"/>
            <w:hideMark/>
          </w:tcPr>
          <w:p w14:paraId="147DFBA0" w14:textId="77777777" w:rsidR="00FD0BAB" w:rsidRPr="006127F5" w:rsidRDefault="00FD0BAB" w:rsidP="006127F5">
            <w:pPr>
              <w:rPr>
                <w:ins w:id="1645" w:author="Vinicius Franco" w:date="2020-08-05T13:07:00Z"/>
                <w:rFonts w:ascii="Calibri" w:hAnsi="Calibri" w:cs="Calibri"/>
                <w:sz w:val="16"/>
                <w:szCs w:val="16"/>
              </w:rPr>
            </w:pPr>
            <w:ins w:id="1646" w:author="Vinicius Franco" w:date="2020-08-05T13:07:00Z">
              <w:r w:rsidRPr="006127F5">
                <w:rPr>
                  <w:rFonts w:ascii="Calibri" w:hAnsi="Calibri" w:cs="Calibri"/>
                  <w:sz w:val="16"/>
                  <w:szCs w:val="16"/>
                </w:rPr>
                <w:t>18/03/2020</w:t>
              </w:r>
            </w:ins>
          </w:p>
        </w:tc>
      </w:tr>
      <w:tr w:rsidR="00FD0BAB" w:rsidRPr="007B4440" w14:paraId="7488A7A9" w14:textId="77777777" w:rsidTr="00FD0BAB">
        <w:trPr>
          <w:trHeight w:val="300"/>
          <w:ins w:id="164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6FEF5E3" w14:textId="77777777" w:rsidR="00FD0BAB" w:rsidRPr="006127F5" w:rsidRDefault="00FD0BAB" w:rsidP="006127F5">
            <w:pPr>
              <w:rPr>
                <w:ins w:id="1648" w:author="Vinicius Franco" w:date="2020-08-05T13:07:00Z"/>
                <w:rFonts w:ascii="Calibri" w:hAnsi="Calibri" w:cs="Calibri"/>
                <w:sz w:val="16"/>
                <w:szCs w:val="16"/>
              </w:rPr>
            </w:pPr>
            <w:ins w:id="1649" w:author="Vinicius Franco" w:date="2020-08-05T13:07:00Z">
              <w:r w:rsidRPr="006127F5">
                <w:rPr>
                  <w:rFonts w:ascii="Calibri" w:hAnsi="Calibri" w:cs="Calibri"/>
                  <w:sz w:val="16"/>
                  <w:szCs w:val="16"/>
                </w:rPr>
                <w:t>ANTONIO FERNANDO BARBOSA JODAS 32764753837</w:t>
              </w:r>
            </w:ins>
          </w:p>
        </w:tc>
        <w:tc>
          <w:tcPr>
            <w:tcW w:w="837" w:type="pct"/>
            <w:tcBorders>
              <w:top w:val="nil"/>
              <w:left w:val="nil"/>
              <w:bottom w:val="single" w:sz="4" w:space="0" w:color="auto"/>
              <w:right w:val="single" w:sz="4" w:space="0" w:color="auto"/>
            </w:tcBorders>
            <w:shd w:val="clear" w:color="auto" w:fill="auto"/>
            <w:noWrap/>
            <w:vAlign w:val="bottom"/>
            <w:hideMark/>
          </w:tcPr>
          <w:p w14:paraId="3E2BCD65" w14:textId="77777777" w:rsidR="00FD0BAB" w:rsidRPr="006127F5" w:rsidRDefault="00FD0BAB" w:rsidP="006127F5">
            <w:pPr>
              <w:rPr>
                <w:ins w:id="1650" w:author="Vinicius Franco" w:date="2020-08-05T13:07:00Z"/>
                <w:rFonts w:ascii="Calibri" w:hAnsi="Calibri" w:cs="Calibri"/>
                <w:sz w:val="16"/>
                <w:szCs w:val="16"/>
              </w:rPr>
            </w:pPr>
            <w:ins w:id="1651" w:author="Vinicius Franco" w:date="2020-08-05T13:07:00Z">
              <w:r w:rsidRPr="006127F5">
                <w:rPr>
                  <w:rFonts w:ascii="Calibri" w:hAnsi="Calibri" w:cs="Calibri"/>
                  <w:sz w:val="16"/>
                  <w:szCs w:val="16"/>
                </w:rPr>
                <w:t>66</w:t>
              </w:r>
            </w:ins>
          </w:p>
        </w:tc>
        <w:tc>
          <w:tcPr>
            <w:tcW w:w="727" w:type="pct"/>
            <w:tcBorders>
              <w:top w:val="nil"/>
              <w:left w:val="nil"/>
              <w:bottom w:val="single" w:sz="4" w:space="0" w:color="auto"/>
              <w:right w:val="single" w:sz="4" w:space="0" w:color="auto"/>
            </w:tcBorders>
            <w:shd w:val="clear" w:color="auto" w:fill="auto"/>
            <w:noWrap/>
            <w:vAlign w:val="bottom"/>
            <w:hideMark/>
          </w:tcPr>
          <w:p w14:paraId="317383EB" w14:textId="77777777" w:rsidR="00FD0BAB" w:rsidRPr="006127F5" w:rsidRDefault="00FD0BAB" w:rsidP="006127F5">
            <w:pPr>
              <w:rPr>
                <w:ins w:id="1652" w:author="Vinicius Franco" w:date="2020-08-05T13:07:00Z"/>
                <w:rFonts w:ascii="Calibri" w:hAnsi="Calibri" w:cs="Calibri"/>
                <w:sz w:val="16"/>
                <w:szCs w:val="16"/>
              </w:rPr>
            </w:pPr>
            <w:ins w:id="1653" w:author="Vinicius Franco" w:date="2020-08-05T13:07:00Z">
              <w:r w:rsidRPr="006127F5">
                <w:rPr>
                  <w:rFonts w:ascii="Calibri" w:hAnsi="Calibri" w:cs="Calibri"/>
                  <w:sz w:val="16"/>
                  <w:szCs w:val="16"/>
                </w:rPr>
                <w:t xml:space="preserve"> R$                    300,00 </w:t>
              </w:r>
            </w:ins>
          </w:p>
        </w:tc>
        <w:tc>
          <w:tcPr>
            <w:tcW w:w="435" w:type="pct"/>
            <w:tcBorders>
              <w:top w:val="nil"/>
              <w:left w:val="nil"/>
              <w:bottom w:val="single" w:sz="4" w:space="0" w:color="auto"/>
              <w:right w:val="single" w:sz="4" w:space="0" w:color="auto"/>
            </w:tcBorders>
            <w:shd w:val="clear" w:color="auto" w:fill="auto"/>
            <w:noWrap/>
            <w:vAlign w:val="bottom"/>
            <w:hideMark/>
          </w:tcPr>
          <w:p w14:paraId="37989B40" w14:textId="77777777" w:rsidR="00FD0BAB" w:rsidRPr="006127F5" w:rsidRDefault="00FD0BAB" w:rsidP="006127F5">
            <w:pPr>
              <w:rPr>
                <w:ins w:id="1654" w:author="Vinicius Franco" w:date="2020-08-05T13:07:00Z"/>
                <w:rFonts w:ascii="Calibri" w:hAnsi="Calibri" w:cs="Calibri"/>
                <w:sz w:val="16"/>
                <w:szCs w:val="16"/>
              </w:rPr>
            </w:pPr>
            <w:ins w:id="1655" w:author="Vinicius Franco" w:date="2020-08-05T13:07:00Z">
              <w:r w:rsidRPr="006127F5">
                <w:rPr>
                  <w:rFonts w:ascii="Calibri" w:hAnsi="Calibri" w:cs="Calibri"/>
                  <w:sz w:val="16"/>
                  <w:szCs w:val="16"/>
                </w:rPr>
                <w:t>03/08/2018</w:t>
              </w:r>
            </w:ins>
          </w:p>
        </w:tc>
      </w:tr>
      <w:tr w:rsidR="00FD0BAB" w:rsidRPr="007B4440" w14:paraId="616F7ACC" w14:textId="77777777" w:rsidTr="00FD0BAB">
        <w:trPr>
          <w:trHeight w:val="300"/>
          <w:ins w:id="165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994EE30" w14:textId="77777777" w:rsidR="00FD0BAB" w:rsidRPr="006127F5" w:rsidRDefault="00FD0BAB" w:rsidP="006127F5">
            <w:pPr>
              <w:rPr>
                <w:ins w:id="1657" w:author="Vinicius Franco" w:date="2020-08-05T13:07:00Z"/>
                <w:rFonts w:ascii="Calibri" w:hAnsi="Calibri" w:cs="Calibri"/>
                <w:sz w:val="16"/>
                <w:szCs w:val="16"/>
              </w:rPr>
            </w:pPr>
            <w:ins w:id="1658" w:author="Vinicius Franco" w:date="2020-08-05T13:07:00Z">
              <w:r w:rsidRPr="006127F5">
                <w:rPr>
                  <w:rFonts w:ascii="Calibri" w:hAnsi="Calibri" w:cs="Calibri"/>
                  <w:sz w:val="16"/>
                  <w:szCs w:val="16"/>
                </w:rPr>
                <w:t>ANTONIO FERNANDO BARBOSA JODAS 32764753837</w:t>
              </w:r>
            </w:ins>
          </w:p>
        </w:tc>
        <w:tc>
          <w:tcPr>
            <w:tcW w:w="837" w:type="pct"/>
            <w:tcBorders>
              <w:top w:val="nil"/>
              <w:left w:val="nil"/>
              <w:bottom w:val="single" w:sz="4" w:space="0" w:color="auto"/>
              <w:right w:val="single" w:sz="4" w:space="0" w:color="auto"/>
            </w:tcBorders>
            <w:shd w:val="clear" w:color="auto" w:fill="auto"/>
            <w:noWrap/>
            <w:vAlign w:val="bottom"/>
            <w:hideMark/>
          </w:tcPr>
          <w:p w14:paraId="21828194" w14:textId="77777777" w:rsidR="00FD0BAB" w:rsidRPr="006127F5" w:rsidRDefault="00FD0BAB" w:rsidP="006127F5">
            <w:pPr>
              <w:rPr>
                <w:ins w:id="1659" w:author="Vinicius Franco" w:date="2020-08-05T13:07:00Z"/>
                <w:rFonts w:ascii="Calibri" w:hAnsi="Calibri" w:cs="Calibri"/>
                <w:sz w:val="16"/>
                <w:szCs w:val="16"/>
              </w:rPr>
            </w:pPr>
            <w:ins w:id="1660" w:author="Vinicius Franco" w:date="2020-08-05T13:07:00Z">
              <w:r w:rsidRPr="006127F5">
                <w:rPr>
                  <w:rFonts w:ascii="Calibri" w:hAnsi="Calibri" w:cs="Calibri"/>
                  <w:sz w:val="16"/>
                  <w:szCs w:val="16"/>
                </w:rPr>
                <w:t>67</w:t>
              </w:r>
            </w:ins>
          </w:p>
        </w:tc>
        <w:tc>
          <w:tcPr>
            <w:tcW w:w="727" w:type="pct"/>
            <w:tcBorders>
              <w:top w:val="nil"/>
              <w:left w:val="nil"/>
              <w:bottom w:val="single" w:sz="4" w:space="0" w:color="auto"/>
              <w:right w:val="single" w:sz="4" w:space="0" w:color="auto"/>
            </w:tcBorders>
            <w:shd w:val="clear" w:color="auto" w:fill="auto"/>
            <w:noWrap/>
            <w:vAlign w:val="bottom"/>
            <w:hideMark/>
          </w:tcPr>
          <w:p w14:paraId="26B1D1F3" w14:textId="77777777" w:rsidR="00FD0BAB" w:rsidRPr="006127F5" w:rsidRDefault="00FD0BAB" w:rsidP="006127F5">
            <w:pPr>
              <w:rPr>
                <w:ins w:id="1661" w:author="Vinicius Franco" w:date="2020-08-05T13:07:00Z"/>
                <w:rFonts w:ascii="Calibri" w:hAnsi="Calibri" w:cs="Calibri"/>
                <w:sz w:val="16"/>
                <w:szCs w:val="16"/>
              </w:rPr>
            </w:pPr>
            <w:ins w:id="1662" w:author="Vinicius Franco" w:date="2020-08-05T13:07:00Z">
              <w:r w:rsidRPr="006127F5">
                <w:rPr>
                  <w:rFonts w:ascii="Calibri" w:hAnsi="Calibri" w:cs="Calibri"/>
                  <w:sz w:val="16"/>
                  <w:szCs w:val="16"/>
                </w:rPr>
                <w:t xml:space="preserve"> R$                 2.600,00 </w:t>
              </w:r>
            </w:ins>
          </w:p>
        </w:tc>
        <w:tc>
          <w:tcPr>
            <w:tcW w:w="435" w:type="pct"/>
            <w:tcBorders>
              <w:top w:val="nil"/>
              <w:left w:val="nil"/>
              <w:bottom w:val="single" w:sz="4" w:space="0" w:color="auto"/>
              <w:right w:val="single" w:sz="4" w:space="0" w:color="auto"/>
            </w:tcBorders>
            <w:shd w:val="clear" w:color="auto" w:fill="auto"/>
            <w:noWrap/>
            <w:vAlign w:val="bottom"/>
            <w:hideMark/>
          </w:tcPr>
          <w:p w14:paraId="0ED02030" w14:textId="77777777" w:rsidR="00FD0BAB" w:rsidRPr="006127F5" w:rsidRDefault="00FD0BAB" w:rsidP="006127F5">
            <w:pPr>
              <w:rPr>
                <w:ins w:id="1663" w:author="Vinicius Franco" w:date="2020-08-05T13:07:00Z"/>
                <w:rFonts w:ascii="Calibri" w:hAnsi="Calibri" w:cs="Calibri"/>
                <w:sz w:val="16"/>
                <w:szCs w:val="16"/>
              </w:rPr>
            </w:pPr>
            <w:ins w:id="1664" w:author="Vinicius Franco" w:date="2020-08-05T13:07:00Z">
              <w:r w:rsidRPr="006127F5">
                <w:rPr>
                  <w:rFonts w:ascii="Calibri" w:hAnsi="Calibri" w:cs="Calibri"/>
                  <w:sz w:val="16"/>
                  <w:szCs w:val="16"/>
                </w:rPr>
                <w:t>13/12/2018</w:t>
              </w:r>
            </w:ins>
          </w:p>
        </w:tc>
      </w:tr>
      <w:tr w:rsidR="00FD0BAB" w:rsidRPr="007B4440" w14:paraId="0A549146" w14:textId="77777777" w:rsidTr="00FD0BAB">
        <w:trPr>
          <w:trHeight w:val="300"/>
          <w:ins w:id="166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CC6C824" w14:textId="77777777" w:rsidR="00FD0BAB" w:rsidRPr="006127F5" w:rsidRDefault="00FD0BAB" w:rsidP="006127F5">
            <w:pPr>
              <w:rPr>
                <w:ins w:id="1666" w:author="Vinicius Franco" w:date="2020-08-05T13:07:00Z"/>
                <w:rFonts w:ascii="Calibri" w:hAnsi="Calibri" w:cs="Calibri"/>
                <w:sz w:val="16"/>
                <w:szCs w:val="16"/>
              </w:rPr>
            </w:pPr>
            <w:ins w:id="1667" w:author="Vinicius Franco" w:date="2020-08-05T13:07:00Z">
              <w:r w:rsidRPr="006127F5">
                <w:rPr>
                  <w:rFonts w:ascii="Calibri" w:hAnsi="Calibri" w:cs="Calibri"/>
                  <w:sz w:val="16"/>
                  <w:szCs w:val="16"/>
                </w:rPr>
                <w:t>AQUALAX COMERCIO DE BANHEIRAS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0F8D35C" w14:textId="77777777" w:rsidR="00FD0BAB" w:rsidRPr="006127F5" w:rsidRDefault="00FD0BAB" w:rsidP="006127F5">
            <w:pPr>
              <w:rPr>
                <w:ins w:id="1668" w:author="Vinicius Franco" w:date="2020-08-05T13:07:00Z"/>
                <w:rFonts w:ascii="Calibri" w:hAnsi="Calibri" w:cs="Calibri"/>
                <w:sz w:val="16"/>
                <w:szCs w:val="16"/>
              </w:rPr>
            </w:pPr>
            <w:ins w:id="1669" w:author="Vinicius Franco" w:date="2020-08-05T13:07:00Z">
              <w:r w:rsidRPr="006127F5">
                <w:rPr>
                  <w:rFonts w:ascii="Calibri" w:hAnsi="Calibri" w:cs="Calibri"/>
                  <w:sz w:val="16"/>
                  <w:szCs w:val="16"/>
                </w:rPr>
                <w:t>3059</w:t>
              </w:r>
            </w:ins>
          </w:p>
        </w:tc>
        <w:tc>
          <w:tcPr>
            <w:tcW w:w="727" w:type="pct"/>
            <w:tcBorders>
              <w:top w:val="nil"/>
              <w:left w:val="nil"/>
              <w:bottom w:val="single" w:sz="4" w:space="0" w:color="auto"/>
              <w:right w:val="single" w:sz="4" w:space="0" w:color="auto"/>
            </w:tcBorders>
            <w:shd w:val="clear" w:color="auto" w:fill="auto"/>
            <w:noWrap/>
            <w:vAlign w:val="bottom"/>
            <w:hideMark/>
          </w:tcPr>
          <w:p w14:paraId="24D158CD" w14:textId="77777777" w:rsidR="00FD0BAB" w:rsidRPr="006127F5" w:rsidRDefault="00FD0BAB" w:rsidP="006127F5">
            <w:pPr>
              <w:rPr>
                <w:ins w:id="1670" w:author="Vinicius Franco" w:date="2020-08-05T13:07:00Z"/>
                <w:rFonts w:ascii="Calibri" w:hAnsi="Calibri" w:cs="Calibri"/>
                <w:sz w:val="16"/>
                <w:szCs w:val="16"/>
              </w:rPr>
            </w:pPr>
            <w:ins w:id="1671" w:author="Vinicius Franco" w:date="2020-08-05T13:07:00Z">
              <w:r w:rsidRPr="006127F5">
                <w:rPr>
                  <w:rFonts w:ascii="Calibri" w:hAnsi="Calibri" w:cs="Calibri"/>
                  <w:sz w:val="16"/>
                  <w:szCs w:val="16"/>
                </w:rPr>
                <w:t xml:space="preserve"> R$              14.000,00 </w:t>
              </w:r>
            </w:ins>
          </w:p>
        </w:tc>
        <w:tc>
          <w:tcPr>
            <w:tcW w:w="435" w:type="pct"/>
            <w:tcBorders>
              <w:top w:val="nil"/>
              <w:left w:val="nil"/>
              <w:bottom w:val="single" w:sz="4" w:space="0" w:color="auto"/>
              <w:right w:val="single" w:sz="4" w:space="0" w:color="auto"/>
            </w:tcBorders>
            <w:shd w:val="clear" w:color="auto" w:fill="auto"/>
            <w:noWrap/>
            <w:vAlign w:val="bottom"/>
            <w:hideMark/>
          </w:tcPr>
          <w:p w14:paraId="0E4864ED" w14:textId="77777777" w:rsidR="00FD0BAB" w:rsidRPr="006127F5" w:rsidRDefault="00FD0BAB" w:rsidP="006127F5">
            <w:pPr>
              <w:rPr>
                <w:ins w:id="1672" w:author="Vinicius Franco" w:date="2020-08-05T13:07:00Z"/>
                <w:rFonts w:ascii="Calibri" w:hAnsi="Calibri" w:cs="Calibri"/>
                <w:sz w:val="16"/>
                <w:szCs w:val="16"/>
              </w:rPr>
            </w:pPr>
            <w:ins w:id="1673" w:author="Vinicius Franco" w:date="2020-08-05T13:07:00Z">
              <w:r w:rsidRPr="006127F5">
                <w:rPr>
                  <w:rFonts w:ascii="Calibri" w:hAnsi="Calibri" w:cs="Calibri"/>
                  <w:sz w:val="16"/>
                  <w:szCs w:val="16"/>
                </w:rPr>
                <w:t>05/09/2018</w:t>
              </w:r>
            </w:ins>
          </w:p>
        </w:tc>
      </w:tr>
      <w:tr w:rsidR="00FD0BAB" w:rsidRPr="007B4440" w14:paraId="3366FD0F" w14:textId="77777777" w:rsidTr="00FD0BAB">
        <w:trPr>
          <w:trHeight w:val="300"/>
          <w:ins w:id="167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955CE3E" w14:textId="77777777" w:rsidR="00FD0BAB" w:rsidRPr="006127F5" w:rsidRDefault="00FD0BAB" w:rsidP="006127F5">
            <w:pPr>
              <w:rPr>
                <w:ins w:id="1675" w:author="Vinicius Franco" w:date="2020-08-05T13:07:00Z"/>
                <w:rFonts w:ascii="Calibri" w:hAnsi="Calibri" w:cs="Calibri"/>
                <w:sz w:val="16"/>
                <w:szCs w:val="16"/>
              </w:rPr>
            </w:pPr>
            <w:ins w:id="1676" w:author="Vinicius Franco" w:date="2020-08-05T13:07:00Z">
              <w:r w:rsidRPr="006127F5">
                <w:rPr>
                  <w:rFonts w:ascii="Calibri" w:hAnsi="Calibri" w:cs="Calibri"/>
                  <w:sz w:val="16"/>
                  <w:szCs w:val="16"/>
                </w:rPr>
                <w:t>AQUALAX COMERCIO DE BANHEIRAS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BD619FC" w14:textId="77777777" w:rsidR="00FD0BAB" w:rsidRPr="006127F5" w:rsidRDefault="00FD0BAB" w:rsidP="006127F5">
            <w:pPr>
              <w:rPr>
                <w:ins w:id="1677" w:author="Vinicius Franco" w:date="2020-08-05T13:07:00Z"/>
                <w:rFonts w:ascii="Calibri" w:hAnsi="Calibri" w:cs="Calibri"/>
                <w:sz w:val="16"/>
                <w:szCs w:val="16"/>
              </w:rPr>
            </w:pPr>
            <w:ins w:id="1678" w:author="Vinicius Franco" w:date="2020-08-05T13:07:00Z">
              <w:r w:rsidRPr="006127F5">
                <w:rPr>
                  <w:rFonts w:ascii="Calibri" w:hAnsi="Calibri" w:cs="Calibri"/>
                  <w:sz w:val="16"/>
                  <w:szCs w:val="16"/>
                </w:rPr>
                <w:t>4204</w:t>
              </w:r>
            </w:ins>
          </w:p>
        </w:tc>
        <w:tc>
          <w:tcPr>
            <w:tcW w:w="727" w:type="pct"/>
            <w:tcBorders>
              <w:top w:val="nil"/>
              <w:left w:val="nil"/>
              <w:bottom w:val="single" w:sz="4" w:space="0" w:color="auto"/>
              <w:right w:val="single" w:sz="4" w:space="0" w:color="auto"/>
            </w:tcBorders>
            <w:shd w:val="clear" w:color="auto" w:fill="auto"/>
            <w:noWrap/>
            <w:vAlign w:val="bottom"/>
            <w:hideMark/>
          </w:tcPr>
          <w:p w14:paraId="7FAF9CE1" w14:textId="77777777" w:rsidR="00FD0BAB" w:rsidRPr="006127F5" w:rsidRDefault="00FD0BAB" w:rsidP="006127F5">
            <w:pPr>
              <w:rPr>
                <w:ins w:id="1679" w:author="Vinicius Franco" w:date="2020-08-05T13:07:00Z"/>
                <w:rFonts w:ascii="Calibri" w:hAnsi="Calibri" w:cs="Calibri"/>
                <w:sz w:val="16"/>
                <w:szCs w:val="16"/>
              </w:rPr>
            </w:pPr>
            <w:ins w:id="1680" w:author="Vinicius Franco" w:date="2020-08-05T13:07:00Z">
              <w:r w:rsidRPr="006127F5">
                <w:rPr>
                  <w:rFonts w:ascii="Calibri" w:hAnsi="Calibri" w:cs="Calibri"/>
                  <w:sz w:val="16"/>
                  <w:szCs w:val="16"/>
                </w:rPr>
                <w:t xml:space="preserve"> R$          </w:t>
              </w:r>
              <w:r w:rsidRPr="006127F5">
                <w:rPr>
                  <w:rFonts w:ascii="Calibri" w:hAnsi="Calibri" w:cs="Calibri"/>
                  <w:sz w:val="16"/>
                  <w:szCs w:val="16"/>
                </w:rPr>
                <w:lastRenderedPageBreak/>
                <w:t xml:space="preserve">    14.500,00 </w:t>
              </w:r>
            </w:ins>
          </w:p>
        </w:tc>
        <w:tc>
          <w:tcPr>
            <w:tcW w:w="435" w:type="pct"/>
            <w:tcBorders>
              <w:top w:val="nil"/>
              <w:left w:val="nil"/>
              <w:bottom w:val="single" w:sz="4" w:space="0" w:color="auto"/>
              <w:right w:val="single" w:sz="4" w:space="0" w:color="auto"/>
            </w:tcBorders>
            <w:shd w:val="clear" w:color="auto" w:fill="auto"/>
            <w:noWrap/>
            <w:vAlign w:val="bottom"/>
            <w:hideMark/>
          </w:tcPr>
          <w:p w14:paraId="0F2256C2" w14:textId="77777777" w:rsidR="00FD0BAB" w:rsidRPr="006127F5" w:rsidRDefault="00FD0BAB" w:rsidP="006127F5">
            <w:pPr>
              <w:rPr>
                <w:ins w:id="1681" w:author="Vinicius Franco" w:date="2020-08-05T13:07:00Z"/>
                <w:rFonts w:ascii="Calibri" w:hAnsi="Calibri" w:cs="Calibri"/>
                <w:sz w:val="16"/>
                <w:szCs w:val="16"/>
              </w:rPr>
            </w:pPr>
            <w:ins w:id="1682" w:author="Vinicius Franco" w:date="2020-08-05T13:07:00Z">
              <w:r w:rsidRPr="006127F5">
                <w:rPr>
                  <w:rFonts w:ascii="Calibri" w:hAnsi="Calibri" w:cs="Calibri"/>
                  <w:sz w:val="16"/>
                  <w:szCs w:val="16"/>
                </w:rPr>
                <w:t>13/02/2020</w:t>
              </w:r>
            </w:ins>
          </w:p>
        </w:tc>
      </w:tr>
      <w:tr w:rsidR="00FD0BAB" w:rsidRPr="007B4440" w14:paraId="39B9C281" w14:textId="77777777" w:rsidTr="00FD0BAB">
        <w:trPr>
          <w:trHeight w:val="300"/>
          <w:ins w:id="168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1070537" w14:textId="77777777" w:rsidR="00FD0BAB" w:rsidRPr="006127F5" w:rsidRDefault="00FD0BAB" w:rsidP="006127F5">
            <w:pPr>
              <w:rPr>
                <w:ins w:id="1684" w:author="Vinicius Franco" w:date="2020-08-05T13:07:00Z"/>
                <w:rFonts w:ascii="Calibri" w:hAnsi="Calibri" w:cs="Calibri"/>
                <w:sz w:val="16"/>
                <w:szCs w:val="16"/>
              </w:rPr>
            </w:pPr>
            <w:ins w:id="1685" w:author="Vinicius Franco" w:date="2020-08-05T13:07:00Z">
              <w:r w:rsidRPr="006127F5">
                <w:rPr>
                  <w:rFonts w:ascii="Calibri" w:hAnsi="Calibri" w:cs="Calibri"/>
                  <w:sz w:val="16"/>
                  <w:szCs w:val="16"/>
                </w:rPr>
                <w:t>ARCELORMITTAL BRASIL S.A.</w:t>
              </w:r>
            </w:ins>
          </w:p>
        </w:tc>
        <w:tc>
          <w:tcPr>
            <w:tcW w:w="837" w:type="pct"/>
            <w:tcBorders>
              <w:top w:val="nil"/>
              <w:left w:val="nil"/>
              <w:bottom w:val="single" w:sz="4" w:space="0" w:color="auto"/>
              <w:right w:val="single" w:sz="4" w:space="0" w:color="auto"/>
            </w:tcBorders>
            <w:shd w:val="clear" w:color="auto" w:fill="auto"/>
            <w:noWrap/>
            <w:vAlign w:val="bottom"/>
            <w:hideMark/>
          </w:tcPr>
          <w:p w14:paraId="555FBD83" w14:textId="77777777" w:rsidR="00FD0BAB" w:rsidRPr="006127F5" w:rsidRDefault="00FD0BAB" w:rsidP="006127F5">
            <w:pPr>
              <w:rPr>
                <w:ins w:id="1686" w:author="Vinicius Franco" w:date="2020-08-05T13:07:00Z"/>
                <w:rFonts w:ascii="Calibri" w:hAnsi="Calibri" w:cs="Calibri"/>
                <w:sz w:val="16"/>
                <w:szCs w:val="16"/>
              </w:rPr>
            </w:pPr>
            <w:ins w:id="1687" w:author="Vinicius Franco" w:date="2020-08-05T13:07:00Z">
              <w:r w:rsidRPr="006127F5">
                <w:rPr>
                  <w:rFonts w:ascii="Calibri" w:hAnsi="Calibri" w:cs="Calibri"/>
                  <w:sz w:val="16"/>
                  <w:szCs w:val="16"/>
                </w:rPr>
                <w:t>273390</w:t>
              </w:r>
            </w:ins>
          </w:p>
        </w:tc>
        <w:tc>
          <w:tcPr>
            <w:tcW w:w="727" w:type="pct"/>
            <w:tcBorders>
              <w:top w:val="nil"/>
              <w:left w:val="nil"/>
              <w:bottom w:val="single" w:sz="4" w:space="0" w:color="auto"/>
              <w:right w:val="single" w:sz="4" w:space="0" w:color="auto"/>
            </w:tcBorders>
            <w:shd w:val="clear" w:color="auto" w:fill="auto"/>
            <w:noWrap/>
            <w:vAlign w:val="bottom"/>
            <w:hideMark/>
          </w:tcPr>
          <w:p w14:paraId="54F61CB6" w14:textId="77777777" w:rsidR="00FD0BAB" w:rsidRPr="006127F5" w:rsidRDefault="00FD0BAB" w:rsidP="006127F5">
            <w:pPr>
              <w:rPr>
                <w:ins w:id="1688" w:author="Vinicius Franco" w:date="2020-08-05T13:07:00Z"/>
                <w:rFonts w:ascii="Calibri" w:hAnsi="Calibri" w:cs="Calibri"/>
                <w:sz w:val="16"/>
                <w:szCs w:val="16"/>
              </w:rPr>
            </w:pPr>
            <w:ins w:id="1689" w:author="Vinicius Franco" w:date="2020-08-05T13:07:00Z">
              <w:r w:rsidRPr="006127F5">
                <w:rPr>
                  <w:rFonts w:ascii="Calibri" w:hAnsi="Calibri" w:cs="Calibri"/>
                  <w:sz w:val="16"/>
                  <w:szCs w:val="16"/>
                </w:rPr>
                <w:t xml:space="preserve"> R$            120.109,50 </w:t>
              </w:r>
            </w:ins>
          </w:p>
        </w:tc>
        <w:tc>
          <w:tcPr>
            <w:tcW w:w="435" w:type="pct"/>
            <w:tcBorders>
              <w:top w:val="nil"/>
              <w:left w:val="nil"/>
              <w:bottom w:val="single" w:sz="4" w:space="0" w:color="auto"/>
              <w:right w:val="single" w:sz="4" w:space="0" w:color="auto"/>
            </w:tcBorders>
            <w:shd w:val="clear" w:color="auto" w:fill="auto"/>
            <w:noWrap/>
            <w:vAlign w:val="bottom"/>
            <w:hideMark/>
          </w:tcPr>
          <w:p w14:paraId="00B84EF5" w14:textId="77777777" w:rsidR="00FD0BAB" w:rsidRPr="006127F5" w:rsidRDefault="00FD0BAB" w:rsidP="006127F5">
            <w:pPr>
              <w:rPr>
                <w:ins w:id="1690" w:author="Vinicius Franco" w:date="2020-08-05T13:07:00Z"/>
                <w:rFonts w:ascii="Calibri" w:hAnsi="Calibri" w:cs="Calibri"/>
                <w:sz w:val="16"/>
                <w:szCs w:val="16"/>
              </w:rPr>
            </w:pPr>
            <w:ins w:id="1691" w:author="Vinicius Franco" w:date="2020-08-05T13:07:00Z">
              <w:r w:rsidRPr="006127F5">
                <w:rPr>
                  <w:rFonts w:ascii="Calibri" w:hAnsi="Calibri" w:cs="Calibri"/>
                  <w:sz w:val="16"/>
                  <w:szCs w:val="16"/>
                </w:rPr>
                <w:t>29/03/2019</w:t>
              </w:r>
            </w:ins>
          </w:p>
        </w:tc>
      </w:tr>
      <w:tr w:rsidR="00FD0BAB" w:rsidRPr="007B4440" w14:paraId="61AC785F" w14:textId="77777777" w:rsidTr="00FD0BAB">
        <w:trPr>
          <w:trHeight w:val="300"/>
          <w:ins w:id="169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6679CDE" w14:textId="77777777" w:rsidR="00FD0BAB" w:rsidRPr="006127F5" w:rsidRDefault="00FD0BAB" w:rsidP="006127F5">
            <w:pPr>
              <w:rPr>
                <w:ins w:id="1693" w:author="Vinicius Franco" w:date="2020-08-05T13:07:00Z"/>
                <w:rFonts w:ascii="Calibri" w:hAnsi="Calibri" w:cs="Calibri"/>
                <w:sz w:val="16"/>
                <w:szCs w:val="16"/>
              </w:rPr>
            </w:pPr>
            <w:ins w:id="1694" w:author="Vinicius Franco" w:date="2020-08-05T13:07:00Z">
              <w:r w:rsidRPr="006127F5">
                <w:rPr>
                  <w:rFonts w:ascii="Calibri" w:hAnsi="Calibri" w:cs="Calibri"/>
                  <w:sz w:val="16"/>
                  <w:szCs w:val="16"/>
                </w:rPr>
                <w:t>ARCELORMITTAL BRASIL S.A.</w:t>
              </w:r>
            </w:ins>
          </w:p>
        </w:tc>
        <w:tc>
          <w:tcPr>
            <w:tcW w:w="837" w:type="pct"/>
            <w:tcBorders>
              <w:top w:val="nil"/>
              <w:left w:val="nil"/>
              <w:bottom w:val="single" w:sz="4" w:space="0" w:color="auto"/>
              <w:right w:val="single" w:sz="4" w:space="0" w:color="auto"/>
            </w:tcBorders>
            <w:shd w:val="clear" w:color="auto" w:fill="auto"/>
            <w:noWrap/>
            <w:vAlign w:val="bottom"/>
            <w:hideMark/>
          </w:tcPr>
          <w:p w14:paraId="6FF9B2F5" w14:textId="77777777" w:rsidR="00FD0BAB" w:rsidRPr="006127F5" w:rsidRDefault="00FD0BAB" w:rsidP="006127F5">
            <w:pPr>
              <w:rPr>
                <w:ins w:id="1695" w:author="Vinicius Franco" w:date="2020-08-05T13:07:00Z"/>
                <w:rFonts w:ascii="Calibri" w:hAnsi="Calibri" w:cs="Calibri"/>
                <w:sz w:val="16"/>
                <w:szCs w:val="16"/>
              </w:rPr>
            </w:pPr>
            <w:ins w:id="1696" w:author="Vinicius Franco" w:date="2020-08-05T13:07:00Z">
              <w:r w:rsidRPr="006127F5">
                <w:rPr>
                  <w:rFonts w:ascii="Calibri" w:hAnsi="Calibri" w:cs="Calibri"/>
                  <w:sz w:val="16"/>
                  <w:szCs w:val="16"/>
                </w:rPr>
                <w:t>273457</w:t>
              </w:r>
            </w:ins>
          </w:p>
        </w:tc>
        <w:tc>
          <w:tcPr>
            <w:tcW w:w="727" w:type="pct"/>
            <w:tcBorders>
              <w:top w:val="nil"/>
              <w:left w:val="nil"/>
              <w:bottom w:val="single" w:sz="4" w:space="0" w:color="auto"/>
              <w:right w:val="single" w:sz="4" w:space="0" w:color="auto"/>
            </w:tcBorders>
            <w:shd w:val="clear" w:color="auto" w:fill="auto"/>
            <w:noWrap/>
            <w:vAlign w:val="bottom"/>
            <w:hideMark/>
          </w:tcPr>
          <w:p w14:paraId="595357B0" w14:textId="77777777" w:rsidR="00FD0BAB" w:rsidRPr="006127F5" w:rsidRDefault="00FD0BAB" w:rsidP="006127F5">
            <w:pPr>
              <w:rPr>
                <w:ins w:id="1697" w:author="Vinicius Franco" w:date="2020-08-05T13:07:00Z"/>
                <w:rFonts w:ascii="Calibri" w:hAnsi="Calibri" w:cs="Calibri"/>
                <w:sz w:val="16"/>
                <w:szCs w:val="16"/>
              </w:rPr>
            </w:pPr>
            <w:ins w:id="1698" w:author="Vinicius Franco" w:date="2020-08-05T13:07:00Z">
              <w:r w:rsidRPr="006127F5">
                <w:rPr>
                  <w:rFonts w:ascii="Calibri" w:hAnsi="Calibri" w:cs="Calibri"/>
                  <w:sz w:val="16"/>
                  <w:szCs w:val="16"/>
                </w:rPr>
                <w:t xml:space="preserve"> R$              22.288,83 </w:t>
              </w:r>
            </w:ins>
          </w:p>
        </w:tc>
        <w:tc>
          <w:tcPr>
            <w:tcW w:w="435" w:type="pct"/>
            <w:tcBorders>
              <w:top w:val="nil"/>
              <w:left w:val="nil"/>
              <w:bottom w:val="single" w:sz="4" w:space="0" w:color="auto"/>
              <w:right w:val="single" w:sz="4" w:space="0" w:color="auto"/>
            </w:tcBorders>
            <w:shd w:val="clear" w:color="auto" w:fill="auto"/>
            <w:noWrap/>
            <w:vAlign w:val="bottom"/>
            <w:hideMark/>
          </w:tcPr>
          <w:p w14:paraId="6D57F059" w14:textId="77777777" w:rsidR="00FD0BAB" w:rsidRPr="006127F5" w:rsidRDefault="00FD0BAB" w:rsidP="006127F5">
            <w:pPr>
              <w:rPr>
                <w:ins w:id="1699" w:author="Vinicius Franco" w:date="2020-08-05T13:07:00Z"/>
                <w:rFonts w:ascii="Calibri" w:hAnsi="Calibri" w:cs="Calibri"/>
                <w:sz w:val="16"/>
                <w:szCs w:val="16"/>
              </w:rPr>
            </w:pPr>
            <w:ins w:id="1700" w:author="Vinicius Franco" w:date="2020-08-05T13:07:00Z">
              <w:r w:rsidRPr="006127F5">
                <w:rPr>
                  <w:rFonts w:ascii="Calibri" w:hAnsi="Calibri" w:cs="Calibri"/>
                  <w:sz w:val="16"/>
                  <w:szCs w:val="16"/>
                </w:rPr>
                <w:t>29/03/2019</w:t>
              </w:r>
            </w:ins>
          </w:p>
        </w:tc>
      </w:tr>
      <w:tr w:rsidR="00FD0BAB" w:rsidRPr="007B4440" w14:paraId="50C16742" w14:textId="77777777" w:rsidTr="00FD0BAB">
        <w:trPr>
          <w:trHeight w:val="300"/>
          <w:ins w:id="170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092C009" w14:textId="77777777" w:rsidR="00FD0BAB" w:rsidRPr="006127F5" w:rsidRDefault="00FD0BAB" w:rsidP="006127F5">
            <w:pPr>
              <w:rPr>
                <w:ins w:id="1702" w:author="Vinicius Franco" w:date="2020-08-05T13:07:00Z"/>
                <w:rFonts w:ascii="Calibri" w:hAnsi="Calibri" w:cs="Calibri"/>
                <w:sz w:val="16"/>
                <w:szCs w:val="16"/>
              </w:rPr>
            </w:pPr>
            <w:ins w:id="1703" w:author="Vinicius Franco" w:date="2020-08-05T13:07:00Z">
              <w:r w:rsidRPr="006127F5">
                <w:rPr>
                  <w:rFonts w:ascii="Calibri" w:hAnsi="Calibri" w:cs="Calibri"/>
                  <w:sz w:val="16"/>
                  <w:szCs w:val="16"/>
                </w:rPr>
                <w:t>ARCELORMITTAL BRASIL S.A.</w:t>
              </w:r>
            </w:ins>
          </w:p>
        </w:tc>
        <w:tc>
          <w:tcPr>
            <w:tcW w:w="837" w:type="pct"/>
            <w:tcBorders>
              <w:top w:val="nil"/>
              <w:left w:val="nil"/>
              <w:bottom w:val="single" w:sz="4" w:space="0" w:color="auto"/>
              <w:right w:val="single" w:sz="4" w:space="0" w:color="auto"/>
            </w:tcBorders>
            <w:shd w:val="clear" w:color="auto" w:fill="auto"/>
            <w:noWrap/>
            <w:vAlign w:val="bottom"/>
            <w:hideMark/>
          </w:tcPr>
          <w:p w14:paraId="08DDE5DA" w14:textId="77777777" w:rsidR="00FD0BAB" w:rsidRPr="006127F5" w:rsidRDefault="00FD0BAB" w:rsidP="006127F5">
            <w:pPr>
              <w:rPr>
                <w:ins w:id="1704" w:author="Vinicius Franco" w:date="2020-08-05T13:07:00Z"/>
                <w:rFonts w:ascii="Calibri" w:hAnsi="Calibri" w:cs="Calibri"/>
                <w:sz w:val="16"/>
                <w:szCs w:val="16"/>
              </w:rPr>
            </w:pPr>
            <w:ins w:id="1705" w:author="Vinicius Franco" w:date="2020-08-05T13:07:00Z">
              <w:r w:rsidRPr="006127F5">
                <w:rPr>
                  <w:rFonts w:ascii="Calibri" w:hAnsi="Calibri" w:cs="Calibri"/>
                  <w:sz w:val="16"/>
                  <w:szCs w:val="16"/>
                </w:rPr>
                <w:t>274194</w:t>
              </w:r>
            </w:ins>
          </w:p>
        </w:tc>
        <w:tc>
          <w:tcPr>
            <w:tcW w:w="727" w:type="pct"/>
            <w:tcBorders>
              <w:top w:val="nil"/>
              <w:left w:val="nil"/>
              <w:bottom w:val="single" w:sz="4" w:space="0" w:color="auto"/>
              <w:right w:val="single" w:sz="4" w:space="0" w:color="auto"/>
            </w:tcBorders>
            <w:shd w:val="clear" w:color="auto" w:fill="auto"/>
            <w:noWrap/>
            <w:vAlign w:val="bottom"/>
            <w:hideMark/>
          </w:tcPr>
          <w:p w14:paraId="43C781BC" w14:textId="77777777" w:rsidR="00FD0BAB" w:rsidRPr="006127F5" w:rsidRDefault="00FD0BAB" w:rsidP="006127F5">
            <w:pPr>
              <w:rPr>
                <w:ins w:id="1706" w:author="Vinicius Franco" w:date="2020-08-05T13:07:00Z"/>
                <w:rFonts w:ascii="Calibri" w:hAnsi="Calibri" w:cs="Calibri"/>
                <w:sz w:val="16"/>
                <w:szCs w:val="16"/>
              </w:rPr>
            </w:pPr>
            <w:ins w:id="1707" w:author="Vinicius Franco" w:date="2020-08-05T13:07:00Z">
              <w:r w:rsidRPr="006127F5">
                <w:rPr>
                  <w:rFonts w:ascii="Calibri" w:hAnsi="Calibri" w:cs="Calibri"/>
                  <w:sz w:val="16"/>
                  <w:szCs w:val="16"/>
                </w:rPr>
                <w:t xml:space="preserve"> R$                 2.314,00 </w:t>
              </w:r>
            </w:ins>
          </w:p>
        </w:tc>
        <w:tc>
          <w:tcPr>
            <w:tcW w:w="435" w:type="pct"/>
            <w:tcBorders>
              <w:top w:val="nil"/>
              <w:left w:val="nil"/>
              <w:bottom w:val="single" w:sz="4" w:space="0" w:color="auto"/>
              <w:right w:val="single" w:sz="4" w:space="0" w:color="auto"/>
            </w:tcBorders>
            <w:shd w:val="clear" w:color="auto" w:fill="auto"/>
            <w:noWrap/>
            <w:vAlign w:val="bottom"/>
            <w:hideMark/>
          </w:tcPr>
          <w:p w14:paraId="57C8E336" w14:textId="77777777" w:rsidR="00FD0BAB" w:rsidRPr="006127F5" w:rsidRDefault="00FD0BAB" w:rsidP="006127F5">
            <w:pPr>
              <w:rPr>
                <w:ins w:id="1708" w:author="Vinicius Franco" w:date="2020-08-05T13:07:00Z"/>
                <w:rFonts w:ascii="Calibri" w:hAnsi="Calibri" w:cs="Calibri"/>
                <w:sz w:val="16"/>
                <w:szCs w:val="16"/>
              </w:rPr>
            </w:pPr>
            <w:ins w:id="1709" w:author="Vinicius Franco" w:date="2020-08-05T13:07:00Z">
              <w:r w:rsidRPr="006127F5">
                <w:rPr>
                  <w:rFonts w:ascii="Calibri" w:hAnsi="Calibri" w:cs="Calibri"/>
                  <w:sz w:val="16"/>
                  <w:szCs w:val="16"/>
                </w:rPr>
                <w:t>16/04/2019</w:t>
              </w:r>
            </w:ins>
          </w:p>
        </w:tc>
      </w:tr>
      <w:tr w:rsidR="00FD0BAB" w:rsidRPr="007B4440" w14:paraId="574166D1" w14:textId="77777777" w:rsidTr="00FD0BAB">
        <w:trPr>
          <w:trHeight w:val="300"/>
          <w:ins w:id="171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6A3243F" w14:textId="77777777" w:rsidR="00FD0BAB" w:rsidRPr="006127F5" w:rsidRDefault="00FD0BAB" w:rsidP="006127F5">
            <w:pPr>
              <w:rPr>
                <w:ins w:id="1711" w:author="Vinicius Franco" w:date="2020-08-05T13:07:00Z"/>
                <w:rFonts w:ascii="Calibri" w:hAnsi="Calibri" w:cs="Calibri"/>
                <w:sz w:val="16"/>
                <w:szCs w:val="16"/>
              </w:rPr>
            </w:pPr>
            <w:ins w:id="1712" w:author="Vinicius Franco" w:date="2020-08-05T13:07:00Z">
              <w:r w:rsidRPr="006127F5">
                <w:rPr>
                  <w:rFonts w:ascii="Calibri" w:hAnsi="Calibri" w:cs="Calibri"/>
                  <w:sz w:val="16"/>
                  <w:szCs w:val="16"/>
                </w:rPr>
                <w:t>ARCELORMITTAL BRASIL S.A.</w:t>
              </w:r>
            </w:ins>
          </w:p>
        </w:tc>
        <w:tc>
          <w:tcPr>
            <w:tcW w:w="837" w:type="pct"/>
            <w:tcBorders>
              <w:top w:val="nil"/>
              <w:left w:val="nil"/>
              <w:bottom w:val="single" w:sz="4" w:space="0" w:color="auto"/>
              <w:right w:val="single" w:sz="4" w:space="0" w:color="auto"/>
            </w:tcBorders>
            <w:shd w:val="clear" w:color="auto" w:fill="auto"/>
            <w:noWrap/>
            <w:vAlign w:val="bottom"/>
            <w:hideMark/>
          </w:tcPr>
          <w:p w14:paraId="5BB2537C" w14:textId="77777777" w:rsidR="00FD0BAB" w:rsidRPr="006127F5" w:rsidRDefault="00FD0BAB" w:rsidP="006127F5">
            <w:pPr>
              <w:rPr>
                <w:ins w:id="1713" w:author="Vinicius Franco" w:date="2020-08-05T13:07:00Z"/>
                <w:rFonts w:ascii="Calibri" w:hAnsi="Calibri" w:cs="Calibri"/>
                <w:sz w:val="16"/>
                <w:szCs w:val="16"/>
              </w:rPr>
            </w:pPr>
            <w:ins w:id="1714" w:author="Vinicius Franco" w:date="2020-08-05T13:07:00Z">
              <w:r w:rsidRPr="006127F5">
                <w:rPr>
                  <w:rFonts w:ascii="Calibri" w:hAnsi="Calibri" w:cs="Calibri"/>
                  <w:sz w:val="16"/>
                  <w:szCs w:val="16"/>
                </w:rPr>
                <w:t>2744193</w:t>
              </w:r>
            </w:ins>
          </w:p>
        </w:tc>
        <w:tc>
          <w:tcPr>
            <w:tcW w:w="727" w:type="pct"/>
            <w:tcBorders>
              <w:top w:val="nil"/>
              <w:left w:val="nil"/>
              <w:bottom w:val="single" w:sz="4" w:space="0" w:color="auto"/>
              <w:right w:val="single" w:sz="4" w:space="0" w:color="auto"/>
            </w:tcBorders>
            <w:shd w:val="clear" w:color="auto" w:fill="auto"/>
            <w:noWrap/>
            <w:vAlign w:val="bottom"/>
            <w:hideMark/>
          </w:tcPr>
          <w:p w14:paraId="6339AAA4" w14:textId="77777777" w:rsidR="00FD0BAB" w:rsidRPr="006127F5" w:rsidRDefault="00FD0BAB" w:rsidP="006127F5">
            <w:pPr>
              <w:rPr>
                <w:ins w:id="1715" w:author="Vinicius Franco" w:date="2020-08-05T13:07:00Z"/>
                <w:rFonts w:ascii="Calibri" w:hAnsi="Calibri" w:cs="Calibri"/>
                <w:sz w:val="16"/>
                <w:szCs w:val="16"/>
              </w:rPr>
            </w:pPr>
            <w:ins w:id="1716" w:author="Vinicius Franco" w:date="2020-08-05T13:07:00Z">
              <w:r w:rsidRPr="006127F5">
                <w:rPr>
                  <w:rFonts w:ascii="Calibri" w:hAnsi="Calibri" w:cs="Calibri"/>
                  <w:sz w:val="16"/>
                  <w:szCs w:val="16"/>
                </w:rPr>
                <w:t xml:space="preserve"> R$                 1.112,50 </w:t>
              </w:r>
            </w:ins>
          </w:p>
        </w:tc>
        <w:tc>
          <w:tcPr>
            <w:tcW w:w="435" w:type="pct"/>
            <w:tcBorders>
              <w:top w:val="nil"/>
              <w:left w:val="nil"/>
              <w:bottom w:val="single" w:sz="4" w:space="0" w:color="auto"/>
              <w:right w:val="single" w:sz="4" w:space="0" w:color="auto"/>
            </w:tcBorders>
            <w:shd w:val="clear" w:color="auto" w:fill="auto"/>
            <w:noWrap/>
            <w:vAlign w:val="bottom"/>
            <w:hideMark/>
          </w:tcPr>
          <w:p w14:paraId="36543350" w14:textId="77777777" w:rsidR="00FD0BAB" w:rsidRPr="006127F5" w:rsidRDefault="00FD0BAB" w:rsidP="006127F5">
            <w:pPr>
              <w:rPr>
                <w:ins w:id="1717" w:author="Vinicius Franco" w:date="2020-08-05T13:07:00Z"/>
                <w:rFonts w:ascii="Calibri" w:hAnsi="Calibri" w:cs="Calibri"/>
                <w:sz w:val="16"/>
                <w:szCs w:val="16"/>
              </w:rPr>
            </w:pPr>
            <w:ins w:id="1718" w:author="Vinicius Franco" w:date="2020-08-05T13:07:00Z">
              <w:r w:rsidRPr="006127F5">
                <w:rPr>
                  <w:rFonts w:ascii="Calibri" w:hAnsi="Calibri" w:cs="Calibri"/>
                  <w:sz w:val="16"/>
                  <w:szCs w:val="16"/>
                </w:rPr>
                <w:t>16/04/2019</w:t>
              </w:r>
            </w:ins>
          </w:p>
        </w:tc>
      </w:tr>
      <w:tr w:rsidR="00FD0BAB" w:rsidRPr="007B4440" w14:paraId="4AD31A06" w14:textId="77777777" w:rsidTr="00FD0BAB">
        <w:trPr>
          <w:trHeight w:val="300"/>
          <w:ins w:id="171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3124934" w14:textId="77777777" w:rsidR="00FD0BAB" w:rsidRPr="006127F5" w:rsidRDefault="00FD0BAB" w:rsidP="006127F5">
            <w:pPr>
              <w:rPr>
                <w:ins w:id="1720" w:author="Vinicius Franco" w:date="2020-08-05T13:07:00Z"/>
                <w:rFonts w:ascii="Calibri" w:hAnsi="Calibri" w:cs="Calibri"/>
                <w:sz w:val="16"/>
                <w:szCs w:val="16"/>
              </w:rPr>
            </w:pPr>
            <w:ins w:id="1721" w:author="Vinicius Franco" w:date="2020-08-05T13:07:00Z">
              <w:r w:rsidRPr="006127F5">
                <w:rPr>
                  <w:rFonts w:ascii="Calibri" w:hAnsi="Calibri" w:cs="Calibri"/>
                  <w:sz w:val="16"/>
                  <w:szCs w:val="16"/>
                </w:rPr>
                <w:t>ARIVALDO ZOCAL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6F8F0B3B" w14:textId="77777777" w:rsidR="00FD0BAB" w:rsidRPr="006127F5" w:rsidRDefault="00FD0BAB" w:rsidP="006127F5">
            <w:pPr>
              <w:rPr>
                <w:ins w:id="1722" w:author="Vinicius Franco" w:date="2020-08-05T13:07:00Z"/>
                <w:rFonts w:ascii="Calibri" w:hAnsi="Calibri" w:cs="Calibri"/>
                <w:sz w:val="16"/>
                <w:szCs w:val="16"/>
              </w:rPr>
            </w:pPr>
            <w:ins w:id="1723" w:author="Vinicius Franco" w:date="2020-08-05T13:07:00Z">
              <w:r w:rsidRPr="006127F5">
                <w:rPr>
                  <w:rFonts w:ascii="Calibri" w:hAnsi="Calibri" w:cs="Calibri"/>
                  <w:sz w:val="16"/>
                  <w:szCs w:val="16"/>
                </w:rPr>
                <w:t>98</w:t>
              </w:r>
            </w:ins>
          </w:p>
        </w:tc>
        <w:tc>
          <w:tcPr>
            <w:tcW w:w="727" w:type="pct"/>
            <w:tcBorders>
              <w:top w:val="nil"/>
              <w:left w:val="nil"/>
              <w:bottom w:val="single" w:sz="4" w:space="0" w:color="auto"/>
              <w:right w:val="single" w:sz="4" w:space="0" w:color="auto"/>
            </w:tcBorders>
            <w:shd w:val="clear" w:color="auto" w:fill="auto"/>
            <w:noWrap/>
            <w:vAlign w:val="bottom"/>
            <w:hideMark/>
          </w:tcPr>
          <w:p w14:paraId="5DAED13E" w14:textId="77777777" w:rsidR="00FD0BAB" w:rsidRPr="006127F5" w:rsidRDefault="00FD0BAB" w:rsidP="006127F5">
            <w:pPr>
              <w:rPr>
                <w:ins w:id="1724" w:author="Vinicius Franco" w:date="2020-08-05T13:07:00Z"/>
                <w:rFonts w:ascii="Calibri" w:hAnsi="Calibri" w:cs="Calibri"/>
                <w:sz w:val="16"/>
                <w:szCs w:val="16"/>
              </w:rPr>
            </w:pPr>
            <w:ins w:id="1725" w:author="Vinicius Franco" w:date="2020-08-05T13:07:00Z">
              <w:r w:rsidRPr="006127F5">
                <w:rPr>
                  <w:rFonts w:ascii="Calibri" w:hAnsi="Calibri" w:cs="Calibri"/>
                  <w:sz w:val="16"/>
                  <w:szCs w:val="16"/>
                </w:rPr>
                <w:t xml:space="preserve"> R$                 1.680,00 </w:t>
              </w:r>
            </w:ins>
          </w:p>
        </w:tc>
        <w:tc>
          <w:tcPr>
            <w:tcW w:w="435" w:type="pct"/>
            <w:tcBorders>
              <w:top w:val="nil"/>
              <w:left w:val="nil"/>
              <w:bottom w:val="single" w:sz="4" w:space="0" w:color="auto"/>
              <w:right w:val="single" w:sz="4" w:space="0" w:color="auto"/>
            </w:tcBorders>
            <w:shd w:val="clear" w:color="auto" w:fill="auto"/>
            <w:noWrap/>
            <w:vAlign w:val="bottom"/>
            <w:hideMark/>
          </w:tcPr>
          <w:p w14:paraId="169E1D34" w14:textId="77777777" w:rsidR="00FD0BAB" w:rsidRPr="006127F5" w:rsidRDefault="00FD0BAB" w:rsidP="006127F5">
            <w:pPr>
              <w:rPr>
                <w:ins w:id="1726" w:author="Vinicius Franco" w:date="2020-08-05T13:07:00Z"/>
                <w:rFonts w:ascii="Calibri" w:hAnsi="Calibri" w:cs="Calibri"/>
                <w:sz w:val="16"/>
                <w:szCs w:val="16"/>
              </w:rPr>
            </w:pPr>
            <w:ins w:id="1727" w:author="Vinicius Franco" w:date="2020-08-05T13:07:00Z">
              <w:r w:rsidRPr="006127F5">
                <w:rPr>
                  <w:rFonts w:ascii="Calibri" w:hAnsi="Calibri" w:cs="Calibri"/>
                  <w:sz w:val="16"/>
                  <w:szCs w:val="16"/>
                </w:rPr>
                <w:t>05/12/2018</w:t>
              </w:r>
            </w:ins>
          </w:p>
        </w:tc>
      </w:tr>
      <w:tr w:rsidR="00FD0BAB" w:rsidRPr="007B4440" w14:paraId="6780C29A" w14:textId="77777777" w:rsidTr="00FD0BAB">
        <w:trPr>
          <w:trHeight w:val="300"/>
          <w:ins w:id="172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F9A329F" w14:textId="77777777" w:rsidR="00FD0BAB" w:rsidRPr="006127F5" w:rsidRDefault="00FD0BAB" w:rsidP="006127F5">
            <w:pPr>
              <w:rPr>
                <w:ins w:id="1729" w:author="Vinicius Franco" w:date="2020-08-05T13:07:00Z"/>
                <w:rFonts w:ascii="Calibri" w:hAnsi="Calibri" w:cs="Calibri"/>
                <w:sz w:val="16"/>
                <w:szCs w:val="16"/>
              </w:rPr>
            </w:pPr>
            <w:ins w:id="1730" w:author="Vinicius Franco" w:date="2020-08-05T13:07:00Z">
              <w:r w:rsidRPr="006127F5">
                <w:rPr>
                  <w:rFonts w:ascii="Calibri" w:hAnsi="Calibri" w:cs="Calibri"/>
                  <w:sz w:val="16"/>
                  <w:szCs w:val="16"/>
                </w:rPr>
                <w:t>ARIVALDO ZOCAL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7994BA73" w14:textId="77777777" w:rsidR="00FD0BAB" w:rsidRPr="006127F5" w:rsidRDefault="00FD0BAB" w:rsidP="006127F5">
            <w:pPr>
              <w:rPr>
                <w:ins w:id="1731" w:author="Vinicius Franco" w:date="2020-08-05T13:07:00Z"/>
                <w:rFonts w:ascii="Calibri" w:hAnsi="Calibri" w:cs="Calibri"/>
                <w:sz w:val="16"/>
                <w:szCs w:val="16"/>
              </w:rPr>
            </w:pPr>
            <w:ins w:id="1732" w:author="Vinicius Franco" w:date="2020-08-05T13:07:00Z">
              <w:r w:rsidRPr="006127F5">
                <w:rPr>
                  <w:rFonts w:ascii="Calibri" w:hAnsi="Calibri" w:cs="Calibri"/>
                  <w:sz w:val="16"/>
                  <w:szCs w:val="16"/>
                </w:rPr>
                <w:t>120</w:t>
              </w:r>
            </w:ins>
          </w:p>
        </w:tc>
        <w:tc>
          <w:tcPr>
            <w:tcW w:w="727" w:type="pct"/>
            <w:tcBorders>
              <w:top w:val="nil"/>
              <w:left w:val="nil"/>
              <w:bottom w:val="single" w:sz="4" w:space="0" w:color="auto"/>
              <w:right w:val="single" w:sz="4" w:space="0" w:color="auto"/>
            </w:tcBorders>
            <w:shd w:val="clear" w:color="auto" w:fill="auto"/>
            <w:noWrap/>
            <w:vAlign w:val="bottom"/>
            <w:hideMark/>
          </w:tcPr>
          <w:p w14:paraId="59C1D2EC" w14:textId="77777777" w:rsidR="00FD0BAB" w:rsidRPr="006127F5" w:rsidRDefault="00FD0BAB" w:rsidP="006127F5">
            <w:pPr>
              <w:rPr>
                <w:ins w:id="1733" w:author="Vinicius Franco" w:date="2020-08-05T13:07:00Z"/>
                <w:rFonts w:ascii="Calibri" w:hAnsi="Calibri" w:cs="Calibri"/>
                <w:sz w:val="16"/>
                <w:szCs w:val="16"/>
              </w:rPr>
            </w:pPr>
            <w:ins w:id="1734" w:author="Vinicius Franco" w:date="2020-08-05T13:07:00Z">
              <w:r w:rsidRPr="006127F5">
                <w:rPr>
                  <w:rFonts w:ascii="Calibri" w:hAnsi="Calibri" w:cs="Calibri"/>
                  <w:sz w:val="16"/>
                  <w:szCs w:val="16"/>
                </w:rPr>
                <w:t xml:space="preserve"> R$                 3.500,00 </w:t>
              </w:r>
            </w:ins>
          </w:p>
        </w:tc>
        <w:tc>
          <w:tcPr>
            <w:tcW w:w="435" w:type="pct"/>
            <w:tcBorders>
              <w:top w:val="nil"/>
              <w:left w:val="nil"/>
              <w:bottom w:val="single" w:sz="4" w:space="0" w:color="auto"/>
              <w:right w:val="single" w:sz="4" w:space="0" w:color="auto"/>
            </w:tcBorders>
            <w:shd w:val="clear" w:color="auto" w:fill="auto"/>
            <w:noWrap/>
            <w:vAlign w:val="bottom"/>
            <w:hideMark/>
          </w:tcPr>
          <w:p w14:paraId="7BC59F64" w14:textId="77777777" w:rsidR="00FD0BAB" w:rsidRPr="006127F5" w:rsidRDefault="00FD0BAB" w:rsidP="006127F5">
            <w:pPr>
              <w:rPr>
                <w:ins w:id="1735" w:author="Vinicius Franco" w:date="2020-08-05T13:07:00Z"/>
                <w:rFonts w:ascii="Calibri" w:hAnsi="Calibri" w:cs="Calibri"/>
                <w:sz w:val="16"/>
                <w:szCs w:val="16"/>
              </w:rPr>
            </w:pPr>
            <w:ins w:id="1736" w:author="Vinicius Franco" w:date="2020-08-05T13:07:00Z">
              <w:r w:rsidRPr="006127F5">
                <w:rPr>
                  <w:rFonts w:ascii="Calibri" w:hAnsi="Calibri" w:cs="Calibri"/>
                  <w:sz w:val="16"/>
                  <w:szCs w:val="16"/>
                </w:rPr>
                <w:t>01/07/2019</w:t>
              </w:r>
            </w:ins>
          </w:p>
        </w:tc>
      </w:tr>
      <w:tr w:rsidR="00FD0BAB" w:rsidRPr="007B4440" w14:paraId="0B05DD14" w14:textId="77777777" w:rsidTr="00FD0BAB">
        <w:trPr>
          <w:trHeight w:val="300"/>
          <w:ins w:id="173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1B670C6" w14:textId="77777777" w:rsidR="00FD0BAB" w:rsidRPr="006127F5" w:rsidRDefault="00FD0BAB" w:rsidP="006127F5">
            <w:pPr>
              <w:rPr>
                <w:ins w:id="1738" w:author="Vinicius Franco" w:date="2020-08-05T13:07:00Z"/>
                <w:rFonts w:ascii="Calibri" w:hAnsi="Calibri" w:cs="Calibri"/>
                <w:sz w:val="16"/>
                <w:szCs w:val="16"/>
              </w:rPr>
            </w:pPr>
            <w:ins w:id="1739" w:author="Vinicius Franco" w:date="2020-08-05T13:07:00Z">
              <w:r w:rsidRPr="006127F5">
                <w:rPr>
                  <w:rFonts w:ascii="Calibri" w:hAnsi="Calibri" w:cs="Calibri"/>
                  <w:sz w:val="16"/>
                  <w:szCs w:val="16"/>
                </w:rPr>
                <w:t>ARIVALDO ZOCAL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5F114C2C" w14:textId="77777777" w:rsidR="00FD0BAB" w:rsidRPr="006127F5" w:rsidRDefault="00FD0BAB" w:rsidP="006127F5">
            <w:pPr>
              <w:rPr>
                <w:ins w:id="1740" w:author="Vinicius Franco" w:date="2020-08-05T13:07:00Z"/>
                <w:rFonts w:ascii="Calibri" w:hAnsi="Calibri" w:cs="Calibri"/>
                <w:sz w:val="16"/>
                <w:szCs w:val="16"/>
              </w:rPr>
            </w:pPr>
            <w:ins w:id="1741" w:author="Vinicius Franco" w:date="2020-08-05T13:07:00Z">
              <w:r w:rsidRPr="006127F5">
                <w:rPr>
                  <w:rFonts w:ascii="Calibri" w:hAnsi="Calibri" w:cs="Calibri"/>
                  <w:sz w:val="16"/>
                  <w:szCs w:val="16"/>
                </w:rPr>
                <w:t>2401</w:t>
              </w:r>
            </w:ins>
          </w:p>
        </w:tc>
        <w:tc>
          <w:tcPr>
            <w:tcW w:w="727" w:type="pct"/>
            <w:tcBorders>
              <w:top w:val="nil"/>
              <w:left w:val="nil"/>
              <w:bottom w:val="single" w:sz="4" w:space="0" w:color="auto"/>
              <w:right w:val="single" w:sz="4" w:space="0" w:color="auto"/>
            </w:tcBorders>
            <w:shd w:val="clear" w:color="auto" w:fill="auto"/>
            <w:noWrap/>
            <w:vAlign w:val="bottom"/>
            <w:hideMark/>
          </w:tcPr>
          <w:p w14:paraId="35A41192" w14:textId="77777777" w:rsidR="00FD0BAB" w:rsidRPr="006127F5" w:rsidRDefault="00FD0BAB" w:rsidP="006127F5">
            <w:pPr>
              <w:rPr>
                <w:ins w:id="1742" w:author="Vinicius Franco" w:date="2020-08-05T13:07:00Z"/>
                <w:rFonts w:ascii="Calibri" w:hAnsi="Calibri" w:cs="Calibri"/>
                <w:sz w:val="16"/>
                <w:szCs w:val="16"/>
              </w:rPr>
            </w:pPr>
            <w:ins w:id="1743" w:author="Vinicius Franco" w:date="2020-08-05T13:07:00Z">
              <w:r w:rsidRPr="006127F5">
                <w:rPr>
                  <w:rFonts w:ascii="Calibri" w:hAnsi="Calibri" w:cs="Calibri"/>
                  <w:sz w:val="16"/>
                  <w:szCs w:val="16"/>
                </w:rPr>
                <w:t xml:space="preserve"> R$              32.285,00 </w:t>
              </w:r>
            </w:ins>
          </w:p>
        </w:tc>
        <w:tc>
          <w:tcPr>
            <w:tcW w:w="435" w:type="pct"/>
            <w:tcBorders>
              <w:top w:val="nil"/>
              <w:left w:val="nil"/>
              <w:bottom w:val="single" w:sz="4" w:space="0" w:color="auto"/>
              <w:right w:val="single" w:sz="4" w:space="0" w:color="auto"/>
            </w:tcBorders>
            <w:shd w:val="clear" w:color="auto" w:fill="auto"/>
            <w:noWrap/>
            <w:vAlign w:val="bottom"/>
            <w:hideMark/>
          </w:tcPr>
          <w:p w14:paraId="7242E2DB" w14:textId="77777777" w:rsidR="00FD0BAB" w:rsidRPr="006127F5" w:rsidRDefault="00FD0BAB" w:rsidP="006127F5">
            <w:pPr>
              <w:rPr>
                <w:ins w:id="1744" w:author="Vinicius Franco" w:date="2020-08-05T13:07:00Z"/>
                <w:rFonts w:ascii="Calibri" w:hAnsi="Calibri" w:cs="Calibri"/>
                <w:sz w:val="16"/>
                <w:szCs w:val="16"/>
              </w:rPr>
            </w:pPr>
            <w:ins w:id="1745" w:author="Vinicius Franco" w:date="2020-08-05T13:07:00Z">
              <w:r w:rsidRPr="006127F5">
                <w:rPr>
                  <w:rFonts w:ascii="Calibri" w:hAnsi="Calibri" w:cs="Calibri"/>
                  <w:sz w:val="16"/>
                  <w:szCs w:val="16"/>
                </w:rPr>
                <w:t>05/12/2018</w:t>
              </w:r>
            </w:ins>
          </w:p>
        </w:tc>
      </w:tr>
      <w:tr w:rsidR="00FD0BAB" w:rsidRPr="007B4440" w14:paraId="2166DE06" w14:textId="77777777" w:rsidTr="00FD0BAB">
        <w:trPr>
          <w:trHeight w:val="300"/>
          <w:ins w:id="174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AFF02EE" w14:textId="77777777" w:rsidR="00FD0BAB" w:rsidRPr="006127F5" w:rsidRDefault="00FD0BAB" w:rsidP="006127F5">
            <w:pPr>
              <w:rPr>
                <w:ins w:id="1747" w:author="Vinicius Franco" w:date="2020-08-05T13:07:00Z"/>
                <w:rFonts w:ascii="Calibri" w:hAnsi="Calibri" w:cs="Calibri"/>
                <w:sz w:val="16"/>
                <w:szCs w:val="16"/>
              </w:rPr>
            </w:pPr>
            <w:ins w:id="1748" w:author="Vinicius Franco" w:date="2020-08-05T13:07:00Z">
              <w:r w:rsidRPr="006127F5">
                <w:rPr>
                  <w:rFonts w:ascii="Calibri" w:hAnsi="Calibri" w:cs="Calibri"/>
                  <w:sz w:val="16"/>
                  <w:szCs w:val="16"/>
                </w:rPr>
                <w:t>ARIVALDO ZOCAL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24206D48" w14:textId="77777777" w:rsidR="00FD0BAB" w:rsidRPr="006127F5" w:rsidRDefault="00FD0BAB" w:rsidP="006127F5">
            <w:pPr>
              <w:rPr>
                <w:ins w:id="1749" w:author="Vinicius Franco" w:date="2020-08-05T13:07:00Z"/>
                <w:rFonts w:ascii="Calibri" w:hAnsi="Calibri" w:cs="Calibri"/>
                <w:sz w:val="16"/>
                <w:szCs w:val="16"/>
              </w:rPr>
            </w:pPr>
            <w:ins w:id="1750" w:author="Vinicius Franco" w:date="2020-08-05T13:07:00Z">
              <w:r w:rsidRPr="006127F5">
                <w:rPr>
                  <w:rFonts w:ascii="Calibri" w:hAnsi="Calibri" w:cs="Calibri"/>
                  <w:sz w:val="16"/>
                  <w:szCs w:val="16"/>
                </w:rPr>
                <w:t>2432</w:t>
              </w:r>
            </w:ins>
          </w:p>
        </w:tc>
        <w:tc>
          <w:tcPr>
            <w:tcW w:w="727" w:type="pct"/>
            <w:tcBorders>
              <w:top w:val="nil"/>
              <w:left w:val="nil"/>
              <w:bottom w:val="single" w:sz="4" w:space="0" w:color="auto"/>
              <w:right w:val="single" w:sz="4" w:space="0" w:color="auto"/>
            </w:tcBorders>
            <w:shd w:val="clear" w:color="auto" w:fill="auto"/>
            <w:noWrap/>
            <w:vAlign w:val="bottom"/>
            <w:hideMark/>
          </w:tcPr>
          <w:p w14:paraId="0B0D30B6" w14:textId="77777777" w:rsidR="00FD0BAB" w:rsidRPr="006127F5" w:rsidRDefault="00FD0BAB" w:rsidP="006127F5">
            <w:pPr>
              <w:rPr>
                <w:ins w:id="1751" w:author="Vinicius Franco" w:date="2020-08-05T13:07:00Z"/>
                <w:rFonts w:ascii="Calibri" w:hAnsi="Calibri" w:cs="Calibri"/>
                <w:sz w:val="16"/>
                <w:szCs w:val="16"/>
              </w:rPr>
            </w:pPr>
            <w:ins w:id="1752" w:author="Vinicius Franco" w:date="2020-08-05T13:07:00Z">
              <w:r w:rsidRPr="006127F5">
                <w:rPr>
                  <w:rFonts w:ascii="Calibri" w:hAnsi="Calibri" w:cs="Calibri"/>
                  <w:sz w:val="16"/>
                  <w:szCs w:val="16"/>
                </w:rPr>
                <w:t xml:space="preserve"> R$              15.000,00 </w:t>
              </w:r>
            </w:ins>
          </w:p>
        </w:tc>
        <w:tc>
          <w:tcPr>
            <w:tcW w:w="435" w:type="pct"/>
            <w:tcBorders>
              <w:top w:val="nil"/>
              <w:left w:val="nil"/>
              <w:bottom w:val="single" w:sz="4" w:space="0" w:color="auto"/>
              <w:right w:val="single" w:sz="4" w:space="0" w:color="auto"/>
            </w:tcBorders>
            <w:shd w:val="clear" w:color="auto" w:fill="auto"/>
            <w:noWrap/>
            <w:vAlign w:val="bottom"/>
            <w:hideMark/>
          </w:tcPr>
          <w:p w14:paraId="14126985" w14:textId="77777777" w:rsidR="00FD0BAB" w:rsidRPr="006127F5" w:rsidRDefault="00FD0BAB" w:rsidP="006127F5">
            <w:pPr>
              <w:rPr>
                <w:ins w:id="1753" w:author="Vinicius Franco" w:date="2020-08-05T13:07:00Z"/>
                <w:rFonts w:ascii="Calibri" w:hAnsi="Calibri" w:cs="Calibri"/>
                <w:sz w:val="16"/>
                <w:szCs w:val="16"/>
              </w:rPr>
            </w:pPr>
            <w:ins w:id="1754" w:author="Vinicius Franco" w:date="2020-08-05T13:07:00Z">
              <w:r w:rsidRPr="006127F5">
                <w:rPr>
                  <w:rFonts w:ascii="Calibri" w:hAnsi="Calibri" w:cs="Calibri"/>
                  <w:sz w:val="16"/>
                  <w:szCs w:val="16"/>
                </w:rPr>
                <w:t>01/07/2019</w:t>
              </w:r>
            </w:ins>
          </w:p>
        </w:tc>
      </w:tr>
      <w:tr w:rsidR="00FD0BAB" w:rsidRPr="007B4440" w14:paraId="1BC0903C" w14:textId="77777777" w:rsidTr="00FD0BAB">
        <w:trPr>
          <w:trHeight w:val="300"/>
          <w:ins w:id="175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2604355" w14:textId="77777777" w:rsidR="00FD0BAB" w:rsidRPr="006127F5" w:rsidRDefault="00FD0BAB" w:rsidP="006127F5">
            <w:pPr>
              <w:rPr>
                <w:ins w:id="1756" w:author="Vinicius Franco" w:date="2020-08-05T13:07:00Z"/>
                <w:rFonts w:ascii="Calibri" w:hAnsi="Calibri" w:cs="Calibri"/>
                <w:sz w:val="16"/>
                <w:szCs w:val="16"/>
              </w:rPr>
            </w:pPr>
            <w:ins w:id="1757" w:author="Vinicius Franco" w:date="2020-08-05T13:07:00Z">
              <w:r w:rsidRPr="006127F5">
                <w:rPr>
                  <w:rFonts w:ascii="Calibri" w:hAnsi="Calibri" w:cs="Calibri"/>
                  <w:sz w:val="16"/>
                  <w:szCs w:val="16"/>
                </w:rPr>
                <w:t>ARTIMAGE INDUSTRIA E COMERCIO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4203BB5E" w14:textId="77777777" w:rsidR="00FD0BAB" w:rsidRPr="006127F5" w:rsidRDefault="00FD0BAB" w:rsidP="006127F5">
            <w:pPr>
              <w:rPr>
                <w:ins w:id="1758" w:author="Vinicius Franco" w:date="2020-08-05T13:07:00Z"/>
                <w:rFonts w:ascii="Calibri" w:hAnsi="Calibri" w:cs="Calibri"/>
                <w:sz w:val="16"/>
                <w:szCs w:val="16"/>
              </w:rPr>
            </w:pPr>
            <w:ins w:id="1759" w:author="Vinicius Franco" w:date="2020-08-05T13:07:00Z">
              <w:r w:rsidRPr="006127F5">
                <w:rPr>
                  <w:rFonts w:ascii="Calibri" w:hAnsi="Calibri" w:cs="Calibri"/>
                  <w:sz w:val="16"/>
                  <w:szCs w:val="16"/>
                </w:rPr>
                <w:t>58577</w:t>
              </w:r>
            </w:ins>
          </w:p>
        </w:tc>
        <w:tc>
          <w:tcPr>
            <w:tcW w:w="727" w:type="pct"/>
            <w:tcBorders>
              <w:top w:val="nil"/>
              <w:left w:val="nil"/>
              <w:bottom w:val="single" w:sz="4" w:space="0" w:color="auto"/>
              <w:right w:val="single" w:sz="4" w:space="0" w:color="auto"/>
            </w:tcBorders>
            <w:shd w:val="clear" w:color="auto" w:fill="auto"/>
            <w:noWrap/>
            <w:vAlign w:val="bottom"/>
            <w:hideMark/>
          </w:tcPr>
          <w:p w14:paraId="2437D46D" w14:textId="77777777" w:rsidR="00FD0BAB" w:rsidRPr="006127F5" w:rsidRDefault="00FD0BAB" w:rsidP="006127F5">
            <w:pPr>
              <w:rPr>
                <w:ins w:id="1760" w:author="Vinicius Franco" w:date="2020-08-05T13:07:00Z"/>
                <w:rFonts w:ascii="Calibri" w:hAnsi="Calibri" w:cs="Calibri"/>
                <w:sz w:val="16"/>
                <w:szCs w:val="16"/>
              </w:rPr>
            </w:pPr>
            <w:ins w:id="1761" w:author="Vinicius Franco" w:date="2020-08-05T13:07:00Z">
              <w:r w:rsidRPr="006127F5">
                <w:rPr>
                  <w:rFonts w:ascii="Calibri" w:hAnsi="Calibri" w:cs="Calibri"/>
                  <w:sz w:val="16"/>
                  <w:szCs w:val="16"/>
                </w:rPr>
                <w:t xml:space="preserve"> R$              12.672,20 </w:t>
              </w:r>
            </w:ins>
          </w:p>
        </w:tc>
        <w:tc>
          <w:tcPr>
            <w:tcW w:w="435" w:type="pct"/>
            <w:tcBorders>
              <w:top w:val="nil"/>
              <w:left w:val="nil"/>
              <w:bottom w:val="single" w:sz="4" w:space="0" w:color="auto"/>
              <w:right w:val="single" w:sz="4" w:space="0" w:color="auto"/>
            </w:tcBorders>
            <w:shd w:val="clear" w:color="auto" w:fill="auto"/>
            <w:noWrap/>
            <w:vAlign w:val="bottom"/>
            <w:hideMark/>
          </w:tcPr>
          <w:p w14:paraId="0CDD2AD3" w14:textId="77777777" w:rsidR="00FD0BAB" w:rsidRPr="006127F5" w:rsidRDefault="00FD0BAB" w:rsidP="006127F5">
            <w:pPr>
              <w:rPr>
                <w:ins w:id="1762" w:author="Vinicius Franco" w:date="2020-08-05T13:07:00Z"/>
                <w:rFonts w:ascii="Calibri" w:hAnsi="Calibri" w:cs="Calibri"/>
                <w:sz w:val="16"/>
                <w:szCs w:val="16"/>
              </w:rPr>
            </w:pPr>
            <w:ins w:id="1763" w:author="Vinicius Franco" w:date="2020-08-05T13:07:00Z">
              <w:r w:rsidRPr="006127F5">
                <w:rPr>
                  <w:rFonts w:ascii="Calibri" w:hAnsi="Calibri" w:cs="Calibri"/>
                  <w:sz w:val="16"/>
                  <w:szCs w:val="16"/>
                </w:rPr>
                <w:t>09/10/2018</w:t>
              </w:r>
            </w:ins>
          </w:p>
        </w:tc>
      </w:tr>
      <w:tr w:rsidR="00FD0BAB" w:rsidRPr="007B4440" w14:paraId="5615BC6B" w14:textId="77777777" w:rsidTr="00FD0BAB">
        <w:trPr>
          <w:trHeight w:val="300"/>
          <w:ins w:id="176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56A0E63" w14:textId="77777777" w:rsidR="00FD0BAB" w:rsidRPr="006127F5" w:rsidRDefault="00FD0BAB" w:rsidP="006127F5">
            <w:pPr>
              <w:rPr>
                <w:ins w:id="1765" w:author="Vinicius Franco" w:date="2020-08-05T13:07:00Z"/>
                <w:rFonts w:ascii="Calibri" w:hAnsi="Calibri" w:cs="Calibri"/>
                <w:sz w:val="16"/>
                <w:szCs w:val="16"/>
              </w:rPr>
            </w:pPr>
            <w:ins w:id="1766" w:author="Vinicius Franco" w:date="2020-08-05T13:07:00Z">
              <w:r w:rsidRPr="006127F5">
                <w:rPr>
                  <w:rFonts w:ascii="Calibri" w:hAnsi="Calibri" w:cs="Calibri"/>
                  <w:sz w:val="16"/>
                  <w:szCs w:val="16"/>
                </w:rPr>
                <w:t>ASTEQUE MOVEIS PARA ESCRITORIO LTDA</w:t>
              </w:r>
            </w:ins>
          </w:p>
        </w:tc>
        <w:tc>
          <w:tcPr>
            <w:tcW w:w="837" w:type="pct"/>
            <w:tcBorders>
              <w:top w:val="nil"/>
              <w:left w:val="nil"/>
              <w:bottom w:val="single" w:sz="4" w:space="0" w:color="auto"/>
              <w:right w:val="single" w:sz="4" w:space="0" w:color="auto"/>
            </w:tcBorders>
            <w:shd w:val="clear" w:color="auto" w:fill="auto"/>
            <w:noWrap/>
            <w:vAlign w:val="bottom"/>
            <w:hideMark/>
          </w:tcPr>
          <w:p w14:paraId="10B6B579" w14:textId="77777777" w:rsidR="00FD0BAB" w:rsidRPr="006127F5" w:rsidRDefault="00FD0BAB" w:rsidP="006127F5">
            <w:pPr>
              <w:rPr>
                <w:ins w:id="1767" w:author="Vinicius Franco" w:date="2020-08-05T13:07:00Z"/>
                <w:rFonts w:ascii="Calibri" w:hAnsi="Calibri" w:cs="Calibri"/>
                <w:sz w:val="16"/>
                <w:szCs w:val="16"/>
              </w:rPr>
            </w:pPr>
            <w:ins w:id="1768" w:author="Vinicius Franco" w:date="2020-08-05T13:07:00Z">
              <w:r w:rsidRPr="006127F5">
                <w:rPr>
                  <w:rFonts w:ascii="Calibri" w:hAnsi="Calibri" w:cs="Calibri"/>
                  <w:sz w:val="16"/>
                  <w:szCs w:val="16"/>
                </w:rPr>
                <w:t>9521</w:t>
              </w:r>
            </w:ins>
          </w:p>
        </w:tc>
        <w:tc>
          <w:tcPr>
            <w:tcW w:w="727" w:type="pct"/>
            <w:tcBorders>
              <w:top w:val="nil"/>
              <w:left w:val="nil"/>
              <w:bottom w:val="single" w:sz="4" w:space="0" w:color="auto"/>
              <w:right w:val="single" w:sz="4" w:space="0" w:color="auto"/>
            </w:tcBorders>
            <w:shd w:val="clear" w:color="auto" w:fill="auto"/>
            <w:noWrap/>
            <w:vAlign w:val="bottom"/>
            <w:hideMark/>
          </w:tcPr>
          <w:p w14:paraId="4C5C9DB3" w14:textId="77777777" w:rsidR="00FD0BAB" w:rsidRPr="006127F5" w:rsidRDefault="00FD0BAB" w:rsidP="006127F5">
            <w:pPr>
              <w:rPr>
                <w:ins w:id="1769" w:author="Vinicius Franco" w:date="2020-08-05T13:07:00Z"/>
                <w:rFonts w:ascii="Calibri" w:hAnsi="Calibri" w:cs="Calibri"/>
                <w:sz w:val="16"/>
                <w:szCs w:val="16"/>
              </w:rPr>
            </w:pPr>
            <w:ins w:id="1770" w:author="Vinicius Franco" w:date="2020-08-05T13:07:00Z">
              <w:r w:rsidRPr="006127F5">
                <w:rPr>
                  <w:rFonts w:ascii="Calibri" w:hAnsi="Calibri" w:cs="Calibri"/>
                  <w:sz w:val="16"/>
                  <w:szCs w:val="16"/>
                </w:rPr>
                <w:t xml:space="preserve"> R$                 1.696,00 </w:t>
              </w:r>
            </w:ins>
          </w:p>
        </w:tc>
        <w:tc>
          <w:tcPr>
            <w:tcW w:w="435" w:type="pct"/>
            <w:tcBorders>
              <w:top w:val="nil"/>
              <w:left w:val="nil"/>
              <w:bottom w:val="single" w:sz="4" w:space="0" w:color="auto"/>
              <w:right w:val="single" w:sz="4" w:space="0" w:color="auto"/>
            </w:tcBorders>
            <w:shd w:val="clear" w:color="auto" w:fill="auto"/>
            <w:noWrap/>
            <w:vAlign w:val="bottom"/>
            <w:hideMark/>
          </w:tcPr>
          <w:p w14:paraId="181AC574" w14:textId="77777777" w:rsidR="00FD0BAB" w:rsidRPr="006127F5" w:rsidRDefault="00FD0BAB" w:rsidP="006127F5">
            <w:pPr>
              <w:rPr>
                <w:ins w:id="1771" w:author="Vinicius Franco" w:date="2020-08-05T13:07:00Z"/>
                <w:rFonts w:ascii="Calibri" w:hAnsi="Calibri" w:cs="Calibri"/>
                <w:sz w:val="16"/>
                <w:szCs w:val="16"/>
              </w:rPr>
            </w:pPr>
            <w:ins w:id="1772" w:author="Vinicius Franco" w:date="2020-08-05T13:07:00Z">
              <w:r w:rsidRPr="006127F5">
                <w:rPr>
                  <w:rFonts w:ascii="Calibri" w:hAnsi="Calibri" w:cs="Calibri"/>
                  <w:sz w:val="16"/>
                  <w:szCs w:val="16"/>
                </w:rPr>
                <w:t>21/02/2019</w:t>
              </w:r>
            </w:ins>
          </w:p>
        </w:tc>
      </w:tr>
      <w:tr w:rsidR="00FD0BAB" w:rsidRPr="007B4440" w14:paraId="1F654B0E" w14:textId="77777777" w:rsidTr="00FD0BAB">
        <w:trPr>
          <w:trHeight w:val="300"/>
          <w:ins w:id="177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AEA4770" w14:textId="77777777" w:rsidR="00FD0BAB" w:rsidRPr="006127F5" w:rsidRDefault="00FD0BAB" w:rsidP="006127F5">
            <w:pPr>
              <w:rPr>
                <w:ins w:id="1774" w:author="Vinicius Franco" w:date="2020-08-05T13:07:00Z"/>
                <w:rFonts w:ascii="Calibri" w:hAnsi="Calibri" w:cs="Calibri"/>
                <w:sz w:val="16"/>
                <w:szCs w:val="16"/>
              </w:rPr>
            </w:pPr>
            <w:ins w:id="1775" w:author="Vinicius Franco" w:date="2020-08-05T13:07:00Z">
              <w:r w:rsidRPr="006127F5">
                <w:rPr>
                  <w:rFonts w:ascii="Calibri" w:hAnsi="Calibri" w:cs="Calibri"/>
                  <w:sz w:val="16"/>
                  <w:szCs w:val="16"/>
                </w:rPr>
                <w:t>BAKOF PLASTICOS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8C3631D" w14:textId="77777777" w:rsidR="00FD0BAB" w:rsidRPr="006127F5" w:rsidRDefault="00FD0BAB" w:rsidP="006127F5">
            <w:pPr>
              <w:rPr>
                <w:ins w:id="1776" w:author="Vinicius Franco" w:date="2020-08-05T13:07:00Z"/>
                <w:rFonts w:ascii="Calibri" w:hAnsi="Calibri" w:cs="Calibri"/>
                <w:sz w:val="16"/>
                <w:szCs w:val="16"/>
              </w:rPr>
            </w:pPr>
            <w:ins w:id="1777" w:author="Vinicius Franco" w:date="2020-08-05T13:07:00Z">
              <w:r w:rsidRPr="006127F5">
                <w:rPr>
                  <w:rFonts w:ascii="Calibri" w:hAnsi="Calibri" w:cs="Calibri"/>
                  <w:sz w:val="16"/>
                  <w:szCs w:val="16"/>
                </w:rPr>
                <w:t>303845</w:t>
              </w:r>
            </w:ins>
          </w:p>
        </w:tc>
        <w:tc>
          <w:tcPr>
            <w:tcW w:w="727" w:type="pct"/>
            <w:tcBorders>
              <w:top w:val="nil"/>
              <w:left w:val="nil"/>
              <w:bottom w:val="single" w:sz="4" w:space="0" w:color="auto"/>
              <w:right w:val="single" w:sz="4" w:space="0" w:color="auto"/>
            </w:tcBorders>
            <w:shd w:val="clear" w:color="auto" w:fill="auto"/>
            <w:noWrap/>
            <w:vAlign w:val="bottom"/>
            <w:hideMark/>
          </w:tcPr>
          <w:p w14:paraId="6ABE17B0" w14:textId="77777777" w:rsidR="00FD0BAB" w:rsidRPr="006127F5" w:rsidRDefault="00FD0BAB" w:rsidP="006127F5">
            <w:pPr>
              <w:rPr>
                <w:ins w:id="1778" w:author="Vinicius Franco" w:date="2020-08-05T13:07:00Z"/>
                <w:rFonts w:ascii="Calibri" w:hAnsi="Calibri" w:cs="Calibri"/>
                <w:sz w:val="16"/>
                <w:szCs w:val="16"/>
              </w:rPr>
            </w:pPr>
            <w:ins w:id="1779" w:author="Vinicius Franco" w:date="2020-08-05T13:07:00Z">
              <w:r w:rsidRPr="006127F5">
                <w:rPr>
                  <w:rFonts w:ascii="Calibri" w:hAnsi="Calibri" w:cs="Calibri"/>
                  <w:sz w:val="16"/>
                  <w:szCs w:val="16"/>
                </w:rPr>
                <w:t xml:space="preserve"> R$              18.550,00 </w:t>
              </w:r>
            </w:ins>
          </w:p>
        </w:tc>
        <w:tc>
          <w:tcPr>
            <w:tcW w:w="435" w:type="pct"/>
            <w:tcBorders>
              <w:top w:val="nil"/>
              <w:left w:val="nil"/>
              <w:bottom w:val="single" w:sz="4" w:space="0" w:color="auto"/>
              <w:right w:val="single" w:sz="4" w:space="0" w:color="auto"/>
            </w:tcBorders>
            <w:shd w:val="clear" w:color="auto" w:fill="auto"/>
            <w:noWrap/>
            <w:vAlign w:val="bottom"/>
            <w:hideMark/>
          </w:tcPr>
          <w:p w14:paraId="199FB812" w14:textId="77777777" w:rsidR="00FD0BAB" w:rsidRPr="006127F5" w:rsidRDefault="00FD0BAB" w:rsidP="006127F5">
            <w:pPr>
              <w:rPr>
                <w:ins w:id="1780" w:author="Vinicius Franco" w:date="2020-08-05T13:07:00Z"/>
                <w:rFonts w:ascii="Calibri" w:hAnsi="Calibri" w:cs="Calibri"/>
                <w:sz w:val="16"/>
                <w:szCs w:val="16"/>
              </w:rPr>
            </w:pPr>
            <w:ins w:id="1781" w:author="Vinicius Franco" w:date="2020-08-05T13:07:00Z">
              <w:r w:rsidRPr="006127F5">
                <w:rPr>
                  <w:rFonts w:ascii="Calibri" w:hAnsi="Calibri" w:cs="Calibri"/>
                  <w:sz w:val="16"/>
                  <w:szCs w:val="16"/>
                </w:rPr>
                <w:t>26/04/2019</w:t>
              </w:r>
            </w:ins>
          </w:p>
        </w:tc>
      </w:tr>
      <w:tr w:rsidR="00FD0BAB" w:rsidRPr="007B4440" w14:paraId="27DAC86E" w14:textId="77777777" w:rsidTr="00FD0BAB">
        <w:trPr>
          <w:trHeight w:val="300"/>
          <w:ins w:id="178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BFD1AA0" w14:textId="77777777" w:rsidR="00FD0BAB" w:rsidRPr="006127F5" w:rsidRDefault="00FD0BAB" w:rsidP="006127F5">
            <w:pPr>
              <w:rPr>
                <w:ins w:id="1783" w:author="Vinicius Franco" w:date="2020-08-05T13:07:00Z"/>
                <w:rFonts w:ascii="Calibri" w:hAnsi="Calibri" w:cs="Calibri"/>
                <w:sz w:val="16"/>
                <w:szCs w:val="16"/>
              </w:rPr>
            </w:pPr>
            <w:ins w:id="1784" w:author="Vinicius Franco" w:date="2020-08-05T13:07:00Z">
              <w:r w:rsidRPr="006127F5">
                <w:rPr>
                  <w:rFonts w:ascii="Calibri" w:hAnsi="Calibri" w:cs="Calibri"/>
                  <w:sz w:val="16"/>
                  <w:szCs w:val="16"/>
                </w:rPr>
                <w:t>BASE FUNDACOES E INFRA ESTRUTURAS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7F32AFE" w14:textId="77777777" w:rsidR="00FD0BAB" w:rsidRPr="006127F5" w:rsidRDefault="00FD0BAB" w:rsidP="006127F5">
            <w:pPr>
              <w:rPr>
                <w:ins w:id="1785" w:author="Vinicius Franco" w:date="2020-08-05T13:07:00Z"/>
                <w:rFonts w:ascii="Calibri" w:hAnsi="Calibri" w:cs="Calibri"/>
                <w:sz w:val="16"/>
                <w:szCs w:val="16"/>
              </w:rPr>
            </w:pPr>
            <w:ins w:id="1786" w:author="Vinicius Franco" w:date="2020-08-05T13:07:00Z">
              <w:r w:rsidRPr="006127F5">
                <w:rPr>
                  <w:rFonts w:ascii="Calibri" w:hAnsi="Calibri" w:cs="Calibri"/>
                  <w:sz w:val="16"/>
                  <w:szCs w:val="16"/>
                </w:rPr>
                <w:t>1782</w:t>
              </w:r>
            </w:ins>
          </w:p>
        </w:tc>
        <w:tc>
          <w:tcPr>
            <w:tcW w:w="727" w:type="pct"/>
            <w:tcBorders>
              <w:top w:val="nil"/>
              <w:left w:val="nil"/>
              <w:bottom w:val="single" w:sz="4" w:space="0" w:color="auto"/>
              <w:right w:val="single" w:sz="4" w:space="0" w:color="auto"/>
            </w:tcBorders>
            <w:shd w:val="clear" w:color="auto" w:fill="auto"/>
            <w:noWrap/>
            <w:vAlign w:val="bottom"/>
            <w:hideMark/>
          </w:tcPr>
          <w:p w14:paraId="16C514F6" w14:textId="77777777" w:rsidR="00FD0BAB" w:rsidRPr="006127F5" w:rsidRDefault="00FD0BAB" w:rsidP="006127F5">
            <w:pPr>
              <w:rPr>
                <w:ins w:id="1787" w:author="Vinicius Franco" w:date="2020-08-05T13:07:00Z"/>
                <w:rFonts w:ascii="Calibri" w:hAnsi="Calibri" w:cs="Calibri"/>
                <w:sz w:val="16"/>
                <w:szCs w:val="16"/>
              </w:rPr>
            </w:pPr>
            <w:ins w:id="1788" w:author="Vinicius Franco" w:date="2020-08-05T13:07:00Z">
              <w:r w:rsidRPr="006127F5">
                <w:rPr>
                  <w:rFonts w:ascii="Calibri" w:hAnsi="Calibri" w:cs="Calibri"/>
                  <w:sz w:val="16"/>
                  <w:szCs w:val="16"/>
                </w:rPr>
                <w:t xml:space="preserve"> R$              48.500,00 </w:t>
              </w:r>
            </w:ins>
          </w:p>
        </w:tc>
        <w:tc>
          <w:tcPr>
            <w:tcW w:w="435" w:type="pct"/>
            <w:tcBorders>
              <w:top w:val="nil"/>
              <w:left w:val="nil"/>
              <w:bottom w:val="single" w:sz="4" w:space="0" w:color="auto"/>
              <w:right w:val="single" w:sz="4" w:space="0" w:color="auto"/>
            </w:tcBorders>
            <w:shd w:val="clear" w:color="auto" w:fill="auto"/>
            <w:noWrap/>
            <w:vAlign w:val="bottom"/>
            <w:hideMark/>
          </w:tcPr>
          <w:p w14:paraId="21C1EE2C" w14:textId="77777777" w:rsidR="00FD0BAB" w:rsidRPr="006127F5" w:rsidRDefault="00FD0BAB" w:rsidP="006127F5">
            <w:pPr>
              <w:rPr>
                <w:ins w:id="1789" w:author="Vinicius Franco" w:date="2020-08-05T13:07:00Z"/>
                <w:rFonts w:ascii="Calibri" w:hAnsi="Calibri" w:cs="Calibri"/>
                <w:sz w:val="16"/>
                <w:szCs w:val="16"/>
              </w:rPr>
            </w:pPr>
            <w:ins w:id="1790" w:author="Vinicius Franco" w:date="2020-08-05T13:07:00Z">
              <w:r w:rsidRPr="006127F5">
                <w:rPr>
                  <w:rFonts w:ascii="Calibri" w:hAnsi="Calibri" w:cs="Calibri"/>
                  <w:sz w:val="16"/>
                  <w:szCs w:val="16"/>
                </w:rPr>
                <w:t>14/02/2019</w:t>
              </w:r>
            </w:ins>
          </w:p>
        </w:tc>
      </w:tr>
      <w:tr w:rsidR="00FD0BAB" w:rsidRPr="007B4440" w14:paraId="2A4E058C" w14:textId="77777777" w:rsidTr="00FD0BAB">
        <w:trPr>
          <w:trHeight w:val="300"/>
          <w:ins w:id="179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center"/>
            <w:hideMark/>
          </w:tcPr>
          <w:p w14:paraId="0F47F184" w14:textId="77777777" w:rsidR="00FD0BAB" w:rsidRPr="006127F5" w:rsidRDefault="00FD0BAB" w:rsidP="006127F5">
            <w:pPr>
              <w:rPr>
                <w:ins w:id="1792" w:author="Vinicius Franco" w:date="2020-08-05T13:07:00Z"/>
                <w:rFonts w:ascii="Calibri" w:hAnsi="Calibri" w:cs="Calibri"/>
                <w:sz w:val="16"/>
                <w:szCs w:val="16"/>
              </w:rPr>
            </w:pPr>
            <w:ins w:id="1793" w:author="Vinicius Franco" w:date="2020-08-05T13:07:00Z">
              <w:r w:rsidRPr="006127F5">
                <w:rPr>
                  <w:rFonts w:ascii="Calibri" w:hAnsi="Calibri" w:cs="Calibri"/>
                  <w:sz w:val="16"/>
                  <w:szCs w:val="16"/>
                </w:rPr>
                <w:t>BENEDITO JOSE AISSA CALHAS</w:t>
              </w:r>
            </w:ins>
          </w:p>
        </w:tc>
        <w:tc>
          <w:tcPr>
            <w:tcW w:w="837" w:type="pct"/>
            <w:tcBorders>
              <w:top w:val="nil"/>
              <w:left w:val="nil"/>
              <w:bottom w:val="single" w:sz="4" w:space="0" w:color="auto"/>
              <w:right w:val="single" w:sz="4" w:space="0" w:color="auto"/>
            </w:tcBorders>
            <w:shd w:val="clear" w:color="auto" w:fill="auto"/>
            <w:noWrap/>
            <w:vAlign w:val="center"/>
            <w:hideMark/>
          </w:tcPr>
          <w:p w14:paraId="5609085A" w14:textId="77777777" w:rsidR="00FD0BAB" w:rsidRPr="006127F5" w:rsidRDefault="00FD0BAB" w:rsidP="006127F5">
            <w:pPr>
              <w:rPr>
                <w:ins w:id="1794" w:author="Vinicius Franco" w:date="2020-08-05T13:07:00Z"/>
                <w:rFonts w:ascii="Calibri" w:hAnsi="Calibri" w:cs="Calibri"/>
                <w:sz w:val="16"/>
                <w:szCs w:val="16"/>
              </w:rPr>
            </w:pPr>
            <w:ins w:id="1795" w:author="Vinicius Franco" w:date="2020-08-05T13:07:00Z">
              <w:r w:rsidRPr="006127F5">
                <w:rPr>
                  <w:rFonts w:ascii="Calibri" w:hAnsi="Calibri" w:cs="Calibri"/>
                  <w:sz w:val="16"/>
                  <w:szCs w:val="16"/>
                </w:rPr>
                <w:t>98</w:t>
              </w:r>
            </w:ins>
          </w:p>
        </w:tc>
        <w:tc>
          <w:tcPr>
            <w:tcW w:w="727" w:type="pct"/>
            <w:tcBorders>
              <w:top w:val="nil"/>
              <w:left w:val="nil"/>
              <w:bottom w:val="single" w:sz="4" w:space="0" w:color="auto"/>
              <w:right w:val="single" w:sz="4" w:space="0" w:color="auto"/>
            </w:tcBorders>
            <w:shd w:val="clear" w:color="auto" w:fill="auto"/>
            <w:noWrap/>
            <w:vAlign w:val="center"/>
            <w:hideMark/>
          </w:tcPr>
          <w:p w14:paraId="339255C3" w14:textId="77777777" w:rsidR="00FD0BAB" w:rsidRPr="006127F5" w:rsidRDefault="00FD0BAB" w:rsidP="006127F5">
            <w:pPr>
              <w:rPr>
                <w:ins w:id="1796" w:author="Vinicius Franco" w:date="2020-08-05T13:07:00Z"/>
                <w:rFonts w:ascii="Calibri" w:hAnsi="Calibri" w:cs="Calibri"/>
                <w:sz w:val="16"/>
                <w:szCs w:val="16"/>
              </w:rPr>
            </w:pPr>
            <w:ins w:id="1797" w:author="Vinicius Franco" w:date="2020-08-05T13:07:00Z">
              <w:r w:rsidRPr="006127F5">
                <w:rPr>
                  <w:rFonts w:ascii="Calibri" w:hAnsi="Calibri" w:cs="Calibri"/>
                  <w:sz w:val="16"/>
                  <w:szCs w:val="16"/>
                </w:rPr>
                <w:t xml:space="preserve"> R$                 3.500,00 </w:t>
              </w:r>
            </w:ins>
          </w:p>
        </w:tc>
        <w:tc>
          <w:tcPr>
            <w:tcW w:w="435" w:type="pct"/>
            <w:tcBorders>
              <w:top w:val="nil"/>
              <w:left w:val="nil"/>
              <w:bottom w:val="single" w:sz="4" w:space="0" w:color="auto"/>
              <w:right w:val="single" w:sz="4" w:space="0" w:color="auto"/>
            </w:tcBorders>
            <w:shd w:val="clear" w:color="auto" w:fill="auto"/>
            <w:noWrap/>
            <w:vAlign w:val="center"/>
            <w:hideMark/>
          </w:tcPr>
          <w:p w14:paraId="0FF0F75B" w14:textId="77777777" w:rsidR="00FD0BAB" w:rsidRPr="006127F5" w:rsidRDefault="00FD0BAB" w:rsidP="006127F5">
            <w:pPr>
              <w:rPr>
                <w:ins w:id="1798" w:author="Vinicius Franco" w:date="2020-08-05T13:07:00Z"/>
                <w:rFonts w:ascii="Calibri" w:hAnsi="Calibri" w:cs="Calibri"/>
                <w:sz w:val="16"/>
                <w:szCs w:val="16"/>
              </w:rPr>
            </w:pPr>
            <w:ins w:id="1799" w:author="Vinicius Franco" w:date="2020-08-05T13:07:00Z">
              <w:r w:rsidRPr="006127F5">
                <w:rPr>
                  <w:rFonts w:ascii="Calibri" w:hAnsi="Calibri" w:cs="Calibri"/>
                  <w:sz w:val="16"/>
                  <w:szCs w:val="16"/>
                </w:rPr>
                <w:t>19/10/2018</w:t>
              </w:r>
            </w:ins>
          </w:p>
        </w:tc>
      </w:tr>
      <w:tr w:rsidR="00FD0BAB" w:rsidRPr="007B4440" w14:paraId="50B6FBE1" w14:textId="77777777" w:rsidTr="00FD0BAB">
        <w:trPr>
          <w:trHeight w:val="300"/>
          <w:ins w:id="180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E379B23" w14:textId="77777777" w:rsidR="00FD0BAB" w:rsidRPr="006127F5" w:rsidRDefault="00FD0BAB" w:rsidP="006127F5">
            <w:pPr>
              <w:rPr>
                <w:ins w:id="1801" w:author="Vinicius Franco" w:date="2020-08-05T13:07:00Z"/>
                <w:rFonts w:ascii="Calibri" w:hAnsi="Calibri" w:cs="Calibri"/>
                <w:sz w:val="16"/>
                <w:szCs w:val="16"/>
              </w:rPr>
            </w:pPr>
            <w:ins w:id="1802" w:author="Vinicius Franco" w:date="2020-08-05T13:07:00Z">
              <w:r w:rsidRPr="006127F5">
                <w:rPr>
                  <w:rFonts w:ascii="Calibri" w:hAnsi="Calibri" w:cs="Calibri"/>
                  <w:sz w:val="16"/>
                  <w:szCs w:val="16"/>
                </w:rPr>
                <w:t>BENEDITO PIANTA - CIMENTOS</w:t>
              </w:r>
            </w:ins>
          </w:p>
        </w:tc>
        <w:tc>
          <w:tcPr>
            <w:tcW w:w="837" w:type="pct"/>
            <w:tcBorders>
              <w:top w:val="nil"/>
              <w:left w:val="nil"/>
              <w:bottom w:val="single" w:sz="4" w:space="0" w:color="auto"/>
              <w:right w:val="single" w:sz="4" w:space="0" w:color="auto"/>
            </w:tcBorders>
            <w:shd w:val="clear" w:color="auto" w:fill="auto"/>
            <w:noWrap/>
            <w:vAlign w:val="bottom"/>
            <w:hideMark/>
          </w:tcPr>
          <w:p w14:paraId="064747F0" w14:textId="77777777" w:rsidR="00FD0BAB" w:rsidRPr="006127F5" w:rsidRDefault="00FD0BAB" w:rsidP="006127F5">
            <w:pPr>
              <w:rPr>
                <w:ins w:id="1803" w:author="Vinicius Franco" w:date="2020-08-05T13:07:00Z"/>
                <w:rFonts w:ascii="Calibri" w:hAnsi="Calibri" w:cs="Calibri"/>
                <w:sz w:val="16"/>
                <w:szCs w:val="16"/>
              </w:rPr>
            </w:pPr>
            <w:ins w:id="1804" w:author="Vinicius Franco" w:date="2020-08-05T13:07:00Z">
              <w:r w:rsidRPr="006127F5">
                <w:rPr>
                  <w:rFonts w:ascii="Calibri" w:hAnsi="Calibri" w:cs="Calibri"/>
                  <w:sz w:val="16"/>
                  <w:szCs w:val="16"/>
                </w:rPr>
                <w:t>544</w:t>
              </w:r>
            </w:ins>
          </w:p>
        </w:tc>
        <w:tc>
          <w:tcPr>
            <w:tcW w:w="727" w:type="pct"/>
            <w:tcBorders>
              <w:top w:val="nil"/>
              <w:left w:val="nil"/>
              <w:bottom w:val="single" w:sz="4" w:space="0" w:color="auto"/>
              <w:right w:val="single" w:sz="4" w:space="0" w:color="auto"/>
            </w:tcBorders>
            <w:shd w:val="clear" w:color="auto" w:fill="auto"/>
            <w:noWrap/>
            <w:vAlign w:val="bottom"/>
            <w:hideMark/>
          </w:tcPr>
          <w:p w14:paraId="779F7AD5" w14:textId="77777777" w:rsidR="00FD0BAB" w:rsidRPr="006127F5" w:rsidRDefault="00FD0BAB" w:rsidP="006127F5">
            <w:pPr>
              <w:rPr>
                <w:ins w:id="1805" w:author="Vinicius Franco" w:date="2020-08-05T13:07:00Z"/>
                <w:rFonts w:ascii="Calibri" w:hAnsi="Calibri" w:cs="Calibri"/>
                <w:sz w:val="16"/>
                <w:szCs w:val="16"/>
              </w:rPr>
            </w:pPr>
            <w:ins w:id="1806" w:author="Vinicius Franco" w:date="2020-08-05T13:07:00Z">
              <w:r w:rsidRPr="006127F5">
                <w:rPr>
                  <w:rFonts w:ascii="Calibri" w:hAnsi="Calibri" w:cs="Calibri"/>
                  <w:sz w:val="16"/>
                  <w:szCs w:val="16"/>
                </w:rPr>
                <w:t xml:space="preserve"> R$                 2.199,60 </w:t>
              </w:r>
            </w:ins>
          </w:p>
        </w:tc>
        <w:tc>
          <w:tcPr>
            <w:tcW w:w="435" w:type="pct"/>
            <w:tcBorders>
              <w:top w:val="nil"/>
              <w:left w:val="nil"/>
              <w:bottom w:val="single" w:sz="4" w:space="0" w:color="auto"/>
              <w:right w:val="single" w:sz="4" w:space="0" w:color="auto"/>
            </w:tcBorders>
            <w:shd w:val="clear" w:color="auto" w:fill="auto"/>
            <w:noWrap/>
            <w:vAlign w:val="bottom"/>
            <w:hideMark/>
          </w:tcPr>
          <w:p w14:paraId="3C382382" w14:textId="77777777" w:rsidR="00FD0BAB" w:rsidRPr="006127F5" w:rsidRDefault="00FD0BAB" w:rsidP="006127F5">
            <w:pPr>
              <w:rPr>
                <w:ins w:id="1807" w:author="Vinicius Franco" w:date="2020-08-05T13:07:00Z"/>
                <w:rFonts w:ascii="Calibri" w:hAnsi="Calibri" w:cs="Calibri"/>
                <w:sz w:val="16"/>
                <w:szCs w:val="16"/>
              </w:rPr>
            </w:pPr>
            <w:ins w:id="1808" w:author="Vinicius Franco" w:date="2020-08-05T13:07:00Z">
              <w:r w:rsidRPr="006127F5">
                <w:rPr>
                  <w:rFonts w:ascii="Calibri" w:hAnsi="Calibri" w:cs="Calibri"/>
                  <w:sz w:val="16"/>
                  <w:szCs w:val="16"/>
                </w:rPr>
                <w:t>18/09/2018</w:t>
              </w:r>
            </w:ins>
          </w:p>
        </w:tc>
      </w:tr>
      <w:tr w:rsidR="00FD0BAB" w:rsidRPr="007B4440" w14:paraId="71F428F3" w14:textId="77777777" w:rsidTr="00FD0BAB">
        <w:trPr>
          <w:trHeight w:val="300"/>
          <w:ins w:id="1809"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16E9D5C9" w14:textId="77777777" w:rsidR="00FD0BAB" w:rsidRPr="006127F5" w:rsidRDefault="00FD0BAB" w:rsidP="006127F5">
            <w:pPr>
              <w:rPr>
                <w:ins w:id="1810" w:author="Vinicius Franco" w:date="2020-08-05T13:07:00Z"/>
                <w:rFonts w:ascii="Calibri" w:hAnsi="Calibri" w:cs="Calibri"/>
                <w:color w:val="000000"/>
                <w:sz w:val="16"/>
                <w:szCs w:val="16"/>
              </w:rPr>
            </w:pPr>
            <w:ins w:id="1811" w:author="Vinicius Franco" w:date="2020-08-05T13:07:00Z">
              <w:r w:rsidRPr="006127F5">
                <w:rPr>
                  <w:rFonts w:ascii="Calibri" w:hAnsi="Calibri" w:cs="Calibri"/>
                  <w:color w:val="000000"/>
                  <w:sz w:val="16"/>
                  <w:szCs w:val="16"/>
                </w:rPr>
                <w:t>Benitez &amp; Ramos Comercio de Parafusos e Ferragens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3BB3AD7" w14:textId="77777777" w:rsidR="00FD0BAB" w:rsidRPr="006127F5" w:rsidRDefault="00FD0BAB" w:rsidP="006127F5">
            <w:pPr>
              <w:rPr>
                <w:ins w:id="1812" w:author="Vinicius Franco" w:date="2020-08-05T13:07:00Z"/>
                <w:rFonts w:ascii="Calibri" w:hAnsi="Calibri" w:cs="Calibri"/>
                <w:sz w:val="16"/>
                <w:szCs w:val="16"/>
              </w:rPr>
            </w:pPr>
            <w:ins w:id="1813" w:author="Vinicius Franco" w:date="2020-08-05T13:07:00Z">
              <w:r w:rsidRPr="006127F5">
                <w:rPr>
                  <w:rFonts w:ascii="Calibri" w:hAnsi="Calibri" w:cs="Calibri"/>
                  <w:sz w:val="16"/>
                  <w:szCs w:val="16"/>
                </w:rPr>
                <w:t>137992</w:t>
              </w:r>
            </w:ins>
          </w:p>
        </w:tc>
        <w:tc>
          <w:tcPr>
            <w:tcW w:w="727" w:type="pct"/>
            <w:tcBorders>
              <w:top w:val="nil"/>
              <w:left w:val="nil"/>
              <w:bottom w:val="single" w:sz="4" w:space="0" w:color="auto"/>
              <w:right w:val="single" w:sz="4" w:space="0" w:color="auto"/>
            </w:tcBorders>
            <w:shd w:val="clear" w:color="auto" w:fill="auto"/>
            <w:noWrap/>
            <w:vAlign w:val="bottom"/>
            <w:hideMark/>
          </w:tcPr>
          <w:p w14:paraId="60CD1422" w14:textId="77777777" w:rsidR="00FD0BAB" w:rsidRPr="006127F5" w:rsidRDefault="00FD0BAB" w:rsidP="006127F5">
            <w:pPr>
              <w:rPr>
                <w:ins w:id="1814" w:author="Vinicius Franco" w:date="2020-08-05T13:07:00Z"/>
                <w:rFonts w:ascii="Calibri" w:hAnsi="Calibri" w:cs="Calibri"/>
                <w:sz w:val="16"/>
                <w:szCs w:val="16"/>
              </w:rPr>
            </w:pPr>
            <w:ins w:id="1815" w:author="Vinicius Franco" w:date="2020-08-05T13:07:00Z">
              <w:r w:rsidRPr="006127F5">
                <w:rPr>
                  <w:rFonts w:ascii="Calibri" w:hAnsi="Calibri" w:cs="Calibri"/>
                  <w:sz w:val="16"/>
                  <w:szCs w:val="16"/>
                </w:rPr>
                <w:t xml:space="preserve"> R$                    427,00 </w:t>
              </w:r>
            </w:ins>
          </w:p>
        </w:tc>
        <w:tc>
          <w:tcPr>
            <w:tcW w:w="435" w:type="pct"/>
            <w:tcBorders>
              <w:top w:val="nil"/>
              <w:left w:val="nil"/>
              <w:bottom w:val="single" w:sz="4" w:space="0" w:color="auto"/>
              <w:right w:val="single" w:sz="4" w:space="0" w:color="auto"/>
            </w:tcBorders>
            <w:shd w:val="clear" w:color="auto" w:fill="auto"/>
            <w:noWrap/>
            <w:vAlign w:val="bottom"/>
            <w:hideMark/>
          </w:tcPr>
          <w:p w14:paraId="368A47E0" w14:textId="77777777" w:rsidR="00FD0BAB" w:rsidRPr="006127F5" w:rsidRDefault="00FD0BAB" w:rsidP="006127F5">
            <w:pPr>
              <w:rPr>
                <w:ins w:id="1816" w:author="Vinicius Franco" w:date="2020-08-05T13:07:00Z"/>
                <w:rFonts w:ascii="Calibri" w:hAnsi="Calibri" w:cs="Calibri"/>
                <w:sz w:val="16"/>
                <w:szCs w:val="16"/>
              </w:rPr>
            </w:pPr>
            <w:ins w:id="1817" w:author="Vinicius Franco" w:date="2020-08-05T13:07:00Z">
              <w:r w:rsidRPr="006127F5">
                <w:rPr>
                  <w:rFonts w:ascii="Calibri" w:hAnsi="Calibri" w:cs="Calibri"/>
                  <w:sz w:val="16"/>
                  <w:szCs w:val="16"/>
                </w:rPr>
                <w:t>09/10/2018</w:t>
              </w:r>
            </w:ins>
          </w:p>
        </w:tc>
      </w:tr>
      <w:tr w:rsidR="00FD0BAB" w:rsidRPr="007B4440" w14:paraId="793C97AF" w14:textId="77777777" w:rsidTr="00FD0BAB">
        <w:trPr>
          <w:trHeight w:val="300"/>
          <w:ins w:id="181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ED3E48B" w14:textId="77777777" w:rsidR="00FD0BAB" w:rsidRPr="006127F5" w:rsidRDefault="00FD0BAB" w:rsidP="006127F5">
            <w:pPr>
              <w:rPr>
                <w:ins w:id="1819" w:author="Vinicius Franco" w:date="2020-08-05T13:07:00Z"/>
                <w:rFonts w:ascii="Calibri" w:hAnsi="Calibri" w:cs="Calibri"/>
                <w:sz w:val="16"/>
                <w:szCs w:val="16"/>
              </w:rPr>
            </w:pPr>
            <w:ins w:id="1820" w:author="Vinicius Franco" w:date="2020-08-05T13:07:00Z">
              <w:r w:rsidRPr="006127F5">
                <w:rPr>
                  <w:rFonts w:ascii="Calibri" w:hAnsi="Calibri" w:cs="Calibri"/>
                  <w:sz w:val="16"/>
                  <w:szCs w:val="16"/>
                </w:rPr>
                <w:t>BERGAMO EXTRACAO DE AREIA E PRESTACAO DE SERVICOS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1F3827C" w14:textId="77777777" w:rsidR="00FD0BAB" w:rsidRPr="006127F5" w:rsidRDefault="00FD0BAB" w:rsidP="006127F5">
            <w:pPr>
              <w:rPr>
                <w:ins w:id="1821" w:author="Vinicius Franco" w:date="2020-08-05T13:07:00Z"/>
                <w:rFonts w:ascii="Calibri" w:hAnsi="Calibri" w:cs="Calibri"/>
                <w:sz w:val="16"/>
                <w:szCs w:val="16"/>
              </w:rPr>
            </w:pPr>
            <w:ins w:id="1822" w:author="Vinicius Franco" w:date="2020-08-05T13:07:00Z">
              <w:r w:rsidRPr="006127F5">
                <w:rPr>
                  <w:rFonts w:ascii="Calibri" w:hAnsi="Calibri" w:cs="Calibri"/>
                  <w:sz w:val="16"/>
                  <w:szCs w:val="16"/>
                </w:rPr>
                <w:t>10095</w:t>
              </w:r>
            </w:ins>
          </w:p>
        </w:tc>
        <w:tc>
          <w:tcPr>
            <w:tcW w:w="727" w:type="pct"/>
            <w:tcBorders>
              <w:top w:val="nil"/>
              <w:left w:val="nil"/>
              <w:bottom w:val="single" w:sz="4" w:space="0" w:color="auto"/>
              <w:right w:val="single" w:sz="4" w:space="0" w:color="auto"/>
            </w:tcBorders>
            <w:shd w:val="clear" w:color="auto" w:fill="auto"/>
            <w:noWrap/>
            <w:vAlign w:val="bottom"/>
            <w:hideMark/>
          </w:tcPr>
          <w:p w14:paraId="55E1AEA8" w14:textId="77777777" w:rsidR="00FD0BAB" w:rsidRPr="006127F5" w:rsidRDefault="00FD0BAB" w:rsidP="006127F5">
            <w:pPr>
              <w:rPr>
                <w:ins w:id="1823" w:author="Vinicius Franco" w:date="2020-08-05T13:07:00Z"/>
                <w:rFonts w:ascii="Calibri" w:hAnsi="Calibri" w:cs="Calibri"/>
                <w:sz w:val="16"/>
                <w:szCs w:val="16"/>
              </w:rPr>
            </w:pPr>
            <w:ins w:id="1824" w:author="Vinicius Franco" w:date="2020-08-05T13:07:00Z">
              <w:r w:rsidRPr="006127F5">
                <w:rPr>
                  <w:rFonts w:ascii="Calibri" w:hAnsi="Calibri" w:cs="Calibri"/>
                  <w:sz w:val="16"/>
                  <w:szCs w:val="16"/>
                </w:rPr>
                <w:t xml:space="preserve"> R$                    788,15 </w:t>
              </w:r>
            </w:ins>
          </w:p>
        </w:tc>
        <w:tc>
          <w:tcPr>
            <w:tcW w:w="435" w:type="pct"/>
            <w:tcBorders>
              <w:top w:val="nil"/>
              <w:left w:val="nil"/>
              <w:bottom w:val="single" w:sz="4" w:space="0" w:color="auto"/>
              <w:right w:val="single" w:sz="4" w:space="0" w:color="auto"/>
            </w:tcBorders>
            <w:shd w:val="clear" w:color="auto" w:fill="auto"/>
            <w:noWrap/>
            <w:vAlign w:val="bottom"/>
            <w:hideMark/>
          </w:tcPr>
          <w:p w14:paraId="4DF6342E" w14:textId="77777777" w:rsidR="00FD0BAB" w:rsidRPr="006127F5" w:rsidRDefault="00FD0BAB" w:rsidP="006127F5">
            <w:pPr>
              <w:rPr>
                <w:ins w:id="1825" w:author="Vinicius Franco" w:date="2020-08-05T13:07:00Z"/>
                <w:rFonts w:ascii="Calibri" w:hAnsi="Calibri" w:cs="Calibri"/>
                <w:sz w:val="16"/>
                <w:szCs w:val="16"/>
              </w:rPr>
            </w:pPr>
            <w:ins w:id="1826" w:author="Vinicius Franco" w:date="2020-08-05T13:07:00Z">
              <w:r w:rsidRPr="006127F5">
                <w:rPr>
                  <w:rFonts w:ascii="Calibri" w:hAnsi="Calibri" w:cs="Calibri"/>
                  <w:sz w:val="16"/>
                  <w:szCs w:val="16"/>
                </w:rPr>
                <w:t>07/06/2019</w:t>
              </w:r>
            </w:ins>
          </w:p>
        </w:tc>
      </w:tr>
      <w:tr w:rsidR="00FD0BAB" w:rsidRPr="007B4440" w14:paraId="6C14684E" w14:textId="77777777" w:rsidTr="00FD0BAB">
        <w:trPr>
          <w:trHeight w:val="300"/>
          <w:ins w:id="182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493FFA6" w14:textId="77777777" w:rsidR="00FD0BAB" w:rsidRPr="006127F5" w:rsidRDefault="00FD0BAB" w:rsidP="006127F5">
            <w:pPr>
              <w:rPr>
                <w:ins w:id="1828" w:author="Vinicius Franco" w:date="2020-08-05T13:07:00Z"/>
                <w:rFonts w:ascii="Calibri" w:hAnsi="Calibri" w:cs="Calibri"/>
                <w:sz w:val="16"/>
                <w:szCs w:val="16"/>
              </w:rPr>
            </w:pPr>
            <w:ins w:id="1829" w:author="Vinicius Franco" w:date="2020-08-05T13:07:00Z">
              <w:r w:rsidRPr="006127F5">
                <w:rPr>
                  <w:rFonts w:ascii="Calibri" w:hAnsi="Calibri" w:cs="Calibri"/>
                  <w:sz w:val="16"/>
                  <w:szCs w:val="16"/>
                </w:rPr>
                <w:t>BERGAMO EXTRACAO DE AREIA E PRESTACAO DE SERVICOS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CC34C82" w14:textId="77777777" w:rsidR="00FD0BAB" w:rsidRPr="006127F5" w:rsidRDefault="00FD0BAB" w:rsidP="006127F5">
            <w:pPr>
              <w:rPr>
                <w:ins w:id="1830" w:author="Vinicius Franco" w:date="2020-08-05T13:07:00Z"/>
                <w:rFonts w:ascii="Calibri" w:hAnsi="Calibri" w:cs="Calibri"/>
                <w:sz w:val="16"/>
                <w:szCs w:val="16"/>
              </w:rPr>
            </w:pPr>
            <w:ins w:id="1831" w:author="Vinicius Franco" w:date="2020-08-05T13:07:00Z">
              <w:r w:rsidRPr="006127F5">
                <w:rPr>
                  <w:rFonts w:ascii="Calibri" w:hAnsi="Calibri" w:cs="Calibri"/>
                  <w:sz w:val="16"/>
                  <w:szCs w:val="16"/>
                </w:rPr>
                <w:t>10096</w:t>
              </w:r>
            </w:ins>
          </w:p>
        </w:tc>
        <w:tc>
          <w:tcPr>
            <w:tcW w:w="727" w:type="pct"/>
            <w:tcBorders>
              <w:top w:val="nil"/>
              <w:left w:val="nil"/>
              <w:bottom w:val="single" w:sz="4" w:space="0" w:color="auto"/>
              <w:right w:val="single" w:sz="4" w:space="0" w:color="auto"/>
            </w:tcBorders>
            <w:shd w:val="clear" w:color="auto" w:fill="auto"/>
            <w:noWrap/>
            <w:vAlign w:val="bottom"/>
            <w:hideMark/>
          </w:tcPr>
          <w:p w14:paraId="4B5B02D3" w14:textId="77777777" w:rsidR="00FD0BAB" w:rsidRPr="006127F5" w:rsidRDefault="00FD0BAB" w:rsidP="006127F5">
            <w:pPr>
              <w:rPr>
                <w:ins w:id="1832" w:author="Vinicius Franco" w:date="2020-08-05T13:07:00Z"/>
                <w:rFonts w:ascii="Calibri" w:hAnsi="Calibri" w:cs="Calibri"/>
                <w:sz w:val="16"/>
                <w:szCs w:val="16"/>
              </w:rPr>
            </w:pPr>
            <w:ins w:id="1833" w:author="Vinicius Franco" w:date="2020-08-05T13:07:00Z">
              <w:r w:rsidRPr="006127F5">
                <w:rPr>
                  <w:rFonts w:ascii="Calibri" w:hAnsi="Calibri" w:cs="Calibri"/>
                  <w:sz w:val="16"/>
                  <w:szCs w:val="16"/>
                </w:rPr>
                <w:t xml:space="preserve"> R$                    808,50 </w:t>
              </w:r>
            </w:ins>
          </w:p>
        </w:tc>
        <w:tc>
          <w:tcPr>
            <w:tcW w:w="435" w:type="pct"/>
            <w:tcBorders>
              <w:top w:val="nil"/>
              <w:left w:val="nil"/>
              <w:bottom w:val="single" w:sz="4" w:space="0" w:color="auto"/>
              <w:right w:val="single" w:sz="4" w:space="0" w:color="auto"/>
            </w:tcBorders>
            <w:shd w:val="clear" w:color="auto" w:fill="auto"/>
            <w:noWrap/>
            <w:vAlign w:val="bottom"/>
            <w:hideMark/>
          </w:tcPr>
          <w:p w14:paraId="7D882C32" w14:textId="77777777" w:rsidR="00FD0BAB" w:rsidRPr="006127F5" w:rsidRDefault="00FD0BAB" w:rsidP="006127F5">
            <w:pPr>
              <w:rPr>
                <w:ins w:id="1834" w:author="Vinicius Franco" w:date="2020-08-05T13:07:00Z"/>
                <w:rFonts w:ascii="Calibri" w:hAnsi="Calibri" w:cs="Calibri"/>
                <w:sz w:val="16"/>
                <w:szCs w:val="16"/>
              </w:rPr>
            </w:pPr>
            <w:ins w:id="1835" w:author="Vinicius Franco" w:date="2020-08-05T13:07:00Z">
              <w:r w:rsidRPr="006127F5">
                <w:rPr>
                  <w:rFonts w:ascii="Calibri" w:hAnsi="Calibri" w:cs="Calibri"/>
                  <w:sz w:val="16"/>
                  <w:szCs w:val="16"/>
                </w:rPr>
                <w:t>07/06/2019</w:t>
              </w:r>
            </w:ins>
          </w:p>
        </w:tc>
      </w:tr>
      <w:tr w:rsidR="00FD0BAB" w:rsidRPr="007B4440" w14:paraId="685B4897" w14:textId="77777777" w:rsidTr="00FD0BAB">
        <w:trPr>
          <w:trHeight w:val="300"/>
          <w:ins w:id="183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5F27923" w14:textId="77777777" w:rsidR="00FD0BAB" w:rsidRPr="006127F5" w:rsidRDefault="00FD0BAB" w:rsidP="006127F5">
            <w:pPr>
              <w:rPr>
                <w:ins w:id="1837" w:author="Vinicius Franco" w:date="2020-08-05T13:07:00Z"/>
                <w:rFonts w:ascii="Calibri" w:hAnsi="Calibri" w:cs="Calibri"/>
                <w:sz w:val="16"/>
                <w:szCs w:val="16"/>
              </w:rPr>
            </w:pPr>
            <w:ins w:id="1838" w:author="Vinicius Franco" w:date="2020-08-05T13:07:00Z">
              <w:r w:rsidRPr="006127F5">
                <w:rPr>
                  <w:rFonts w:ascii="Calibri" w:hAnsi="Calibri" w:cs="Calibri"/>
                  <w:sz w:val="16"/>
                  <w:szCs w:val="16"/>
                </w:rPr>
                <w:t>BLB BLOCOS INDUSTRIA E COMERCIO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221E16D9" w14:textId="77777777" w:rsidR="00FD0BAB" w:rsidRPr="006127F5" w:rsidRDefault="00FD0BAB" w:rsidP="006127F5">
            <w:pPr>
              <w:rPr>
                <w:ins w:id="1839" w:author="Vinicius Franco" w:date="2020-08-05T13:07:00Z"/>
                <w:rFonts w:ascii="Calibri" w:hAnsi="Calibri" w:cs="Calibri"/>
                <w:sz w:val="16"/>
                <w:szCs w:val="16"/>
              </w:rPr>
            </w:pPr>
            <w:ins w:id="1840" w:author="Vinicius Franco" w:date="2020-08-05T13:07:00Z">
              <w:r w:rsidRPr="006127F5">
                <w:rPr>
                  <w:rFonts w:ascii="Calibri" w:hAnsi="Calibri" w:cs="Calibri"/>
                  <w:sz w:val="16"/>
                  <w:szCs w:val="16"/>
                </w:rPr>
                <w:t>3357</w:t>
              </w:r>
            </w:ins>
          </w:p>
        </w:tc>
        <w:tc>
          <w:tcPr>
            <w:tcW w:w="727" w:type="pct"/>
            <w:tcBorders>
              <w:top w:val="nil"/>
              <w:left w:val="nil"/>
              <w:bottom w:val="single" w:sz="4" w:space="0" w:color="auto"/>
              <w:right w:val="single" w:sz="4" w:space="0" w:color="auto"/>
            </w:tcBorders>
            <w:shd w:val="clear" w:color="auto" w:fill="auto"/>
            <w:noWrap/>
            <w:vAlign w:val="bottom"/>
            <w:hideMark/>
          </w:tcPr>
          <w:p w14:paraId="775F4238" w14:textId="77777777" w:rsidR="00FD0BAB" w:rsidRPr="006127F5" w:rsidRDefault="00FD0BAB" w:rsidP="006127F5">
            <w:pPr>
              <w:rPr>
                <w:ins w:id="1841" w:author="Vinicius Franco" w:date="2020-08-05T13:07:00Z"/>
                <w:rFonts w:ascii="Calibri" w:hAnsi="Calibri" w:cs="Calibri"/>
                <w:sz w:val="16"/>
                <w:szCs w:val="16"/>
              </w:rPr>
            </w:pPr>
            <w:ins w:id="1842" w:author="Vinicius Franco" w:date="2020-08-05T13:07:00Z">
              <w:r w:rsidRPr="006127F5">
                <w:rPr>
                  <w:rFonts w:ascii="Calibri" w:hAnsi="Calibri" w:cs="Calibri"/>
                  <w:sz w:val="16"/>
                  <w:szCs w:val="16"/>
                </w:rPr>
                <w:t xml:space="preserve"> R$            160.000,00 </w:t>
              </w:r>
            </w:ins>
          </w:p>
        </w:tc>
        <w:tc>
          <w:tcPr>
            <w:tcW w:w="435" w:type="pct"/>
            <w:tcBorders>
              <w:top w:val="nil"/>
              <w:left w:val="nil"/>
              <w:bottom w:val="single" w:sz="4" w:space="0" w:color="auto"/>
              <w:right w:val="single" w:sz="4" w:space="0" w:color="auto"/>
            </w:tcBorders>
            <w:shd w:val="clear" w:color="auto" w:fill="auto"/>
            <w:noWrap/>
            <w:vAlign w:val="bottom"/>
            <w:hideMark/>
          </w:tcPr>
          <w:p w14:paraId="1C7C51D0" w14:textId="77777777" w:rsidR="00FD0BAB" w:rsidRPr="006127F5" w:rsidRDefault="00FD0BAB" w:rsidP="006127F5">
            <w:pPr>
              <w:rPr>
                <w:ins w:id="1843" w:author="Vinicius Franco" w:date="2020-08-05T13:07:00Z"/>
                <w:rFonts w:ascii="Calibri" w:hAnsi="Calibri" w:cs="Calibri"/>
                <w:sz w:val="16"/>
                <w:szCs w:val="16"/>
              </w:rPr>
            </w:pPr>
            <w:ins w:id="1844" w:author="Vinicius Franco" w:date="2020-08-05T13:07:00Z">
              <w:r w:rsidRPr="006127F5">
                <w:rPr>
                  <w:rFonts w:ascii="Calibri" w:hAnsi="Calibri" w:cs="Calibri"/>
                  <w:sz w:val="16"/>
                  <w:szCs w:val="16"/>
                </w:rPr>
                <w:t>28/03/2019</w:t>
              </w:r>
            </w:ins>
          </w:p>
        </w:tc>
      </w:tr>
      <w:tr w:rsidR="00FD0BAB" w:rsidRPr="007B4440" w14:paraId="3C24AC91" w14:textId="77777777" w:rsidTr="00FD0BAB">
        <w:trPr>
          <w:trHeight w:val="300"/>
          <w:ins w:id="1845"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10FCB342" w14:textId="77777777" w:rsidR="00FD0BAB" w:rsidRPr="006127F5" w:rsidRDefault="00FD0BAB" w:rsidP="006127F5">
            <w:pPr>
              <w:rPr>
                <w:ins w:id="1846" w:author="Vinicius Franco" w:date="2020-08-05T13:07:00Z"/>
                <w:rFonts w:ascii="Calibri" w:hAnsi="Calibri" w:cs="Calibri"/>
                <w:color w:val="000000"/>
                <w:sz w:val="16"/>
                <w:szCs w:val="16"/>
              </w:rPr>
            </w:pPr>
            <w:ins w:id="1847" w:author="Vinicius Franco" w:date="2020-08-05T13:07:00Z">
              <w:r w:rsidRPr="006127F5">
                <w:rPr>
                  <w:rFonts w:ascii="Calibri" w:hAnsi="Calibri" w:cs="Calibri"/>
                  <w:color w:val="000000"/>
                  <w:sz w:val="16"/>
                  <w:szCs w:val="16"/>
                </w:rPr>
                <w:t>Blometal Industria e Comercio de Artefatos de Cimento LTDA</w:t>
              </w:r>
            </w:ins>
          </w:p>
        </w:tc>
        <w:tc>
          <w:tcPr>
            <w:tcW w:w="837" w:type="pct"/>
            <w:tcBorders>
              <w:top w:val="nil"/>
              <w:left w:val="nil"/>
              <w:bottom w:val="single" w:sz="4" w:space="0" w:color="auto"/>
              <w:right w:val="single" w:sz="4" w:space="0" w:color="auto"/>
            </w:tcBorders>
            <w:shd w:val="clear" w:color="auto" w:fill="auto"/>
            <w:noWrap/>
            <w:vAlign w:val="bottom"/>
            <w:hideMark/>
          </w:tcPr>
          <w:p w14:paraId="49759BC1" w14:textId="77777777" w:rsidR="00FD0BAB" w:rsidRPr="006127F5" w:rsidRDefault="00FD0BAB" w:rsidP="006127F5">
            <w:pPr>
              <w:rPr>
                <w:ins w:id="1848" w:author="Vinicius Franco" w:date="2020-08-05T13:07:00Z"/>
                <w:rFonts w:ascii="Calibri" w:hAnsi="Calibri" w:cs="Calibri"/>
                <w:sz w:val="16"/>
                <w:szCs w:val="16"/>
              </w:rPr>
            </w:pPr>
            <w:ins w:id="1849" w:author="Vinicius Franco" w:date="2020-08-05T13:07:00Z">
              <w:r w:rsidRPr="006127F5">
                <w:rPr>
                  <w:rFonts w:ascii="Calibri" w:hAnsi="Calibri" w:cs="Calibri"/>
                  <w:sz w:val="16"/>
                  <w:szCs w:val="16"/>
                </w:rPr>
                <w:t>3514</w:t>
              </w:r>
            </w:ins>
          </w:p>
        </w:tc>
        <w:tc>
          <w:tcPr>
            <w:tcW w:w="727" w:type="pct"/>
            <w:tcBorders>
              <w:top w:val="nil"/>
              <w:left w:val="nil"/>
              <w:bottom w:val="single" w:sz="4" w:space="0" w:color="auto"/>
              <w:right w:val="single" w:sz="4" w:space="0" w:color="auto"/>
            </w:tcBorders>
            <w:shd w:val="clear" w:color="auto" w:fill="auto"/>
            <w:noWrap/>
            <w:vAlign w:val="bottom"/>
            <w:hideMark/>
          </w:tcPr>
          <w:p w14:paraId="3FE51E78" w14:textId="77777777" w:rsidR="00FD0BAB" w:rsidRPr="006127F5" w:rsidRDefault="00FD0BAB" w:rsidP="006127F5">
            <w:pPr>
              <w:rPr>
                <w:ins w:id="1850" w:author="Vinicius Franco" w:date="2020-08-05T13:07:00Z"/>
                <w:rFonts w:ascii="Calibri" w:hAnsi="Calibri" w:cs="Calibri"/>
                <w:sz w:val="16"/>
                <w:szCs w:val="16"/>
              </w:rPr>
            </w:pPr>
            <w:ins w:id="1851" w:author="Vinicius Franco" w:date="2020-08-05T13:07:00Z">
              <w:r w:rsidRPr="006127F5">
                <w:rPr>
                  <w:rFonts w:ascii="Calibri" w:hAnsi="Calibri" w:cs="Calibri"/>
                  <w:sz w:val="16"/>
                  <w:szCs w:val="16"/>
                </w:rPr>
                <w:t xml:space="preserve"> R$                    735,00 </w:t>
              </w:r>
            </w:ins>
          </w:p>
        </w:tc>
        <w:tc>
          <w:tcPr>
            <w:tcW w:w="435" w:type="pct"/>
            <w:tcBorders>
              <w:top w:val="nil"/>
              <w:left w:val="nil"/>
              <w:bottom w:val="single" w:sz="4" w:space="0" w:color="auto"/>
              <w:right w:val="single" w:sz="4" w:space="0" w:color="auto"/>
            </w:tcBorders>
            <w:shd w:val="clear" w:color="auto" w:fill="auto"/>
            <w:noWrap/>
            <w:vAlign w:val="bottom"/>
            <w:hideMark/>
          </w:tcPr>
          <w:p w14:paraId="53CEB5E3" w14:textId="77777777" w:rsidR="00FD0BAB" w:rsidRPr="006127F5" w:rsidRDefault="00FD0BAB" w:rsidP="006127F5">
            <w:pPr>
              <w:rPr>
                <w:ins w:id="1852" w:author="Vinicius Franco" w:date="2020-08-05T13:07:00Z"/>
                <w:rFonts w:ascii="Calibri" w:hAnsi="Calibri" w:cs="Calibri"/>
                <w:sz w:val="16"/>
                <w:szCs w:val="16"/>
              </w:rPr>
            </w:pPr>
            <w:ins w:id="1853" w:author="Vinicius Franco" w:date="2020-08-05T13:07:00Z">
              <w:r w:rsidRPr="006127F5">
                <w:rPr>
                  <w:rFonts w:ascii="Calibri" w:hAnsi="Calibri" w:cs="Calibri"/>
                  <w:sz w:val="16"/>
                  <w:szCs w:val="16"/>
                </w:rPr>
                <w:t>14/09/2018</w:t>
              </w:r>
            </w:ins>
          </w:p>
        </w:tc>
      </w:tr>
      <w:tr w:rsidR="00FD0BAB" w:rsidRPr="007B4440" w14:paraId="13F8FAA9" w14:textId="77777777" w:rsidTr="00FD0BAB">
        <w:trPr>
          <w:trHeight w:val="300"/>
          <w:ins w:id="185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5FD0E1D" w14:textId="77777777" w:rsidR="00FD0BAB" w:rsidRPr="006127F5" w:rsidRDefault="00FD0BAB" w:rsidP="006127F5">
            <w:pPr>
              <w:rPr>
                <w:ins w:id="1855" w:author="Vinicius Franco" w:date="2020-08-05T13:07:00Z"/>
                <w:rFonts w:ascii="Calibri" w:hAnsi="Calibri" w:cs="Calibri"/>
                <w:sz w:val="16"/>
                <w:szCs w:val="16"/>
              </w:rPr>
            </w:pPr>
            <w:ins w:id="1856" w:author="Vinicius Franco" w:date="2020-08-05T13:07:00Z">
              <w:r w:rsidRPr="006127F5">
                <w:rPr>
                  <w:rFonts w:ascii="Calibri" w:hAnsi="Calibri" w:cs="Calibri"/>
                  <w:sz w:val="16"/>
                  <w:szCs w:val="16"/>
                </w:rPr>
                <w:t>BUSCARIOLI COMERCIO E OFICINA DE MOTORES ELETRICOS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8136DC4" w14:textId="77777777" w:rsidR="00FD0BAB" w:rsidRPr="006127F5" w:rsidRDefault="00FD0BAB" w:rsidP="006127F5">
            <w:pPr>
              <w:rPr>
                <w:ins w:id="1857" w:author="Vinicius Franco" w:date="2020-08-05T13:07:00Z"/>
                <w:rFonts w:ascii="Calibri" w:hAnsi="Calibri" w:cs="Calibri"/>
                <w:color w:val="000000"/>
                <w:sz w:val="16"/>
                <w:szCs w:val="16"/>
              </w:rPr>
            </w:pPr>
            <w:ins w:id="1858" w:author="Vinicius Franco" w:date="2020-08-05T13:07:00Z">
              <w:r w:rsidRPr="006127F5">
                <w:rPr>
                  <w:rFonts w:ascii="Calibri" w:hAnsi="Calibri" w:cs="Calibri"/>
                  <w:color w:val="000000"/>
                  <w:sz w:val="16"/>
                  <w:szCs w:val="16"/>
                </w:rPr>
                <w:t>000.099.373</w:t>
              </w:r>
            </w:ins>
          </w:p>
        </w:tc>
        <w:tc>
          <w:tcPr>
            <w:tcW w:w="727" w:type="pct"/>
            <w:tcBorders>
              <w:top w:val="nil"/>
              <w:left w:val="nil"/>
              <w:bottom w:val="single" w:sz="4" w:space="0" w:color="auto"/>
              <w:right w:val="single" w:sz="4" w:space="0" w:color="auto"/>
            </w:tcBorders>
            <w:shd w:val="clear" w:color="auto" w:fill="auto"/>
            <w:noWrap/>
            <w:vAlign w:val="bottom"/>
            <w:hideMark/>
          </w:tcPr>
          <w:p w14:paraId="5C66BC03" w14:textId="77777777" w:rsidR="00FD0BAB" w:rsidRPr="006127F5" w:rsidRDefault="00FD0BAB" w:rsidP="006127F5">
            <w:pPr>
              <w:rPr>
                <w:ins w:id="1859" w:author="Vinicius Franco" w:date="2020-08-05T13:07:00Z"/>
                <w:rFonts w:ascii="Calibri" w:hAnsi="Calibri" w:cs="Calibri"/>
                <w:sz w:val="16"/>
                <w:szCs w:val="16"/>
              </w:rPr>
            </w:pPr>
            <w:ins w:id="1860" w:author="Vinicius Franco" w:date="2020-08-05T13:07:00Z">
              <w:r w:rsidRPr="006127F5">
                <w:rPr>
                  <w:rFonts w:ascii="Calibri" w:hAnsi="Calibri" w:cs="Calibri"/>
                  <w:sz w:val="16"/>
                  <w:szCs w:val="16"/>
                </w:rPr>
                <w:t xml:space="preserve"> R$                 4.908,00 </w:t>
              </w:r>
            </w:ins>
          </w:p>
        </w:tc>
        <w:tc>
          <w:tcPr>
            <w:tcW w:w="435" w:type="pct"/>
            <w:tcBorders>
              <w:top w:val="nil"/>
              <w:left w:val="nil"/>
              <w:bottom w:val="single" w:sz="4" w:space="0" w:color="auto"/>
              <w:right w:val="single" w:sz="4" w:space="0" w:color="auto"/>
            </w:tcBorders>
            <w:shd w:val="clear" w:color="auto" w:fill="auto"/>
            <w:noWrap/>
            <w:vAlign w:val="bottom"/>
            <w:hideMark/>
          </w:tcPr>
          <w:p w14:paraId="6C47A7B0" w14:textId="77777777" w:rsidR="00FD0BAB" w:rsidRPr="006127F5" w:rsidRDefault="00FD0BAB" w:rsidP="006127F5">
            <w:pPr>
              <w:rPr>
                <w:ins w:id="1861" w:author="Vinicius Franco" w:date="2020-08-05T13:07:00Z"/>
                <w:rFonts w:ascii="Calibri" w:hAnsi="Calibri" w:cs="Calibri"/>
                <w:sz w:val="16"/>
                <w:szCs w:val="16"/>
              </w:rPr>
            </w:pPr>
            <w:ins w:id="1862" w:author="Vinicius Franco" w:date="2020-08-05T13:07:00Z">
              <w:r w:rsidRPr="006127F5">
                <w:rPr>
                  <w:rFonts w:ascii="Calibri" w:hAnsi="Calibri" w:cs="Calibri"/>
                  <w:sz w:val="16"/>
                  <w:szCs w:val="16"/>
                </w:rPr>
                <w:t>23/01/2020</w:t>
              </w:r>
            </w:ins>
          </w:p>
        </w:tc>
      </w:tr>
      <w:tr w:rsidR="00FD0BAB" w:rsidRPr="007B4440" w14:paraId="44510D49" w14:textId="77777777" w:rsidTr="00FD0BAB">
        <w:trPr>
          <w:trHeight w:val="300"/>
          <w:ins w:id="186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1B4D247" w14:textId="77777777" w:rsidR="00FD0BAB" w:rsidRPr="006127F5" w:rsidRDefault="00FD0BAB" w:rsidP="006127F5">
            <w:pPr>
              <w:rPr>
                <w:ins w:id="1864" w:author="Vinicius Franco" w:date="2020-08-05T13:07:00Z"/>
                <w:rFonts w:ascii="Calibri" w:hAnsi="Calibri" w:cs="Calibri"/>
                <w:sz w:val="16"/>
                <w:szCs w:val="16"/>
              </w:rPr>
            </w:pPr>
            <w:ins w:id="1865" w:author="Vinicius Franco" w:date="2020-08-05T13:07:00Z">
              <w:r w:rsidRPr="006127F5">
                <w:rPr>
                  <w:rFonts w:ascii="Calibri" w:hAnsi="Calibri" w:cs="Calibri"/>
                  <w:sz w:val="16"/>
                  <w:szCs w:val="16"/>
                </w:rPr>
                <w:t>CALIXTO SERVICOS EM GESSO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20F3C011" w14:textId="77777777" w:rsidR="00FD0BAB" w:rsidRPr="006127F5" w:rsidRDefault="00FD0BAB" w:rsidP="006127F5">
            <w:pPr>
              <w:rPr>
                <w:ins w:id="1866" w:author="Vinicius Franco" w:date="2020-08-05T13:07:00Z"/>
                <w:rFonts w:ascii="Calibri" w:hAnsi="Calibri" w:cs="Calibri"/>
                <w:sz w:val="16"/>
                <w:szCs w:val="16"/>
              </w:rPr>
            </w:pPr>
            <w:ins w:id="1867" w:author="Vinicius Franco" w:date="2020-08-05T13:07:00Z">
              <w:r w:rsidRPr="006127F5">
                <w:rPr>
                  <w:rFonts w:ascii="Calibri" w:hAnsi="Calibri" w:cs="Calibri"/>
                  <w:sz w:val="16"/>
                  <w:szCs w:val="16"/>
                </w:rPr>
                <w:t>4</w:t>
              </w:r>
            </w:ins>
          </w:p>
        </w:tc>
        <w:tc>
          <w:tcPr>
            <w:tcW w:w="727" w:type="pct"/>
            <w:tcBorders>
              <w:top w:val="nil"/>
              <w:left w:val="nil"/>
              <w:bottom w:val="single" w:sz="4" w:space="0" w:color="auto"/>
              <w:right w:val="single" w:sz="4" w:space="0" w:color="auto"/>
            </w:tcBorders>
            <w:shd w:val="clear" w:color="auto" w:fill="auto"/>
            <w:noWrap/>
            <w:vAlign w:val="bottom"/>
            <w:hideMark/>
          </w:tcPr>
          <w:p w14:paraId="421C1096" w14:textId="77777777" w:rsidR="00FD0BAB" w:rsidRPr="006127F5" w:rsidRDefault="00FD0BAB" w:rsidP="006127F5">
            <w:pPr>
              <w:rPr>
                <w:ins w:id="1868" w:author="Vinicius Franco" w:date="2020-08-05T13:07:00Z"/>
                <w:rFonts w:ascii="Calibri" w:hAnsi="Calibri" w:cs="Calibri"/>
                <w:sz w:val="16"/>
                <w:szCs w:val="16"/>
              </w:rPr>
            </w:pPr>
            <w:ins w:id="1869" w:author="Vinicius Franco" w:date="2020-08-05T13:07:00Z">
              <w:r w:rsidRPr="006127F5">
                <w:rPr>
                  <w:rFonts w:ascii="Calibri" w:hAnsi="Calibri" w:cs="Calibri"/>
                  <w:sz w:val="16"/>
                  <w:szCs w:val="16"/>
                </w:rPr>
                <w:t xml:space="preserve"> R$              10.000,00 </w:t>
              </w:r>
            </w:ins>
          </w:p>
        </w:tc>
        <w:tc>
          <w:tcPr>
            <w:tcW w:w="435" w:type="pct"/>
            <w:tcBorders>
              <w:top w:val="nil"/>
              <w:left w:val="nil"/>
              <w:bottom w:val="single" w:sz="4" w:space="0" w:color="auto"/>
              <w:right w:val="single" w:sz="4" w:space="0" w:color="auto"/>
            </w:tcBorders>
            <w:shd w:val="clear" w:color="auto" w:fill="auto"/>
            <w:noWrap/>
            <w:vAlign w:val="bottom"/>
            <w:hideMark/>
          </w:tcPr>
          <w:p w14:paraId="49B51E1D" w14:textId="77777777" w:rsidR="00FD0BAB" w:rsidRPr="006127F5" w:rsidRDefault="00FD0BAB" w:rsidP="006127F5">
            <w:pPr>
              <w:rPr>
                <w:ins w:id="1870" w:author="Vinicius Franco" w:date="2020-08-05T13:07:00Z"/>
                <w:rFonts w:ascii="Calibri" w:hAnsi="Calibri" w:cs="Calibri"/>
                <w:sz w:val="16"/>
                <w:szCs w:val="16"/>
              </w:rPr>
            </w:pPr>
            <w:ins w:id="1871" w:author="Vinicius Franco" w:date="2020-08-05T13:07:00Z">
              <w:r w:rsidRPr="006127F5">
                <w:rPr>
                  <w:rFonts w:ascii="Calibri" w:hAnsi="Calibri" w:cs="Calibri"/>
                  <w:sz w:val="16"/>
                  <w:szCs w:val="16"/>
                </w:rPr>
                <w:t>11/10/2019</w:t>
              </w:r>
            </w:ins>
          </w:p>
        </w:tc>
      </w:tr>
      <w:tr w:rsidR="00FD0BAB" w:rsidRPr="007B4440" w14:paraId="2EBDC19E" w14:textId="77777777" w:rsidTr="00FD0BAB">
        <w:trPr>
          <w:trHeight w:val="300"/>
          <w:ins w:id="187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4777FAF" w14:textId="77777777" w:rsidR="00FD0BAB" w:rsidRPr="006127F5" w:rsidRDefault="00FD0BAB" w:rsidP="006127F5">
            <w:pPr>
              <w:rPr>
                <w:ins w:id="1873" w:author="Vinicius Franco" w:date="2020-08-05T13:07:00Z"/>
                <w:rFonts w:ascii="Calibri" w:hAnsi="Calibri" w:cs="Calibri"/>
                <w:sz w:val="16"/>
                <w:szCs w:val="16"/>
              </w:rPr>
            </w:pPr>
            <w:ins w:id="1874" w:author="Vinicius Franco" w:date="2020-08-05T13:07:00Z">
              <w:r w:rsidRPr="006127F5">
                <w:rPr>
                  <w:rFonts w:ascii="Calibri" w:hAnsi="Calibri" w:cs="Calibri"/>
                  <w:sz w:val="16"/>
                  <w:szCs w:val="16"/>
                </w:rPr>
                <w:t>CALIXTO SERVICOS EM GESSO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276A586F" w14:textId="77777777" w:rsidR="00FD0BAB" w:rsidRPr="006127F5" w:rsidRDefault="00FD0BAB" w:rsidP="006127F5">
            <w:pPr>
              <w:rPr>
                <w:ins w:id="1875" w:author="Vinicius Franco" w:date="2020-08-05T13:07:00Z"/>
                <w:rFonts w:ascii="Calibri" w:hAnsi="Calibri" w:cs="Calibri"/>
                <w:sz w:val="16"/>
                <w:szCs w:val="16"/>
              </w:rPr>
            </w:pPr>
            <w:ins w:id="1876" w:author="Vinicius Franco" w:date="2020-08-05T13:07:00Z">
              <w:r w:rsidRPr="006127F5">
                <w:rPr>
                  <w:rFonts w:ascii="Calibri" w:hAnsi="Calibri" w:cs="Calibri"/>
                  <w:sz w:val="16"/>
                  <w:szCs w:val="16"/>
                </w:rPr>
                <w:t>5</w:t>
              </w:r>
            </w:ins>
          </w:p>
        </w:tc>
        <w:tc>
          <w:tcPr>
            <w:tcW w:w="727" w:type="pct"/>
            <w:tcBorders>
              <w:top w:val="nil"/>
              <w:left w:val="nil"/>
              <w:bottom w:val="single" w:sz="4" w:space="0" w:color="auto"/>
              <w:right w:val="single" w:sz="4" w:space="0" w:color="auto"/>
            </w:tcBorders>
            <w:shd w:val="clear" w:color="auto" w:fill="auto"/>
            <w:noWrap/>
            <w:vAlign w:val="bottom"/>
            <w:hideMark/>
          </w:tcPr>
          <w:p w14:paraId="35CF578B" w14:textId="77777777" w:rsidR="00FD0BAB" w:rsidRPr="006127F5" w:rsidRDefault="00FD0BAB" w:rsidP="006127F5">
            <w:pPr>
              <w:rPr>
                <w:ins w:id="1877" w:author="Vinicius Franco" w:date="2020-08-05T13:07:00Z"/>
                <w:rFonts w:ascii="Calibri" w:hAnsi="Calibri" w:cs="Calibri"/>
                <w:sz w:val="16"/>
                <w:szCs w:val="16"/>
              </w:rPr>
            </w:pPr>
            <w:ins w:id="1878" w:author="Vinicius Franco" w:date="2020-08-05T13:07:00Z">
              <w:r w:rsidRPr="006127F5">
                <w:rPr>
                  <w:rFonts w:ascii="Calibri" w:hAnsi="Calibri" w:cs="Calibri"/>
                  <w:sz w:val="16"/>
                  <w:szCs w:val="16"/>
                </w:rPr>
                <w:t xml:space="preserve"> R$              33.682,94 </w:t>
              </w:r>
            </w:ins>
          </w:p>
        </w:tc>
        <w:tc>
          <w:tcPr>
            <w:tcW w:w="435" w:type="pct"/>
            <w:tcBorders>
              <w:top w:val="nil"/>
              <w:left w:val="nil"/>
              <w:bottom w:val="single" w:sz="4" w:space="0" w:color="auto"/>
              <w:right w:val="single" w:sz="4" w:space="0" w:color="auto"/>
            </w:tcBorders>
            <w:shd w:val="clear" w:color="auto" w:fill="auto"/>
            <w:noWrap/>
            <w:vAlign w:val="bottom"/>
            <w:hideMark/>
          </w:tcPr>
          <w:p w14:paraId="6E5E3254" w14:textId="77777777" w:rsidR="00FD0BAB" w:rsidRPr="006127F5" w:rsidRDefault="00FD0BAB" w:rsidP="006127F5">
            <w:pPr>
              <w:rPr>
                <w:ins w:id="1879" w:author="Vinicius Franco" w:date="2020-08-05T13:07:00Z"/>
                <w:rFonts w:ascii="Calibri" w:hAnsi="Calibri" w:cs="Calibri"/>
                <w:sz w:val="16"/>
                <w:szCs w:val="16"/>
              </w:rPr>
            </w:pPr>
            <w:ins w:id="1880" w:author="Vinicius Franco" w:date="2020-08-05T13:07:00Z">
              <w:r w:rsidRPr="006127F5">
                <w:rPr>
                  <w:rFonts w:ascii="Calibri" w:hAnsi="Calibri" w:cs="Calibri"/>
                  <w:sz w:val="16"/>
                  <w:szCs w:val="16"/>
                </w:rPr>
                <w:t>11/10/2019</w:t>
              </w:r>
            </w:ins>
          </w:p>
        </w:tc>
      </w:tr>
      <w:tr w:rsidR="00FD0BAB" w:rsidRPr="007B4440" w14:paraId="1D0A7999" w14:textId="77777777" w:rsidTr="00FD0BAB">
        <w:trPr>
          <w:trHeight w:val="300"/>
          <w:ins w:id="188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0B9A30A" w14:textId="77777777" w:rsidR="00FD0BAB" w:rsidRPr="006127F5" w:rsidRDefault="00FD0BAB" w:rsidP="006127F5">
            <w:pPr>
              <w:rPr>
                <w:ins w:id="1882" w:author="Vinicius Franco" w:date="2020-08-05T13:07:00Z"/>
                <w:rFonts w:ascii="Calibri" w:hAnsi="Calibri" w:cs="Calibri"/>
                <w:sz w:val="16"/>
                <w:szCs w:val="16"/>
              </w:rPr>
            </w:pPr>
            <w:ins w:id="1883" w:author="Vinicius Franco" w:date="2020-08-05T13:07:00Z">
              <w:r w:rsidRPr="006127F5">
                <w:rPr>
                  <w:rFonts w:ascii="Calibri" w:hAnsi="Calibri" w:cs="Calibri"/>
                  <w:sz w:val="16"/>
                  <w:szCs w:val="16"/>
                </w:rPr>
                <w:t>CALIXTO SERVICOS EM GESSO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2CB08BE7" w14:textId="77777777" w:rsidR="00FD0BAB" w:rsidRPr="006127F5" w:rsidRDefault="00FD0BAB" w:rsidP="006127F5">
            <w:pPr>
              <w:rPr>
                <w:ins w:id="1884" w:author="Vinicius Franco" w:date="2020-08-05T13:07:00Z"/>
                <w:rFonts w:ascii="Calibri" w:hAnsi="Calibri" w:cs="Calibri"/>
                <w:sz w:val="16"/>
                <w:szCs w:val="16"/>
              </w:rPr>
            </w:pPr>
            <w:ins w:id="1885" w:author="Vinicius Franco" w:date="2020-08-05T13:07:00Z">
              <w:r w:rsidRPr="006127F5">
                <w:rPr>
                  <w:rFonts w:ascii="Calibri" w:hAnsi="Calibri" w:cs="Calibri"/>
                  <w:sz w:val="16"/>
                  <w:szCs w:val="16"/>
                </w:rPr>
                <w:t>6</w:t>
              </w:r>
            </w:ins>
          </w:p>
        </w:tc>
        <w:tc>
          <w:tcPr>
            <w:tcW w:w="727" w:type="pct"/>
            <w:tcBorders>
              <w:top w:val="nil"/>
              <w:left w:val="nil"/>
              <w:bottom w:val="single" w:sz="4" w:space="0" w:color="auto"/>
              <w:right w:val="single" w:sz="4" w:space="0" w:color="auto"/>
            </w:tcBorders>
            <w:shd w:val="clear" w:color="auto" w:fill="auto"/>
            <w:noWrap/>
            <w:vAlign w:val="bottom"/>
            <w:hideMark/>
          </w:tcPr>
          <w:p w14:paraId="0BF3EB85" w14:textId="77777777" w:rsidR="00FD0BAB" w:rsidRPr="006127F5" w:rsidRDefault="00FD0BAB" w:rsidP="006127F5">
            <w:pPr>
              <w:rPr>
                <w:ins w:id="1886" w:author="Vinicius Franco" w:date="2020-08-05T13:07:00Z"/>
                <w:rFonts w:ascii="Calibri" w:hAnsi="Calibri" w:cs="Calibri"/>
                <w:sz w:val="16"/>
                <w:szCs w:val="16"/>
              </w:rPr>
            </w:pPr>
            <w:ins w:id="1887" w:author="Vinicius Franco" w:date="2020-08-05T13:07:00Z">
              <w:r w:rsidRPr="006127F5">
                <w:rPr>
                  <w:rFonts w:ascii="Calibri" w:hAnsi="Calibri" w:cs="Calibri"/>
                  <w:sz w:val="16"/>
                  <w:szCs w:val="16"/>
                </w:rPr>
                <w:t xml:space="preserve"> R$                 3.000,00 </w:t>
              </w:r>
            </w:ins>
          </w:p>
        </w:tc>
        <w:tc>
          <w:tcPr>
            <w:tcW w:w="435" w:type="pct"/>
            <w:tcBorders>
              <w:top w:val="nil"/>
              <w:left w:val="nil"/>
              <w:bottom w:val="single" w:sz="4" w:space="0" w:color="auto"/>
              <w:right w:val="single" w:sz="4" w:space="0" w:color="auto"/>
            </w:tcBorders>
            <w:shd w:val="clear" w:color="auto" w:fill="auto"/>
            <w:noWrap/>
            <w:vAlign w:val="bottom"/>
            <w:hideMark/>
          </w:tcPr>
          <w:p w14:paraId="279F158D" w14:textId="77777777" w:rsidR="00FD0BAB" w:rsidRPr="006127F5" w:rsidRDefault="00FD0BAB" w:rsidP="006127F5">
            <w:pPr>
              <w:rPr>
                <w:ins w:id="1888" w:author="Vinicius Franco" w:date="2020-08-05T13:07:00Z"/>
                <w:rFonts w:ascii="Calibri" w:hAnsi="Calibri" w:cs="Calibri"/>
                <w:sz w:val="16"/>
                <w:szCs w:val="16"/>
              </w:rPr>
            </w:pPr>
            <w:ins w:id="1889" w:author="Vinicius Franco" w:date="2020-08-05T13:07:00Z">
              <w:r w:rsidRPr="006127F5">
                <w:rPr>
                  <w:rFonts w:ascii="Calibri" w:hAnsi="Calibri" w:cs="Calibri"/>
                  <w:sz w:val="16"/>
                  <w:szCs w:val="16"/>
                </w:rPr>
                <w:t>11/10/2019</w:t>
              </w:r>
            </w:ins>
          </w:p>
        </w:tc>
      </w:tr>
      <w:tr w:rsidR="00FD0BAB" w:rsidRPr="007B4440" w14:paraId="15E9F6DB" w14:textId="77777777" w:rsidTr="00FD0BAB">
        <w:trPr>
          <w:trHeight w:val="300"/>
          <w:ins w:id="189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5E79EFA" w14:textId="77777777" w:rsidR="00FD0BAB" w:rsidRPr="006127F5" w:rsidRDefault="00FD0BAB" w:rsidP="006127F5">
            <w:pPr>
              <w:rPr>
                <w:ins w:id="1891" w:author="Vinicius Franco" w:date="2020-08-05T13:07:00Z"/>
                <w:rFonts w:ascii="Calibri" w:hAnsi="Calibri" w:cs="Calibri"/>
                <w:sz w:val="16"/>
                <w:szCs w:val="16"/>
              </w:rPr>
            </w:pPr>
            <w:ins w:id="1892" w:author="Vinicius Franco" w:date="2020-08-05T13:07:00Z">
              <w:r w:rsidRPr="006127F5">
                <w:rPr>
                  <w:rFonts w:ascii="Calibri" w:hAnsi="Calibri" w:cs="Calibri"/>
                  <w:sz w:val="16"/>
                  <w:szCs w:val="16"/>
                </w:rPr>
                <w:t>CALIXTO SERVICOS EM GESSO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11CA9FBC" w14:textId="77777777" w:rsidR="00FD0BAB" w:rsidRPr="006127F5" w:rsidRDefault="00FD0BAB" w:rsidP="006127F5">
            <w:pPr>
              <w:rPr>
                <w:ins w:id="1893" w:author="Vinicius Franco" w:date="2020-08-05T13:07:00Z"/>
                <w:rFonts w:ascii="Calibri" w:hAnsi="Calibri" w:cs="Calibri"/>
                <w:sz w:val="16"/>
                <w:szCs w:val="16"/>
              </w:rPr>
            </w:pPr>
            <w:ins w:id="1894" w:author="Vinicius Franco" w:date="2020-08-05T13:07:00Z">
              <w:r w:rsidRPr="006127F5">
                <w:rPr>
                  <w:rFonts w:ascii="Calibri" w:hAnsi="Calibri" w:cs="Calibri"/>
                  <w:sz w:val="16"/>
                  <w:szCs w:val="16"/>
                </w:rPr>
                <w:t>12</w:t>
              </w:r>
            </w:ins>
          </w:p>
        </w:tc>
        <w:tc>
          <w:tcPr>
            <w:tcW w:w="727" w:type="pct"/>
            <w:tcBorders>
              <w:top w:val="nil"/>
              <w:left w:val="nil"/>
              <w:bottom w:val="single" w:sz="4" w:space="0" w:color="auto"/>
              <w:right w:val="single" w:sz="4" w:space="0" w:color="auto"/>
            </w:tcBorders>
            <w:shd w:val="clear" w:color="auto" w:fill="auto"/>
            <w:noWrap/>
            <w:vAlign w:val="bottom"/>
            <w:hideMark/>
          </w:tcPr>
          <w:p w14:paraId="255EAAA4" w14:textId="77777777" w:rsidR="00FD0BAB" w:rsidRPr="006127F5" w:rsidRDefault="00FD0BAB" w:rsidP="006127F5">
            <w:pPr>
              <w:rPr>
                <w:ins w:id="1895" w:author="Vinicius Franco" w:date="2020-08-05T13:07:00Z"/>
                <w:rFonts w:ascii="Calibri" w:hAnsi="Calibri" w:cs="Calibri"/>
                <w:sz w:val="16"/>
                <w:szCs w:val="16"/>
              </w:rPr>
            </w:pPr>
            <w:ins w:id="1896" w:author="Vinicius Franco" w:date="2020-08-05T13:07:00Z">
              <w:r w:rsidRPr="006127F5">
                <w:rPr>
                  <w:rFonts w:ascii="Calibri" w:hAnsi="Calibri" w:cs="Calibri"/>
                  <w:sz w:val="16"/>
                  <w:szCs w:val="16"/>
                </w:rPr>
                <w:t xml:space="preserve"> R$              67.365,88 </w:t>
              </w:r>
            </w:ins>
          </w:p>
        </w:tc>
        <w:tc>
          <w:tcPr>
            <w:tcW w:w="435" w:type="pct"/>
            <w:tcBorders>
              <w:top w:val="nil"/>
              <w:left w:val="nil"/>
              <w:bottom w:val="single" w:sz="4" w:space="0" w:color="auto"/>
              <w:right w:val="single" w:sz="4" w:space="0" w:color="auto"/>
            </w:tcBorders>
            <w:shd w:val="clear" w:color="auto" w:fill="auto"/>
            <w:noWrap/>
            <w:vAlign w:val="bottom"/>
            <w:hideMark/>
          </w:tcPr>
          <w:p w14:paraId="3BC52A06" w14:textId="77777777" w:rsidR="00FD0BAB" w:rsidRPr="006127F5" w:rsidRDefault="00FD0BAB" w:rsidP="006127F5">
            <w:pPr>
              <w:rPr>
                <w:ins w:id="1897" w:author="Vinicius Franco" w:date="2020-08-05T13:07:00Z"/>
                <w:rFonts w:ascii="Calibri" w:hAnsi="Calibri" w:cs="Calibri"/>
                <w:sz w:val="16"/>
                <w:szCs w:val="16"/>
              </w:rPr>
            </w:pPr>
            <w:ins w:id="1898" w:author="Vinicius Franco" w:date="2020-08-05T13:07:00Z">
              <w:r w:rsidRPr="006127F5">
                <w:rPr>
                  <w:rFonts w:ascii="Calibri" w:hAnsi="Calibri" w:cs="Calibri"/>
                  <w:sz w:val="16"/>
                  <w:szCs w:val="16"/>
                </w:rPr>
                <w:t>18/11/2019</w:t>
              </w:r>
            </w:ins>
          </w:p>
        </w:tc>
      </w:tr>
      <w:tr w:rsidR="00FD0BAB" w:rsidRPr="007B4440" w14:paraId="015C8E94" w14:textId="77777777" w:rsidTr="00FD0BAB">
        <w:trPr>
          <w:trHeight w:val="300"/>
          <w:ins w:id="189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BAFFEC2" w14:textId="77777777" w:rsidR="00FD0BAB" w:rsidRPr="006127F5" w:rsidRDefault="00FD0BAB" w:rsidP="006127F5">
            <w:pPr>
              <w:rPr>
                <w:ins w:id="1900" w:author="Vinicius Franco" w:date="2020-08-05T13:07:00Z"/>
                <w:rFonts w:ascii="Calibri" w:hAnsi="Calibri" w:cs="Calibri"/>
                <w:sz w:val="16"/>
                <w:szCs w:val="16"/>
              </w:rPr>
            </w:pPr>
            <w:ins w:id="1901" w:author="Vinicius Franco" w:date="2020-08-05T13:07:00Z">
              <w:r w:rsidRPr="006127F5">
                <w:rPr>
                  <w:rFonts w:ascii="Calibri" w:hAnsi="Calibri" w:cs="Calibri"/>
                  <w:sz w:val="16"/>
                  <w:szCs w:val="16"/>
                </w:rPr>
                <w:t>CALIXTO SERVICOS EM GESSO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39CD3217" w14:textId="77777777" w:rsidR="00FD0BAB" w:rsidRPr="006127F5" w:rsidRDefault="00FD0BAB" w:rsidP="006127F5">
            <w:pPr>
              <w:rPr>
                <w:ins w:id="1902" w:author="Vinicius Franco" w:date="2020-08-05T13:07:00Z"/>
                <w:rFonts w:ascii="Calibri" w:hAnsi="Calibri" w:cs="Calibri"/>
                <w:sz w:val="16"/>
                <w:szCs w:val="16"/>
              </w:rPr>
            </w:pPr>
            <w:ins w:id="1903" w:author="Vinicius Franco" w:date="2020-08-05T13:07:00Z">
              <w:r w:rsidRPr="006127F5">
                <w:rPr>
                  <w:rFonts w:ascii="Calibri" w:hAnsi="Calibri" w:cs="Calibri"/>
                  <w:sz w:val="16"/>
                  <w:szCs w:val="16"/>
                </w:rPr>
                <w:t>13</w:t>
              </w:r>
            </w:ins>
          </w:p>
        </w:tc>
        <w:tc>
          <w:tcPr>
            <w:tcW w:w="727" w:type="pct"/>
            <w:tcBorders>
              <w:top w:val="nil"/>
              <w:left w:val="nil"/>
              <w:bottom w:val="single" w:sz="4" w:space="0" w:color="auto"/>
              <w:right w:val="single" w:sz="4" w:space="0" w:color="auto"/>
            </w:tcBorders>
            <w:shd w:val="clear" w:color="auto" w:fill="auto"/>
            <w:noWrap/>
            <w:vAlign w:val="bottom"/>
            <w:hideMark/>
          </w:tcPr>
          <w:p w14:paraId="10077F7D" w14:textId="77777777" w:rsidR="00FD0BAB" w:rsidRPr="006127F5" w:rsidRDefault="00FD0BAB" w:rsidP="006127F5">
            <w:pPr>
              <w:rPr>
                <w:ins w:id="1904" w:author="Vinicius Franco" w:date="2020-08-05T13:07:00Z"/>
                <w:rFonts w:ascii="Calibri" w:hAnsi="Calibri" w:cs="Calibri"/>
                <w:sz w:val="16"/>
                <w:szCs w:val="16"/>
              </w:rPr>
            </w:pPr>
            <w:ins w:id="1905" w:author="Vinicius Franco" w:date="2020-08-05T13:07:00Z">
              <w:r w:rsidRPr="006127F5">
                <w:rPr>
                  <w:rFonts w:ascii="Calibri" w:hAnsi="Calibri" w:cs="Calibri"/>
                  <w:sz w:val="16"/>
                  <w:szCs w:val="16"/>
                </w:rPr>
                <w:t xml:space="preserve"> R$              13.494,56 </w:t>
              </w:r>
            </w:ins>
          </w:p>
        </w:tc>
        <w:tc>
          <w:tcPr>
            <w:tcW w:w="435" w:type="pct"/>
            <w:tcBorders>
              <w:top w:val="nil"/>
              <w:left w:val="nil"/>
              <w:bottom w:val="single" w:sz="4" w:space="0" w:color="auto"/>
              <w:right w:val="single" w:sz="4" w:space="0" w:color="auto"/>
            </w:tcBorders>
            <w:shd w:val="clear" w:color="auto" w:fill="auto"/>
            <w:noWrap/>
            <w:vAlign w:val="bottom"/>
            <w:hideMark/>
          </w:tcPr>
          <w:p w14:paraId="0AB29DCE" w14:textId="77777777" w:rsidR="00FD0BAB" w:rsidRPr="006127F5" w:rsidRDefault="00FD0BAB" w:rsidP="006127F5">
            <w:pPr>
              <w:rPr>
                <w:ins w:id="1906" w:author="Vinicius Franco" w:date="2020-08-05T13:07:00Z"/>
                <w:rFonts w:ascii="Calibri" w:hAnsi="Calibri" w:cs="Calibri"/>
                <w:sz w:val="16"/>
                <w:szCs w:val="16"/>
              </w:rPr>
            </w:pPr>
            <w:ins w:id="1907" w:author="Vinicius Franco" w:date="2020-08-05T13:07:00Z">
              <w:r w:rsidRPr="006127F5">
                <w:rPr>
                  <w:rFonts w:ascii="Calibri" w:hAnsi="Calibri" w:cs="Calibri"/>
                  <w:sz w:val="16"/>
                  <w:szCs w:val="16"/>
                </w:rPr>
                <w:t>18/11/2019</w:t>
              </w:r>
            </w:ins>
          </w:p>
        </w:tc>
      </w:tr>
      <w:tr w:rsidR="00FD0BAB" w:rsidRPr="007B4440" w14:paraId="56B6391D" w14:textId="77777777" w:rsidTr="00FD0BAB">
        <w:trPr>
          <w:trHeight w:val="300"/>
          <w:ins w:id="190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6D673B8" w14:textId="77777777" w:rsidR="00FD0BAB" w:rsidRPr="006127F5" w:rsidRDefault="00FD0BAB" w:rsidP="006127F5">
            <w:pPr>
              <w:rPr>
                <w:ins w:id="1909" w:author="Vinicius Franco" w:date="2020-08-05T13:07:00Z"/>
                <w:rFonts w:ascii="Calibri" w:hAnsi="Calibri" w:cs="Calibri"/>
                <w:sz w:val="16"/>
                <w:szCs w:val="16"/>
              </w:rPr>
            </w:pPr>
            <w:ins w:id="1910" w:author="Vinicius Franco" w:date="2020-08-05T13:07:00Z">
              <w:r w:rsidRPr="006127F5">
                <w:rPr>
                  <w:rFonts w:ascii="Calibri" w:hAnsi="Calibri" w:cs="Calibri"/>
                  <w:sz w:val="16"/>
                  <w:szCs w:val="16"/>
                </w:rPr>
                <w:t>CALIXTO SERVICOS EM GESSO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7C223D45" w14:textId="77777777" w:rsidR="00FD0BAB" w:rsidRPr="006127F5" w:rsidRDefault="00FD0BAB" w:rsidP="006127F5">
            <w:pPr>
              <w:rPr>
                <w:ins w:id="1911" w:author="Vinicius Franco" w:date="2020-08-05T13:07:00Z"/>
                <w:rFonts w:ascii="Calibri" w:hAnsi="Calibri" w:cs="Calibri"/>
                <w:sz w:val="16"/>
                <w:szCs w:val="16"/>
              </w:rPr>
            </w:pPr>
            <w:ins w:id="1912" w:author="Vinicius Franco" w:date="2020-08-05T13:07:00Z">
              <w:r w:rsidRPr="006127F5">
                <w:rPr>
                  <w:rFonts w:ascii="Calibri" w:hAnsi="Calibri" w:cs="Calibri"/>
                  <w:sz w:val="16"/>
                  <w:szCs w:val="16"/>
                </w:rPr>
                <w:t>14</w:t>
              </w:r>
            </w:ins>
          </w:p>
        </w:tc>
        <w:tc>
          <w:tcPr>
            <w:tcW w:w="727" w:type="pct"/>
            <w:tcBorders>
              <w:top w:val="nil"/>
              <w:left w:val="nil"/>
              <w:bottom w:val="single" w:sz="4" w:space="0" w:color="auto"/>
              <w:right w:val="single" w:sz="4" w:space="0" w:color="auto"/>
            </w:tcBorders>
            <w:shd w:val="clear" w:color="auto" w:fill="auto"/>
            <w:noWrap/>
            <w:vAlign w:val="bottom"/>
            <w:hideMark/>
          </w:tcPr>
          <w:p w14:paraId="48958D28" w14:textId="77777777" w:rsidR="00FD0BAB" w:rsidRPr="006127F5" w:rsidRDefault="00FD0BAB" w:rsidP="006127F5">
            <w:pPr>
              <w:rPr>
                <w:ins w:id="1913" w:author="Vinicius Franco" w:date="2020-08-05T13:07:00Z"/>
                <w:rFonts w:ascii="Calibri" w:hAnsi="Calibri" w:cs="Calibri"/>
                <w:sz w:val="16"/>
                <w:szCs w:val="16"/>
              </w:rPr>
            </w:pPr>
            <w:ins w:id="1914" w:author="Vinicius Franco" w:date="2020-08-05T13:07:00Z">
              <w:r w:rsidRPr="006127F5">
                <w:rPr>
                  <w:rFonts w:ascii="Calibri" w:hAnsi="Calibri" w:cs="Calibri"/>
                  <w:sz w:val="16"/>
                  <w:szCs w:val="16"/>
                </w:rPr>
                <w:t xml:space="preserve"> R$                 2.400,00 </w:t>
              </w:r>
            </w:ins>
          </w:p>
        </w:tc>
        <w:tc>
          <w:tcPr>
            <w:tcW w:w="435" w:type="pct"/>
            <w:tcBorders>
              <w:top w:val="nil"/>
              <w:left w:val="nil"/>
              <w:bottom w:val="single" w:sz="4" w:space="0" w:color="auto"/>
              <w:right w:val="single" w:sz="4" w:space="0" w:color="auto"/>
            </w:tcBorders>
            <w:shd w:val="clear" w:color="auto" w:fill="auto"/>
            <w:noWrap/>
            <w:vAlign w:val="bottom"/>
            <w:hideMark/>
          </w:tcPr>
          <w:p w14:paraId="2C551292" w14:textId="77777777" w:rsidR="00FD0BAB" w:rsidRPr="006127F5" w:rsidRDefault="00FD0BAB" w:rsidP="006127F5">
            <w:pPr>
              <w:rPr>
                <w:ins w:id="1915" w:author="Vinicius Franco" w:date="2020-08-05T13:07:00Z"/>
                <w:rFonts w:ascii="Calibri" w:hAnsi="Calibri" w:cs="Calibri"/>
                <w:sz w:val="16"/>
                <w:szCs w:val="16"/>
              </w:rPr>
            </w:pPr>
            <w:ins w:id="1916" w:author="Vinicius Franco" w:date="2020-08-05T13:07:00Z">
              <w:r w:rsidRPr="006127F5">
                <w:rPr>
                  <w:rFonts w:ascii="Calibri" w:hAnsi="Calibri" w:cs="Calibri"/>
                  <w:sz w:val="16"/>
                  <w:szCs w:val="16"/>
                </w:rPr>
                <w:t>18/11/2019</w:t>
              </w:r>
            </w:ins>
          </w:p>
        </w:tc>
      </w:tr>
      <w:tr w:rsidR="00FD0BAB" w:rsidRPr="007B4440" w14:paraId="09E5ECFF" w14:textId="77777777" w:rsidTr="00FD0BAB">
        <w:trPr>
          <w:trHeight w:val="300"/>
          <w:ins w:id="191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7B9F1B7" w14:textId="77777777" w:rsidR="00FD0BAB" w:rsidRPr="006127F5" w:rsidRDefault="00FD0BAB" w:rsidP="006127F5">
            <w:pPr>
              <w:rPr>
                <w:ins w:id="1918" w:author="Vinicius Franco" w:date="2020-08-05T13:07:00Z"/>
                <w:rFonts w:ascii="Calibri" w:hAnsi="Calibri" w:cs="Calibri"/>
                <w:sz w:val="16"/>
                <w:szCs w:val="16"/>
              </w:rPr>
            </w:pPr>
            <w:ins w:id="1919" w:author="Vinicius Franco" w:date="2020-08-05T13:07:00Z">
              <w:r w:rsidRPr="006127F5">
                <w:rPr>
                  <w:rFonts w:ascii="Calibri" w:hAnsi="Calibri" w:cs="Calibri"/>
                  <w:sz w:val="16"/>
                  <w:szCs w:val="16"/>
                </w:rPr>
                <w:t>CALIXTO SERVICOS EM GESSO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237ACDB4" w14:textId="77777777" w:rsidR="00FD0BAB" w:rsidRPr="006127F5" w:rsidRDefault="00FD0BAB" w:rsidP="006127F5">
            <w:pPr>
              <w:rPr>
                <w:ins w:id="1920" w:author="Vinicius Franco" w:date="2020-08-05T13:07:00Z"/>
                <w:rFonts w:ascii="Calibri" w:hAnsi="Calibri" w:cs="Calibri"/>
                <w:sz w:val="16"/>
                <w:szCs w:val="16"/>
              </w:rPr>
            </w:pPr>
            <w:ins w:id="1921" w:author="Vinicius Franco" w:date="2020-08-05T13:07:00Z">
              <w:r w:rsidRPr="006127F5">
                <w:rPr>
                  <w:rFonts w:ascii="Calibri" w:hAnsi="Calibri" w:cs="Calibri"/>
                  <w:sz w:val="16"/>
                  <w:szCs w:val="16"/>
                </w:rPr>
                <w:t>16</w:t>
              </w:r>
            </w:ins>
          </w:p>
        </w:tc>
        <w:tc>
          <w:tcPr>
            <w:tcW w:w="727" w:type="pct"/>
            <w:tcBorders>
              <w:top w:val="nil"/>
              <w:left w:val="nil"/>
              <w:bottom w:val="single" w:sz="4" w:space="0" w:color="auto"/>
              <w:right w:val="single" w:sz="4" w:space="0" w:color="auto"/>
            </w:tcBorders>
            <w:shd w:val="clear" w:color="auto" w:fill="auto"/>
            <w:noWrap/>
            <w:vAlign w:val="bottom"/>
            <w:hideMark/>
          </w:tcPr>
          <w:p w14:paraId="39322C29" w14:textId="77777777" w:rsidR="00FD0BAB" w:rsidRPr="006127F5" w:rsidRDefault="00FD0BAB" w:rsidP="006127F5">
            <w:pPr>
              <w:rPr>
                <w:ins w:id="1922" w:author="Vinicius Franco" w:date="2020-08-05T13:07:00Z"/>
                <w:rFonts w:ascii="Calibri" w:hAnsi="Calibri" w:cs="Calibri"/>
                <w:sz w:val="16"/>
                <w:szCs w:val="16"/>
              </w:rPr>
            </w:pPr>
            <w:ins w:id="1923" w:author="Vinicius Franco" w:date="2020-08-05T13:07:00Z">
              <w:r w:rsidRPr="006127F5">
                <w:rPr>
                  <w:rFonts w:ascii="Calibri" w:hAnsi="Calibri" w:cs="Calibri"/>
                  <w:sz w:val="16"/>
                  <w:szCs w:val="16"/>
                </w:rPr>
                <w:t xml:space="preserve"> R$              33.682,94 </w:t>
              </w:r>
            </w:ins>
          </w:p>
        </w:tc>
        <w:tc>
          <w:tcPr>
            <w:tcW w:w="435" w:type="pct"/>
            <w:tcBorders>
              <w:top w:val="nil"/>
              <w:left w:val="nil"/>
              <w:bottom w:val="single" w:sz="4" w:space="0" w:color="auto"/>
              <w:right w:val="single" w:sz="4" w:space="0" w:color="auto"/>
            </w:tcBorders>
            <w:shd w:val="clear" w:color="auto" w:fill="auto"/>
            <w:noWrap/>
            <w:vAlign w:val="bottom"/>
            <w:hideMark/>
          </w:tcPr>
          <w:p w14:paraId="54D4FC75" w14:textId="77777777" w:rsidR="00FD0BAB" w:rsidRPr="006127F5" w:rsidRDefault="00FD0BAB" w:rsidP="006127F5">
            <w:pPr>
              <w:rPr>
                <w:ins w:id="1924" w:author="Vinicius Franco" w:date="2020-08-05T13:07:00Z"/>
                <w:rFonts w:ascii="Calibri" w:hAnsi="Calibri" w:cs="Calibri"/>
                <w:sz w:val="16"/>
                <w:szCs w:val="16"/>
              </w:rPr>
            </w:pPr>
            <w:ins w:id="1925" w:author="Vinicius Franco" w:date="2020-08-05T13:07:00Z">
              <w:r w:rsidRPr="006127F5">
                <w:rPr>
                  <w:rFonts w:ascii="Calibri" w:hAnsi="Calibri" w:cs="Calibri"/>
                  <w:sz w:val="16"/>
                  <w:szCs w:val="16"/>
                </w:rPr>
                <w:t>02/12/2019</w:t>
              </w:r>
            </w:ins>
          </w:p>
        </w:tc>
      </w:tr>
      <w:tr w:rsidR="00FD0BAB" w:rsidRPr="007B4440" w14:paraId="22E18829" w14:textId="77777777" w:rsidTr="00FD0BAB">
        <w:trPr>
          <w:trHeight w:val="300"/>
          <w:ins w:id="192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4C1B9F8" w14:textId="77777777" w:rsidR="00FD0BAB" w:rsidRPr="006127F5" w:rsidRDefault="00FD0BAB" w:rsidP="006127F5">
            <w:pPr>
              <w:rPr>
                <w:ins w:id="1927" w:author="Vinicius Franco" w:date="2020-08-05T13:07:00Z"/>
                <w:rFonts w:ascii="Calibri" w:hAnsi="Calibri" w:cs="Calibri"/>
                <w:sz w:val="16"/>
                <w:szCs w:val="16"/>
              </w:rPr>
            </w:pPr>
            <w:ins w:id="1928" w:author="Vinicius Franco" w:date="2020-08-05T13:07:00Z">
              <w:r w:rsidRPr="006127F5">
                <w:rPr>
                  <w:rFonts w:ascii="Calibri" w:hAnsi="Calibri" w:cs="Calibri"/>
                  <w:sz w:val="16"/>
                  <w:szCs w:val="16"/>
                </w:rPr>
                <w:t>CALIXTO SERVICOS EM GESSO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270835F0" w14:textId="77777777" w:rsidR="00FD0BAB" w:rsidRPr="006127F5" w:rsidRDefault="00FD0BAB" w:rsidP="006127F5">
            <w:pPr>
              <w:rPr>
                <w:ins w:id="1929" w:author="Vinicius Franco" w:date="2020-08-05T13:07:00Z"/>
                <w:rFonts w:ascii="Calibri" w:hAnsi="Calibri" w:cs="Calibri"/>
                <w:sz w:val="16"/>
                <w:szCs w:val="16"/>
              </w:rPr>
            </w:pPr>
            <w:ins w:id="1930" w:author="Vinicius Franco" w:date="2020-08-05T13:07:00Z">
              <w:r w:rsidRPr="006127F5">
                <w:rPr>
                  <w:rFonts w:ascii="Calibri" w:hAnsi="Calibri" w:cs="Calibri"/>
                  <w:sz w:val="16"/>
                  <w:szCs w:val="16"/>
                </w:rPr>
                <w:t>19</w:t>
              </w:r>
            </w:ins>
          </w:p>
        </w:tc>
        <w:tc>
          <w:tcPr>
            <w:tcW w:w="727" w:type="pct"/>
            <w:tcBorders>
              <w:top w:val="nil"/>
              <w:left w:val="nil"/>
              <w:bottom w:val="single" w:sz="4" w:space="0" w:color="auto"/>
              <w:right w:val="single" w:sz="4" w:space="0" w:color="auto"/>
            </w:tcBorders>
            <w:shd w:val="clear" w:color="auto" w:fill="auto"/>
            <w:noWrap/>
            <w:vAlign w:val="bottom"/>
            <w:hideMark/>
          </w:tcPr>
          <w:p w14:paraId="0109FFAC" w14:textId="77777777" w:rsidR="00FD0BAB" w:rsidRPr="006127F5" w:rsidRDefault="00FD0BAB" w:rsidP="006127F5">
            <w:pPr>
              <w:rPr>
                <w:ins w:id="1931" w:author="Vinicius Franco" w:date="2020-08-05T13:07:00Z"/>
                <w:rFonts w:ascii="Calibri" w:hAnsi="Calibri" w:cs="Calibri"/>
                <w:sz w:val="16"/>
                <w:szCs w:val="16"/>
              </w:rPr>
            </w:pPr>
            <w:ins w:id="1932" w:author="Vinicius Franco" w:date="2020-08-05T13:07:00Z">
              <w:r w:rsidRPr="006127F5">
                <w:rPr>
                  <w:rFonts w:ascii="Calibri" w:hAnsi="Calibri" w:cs="Calibri"/>
                  <w:sz w:val="16"/>
                  <w:szCs w:val="16"/>
                </w:rPr>
                <w:t xml:space="preserve"> R$              40.418,22 </w:t>
              </w:r>
            </w:ins>
          </w:p>
        </w:tc>
        <w:tc>
          <w:tcPr>
            <w:tcW w:w="435" w:type="pct"/>
            <w:tcBorders>
              <w:top w:val="nil"/>
              <w:left w:val="nil"/>
              <w:bottom w:val="single" w:sz="4" w:space="0" w:color="auto"/>
              <w:right w:val="single" w:sz="4" w:space="0" w:color="auto"/>
            </w:tcBorders>
            <w:shd w:val="clear" w:color="auto" w:fill="auto"/>
            <w:noWrap/>
            <w:vAlign w:val="bottom"/>
            <w:hideMark/>
          </w:tcPr>
          <w:p w14:paraId="77A227E6" w14:textId="77777777" w:rsidR="00FD0BAB" w:rsidRPr="006127F5" w:rsidRDefault="00FD0BAB" w:rsidP="006127F5">
            <w:pPr>
              <w:rPr>
                <w:ins w:id="1933" w:author="Vinicius Franco" w:date="2020-08-05T13:07:00Z"/>
                <w:rFonts w:ascii="Calibri" w:hAnsi="Calibri" w:cs="Calibri"/>
                <w:sz w:val="16"/>
                <w:szCs w:val="16"/>
              </w:rPr>
            </w:pPr>
            <w:ins w:id="1934" w:author="Vinicius Franco" w:date="2020-08-05T13:07:00Z">
              <w:r w:rsidRPr="006127F5">
                <w:rPr>
                  <w:rFonts w:ascii="Calibri" w:hAnsi="Calibri" w:cs="Calibri"/>
                  <w:sz w:val="16"/>
                  <w:szCs w:val="16"/>
                </w:rPr>
                <w:t>27/01/2020</w:t>
              </w:r>
            </w:ins>
          </w:p>
        </w:tc>
      </w:tr>
      <w:tr w:rsidR="00FD0BAB" w:rsidRPr="007B4440" w14:paraId="5494E1A5" w14:textId="77777777" w:rsidTr="00FD0BAB">
        <w:trPr>
          <w:trHeight w:val="300"/>
          <w:ins w:id="193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1315799" w14:textId="77777777" w:rsidR="00FD0BAB" w:rsidRPr="006127F5" w:rsidRDefault="00FD0BAB" w:rsidP="006127F5">
            <w:pPr>
              <w:rPr>
                <w:ins w:id="1936" w:author="Vinicius Franco" w:date="2020-08-05T13:07:00Z"/>
                <w:rFonts w:ascii="Calibri" w:hAnsi="Calibri" w:cs="Calibri"/>
                <w:sz w:val="16"/>
                <w:szCs w:val="16"/>
              </w:rPr>
            </w:pPr>
            <w:ins w:id="1937" w:author="Vinicius Franco" w:date="2020-08-05T13:07:00Z">
              <w:r w:rsidRPr="006127F5">
                <w:rPr>
                  <w:rFonts w:ascii="Calibri" w:hAnsi="Calibri" w:cs="Calibri"/>
                  <w:sz w:val="16"/>
                  <w:szCs w:val="16"/>
                </w:rPr>
                <w:t>CALIXTO SERVICOS EM GESSO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1CFA6618" w14:textId="77777777" w:rsidR="00FD0BAB" w:rsidRPr="006127F5" w:rsidRDefault="00FD0BAB" w:rsidP="006127F5">
            <w:pPr>
              <w:rPr>
                <w:ins w:id="1938" w:author="Vinicius Franco" w:date="2020-08-05T13:07:00Z"/>
                <w:rFonts w:ascii="Calibri" w:hAnsi="Calibri" w:cs="Calibri"/>
                <w:sz w:val="16"/>
                <w:szCs w:val="16"/>
              </w:rPr>
            </w:pPr>
            <w:ins w:id="1939" w:author="Vinicius Franco" w:date="2020-08-05T13:07:00Z">
              <w:r w:rsidRPr="006127F5">
                <w:rPr>
                  <w:rFonts w:ascii="Calibri" w:hAnsi="Calibri" w:cs="Calibri"/>
                  <w:sz w:val="16"/>
                  <w:szCs w:val="16"/>
                </w:rPr>
                <w:t>20</w:t>
              </w:r>
            </w:ins>
          </w:p>
        </w:tc>
        <w:tc>
          <w:tcPr>
            <w:tcW w:w="727" w:type="pct"/>
            <w:tcBorders>
              <w:top w:val="nil"/>
              <w:left w:val="nil"/>
              <w:bottom w:val="single" w:sz="4" w:space="0" w:color="auto"/>
              <w:right w:val="single" w:sz="4" w:space="0" w:color="auto"/>
            </w:tcBorders>
            <w:shd w:val="clear" w:color="auto" w:fill="auto"/>
            <w:noWrap/>
            <w:vAlign w:val="bottom"/>
            <w:hideMark/>
          </w:tcPr>
          <w:p w14:paraId="4D2B7492" w14:textId="77777777" w:rsidR="00FD0BAB" w:rsidRPr="006127F5" w:rsidRDefault="00FD0BAB" w:rsidP="006127F5">
            <w:pPr>
              <w:rPr>
                <w:ins w:id="1940" w:author="Vinicius Franco" w:date="2020-08-05T13:07:00Z"/>
                <w:rFonts w:ascii="Calibri" w:hAnsi="Calibri" w:cs="Calibri"/>
                <w:sz w:val="16"/>
                <w:szCs w:val="16"/>
              </w:rPr>
            </w:pPr>
            <w:ins w:id="1941" w:author="Vinicius Franco" w:date="2020-08-05T13:07:00Z">
              <w:r w:rsidRPr="006127F5">
                <w:rPr>
                  <w:rFonts w:ascii="Calibri" w:hAnsi="Calibri" w:cs="Calibri"/>
                  <w:sz w:val="16"/>
                  <w:szCs w:val="16"/>
                </w:rPr>
                <w:t xml:space="preserve"> R$              18.220,80 </w:t>
              </w:r>
            </w:ins>
          </w:p>
        </w:tc>
        <w:tc>
          <w:tcPr>
            <w:tcW w:w="435" w:type="pct"/>
            <w:tcBorders>
              <w:top w:val="nil"/>
              <w:left w:val="nil"/>
              <w:bottom w:val="single" w:sz="4" w:space="0" w:color="auto"/>
              <w:right w:val="single" w:sz="4" w:space="0" w:color="auto"/>
            </w:tcBorders>
            <w:shd w:val="clear" w:color="auto" w:fill="auto"/>
            <w:noWrap/>
            <w:vAlign w:val="bottom"/>
            <w:hideMark/>
          </w:tcPr>
          <w:p w14:paraId="1723D451" w14:textId="77777777" w:rsidR="00FD0BAB" w:rsidRPr="006127F5" w:rsidRDefault="00FD0BAB" w:rsidP="006127F5">
            <w:pPr>
              <w:rPr>
                <w:ins w:id="1942" w:author="Vinicius Franco" w:date="2020-08-05T13:07:00Z"/>
                <w:rFonts w:ascii="Calibri" w:hAnsi="Calibri" w:cs="Calibri"/>
                <w:sz w:val="16"/>
                <w:szCs w:val="16"/>
              </w:rPr>
            </w:pPr>
            <w:ins w:id="1943" w:author="Vinicius Franco" w:date="2020-08-05T13:07:00Z">
              <w:r w:rsidRPr="006127F5">
                <w:rPr>
                  <w:rFonts w:ascii="Calibri" w:hAnsi="Calibri" w:cs="Calibri"/>
                  <w:sz w:val="16"/>
                  <w:szCs w:val="16"/>
                </w:rPr>
                <w:t>27/01/2020</w:t>
              </w:r>
            </w:ins>
          </w:p>
        </w:tc>
      </w:tr>
      <w:tr w:rsidR="00FD0BAB" w:rsidRPr="007B4440" w14:paraId="4E283054" w14:textId="77777777" w:rsidTr="00FD0BAB">
        <w:trPr>
          <w:trHeight w:val="300"/>
          <w:ins w:id="194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EA155F3" w14:textId="77777777" w:rsidR="00FD0BAB" w:rsidRPr="006127F5" w:rsidRDefault="00FD0BAB" w:rsidP="006127F5">
            <w:pPr>
              <w:rPr>
                <w:ins w:id="1945" w:author="Vinicius Franco" w:date="2020-08-05T13:07:00Z"/>
                <w:rFonts w:ascii="Calibri" w:hAnsi="Calibri" w:cs="Calibri"/>
                <w:sz w:val="16"/>
                <w:szCs w:val="16"/>
              </w:rPr>
            </w:pPr>
            <w:ins w:id="1946" w:author="Vinicius Franco" w:date="2020-08-05T13:07:00Z">
              <w:r w:rsidRPr="006127F5">
                <w:rPr>
                  <w:rFonts w:ascii="Calibri" w:hAnsi="Calibri" w:cs="Calibri"/>
                  <w:sz w:val="16"/>
                  <w:szCs w:val="16"/>
                </w:rPr>
                <w:t>CALIXTO SERVICOS E</w:t>
              </w:r>
              <w:r w:rsidRPr="006127F5">
                <w:rPr>
                  <w:rFonts w:ascii="Calibri" w:hAnsi="Calibri" w:cs="Calibri"/>
                  <w:sz w:val="16"/>
                  <w:szCs w:val="16"/>
                </w:rPr>
                <w:lastRenderedPageBreak/>
                <w:t>M GESSO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3E6B3168" w14:textId="77777777" w:rsidR="00FD0BAB" w:rsidRPr="006127F5" w:rsidRDefault="00FD0BAB" w:rsidP="006127F5">
            <w:pPr>
              <w:rPr>
                <w:ins w:id="1947" w:author="Vinicius Franco" w:date="2020-08-05T13:07:00Z"/>
                <w:rFonts w:ascii="Calibri" w:hAnsi="Calibri" w:cs="Calibri"/>
                <w:sz w:val="16"/>
                <w:szCs w:val="16"/>
              </w:rPr>
            </w:pPr>
            <w:ins w:id="1948" w:author="Vinicius Franco" w:date="2020-08-05T13:07:00Z">
              <w:r w:rsidRPr="006127F5">
                <w:rPr>
                  <w:rFonts w:ascii="Calibri" w:hAnsi="Calibri" w:cs="Calibri"/>
                  <w:sz w:val="16"/>
                  <w:szCs w:val="16"/>
                </w:rPr>
                <w:t>25</w:t>
              </w:r>
            </w:ins>
          </w:p>
        </w:tc>
        <w:tc>
          <w:tcPr>
            <w:tcW w:w="727" w:type="pct"/>
            <w:tcBorders>
              <w:top w:val="nil"/>
              <w:left w:val="nil"/>
              <w:bottom w:val="single" w:sz="4" w:space="0" w:color="auto"/>
              <w:right w:val="single" w:sz="4" w:space="0" w:color="auto"/>
            </w:tcBorders>
            <w:shd w:val="clear" w:color="auto" w:fill="auto"/>
            <w:noWrap/>
            <w:vAlign w:val="bottom"/>
            <w:hideMark/>
          </w:tcPr>
          <w:p w14:paraId="31532C70" w14:textId="77777777" w:rsidR="00FD0BAB" w:rsidRPr="006127F5" w:rsidRDefault="00FD0BAB" w:rsidP="006127F5">
            <w:pPr>
              <w:rPr>
                <w:ins w:id="1949" w:author="Vinicius Franco" w:date="2020-08-05T13:07:00Z"/>
                <w:rFonts w:ascii="Calibri" w:hAnsi="Calibri" w:cs="Calibri"/>
                <w:sz w:val="16"/>
                <w:szCs w:val="16"/>
              </w:rPr>
            </w:pPr>
            <w:ins w:id="1950" w:author="Vinicius Franco" w:date="2020-08-05T13:07:00Z">
              <w:r w:rsidRPr="006127F5">
                <w:rPr>
                  <w:rFonts w:ascii="Calibri" w:hAnsi="Calibri" w:cs="Calibri"/>
                  <w:sz w:val="16"/>
                  <w:szCs w:val="16"/>
                </w:rPr>
                <w:t xml:space="preserve"> R$              20.753,72 </w:t>
              </w:r>
            </w:ins>
          </w:p>
        </w:tc>
        <w:tc>
          <w:tcPr>
            <w:tcW w:w="435" w:type="pct"/>
            <w:tcBorders>
              <w:top w:val="nil"/>
              <w:left w:val="nil"/>
              <w:bottom w:val="single" w:sz="4" w:space="0" w:color="auto"/>
              <w:right w:val="single" w:sz="4" w:space="0" w:color="auto"/>
            </w:tcBorders>
            <w:shd w:val="clear" w:color="auto" w:fill="auto"/>
            <w:noWrap/>
            <w:vAlign w:val="bottom"/>
            <w:hideMark/>
          </w:tcPr>
          <w:p w14:paraId="5EDC8D5E" w14:textId="77777777" w:rsidR="00FD0BAB" w:rsidRPr="006127F5" w:rsidRDefault="00FD0BAB" w:rsidP="006127F5">
            <w:pPr>
              <w:rPr>
                <w:ins w:id="1951" w:author="Vinicius Franco" w:date="2020-08-05T13:07:00Z"/>
                <w:rFonts w:ascii="Calibri" w:hAnsi="Calibri" w:cs="Calibri"/>
                <w:sz w:val="16"/>
                <w:szCs w:val="16"/>
              </w:rPr>
            </w:pPr>
            <w:ins w:id="1952" w:author="Vinicius Franco" w:date="2020-08-05T13:07:00Z">
              <w:r w:rsidRPr="006127F5">
                <w:rPr>
                  <w:rFonts w:ascii="Calibri" w:hAnsi="Calibri" w:cs="Calibri"/>
                  <w:sz w:val="16"/>
                  <w:szCs w:val="16"/>
                </w:rPr>
                <w:t>19/02/2020</w:t>
              </w:r>
            </w:ins>
          </w:p>
        </w:tc>
      </w:tr>
      <w:tr w:rsidR="00FD0BAB" w:rsidRPr="007B4440" w14:paraId="7505B9F2" w14:textId="77777777" w:rsidTr="00FD0BAB">
        <w:trPr>
          <w:trHeight w:val="300"/>
          <w:ins w:id="195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6D2F6E8" w14:textId="77777777" w:rsidR="00FD0BAB" w:rsidRPr="006127F5" w:rsidRDefault="00FD0BAB" w:rsidP="006127F5">
            <w:pPr>
              <w:rPr>
                <w:ins w:id="1954" w:author="Vinicius Franco" w:date="2020-08-05T13:07:00Z"/>
                <w:rFonts w:ascii="Calibri" w:hAnsi="Calibri" w:cs="Calibri"/>
                <w:sz w:val="16"/>
                <w:szCs w:val="16"/>
              </w:rPr>
            </w:pPr>
            <w:ins w:id="1955" w:author="Vinicius Franco" w:date="2020-08-05T13:07:00Z">
              <w:r w:rsidRPr="006127F5">
                <w:rPr>
                  <w:rFonts w:ascii="Calibri" w:hAnsi="Calibri" w:cs="Calibri"/>
                  <w:sz w:val="16"/>
                  <w:szCs w:val="16"/>
                </w:rPr>
                <w:t>CALIXTO SERVICOS EM GESSO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16570DCE" w14:textId="77777777" w:rsidR="00FD0BAB" w:rsidRPr="006127F5" w:rsidRDefault="00FD0BAB" w:rsidP="006127F5">
            <w:pPr>
              <w:rPr>
                <w:ins w:id="1956" w:author="Vinicius Franco" w:date="2020-08-05T13:07:00Z"/>
                <w:rFonts w:ascii="Calibri" w:hAnsi="Calibri" w:cs="Calibri"/>
                <w:sz w:val="16"/>
                <w:szCs w:val="16"/>
              </w:rPr>
            </w:pPr>
            <w:ins w:id="1957" w:author="Vinicius Franco" w:date="2020-08-05T13:07:00Z">
              <w:r w:rsidRPr="006127F5">
                <w:rPr>
                  <w:rFonts w:ascii="Calibri" w:hAnsi="Calibri" w:cs="Calibri"/>
                  <w:sz w:val="16"/>
                  <w:szCs w:val="16"/>
                </w:rPr>
                <w:t>26</w:t>
              </w:r>
            </w:ins>
          </w:p>
        </w:tc>
        <w:tc>
          <w:tcPr>
            <w:tcW w:w="727" w:type="pct"/>
            <w:tcBorders>
              <w:top w:val="nil"/>
              <w:left w:val="nil"/>
              <w:bottom w:val="single" w:sz="4" w:space="0" w:color="auto"/>
              <w:right w:val="single" w:sz="4" w:space="0" w:color="auto"/>
            </w:tcBorders>
            <w:shd w:val="clear" w:color="auto" w:fill="auto"/>
            <w:noWrap/>
            <w:vAlign w:val="bottom"/>
            <w:hideMark/>
          </w:tcPr>
          <w:p w14:paraId="24B9647D" w14:textId="77777777" w:rsidR="00FD0BAB" w:rsidRPr="006127F5" w:rsidRDefault="00FD0BAB" w:rsidP="006127F5">
            <w:pPr>
              <w:rPr>
                <w:ins w:id="1958" w:author="Vinicius Franco" w:date="2020-08-05T13:07:00Z"/>
                <w:rFonts w:ascii="Calibri" w:hAnsi="Calibri" w:cs="Calibri"/>
                <w:sz w:val="16"/>
                <w:szCs w:val="16"/>
              </w:rPr>
            </w:pPr>
            <w:ins w:id="1959" w:author="Vinicius Franco" w:date="2020-08-05T13:07:00Z">
              <w:r w:rsidRPr="006127F5">
                <w:rPr>
                  <w:rFonts w:ascii="Calibri" w:hAnsi="Calibri" w:cs="Calibri"/>
                  <w:sz w:val="16"/>
                  <w:szCs w:val="16"/>
                </w:rPr>
                <w:t xml:space="preserve"> R$                 1.000,00 </w:t>
              </w:r>
            </w:ins>
          </w:p>
        </w:tc>
        <w:tc>
          <w:tcPr>
            <w:tcW w:w="435" w:type="pct"/>
            <w:tcBorders>
              <w:top w:val="nil"/>
              <w:left w:val="nil"/>
              <w:bottom w:val="single" w:sz="4" w:space="0" w:color="auto"/>
              <w:right w:val="single" w:sz="4" w:space="0" w:color="auto"/>
            </w:tcBorders>
            <w:shd w:val="clear" w:color="auto" w:fill="auto"/>
            <w:noWrap/>
            <w:vAlign w:val="bottom"/>
            <w:hideMark/>
          </w:tcPr>
          <w:p w14:paraId="7750E247" w14:textId="77777777" w:rsidR="00FD0BAB" w:rsidRPr="006127F5" w:rsidRDefault="00FD0BAB" w:rsidP="006127F5">
            <w:pPr>
              <w:rPr>
                <w:ins w:id="1960" w:author="Vinicius Franco" w:date="2020-08-05T13:07:00Z"/>
                <w:rFonts w:ascii="Calibri" w:hAnsi="Calibri" w:cs="Calibri"/>
                <w:sz w:val="16"/>
                <w:szCs w:val="16"/>
              </w:rPr>
            </w:pPr>
            <w:ins w:id="1961" w:author="Vinicius Franco" w:date="2020-08-05T13:07:00Z">
              <w:r w:rsidRPr="006127F5">
                <w:rPr>
                  <w:rFonts w:ascii="Calibri" w:hAnsi="Calibri" w:cs="Calibri"/>
                  <w:sz w:val="16"/>
                  <w:szCs w:val="16"/>
                </w:rPr>
                <w:t>13/03/2020</w:t>
              </w:r>
            </w:ins>
          </w:p>
        </w:tc>
      </w:tr>
      <w:tr w:rsidR="00FD0BAB" w:rsidRPr="007B4440" w14:paraId="002A7278" w14:textId="77777777" w:rsidTr="00FD0BAB">
        <w:trPr>
          <w:trHeight w:val="300"/>
          <w:ins w:id="196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7BB785D" w14:textId="77777777" w:rsidR="00FD0BAB" w:rsidRPr="006127F5" w:rsidRDefault="00FD0BAB" w:rsidP="006127F5">
            <w:pPr>
              <w:rPr>
                <w:ins w:id="1963" w:author="Vinicius Franco" w:date="2020-08-05T13:07:00Z"/>
                <w:rFonts w:ascii="Calibri" w:hAnsi="Calibri" w:cs="Calibri"/>
                <w:sz w:val="16"/>
                <w:szCs w:val="16"/>
              </w:rPr>
            </w:pPr>
            <w:ins w:id="1964" w:author="Vinicius Franco" w:date="2020-08-05T13:07:00Z">
              <w:r w:rsidRPr="006127F5">
                <w:rPr>
                  <w:rFonts w:ascii="Calibri" w:hAnsi="Calibri" w:cs="Calibri"/>
                  <w:sz w:val="16"/>
                  <w:szCs w:val="16"/>
                </w:rPr>
                <w:t>CALIXTO SERVICOS EM GESSO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6E0586F0" w14:textId="77777777" w:rsidR="00FD0BAB" w:rsidRPr="006127F5" w:rsidRDefault="00FD0BAB" w:rsidP="006127F5">
            <w:pPr>
              <w:rPr>
                <w:ins w:id="1965" w:author="Vinicius Franco" w:date="2020-08-05T13:07:00Z"/>
                <w:rFonts w:ascii="Calibri" w:hAnsi="Calibri" w:cs="Calibri"/>
                <w:sz w:val="16"/>
                <w:szCs w:val="16"/>
              </w:rPr>
            </w:pPr>
            <w:ins w:id="1966" w:author="Vinicius Franco" w:date="2020-08-05T13:07:00Z">
              <w:r w:rsidRPr="006127F5">
                <w:rPr>
                  <w:rFonts w:ascii="Calibri" w:hAnsi="Calibri" w:cs="Calibri"/>
                  <w:sz w:val="16"/>
                  <w:szCs w:val="16"/>
                </w:rPr>
                <w:t>28</w:t>
              </w:r>
            </w:ins>
          </w:p>
        </w:tc>
        <w:tc>
          <w:tcPr>
            <w:tcW w:w="727" w:type="pct"/>
            <w:tcBorders>
              <w:top w:val="nil"/>
              <w:left w:val="nil"/>
              <w:bottom w:val="single" w:sz="4" w:space="0" w:color="auto"/>
              <w:right w:val="single" w:sz="4" w:space="0" w:color="auto"/>
            </w:tcBorders>
            <w:shd w:val="clear" w:color="auto" w:fill="auto"/>
            <w:noWrap/>
            <w:vAlign w:val="bottom"/>
            <w:hideMark/>
          </w:tcPr>
          <w:p w14:paraId="65168877" w14:textId="77777777" w:rsidR="00FD0BAB" w:rsidRPr="006127F5" w:rsidRDefault="00FD0BAB" w:rsidP="006127F5">
            <w:pPr>
              <w:rPr>
                <w:ins w:id="1967" w:author="Vinicius Franco" w:date="2020-08-05T13:07:00Z"/>
                <w:rFonts w:ascii="Calibri" w:hAnsi="Calibri" w:cs="Calibri"/>
                <w:sz w:val="16"/>
                <w:szCs w:val="16"/>
              </w:rPr>
            </w:pPr>
            <w:ins w:id="1968" w:author="Vinicius Franco" w:date="2020-08-05T13:07:00Z">
              <w:r w:rsidRPr="006127F5">
                <w:rPr>
                  <w:rFonts w:ascii="Calibri" w:hAnsi="Calibri" w:cs="Calibri"/>
                  <w:sz w:val="16"/>
                  <w:szCs w:val="16"/>
                </w:rPr>
                <w:t xml:space="preserve"> R$              24.331,80 </w:t>
              </w:r>
            </w:ins>
          </w:p>
        </w:tc>
        <w:tc>
          <w:tcPr>
            <w:tcW w:w="435" w:type="pct"/>
            <w:tcBorders>
              <w:top w:val="nil"/>
              <w:left w:val="nil"/>
              <w:bottom w:val="single" w:sz="4" w:space="0" w:color="auto"/>
              <w:right w:val="single" w:sz="4" w:space="0" w:color="auto"/>
            </w:tcBorders>
            <w:shd w:val="clear" w:color="auto" w:fill="auto"/>
            <w:noWrap/>
            <w:vAlign w:val="bottom"/>
            <w:hideMark/>
          </w:tcPr>
          <w:p w14:paraId="2C7E30FF" w14:textId="77777777" w:rsidR="00FD0BAB" w:rsidRPr="006127F5" w:rsidRDefault="00FD0BAB" w:rsidP="006127F5">
            <w:pPr>
              <w:rPr>
                <w:ins w:id="1969" w:author="Vinicius Franco" w:date="2020-08-05T13:07:00Z"/>
                <w:rFonts w:ascii="Calibri" w:hAnsi="Calibri" w:cs="Calibri"/>
                <w:sz w:val="16"/>
                <w:szCs w:val="16"/>
              </w:rPr>
            </w:pPr>
            <w:ins w:id="1970" w:author="Vinicius Franco" w:date="2020-08-05T13:07:00Z">
              <w:r w:rsidRPr="006127F5">
                <w:rPr>
                  <w:rFonts w:ascii="Calibri" w:hAnsi="Calibri" w:cs="Calibri"/>
                  <w:sz w:val="16"/>
                  <w:szCs w:val="16"/>
                </w:rPr>
                <w:t>23/03/2020</w:t>
              </w:r>
            </w:ins>
          </w:p>
        </w:tc>
      </w:tr>
      <w:tr w:rsidR="00FD0BAB" w:rsidRPr="007B4440" w14:paraId="5A170974" w14:textId="77777777" w:rsidTr="00FD0BAB">
        <w:trPr>
          <w:trHeight w:val="300"/>
          <w:ins w:id="197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776122C" w14:textId="77777777" w:rsidR="00FD0BAB" w:rsidRPr="006127F5" w:rsidRDefault="00FD0BAB" w:rsidP="006127F5">
            <w:pPr>
              <w:rPr>
                <w:ins w:id="1972" w:author="Vinicius Franco" w:date="2020-08-05T13:07:00Z"/>
                <w:rFonts w:ascii="Calibri" w:hAnsi="Calibri" w:cs="Calibri"/>
                <w:sz w:val="16"/>
                <w:szCs w:val="16"/>
              </w:rPr>
            </w:pPr>
            <w:ins w:id="1973" w:author="Vinicius Franco" w:date="2020-08-05T13:07:00Z">
              <w:r w:rsidRPr="006127F5">
                <w:rPr>
                  <w:rFonts w:ascii="Calibri" w:hAnsi="Calibri" w:cs="Calibri"/>
                  <w:sz w:val="16"/>
                  <w:szCs w:val="16"/>
                </w:rPr>
                <w:t>CAMPOS ARTIGOS DE DECORACAO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07A4251D" w14:textId="77777777" w:rsidR="00FD0BAB" w:rsidRPr="006127F5" w:rsidRDefault="00FD0BAB" w:rsidP="006127F5">
            <w:pPr>
              <w:rPr>
                <w:ins w:id="1974" w:author="Vinicius Franco" w:date="2020-08-05T13:07:00Z"/>
                <w:rFonts w:ascii="Calibri" w:hAnsi="Calibri" w:cs="Calibri"/>
                <w:sz w:val="16"/>
                <w:szCs w:val="16"/>
              </w:rPr>
            </w:pPr>
            <w:ins w:id="1975" w:author="Vinicius Franco" w:date="2020-08-05T13:07:00Z">
              <w:r w:rsidRPr="006127F5">
                <w:rPr>
                  <w:rFonts w:ascii="Calibri" w:hAnsi="Calibri" w:cs="Calibri"/>
                  <w:sz w:val="16"/>
                  <w:szCs w:val="16"/>
                </w:rPr>
                <w:t>270</w:t>
              </w:r>
            </w:ins>
          </w:p>
        </w:tc>
        <w:tc>
          <w:tcPr>
            <w:tcW w:w="727" w:type="pct"/>
            <w:tcBorders>
              <w:top w:val="nil"/>
              <w:left w:val="nil"/>
              <w:bottom w:val="single" w:sz="4" w:space="0" w:color="auto"/>
              <w:right w:val="single" w:sz="4" w:space="0" w:color="auto"/>
            </w:tcBorders>
            <w:shd w:val="clear" w:color="auto" w:fill="auto"/>
            <w:noWrap/>
            <w:vAlign w:val="bottom"/>
            <w:hideMark/>
          </w:tcPr>
          <w:p w14:paraId="3F308674" w14:textId="77777777" w:rsidR="00FD0BAB" w:rsidRPr="006127F5" w:rsidRDefault="00FD0BAB" w:rsidP="006127F5">
            <w:pPr>
              <w:rPr>
                <w:ins w:id="1976" w:author="Vinicius Franco" w:date="2020-08-05T13:07:00Z"/>
                <w:rFonts w:ascii="Calibri" w:hAnsi="Calibri" w:cs="Calibri"/>
                <w:sz w:val="16"/>
                <w:szCs w:val="16"/>
              </w:rPr>
            </w:pPr>
            <w:ins w:id="1977" w:author="Vinicius Franco" w:date="2020-08-05T13:07:00Z">
              <w:r w:rsidRPr="006127F5">
                <w:rPr>
                  <w:rFonts w:ascii="Calibri" w:hAnsi="Calibri" w:cs="Calibri"/>
                  <w:sz w:val="16"/>
                  <w:szCs w:val="16"/>
                </w:rPr>
                <w:t xml:space="preserve"> R$                 5.000,00 </w:t>
              </w:r>
            </w:ins>
          </w:p>
        </w:tc>
        <w:tc>
          <w:tcPr>
            <w:tcW w:w="435" w:type="pct"/>
            <w:tcBorders>
              <w:top w:val="nil"/>
              <w:left w:val="nil"/>
              <w:bottom w:val="single" w:sz="4" w:space="0" w:color="auto"/>
              <w:right w:val="single" w:sz="4" w:space="0" w:color="auto"/>
            </w:tcBorders>
            <w:shd w:val="clear" w:color="auto" w:fill="auto"/>
            <w:noWrap/>
            <w:vAlign w:val="bottom"/>
            <w:hideMark/>
          </w:tcPr>
          <w:p w14:paraId="43A2DD77" w14:textId="77777777" w:rsidR="00FD0BAB" w:rsidRPr="006127F5" w:rsidRDefault="00FD0BAB" w:rsidP="006127F5">
            <w:pPr>
              <w:rPr>
                <w:ins w:id="1978" w:author="Vinicius Franco" w:date="2020-08-05T13:07:00Z"/>
                <w:rFonts w:ascii="Calibri" w:hAnsi="Calibri" w:cs="Calibri"/>
                <w:sz w:val="16"/>
                <w:szCs w:val="16"/>
              </w:rPr>
            </w:pPr>
            <w:ins w:id="1979" w:author="Vinicius Franco" w:date="2020-08-05T13:07:00Z">
              <w:r w:rsidRPr="006127F5">
                <w:rPr>
                  <w:rFonts w:ascii="Calibri" w:hAnsi="Calibri" w:cs="Calibri"/>
                  <w:sz w:val="16"/>
                  <w:szCs w:val="16"/>
                </w:rPr>
                <w:t>22/11/2018</w:t>
              </w:r>
            </w:ins>
          </w:p>
        </w:tc>
      </w:tr>
      <w:tr w:rsidR="00FD0BAB" w:rsidRPr="007B4440" w14:paraId="6DB577F6" w14:textId="77777777" w:rsidTr="00FD0BAB">
        <w:trPr>
          <w:trHeight w:val="300"/>
          <w:ins w:id="198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0D27E35" w14:textId="77777777" w:rsidR="00FD0BAB" w:rsidRPr="006127F5" w:rsidRDefault="00FD0BAB" w:rsidP="006127F5">
            <w:pPr>
              <w:rPr>
                <w:ins w:id="1981" w:author="Vinicius Franco" w:date="2020-08-05T13:07:00Z"/>
                <w:rFonts w:ascii="Calibri" w:hAnsi="Calibri" w:cs="Calibri"/>
                <w:sz w:val="16"/>
                <w:szCs w:val="16"/>
              </w:rPr>
            </w:pPr>
            <w:ins w:id="1982" w:author="Vinicius Franco" w:date="2020-08-05T13:07:00Z">
              <w:r w:rsidRPr="006127F5">
                <w:rPr>
                  <w:rFonts w:ascii="Calibri" w:hAnsi="Calibri" w:cs="Calibri"/>
                  <w:sz w:val="16"/>
                  <w:szCs w:val="16"/>
                </w:rPr>
                <w:t>CARLOS R. PIMENTA</w:t>
              </w:r>
            </w:ins>
          </w:p>
        </w:tc>
        <w:tc>
          <w:tcPr>
            <w:tcW w:w="837" w:type="pct"/>
            <w:tcBorders>
              <w:top w:val="nil"/>
              <w:left w:val="nil"/>
              <w:bottom w:val="single" w:sz="4" w:space="0" w:color="auto"/>
              <w:right w:val="single" w:sz="4" w:space="0" w:color="auto"/>
            </w:tcBorders>
            <w:shd w:val="clear" w:color="auto" w:fill="auto"/>
            <w:noWrap/>
            <w:vAlign w:val="bottom"/>
            <w:hideMark/>
          </w:tcPr>
          <w:p w14:paraId="664093A3" w14:textId="77777777" w:rsidR="00FD0BAB" w:rsidRPr="006127F5" w:rsidRDefault="00FD0BAB" w:rsidP="006127F5">
            <w:pPr>
              <w:rPr>
                <w:ins w:id="1983" w:author="Vinicius Franco" w:date="2020-08-05T13:07:00Z"/>
                <w:rFonts w:ascii="Calibri" w:hAnsi="Calibri" w:cs="Calibri"/>
                <w:sz w:val="16"/>
                <w:szCs w:val="16"/>
              </w:rPr>
            </w:pPr>
            <w:ins w:id="1984" w:author="Vinicius Franco" w:date="2020-08-05T13:07:00Z">
              <w:r w:rsidRPr="006127F5">
                <w:rPr>
                  <w:rFonts w:ascii="Calibri" w:hAnsi="Calibri" w:cs="Calibri"/>
                  <w:sz w:val="16"/>
                  <w:szCs w:val="16"/>
                </w:rPr>
                <w:t>791</w:t>
              </w:r>
            </w:ins>
          </w:p>
        </w:tc>
        <w:tc>
          <w:tcPr>
            <w:tcW w:w="727" w:type="pct"/>
            <w:tcBorders>
              <w:top w:val="nil"/>
              <w:left w:val="nil"/>
              <w:bottom w:val="single" w:sz="4" w:space="0" w:color="auto"/>
              <w:right w:val="single" w:sz="4" w:space="0" w:color="auto"/>
            </w:tcBorders>
            <w:shd w:val="clear" w:color="auto" w:fill="auto"/>
            <w:noWrap/>
            <w:vAlign w:val="bottom"/>
            <w:hideMark/>
          </w:tcPr>
          <w:p w14:paraId="566CD2FE" w14:textId="77777777" w:rsidR="00FD0BAB" w:rsidRPr="006127F5" w:rsidRDefault="00FD0BAB" w:rsidP="006127F5">
            <w:pPr>
              <w:rPr>
                <w:ins w:id="1985" w:author="Vinicius Franco" w:date="2020-08-05T13:07:00Z"/>
                <w:rFonts w:ascii="Calibri" w:hAnsi="Calibri" w:cs="Calibri"/>
                <w:sz w:val="16"/>
                <w:szCs w:val="16"/>
              </w:rPr>
            </w:pPr>
            <w:ins w:id="1986" w:author="Vinicius Franco" w:date="2020-08-05T13:07:00Z">
              <w:r w:rsidRPr="006127F5">
                <w:rPr>
                  <w:rFonts w:ascii="Calibri" w:hAnsi="Calibri" w:cs="Calibri"/>
                  <w:sz w:val="16"/>
                  <w:szCs w:val="16"/>
                </w:rPr>
                <w:t xml:space="preserve"> R$                 4.500,00 </w:t>
              </w:r>
            </w:ins>
          </w:p>
        </w:tc>
        <w:tc>
          <w:tcPr>
            <w:tcW w:w="435" w:type="pct"/>
            <w:tcBorders>
              <w:top w:val="nil"/>
              <w:left w:val="nil"/>
              <w:bottom w:val="single" w:sz="4" w:space="0" w:color="auto"/>
              <w:right w:val="single" w:sz="4" w:space="0" w:color="auto"/>
            </w:tcBorders>
            <w:shd w:val="clear" w:color="auto" w:fill="auto"/>
            <w:noWrap/>
            <w:vAlign w:val="bottom"/>
            <w:hideMark/>
          </w:tcPr>
          <w:p w14:paraId="27E74100" w14:textId="77777777" w:rsidR="00FD0BAB" w:rsidRPr="006127F5" w:rsidRDefault="00FD0BAB" w:rsidP="006127F5">
            <w:pPr>
              <w:rPr>
                <w:ins w:id="1987" w:author="Vinicius Franco" w:date="2020-08-05T13:07:00Z"/>
                <w:rFonts w:ascii="Calibri" w:hAnsi="Calibri" w:cs="Calibri"/>
                <w:sz w:val="16"/>
                <w:szCs w:val="16"/>
              </w:rPr>
            </w:pPr>
            <w:ins w:id="1988" w:author="Vinicius Franco" w:date="2020-08-05T13:07:00Z">
              <w:r w:rsidRPr="006127F5">
                <w:rPr>
                  <w:rFonts w:ascii="Calibri" w:hAnsi="Calibri" w:cs="Calibri"/>
                  <w:sz w:val="16"/>
                  <w:szCs w:val="16"/>
                </w:rPr>
                <w:t>24/05/2019</w:t>
              </w:r>
            </w:ins>
          </w:p>
        </w:tc>
      </w:tr>
      <w:tr w:rsidR="00FD0BAB" w:rsidRPr="007B4440" w14:paraId="500D19EC" w14:textId="77777777" w:rsidTr="00FD0BAB">
        <w:trPr>
          <w:trHeight w:val="300"/>
          <w:ins w:id="198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5C805D6" w14:textId="77777777" w:rsidR="00FD0BAB" w:rsidRPr="006127F5" w:rsidRDefault="00FD0BAB" w:rsidP="006127F5">
            <w:pPr>
              <w:rPr>
                <w:ins w:id="1990" w:author="Vinicius Franco" w:date="2020-08-05T13:07:00Z"/>
                <w:rFonts w:ascii="Calibri" w:hAnsi="Calibri" w:cs="Calibri"/>
                <w:sz w:val="16"/>
                <w:szCs w:val="16"/>
              </w:rPr>
            </w:pPr>
            <w:ins w:id="1991" w:author="Vinicius Franco" w:date="2020-08-05T13:07:00Z">
              <w:r w:rsidRPr="006127F5">
                <w:rPr>
                  <w:rFonts w:ascii="Calibri" w:hAnsi="Calibri" w:cs="Calibri"/>
                  <w:sz w:val="16"/>
                  <w:szCs w:val="16"/>
                </w:rPr>
                <w:t>CARLOS R. PIMENTA</w:t>
              </w:r>
            </w:ins>
          </w:p>
        </w:tc>
        <w:tc>
          <w:tcPr>
            <w:tcW w:w="837" w:type="pct"/>
            <w:tcBorders>
              <w:top w:val="nil"/>
              <w:left w:val="nil"/>
              <w:bottom w:val="single" w:sz="4" w:space="0" w:color="auto"/>
              <w:right w:val="single" w:sz="4" w:space="0" w:color="auto"/>
            </w:tcBorders>
            <w:shd w:val="clear" w:color="auto" w:fill="auto"/>
            <w:noWrap/>
            <w:vAlign w:val="bottom"/>
            <w:hideMark/>
          </w:tcPr>
          <w:p w14:paraId="4594CB1E" w14:textId="77777777" w:rsidR="00FD0BAB" w:rsidRPr="006127F5" w:rsidRDefault="00FD0BAB" w:rsidP="006127F5">
            <w:pPr>
              <w:rPr>
                <w:ins w:id="1992" w:author="Vinicius Franco" w:date="2020-08-05T13:07:00Z"/>
                <w:rFonts w:ascii="Calibri" w:hAnsi="Calibri" w:cs="Calibri"/>
                <w:sz w:val="16"/>
                <w:szCs w:val="16"/>
              </w:rPr>
            </w:pPr>
            <w:ins w:id="1993" w:author="Vinicius Franco" w:date="2020-08-05T13:07:00Z">
              <w:r w:rsidRPr="006127F5">
                <w:rPr>
                  <w:rFonts w:ascii="Calibri" w:hAnsi="Calibri" w:cs="Calibri"/>
                  <w:sz w:val="16"/>
                  <w:szCs w:val="16"/>
                </w:rPr>
                <w:t>821</w:t>
              </w:r>
            </w:ins>
          </w:p>
        </w:tc>
        <w:tc>
          <w:tcPr>
            <w:tcW w:w="727" w:type="pct"/>
            <w:tcBorders>
              <w:top w:val="nil"/>
              <w:left w:val="nil"/>
              <w:bottom w:val="single" w:sz="4" w:space="0" w:color="auto"/>
              <w:right w:val="single" w:sz="4" w:space="0" w:color="auto"/>
            </w:tcBorders>
            <w:shd w:val="clear" w:color="auto" w:fill="auto"/>
            <w:noWrap/>
            <w:vAlign w:val="bottom"/>
            <w:hideMark/>
          </w:tcPr>
          <w:p w14:paraId="784118B5" w14:textId="77777777" w:rsidR="00FD0BAB" w:rsidRPr="006127F5" w:rsidRDefault="00FD0BAB" w:rsidP="006127F5">
            <w:pPr>
              <w:rPr>
                <w:ins w:id="1994" w:author="Vinicius Franco" w:date="2020-08-05T13:07:00Z"/>
                <w:rFonts w:ascii="Calibri" w:hAnsi="Calibri" w:cs="Calibri"/>
                <w:sz w:val="16"/>
                <w:szCs w:val="16"/>
              </w:rPr>
            </w:pPr>
            <w:ins w:id="1995" w:author="Vinicius Franco" w:date="2020-08-05T13:07:00Z">
              <w:r w:rsidRPr="006127F5">
                <w:rPr>
                  <w:rFonts w:ascii="Calibri" w:hAnsi="Calibri" w:cs="Calibri"/>
                  <w:sz w:val="16"/>
                  <w:szCs w:val="16"/>
                </w:rPr>
                <w:t xml:space="preserve"> R$                 1.000,00 </w:t>
              </w:r>
            </w:ins>
          </w:p>
        </w:tc>
        <w:tc>
          <w:tcPr>
            <w:tcW w:w="435" w:type="pct"/>
            <w:tcBorders>
              <w:top w:val="nil"/>
              <w:left w:val="nil"/>
              <w:bottom w:val="single" w:sz="4" w:space="0" w:color="auto"/>
              <w:right w:val="single" w:sz="4" w:space="0" w:color="auto"/>
            </w:tcBorders>
            <w:shd w:val="clear" w:color="auto" w:fill="auto"/>
            <w:noWrap/>
            <w:vAlign w:val="bottom"/>
            <w:hideMark/>
          </w:tcPr>
          <w:p w14:paraId="745DDDA6" w14:textId="77777777" w:rsidR="00FD0BAB" w:rsidRPr="006127F5" w:rsidRDefault="00FD0BAB" w:rsidP="006127F5">
            <w:pPr>
              <w:rPr>
                <w:ins w:id="1996" w:author="Vinicius Franco" w:date="2020-08-05T13:07:00Z"/>
                <w:rFonts w:ascii="Calibri" w:hAnsi="Calibri" w:cs="Calibri"/>
                <w:sz w:val="16"/>
                <w:szCs w:val="16"/>
              </w:rPr>
            </w:pPr>
            <w:ins w:id="1997" w:author="Vinicius Franco" w:date="2020-08-05T13:07:00Z">
              <w:r w:rsidRPr="006127F5">
                <w:rPr>
                  <w:rFonts w:ascii="Calibri" w:hAnsi="Calibri" w:cs="Calibri"/>
                  <w:sz w:val="16"/>
                  <w:szCs w:val="16"/>
                </w:rPr>
                <w:t>26/06/2019</w:t>
              </w:r>
            </w:ins>
          </w:p>
        </w:tc>
      </w:tr>
      <w:tr w:rsidR="00FD0BAB" w:rsidRPr="007B4440" w14:paraId="0FED5530" w14:textId="77777777" w:rsidTr="00FD0BAB">
        <w:trPr>
          <w:trHeight w:val="300"/>
          <w:ins w:id="199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1A84CE0" w14:textId="77777777" w:rsidR="00FD0BAB" w:rsidRPr="006127F5" w:rsidRDefault="00FD0BAB" w:rsidP="006127F5">
            <w:pPr>
              <w:rPr>
                <w:ins w:id="1999" w:author="Vinicius Franco" w:date="2020-08-05T13:07:00Z"/>
                <w:rFonts w:ascii="Calibri" w:hAnsi="Calibri" w:cs="Calibri"/>
                <w:sz w:val="16"/>
                <w:szCs w:val="16"/>
              </w:rPr>
            </w:pPr>
            <w:ins w:id="2000" w:author="Vinicius Franco" w:date="2020-08-05T13:07:00Z">
              <w:r w:rsidRPr="006127F5">
                <w:rPr>
                  <w:rFonts w:ascii="Calibri" w:hAnsi="Calibri" w:cs="Calibri"/>
                  <w:sz w:val="16"/>
                  <w:szCs w:val="16"/>
                </w:rPr>
                <w:t>CARLOS R. PIMENTA</w:t>
              </w:r>
            </w:ins>
          </w:p>
        </w:tc>
        <w:tc>
          <w:tcPr>
            <w:tcW w:w="837" w:type="pct"/>
            <w:tcBorders>
              <w:top w:val="nil"/>
              <w:left w:val="nil"/>
              <w:bottom w:val="single" w:sz="4" w:space="0" w:color="auto"/>
              <w:right w:val="single" w:sz="4" w:space="0" w:color="auto"/>
            </w:tcBorders>
            <w:shd w:val="clear" w:color="auto" w:fill="auto"/>
            <w:noWrap/>
            <w:vAlign w:val="bottom"/>
            <w:hideMark/>
          </w:tcPr>
          <w:p w14:paraId="5099F48E" w14:textId="77777777" w:rsidR="00FD0BAB" w:rsidRPr="006127F5" w:rsidRDefault="00FD0BAB" w:rsidP="006127F5">
            <w:pPr>
              <w:rPr>
                <w:ins w:id="2001" w:author="Vinicius Franco" w:date="2020-08-05T13:07:00Z"/>
                <w:rFonts w:ascii="Calibri" w:hAnsi="Calibri" w:cs="Calibri"/>
                <w:sz w:val="16"/>
                <w:szCs w:val="16"/>
              </w:rPr>
            </w:pPr>
            <w:ins w:id="2002" w:author="Vinicius Franco" w:date="2020-08-05T13:07:00Z">
              <w:r w:rsidRPr="006127F5">
                <w:rPr>
                  <w:rFonts w:ascii="Calibri" w:hAnsi="Calibri" w:cs="Calibri"/>
                  <w:sz w:val="16"/>
                  <w:szCs w:val="16"/>
                </w:rPr>
                <w:t>871</w:t>
              </w:r>
            </w:ins>
          </w:p>
        </w:tc>
        <w:tc>
          <w:tcPr>
            <w:tcW w:w="727" w:type="pct"/>
            <w:tcBorders>
              <w:top w:val="nil"/>
              <w:left w:val="nil"/>
              <w:bottom w:val="single" w:sz="4" w:space="0" w:color="auto"/>
              <w:right w:val="single" w:sz="4" w:space="0" w:color="auto"/>
            </w:tcBorders>
            <w:shd w:val="clear" w:color="auto" w:fill="auto"/>
            <w:noWrap/>
            <w:vAlign w:val="bottom"/>
            <w:hideMark/>
          </w:tcPr>
          <w:p w14:paraId="3D47DADB" w14:textId="77777777" w:rsidR="00FD0BAB" w:rsidRPr="006127F5" w:rsidRDefault="00FD0BAB" w:rsidP="006127F5">
            <w:pPr>
              <w:rPr>
                <w:ins w:id="2003" w:author="Vinicius Franco" w:date="2020-08-05T13:07:00Z"/>
                <w:rFonts w:ascii="Calibri" w:hAnsi="Calibri" w:cs="Calibri"/>
                <w:sz w:val="16"/>
                <w:szCs w:val="16"/>
              </w:rPr>
            </w:pPr>
            <w:ins w:id="2004" w:author="Vinicius Franco" w:date="2020-08-05T13:07:00Z">
              <w:r w:rsidRPr="006127F5">
                <w:rPr>
                  <w:rFonts w:ascii="Calibri" w:hAnsi="Calibri" w:cs="Calibri"/>
                  <w:sz w:val="16"/>
                  <w:szCs w:val="16"/>
                </w:rPr>
                <w:t xml:space="preserve"> R$              11.000,00 </w:t>
              </w:r>
            </w:ins>
          </w:p>
        </w:tc>
        <w:tc>
          <w:tcPr>
            <w:tcW w:w="435" w:type="pct"/>
            <w:tcBorders>
              <w:top w:val="nil"/>
              <w:left w:val="nil"/>
              <w:bottom w:val="single" w:sz="4" w:space="0" w:color="auto"/>
              <w:right w:val="single" w:sz="4" w:space="0" w:color="auto"/>
            </w:tcBorders>
            <w:shd w:val="clear" w:color="auto" w:fill="auto"/>
            <w:noWrap/>
            <w:vAlign w:val="bottom"/>
            <w:hideMark/>
          </w:tcPr>
          <w:p w14:paraId="08A3D349" w14:textId="77777777" w:rsidR="00FD0BAB" w:rsidRPr="006127F5" w:rsidRDefault="00FD0BAB" w:rsidP="006127F5">
            <w:pPr>
              <w:rPr>
                <w:ins w:id="2005" w:author="Vinicius Franco" w:date="2020-08-05T13:07:00Z"/>
                <w:rFonts w:ascii="Calibri" w:hAnsi="Calibri" w:cs="Calibri"/>
                <w:sz w:val="16"/>
                <w:szCs w:val="16"/>
              </w:rPr>
            </w:pPr>
            <w:ins w:id="2006" w:author="Vinicius Franco" w:date="2020-08-05T13:07:00Z">
              <w:r w:rsidRPr="006127F5">
                <w:rPr>
                  <w:rFonts w:ascii="Calibri" w:hAnsi="Calibri" w:cs="Calibri"/>
                  <w:sz w:val="16"/>
                  <w:szCs w:val="16"/>
                </w:rPr>
                <w:t>29/07/2019</w:t>
              </w:r>
            </w:ins>
          </w:p>
        </w:tc>
      </w:tr>
      <w:tr w:rsidR="00FD0BAB" w:rsidRPr="007B4440" w14:paraId="0DC3325C" w14:textId="77777777" w:rsidTr="00FD0BAB">
        <w:trPr>
          <w:trHeight w:val="300"/>
          <w:ins w:id="200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EE9D8B9" w14:textId="77777777" w:rsidR="00FD0BAB" w:rsidRPr="006127F5" w:rsidRDefault="00FD0BAB" w:rsidP="006127F5">
            <w:pPr>
              <w:rPr>
                <w:ins w:id="2008" w:author="Vinicius Franco" w:date="2020-08-05T13:07:00Z"/>
                <w:rFonts w:ascii="Calibri" w:hAnsi="Calibri" w:cs="Calibri"/>
                <w:sz w:val="16"/>
                <w:szCs w:val="16"/>
              </w:rPr>
            </w:pPr>
            <w:ins w:id="2009" w:author="Vinicius Franco" w:date="2020-08-05T13:07:00Z">
              <w:r w:rsidRPr="006127F5">
                <w:rPr>
                  <w:rFonts w:ascii="Calibri" w:hAnsi="Calibri" w:cs="Calibri"/>
                  <w:sz w:val="16"/>
                  <w:szCs w:val="16"/>
                </w:rPr>
                <w:t>CASA DO EPI COMERCIO VAREJISTA BARRETOS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C2BF339" w14:textId="77777777" w:rsidR="00FD0BAB" w:rsidRPr="006127F5" w:rsidRDefault="00FD0BAB" w:rsidP="006127F5">
            <w:pPr>
              <w:rPr>
                <w:ins w:id="2010" w:author="Vinicius Franco" w:date="2020-08-05T13:07:00Z"/>
                <w:rFonts w:ascii="Calibri" w:hAnsi="Calibri" w:cs="Calibri"/>
                <w:color w:val="000000"/>
                <w:sz w:val="16"/>
                <w:szCs w:val="16"/>
              </w:rPr>
            </w:pPr>
            <w:ins w:id="2011" w:author="Vinicius Franco" w:date="2020-08-05T13:07:00Z">
              <w:r w:rsidRPr="006127F5">
                <w:rPr>
                  <w:rFonts w:ascii="Calibri" w:hAnsi="Calibri" w:cs="Calibri"/>
                  <w:color w:val="000000"/>
                  <w:sz w:val="16"/>
                  <w:szCs w:val="16"/>
                </w:rPr>
                <w:t>00000.3841</w:t>
              </w:r>
            </w:ins>
          </w:p>
        </w:tc>
        <w:tc>
          <w:tcPr>
            <w:tcW w:w="727" w:type="pct"/>
            <w:tcBorders>
              <w:top w:val="nil"/>
              <w:left w:val="nil"/>
              <w:bottom w:val="single" w:sz="4" w:space="0" w:color="auto"/>
              <w:right w:val="single" w:sz="4" w:space="0" w:color="auto"/>
            </w:tcBorders>
            <w:shd w:val="clear" w:color="auto" w:fill="auto"/>
            <w:noWrap/>
            <w:vAlign w:val="bottom"/>
            <w:hideMark/>
          </w:tcPr>
          <w:p w14:paraId="0D1E8629" w14:textId="77777777" w:rsidR="00FD0BAB" w:rsidRPr="006127F5" w:rsidRDefault="00FD0BAB" w:rsidP="006127F5">
            <w:pPr>
              <w:rPr>
                <w:ins w:id="2012" w:author="Vinicius Franco" w:date="2020-08-05T13:07:00Z"/>
                <w:rFonts w:ascii="Calibri" w:hAnsi="Calibri" w:cs="Calibri"/>
                <w:sz w:val="16"/>
                <w:szCs w:val="16"/>
              </w:rPr>
            </w:pPr>
            <w:ins w:id="2013" w:author="Vinicius Franco" w:date="2020-08-05T13:07:00Z">
              <w:r w:rsidRPr="006127F5">
                <w:rPr>
                  <w:rFonts w:ascii="Calibri" w:hAnsi="Calibri" w:cs="Calibri"/>
                  <w:sz w:val="16"/>
                  <w:szCs w:val="16"/>
                </w:rPr>
                <w:t xml:space="preserve"> R$                    180,00 </w:t>
              </w:r>
            </w:ins>
          </w:p>
        </w:tc>
        <w:tc>
          <w:tcPr>
            <w:tcW w:w="435" w:type="pct"/>
            <w:tcBorders>
              <w:top w:val="nil"/>
              <w:left w:val="nil"/>
              <w:bottom w:val="single" w:sz="4" w:space="0" w:color="auto"/>
              <w:right w:val="single" w:sz="4" w:space="0" w:color="auto"/>
            </w:tcBorders>
            <w:shd w:val="clear" w:color="auto" w:fill="auto"/>
            <w:noWrap/>
            <w:vAlign w:val="bottom"/>
            <w:hideMark/>
          </w:tcPr>
          <w:p w14:paraId="670D8C10" w14:textId="77777777" w:rsidR="00FD0BAB" w:rsidRPr="006127F5" w:rsidRDefault="00FD0BAB" w:rsidP="006127F5">
            <w:pPr>
              <w:rPr>
                <w:ins w:id="2014" w:author="Vinicius Franco" w:date="2020-08-05T13:07:00Z"/>
                <w:rFonts w:ascii="Calibri" w:hAnsi="Calibri" w:cs="Calibri"/>
                <w:sz w:val="16"/>
                <w:szCs w:val="16"/>
              </w:rPr>
            </w:pPr>
            <w:ins w:id="2015" w:author="Vinicius Franco" w:date="2020-08-05T13:07:00Z">
              <w:r w:rsidRPr="006127F5">
                <w:rPr>
                  <w:rFonts w:ascii="Calibri" w:hAnsi="Calibri" w:cs="Calibri"/>
                  <w:sz w:val="16"/>
                  <w:szCs w:val="16"/>
                </w:rPr>
                <w:t>23/01/2020</w:t>
              </w:r>
            </w:ins>
          </w:p>
        </w:tc>
      </w:tr>
      <w:tr w:rsidR="00FD0BAB" w:rsidRPr="007B4440" w14:paraId="46D66343" w14:textId="77777777" w:rsidTr="00FD0BAB">
        <w:trPr>
          <w:trHeight w:val="300"/>
          <w:ins w:id="201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46FA028" w14:textId="77777777" w:rsidR="00FD0BAB" w:rsidRPr="006127F5" w:rsidRDefault="00FD0BAB" w:rsidP="006127F5">
            <w:pPr>
              <w:rPr>
                <w:ins w:id="2017" w:author="Vinicius Franco" w:date="2020-08-05T13:07:00Z"/>
                <w:rFonts w:ascii="Calibri" w:hAnsi="Calibri" w:cs="Calibri"/>
                <w:sz w:val="16"/>
                <w:szCs w:val="16"/>
              </w:rPr>
            </w:pPr>
            <w:ins w:id="2018" w:author="Vinicius Franco" w:date="2020-08-05T13:07:00Z">
              <w:r w:rsidRPr="006127F5">
                <w:rPr>
                  <w:rFonts w:ascii="Calibri" w:hAnsi="Calibri" w:cs="Calibri"/>
                  <w:sz w:val="16"/>
                  <w:szCs w:val="16"/>
                </w:rPr>
                <w:t>CASA DO VIDRO ESQUADRIAS DE ALUMINIO LTDA</w:t>
              </w:r>
            </w:ins>
          </w:p>
        </w:tc>
        <w:tc>
          <w:tcPr>
            <w:tcW w:w="837" w:type="pct"/>
            <w:tcBorders>
              <w:top w:val="nil"/>
              <w:left w:val="nil"/>
              <w:bottom w:val="single" w:sz="4" w:space="0" w:color="auto"/>
              <w:right w:val="single" w:sz="4" w:space="0" w:color="auto"/>
            </w:tcBorders>
            <w:shd w:val="clear" w:color="auto" w:fill="auto"/>
            <w:noWrap/>
            <w:vAlign w:val="bottom"/>
            <w:hideMark/>
          </w:tcPr>
          <w:p w14:paraId="195FE2DE" w14:textId="77777777" w:rsidR="00FD0BAB" w:rsidRPr="006127F5" w:rsidRDefault="00FD0BAB" w:rsidP="006127F5">
            <w:pPr>
              <w:rPr>
                <w:ins w:id="2019" w:author="Vinicius Franco" w:date="2020-08-05T13:07:00Z"/>
                <w:rFonts w:ascii="Calibri" w:hAnsi="Calibri" w:cs="Calibri"/>
                <w:sz w:val="16"/>
                <w:szCs w:val="16"/>
              </w:rPr>
            </w:pPr>
            <w:ins w:id="2020" w:author="Vinicius Franco" w:date="2020-08-05T13:07:00Z">
              <w:r w:rsidRPr="006127F5">
                <w:rPr>
                  <w:rFonts w:ascii="Calibri" w:hAnsi="Calibri" w:cs="Calibri"/>
                  <w:sz w:val="16"/>
                  <w:szCs w:val="16"/>
                </w:rPr>
                <w:t>278</w:t>
              </w:r>
            </w:ins>
          </w:p>
        </w:tc>
        <w:tc>
          <w:tcPr>
            <w:tcW w:w="727" w:type="pct"/>
            <w:tcBorders>
              <w:top w:val="nil"/>
              <w:left w:val="nil"/>
              <w:bottom w:val="single" w:sz="4" w:space="0" w:color="auto"/>
              <w:right w:val="single" w:sz="4" w:space="0" w:color="auto"/>
            </w:tcBorders>
            <w:shd w:val="clear" w:color="auto" w:fill="auto"/>
            <w:noWrap/>
            <w:vAlign w:val="bottom"/>
            <w:hideMark/>
          </w:tcPr>
          <w:p w14:paraId="0E8F2B4E" w14:textId="77777777" w:rsidR="00FD0BAB" w:rsidRPr="006127F5" w:rsidRDefault="00FD0BAB" w:rsidP="006127F5">
            <w:pPr>
              <w:rPr>
                <w:ins w:id="2021" w:author="Vinicius Franco" w:date="2020-08-05T13:07:00Z"/>
                <w:rFonts w:ascii="Calibri" w:hAnsi="Calibri" w:cs="Calibri"/>
                <w:sz w:val="16"/>
                <w:szCs w:val="16"/>
              </w:rPr>
            </w:pPr>
            <w:ins w:id="2022" w:author="Vinicius Franco" w:date="2020-08-05T13:07:00Z">
              <w:r w:rsidRPr="006127F5">
                <w:rPr>
                  <w:rFonts w:ascii="Calibri" w:hAnsi="Calibri" w:cs="Calibri"/>
                  <w:sz w:val="16"/>
                  <w:szCs w:val="16"/>
                </w:rPr>
                <w:t xml:space="preserve"> R$                 2.560,00 </w:t>
              </w:r>
            </w:ins>
          </w:p>
        </w:tc>
        <w:tc>
          <w:tcPr>
            <w:tcW w:w="435" w:type="pct"/>
            <w:tcBorders>
              <w:top w:val="nil"/>
              <w:left w:val="nil"/>
              <w:bottom w:val="single" w:sz="4" w:space="0" w:color="auto"/>
              <w:right w:val="single" w:sz="4" w:space="0" w:color="auto"/>
            </w:tcBorders>
            <w:shd w:val="clear" w:color="auto" w:fill="auto"/>
            <w:noWrap/>
            <w:vAlign w:val="bottom"/>
            <w:hideMark/>
          </w:tcPr>
          <w:p w14:paraId="257CFBD8" w14:textId="77777777" w:rsidR="00FD0BAB" w:rsidRPr="006127F5" w:rsidRDefault="00FD0BAB" w:rsidP="006127F5">
            <w:pPr>
              <w:rPr>
                <w:ins w:id="2023" w:author="Vinicius Franco" w:date="2020-08-05T13:07:00Z"/>
                <w:rFonts w:ascii="Calibri" w:hAnsi="Calibri" w:cs="Calibri"/>
                <w:sz w:val="16"/>
                <w:szCs w:val="16"/>
              </w:rPr>
            </w:pPr>
            <w:ins w:id="2024" w:author="Vinicius Franco" w:date="2020-08-05T13:07:00Z">
              <w:r w:rsidRPr="006127F5">
                <w:rPr>
                  <w:rFonts w:ascii="Calibri" w:hAnsi="Calibri" w:cs="Calibri"/>
                  <w:sz w:val="16"/>
                  <w:szCs w:val="16"/>
                </w:rPr>
                <w:t>29/11/2018</w:t>
              </w:r>
            </w:ins>
          </w:p>
        </w:tc>
      </w:tr>
      <w:tr w:rsidR="00FD0BAB" w:rsidRPr="007B4440" w14:paraId="66D78031" w14:textId="77777777" w:rsidTr="00FD0BAB">
        <w:trPr>
          <w:trHeight w:val="300"/>
          <w:ins w:id="2025"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29AADA5B" w14:textId="77777777" w:rsidR="00FD0BAB" w:rsidRPr="006127F5" w:rsidRDefault="00FD0BAB" w:rsidP="006127F5">
            <w:pPr>
              <w:rPr>
                <w:ins w:id="2026" w:author="Vinicius Franco" w:date="2020-08-05T13:07:00Z"/>
                <w:rFonts w:ascii="Calibri" w:hAnsi="Calibri" w:cs="Calibri"/>
                <w:color w:val="000000"/>
                <w:sz w:val="16"/>
                <w:szCs w:val="16"/>
              </w:rPr>
            </w:pPr>
            <w:ins w:id="2027" w:author="Vinicius Franco" w:date="2020-08-05T13:07:00Z">
              <w:r w:rsidRPr="006127F5">
                <w:rPr>
                  <w:rFonts w:ascii="Calibri" w:hAnsi="Calibri" w:cs="Calibri"/>
                  <w:color w:val="000000"/>
                  <w:sz w:val="16"/>
                  <w:szCs w:val="16"/>
                </w:rPr>
                <w:t>CASA TOGNINI MATERIAIS HIDRAULICOS E SANITARIOS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A87A6CF" w14:textId="77777777" w:rsidR="00FD0BAB" w:rsidRPr="006127F5" w:rsidRDefault="00FD0BAB" w:rsidP="006127F5">
            <w:pPr>
              <w:rPr>
                <w:ins w:id="2028" w:author="Vinicius Franco" w:date="2020-08-05T13:07:00Z"/>
                <w:rFonts w:ascii="Calibri" w:hAnsi="Calibri" w:cs="Calibri"/>
                <w:sz w:val="16"/>
                <w:szCs w:val="16"/>
              </w:rPr>
            </w:pPr>
            <w:ins w:id="2029" w:author="Vinicius Franco" w:date="2020-08-05T13:07:00Z">
              <w:r w:rsidRPr="006127F5">
                <w:rPr>
                  <w:rFonts w:ascii="Calibri" w:hAnsi="Calibri" w:cs="Calibri"/>
                  <w:sz w:val="16"/>
                  <w:szCs w:val="16"/>
                </w:rPr>
                <w:t>330658</w:t>
              </w:r>
            </w:ins>
          </w:p>
        </w:tc>
        <w:tc>
          <w:tcPr>
            <w:tcW w:w="727" w:type="pct"/>
            <w:tcBorders>
              <w:top w:val="nil"/>
              <w:left w:val="nil"/>
              <w:bottom w:val="single" w:sz="4" w:space="0" w:color="auto"/>
              <w:right w:val="single" w:sz="4" w:space="0" w:color="auto"/>
            </w:tcBorders>
            <w:shd w:val="clear" w:color="auto" w:fill="auto"/>
            <w:noWrap/>
            <w:vAlign w:val="bottom"/>
            <w:hideMark/>
          </w:tcPr>
          <w:p w14:paraId="61170D31" w14:textId="77777777" w:rsidR="00FD0BAB" w:rsidRPr="006127F5" w:rsidRDefault="00FD0BAB" w:rsidP="006127F5">
            <w:pPr>
              <w:rPr>
                <w:ins w:id="2030" w:author="Vinicius Franco" w:date="2020-08-05T13:07:00Z"/>
                <w:rFonts w:ascii="Calibri" w:hAnsi="Calibri" w:cs="Calibri"/>
                <w:sz w:val="16"/>
                <w:szCs w:val="16"/>
              </w:rPr>
            </w:pPr>
            <w:ins w:id="2031" w:author="Vinicius Franco" w:date="2020-08-05T13:07:00Z">
              <w:r w:rsidRPr="006127F5">
                <w:rPr>
                  <w:rFonts w:ascii="Calibri" w:hAnsi="Calibri" w:cs="Calibri"/>
                  <w:sz w:val="16"/>
                  <w:szCs w:val="16"/>
                </w:rPr>
                <w:t xml:space="preserve"> R$                 5.198,36 </w:t>
              </w:r>
            </w:ins>
          </w:p>
        </w:tc>
        <w:tc>
          <w:tcPr>
            <w:tcW w:w="435" w:type="pct"/>
            <w:tcBorders>
              <w:top w:val="nil"/>
              <w:left w:val="nil"/>
              <w:bottom w:val="single" w:sz="4" w:space="0" w:color="auto"/>
              <w:right w:val="single" w:sz="4" w:space="0" w:color="auto"/>
            </w:tcBorders>
            <w:shd w:val="clear" w:color="auto" w:fill="auto"/>
            <w:noWrap/>
            <w:vAlign w:val="bottom"/>
            <w:hideMark/>
          </w:tcPr>
          <w:p w14:paraId="4C620145" w14:textId="77777777" w:rsidR="00FD0BAB" w:rsidRPr="006127F5" w:rsidRDefault="00FD0BAB" w:rsidP="006127F5">
            <w:pPr>
              <w:rPr>
                <w:ins w:id="2032" w:author="Vinicius Franco" w:date="2020-08-05T13:07:00Z"/>
                <w:rFonts w:ascii="Calibri" w:hAnsi="Calibri" w:cs="Calibri"/>
                <w:sz w:val="16"/>
                <w:szCs w:val="16"/>
              </w:rPr>
            </w:pPr>
            <w:ins w:id="2033" w:author="Vinicius Franco" w:date="2020-08-05T13:07:00Z">
              <w:r w:rsidRPr="006127F5">
                <w:rPr>
                  <w:rFonts w:ascii="Calibri" w:hAnsi="Calibri" w:cs="Calibri"/>
                  <w:sz w:val="16"/>
                  <w:szCs w:val="16"/>
                </w:rPr>
                <w:t>31/08/2018</w:t>
              </w:r>
            </w:ins>
          </w:p>
        </w:tc>
      </w:tr>
      <w:tr w:rsidR="00FD0BAB" w:rsidRPr="007B4440" w14:paraId="5643B4B0" w14:textId="77777777" w:rsidTr="00FD0BAB">
        <w:trPr>
          <w:trHeight w:val="300"/>
          <w:ins w:id="203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45DC69E" w14:textId="77777777" w:rsidR="00FD0BAB" w:rsidRPr="006127F5" w:rsidRDefault="00FD0BAB" w:rsidP="006127F5">
            <w:pPr>
              <w:rPr>
                <w:ins w:id="2035" w:author="Vinicius Franco" w:date="2020-08-05T13:07:00Z"/>
                <w:rFonts w:ascii="Calibri" w:hAnsi="Calibri" w:cs="Calibri"/>
                <w:sz w:val="16"/>
                <w:szCs w:val="16"/>
              </w:rPr>
            </w:pPr>
            <w:ins w:id="2036" w:author="Vinicius Franco" w:date="2020-08-05T13:07:00Z">
              <w:r w:rsidRPr="006127F5">
                <w:rPr>
                  <w:rFonts w:ascii="Calibri" w:hAnsi="Calibri" w:cs="Calibri"/>
                  <w:sz w:val="16"/>
                  <w:szCs w:val="16"/>
                </w:rPr>
                <w:t>CASA TOGNINI MATERIAIS HIDRAULICOS E SANITARIOS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C998E0A" w14:textId="77777777" w:rsidR="00FD0BAB" w:rsidRPr="006127F5" w:rsidRDefault="00FD0BAB" w:rsidP="006127F5">
            <w:pPr>
              <w:rPr>
                <w:ins w:id="2037" w:author="Vinicius Franco" w:date="2020-08-05T13:07:00Z"/>
                <w:rFonts w:ascii="Calibri" w:hAnsi="Calibri" w:cs="Calibri"/>
                <w:sz w:val="16"/>
                <w:szCs w:val="16"/>
              </w:rPr>
            </w:pPr>
            <w:ins w:id="2038" w:author="Vinicius Franco" w:date="2020-08-05T13:07:00Z">
              <w:r w:rsidRPr="006127F5">
                <w:rPr>
                  <w:rFonts w:ascii="Calibri" w:hAnsi="Calibri" w:cs="Calibri"/>
                  <w:sz w:val="16"/>
                  <w:szCs w:val="16"/>
                </w:rPr>
                <w:t>397638</w:t>
              </w:r>
            </w:ins>
          </w:p>
        </w:tc>
        <w:tc>
          <w:tcPr>
            <w:tcW w:w="727" w:type="pct"/>
            <w:tcBorders>
              <w:top w:val="nil"/>
              <w:left w:val="nil"/>
              <w:bottom w:val="single" w:sz="4" w:space="0" w:color="auto"/>
              <w:right w:val="single" w:sz="4" w:space="0" w:color="auto"/>
            </w:tcBorders>
            <w:shd w:val="clear" w:color="auto" w:fill="auto"/>
            <w:noWrap/>
            <w:vAlign w:val="bottom"/>
            <w:hideMark/>
          </w:tcPr>
          <w:p w14:paraId="39EAEC2D" w14:textId="77777777" w:rsidR="00FD0BAB" w:rsidRPr="006127F5" w:rsidRDefault="00FD0BAB" w:rsidP="006127F5">
            <w:pPr>
              <w:rPr>
                <w:ins w:id="2039" w:author="Vinicius Franco" w:date="2020-08-05T13:07:00Z"/>
                <w:rFonts w:ascii="Calibri" w:hAnsi="Calibri" w:cs="Calibri"/>
                <w:sz w:val="16"/>
                <w:szCs w:val="16"/>
              </w:rPr>
            </w:pPr>
            <w:ins w:id="2040" w:author="Vinicius Franco" w:date="2020-08-05T13:07:00Z">
              <w:r w:rsidRPr="006127F5">
                <w:rPr>
                  <w:rFonts w:ascii="Calibri" w:hAnsi="Calibri" w:cs="Calibri"/>
                  <w:sz w:val="16"/>
                  <w:szCs w:val="16"/>
                </w:rPr>
                <w:t xml:space="preserve"> R$                 4.927,20 </w:t>
              </w:r>
            </w:ins>
          </w:p>
        </w:tc>
        <w:tc>
          <w:tcPr>
            <w:tcW w:w="435" w:type="pct"/>
            <w:tcBorders>
              <w:top w:val="nil"/>
              <w:left w:val="nil"/>
              <w:bottom w:val="single" w:sz="4" w:space="0" w:color="auto"/>
              <w:right w:val="single" w:sz="4" w:space="0" w:color="auto"/>
            </w:tcBorders>
            <w:shd w:val="clear" w:color="auto" w:fill="auto"/>
            <w:noWrap/>
            <w:vAlign w:val="bottom"/>
            <w:hideMark/>
          </w:tcPr>
          <w:p w14:paraId="04734C53" w14:textId="77777777" w:rsidR="00FD0BAB" w:rsidRPr="006127F5" w:rsidRDefault="00FD0BAB" w:rsidP="006127F5">
            <w:pPr>
              <w:rPr>
                <w:ins w:id="2041" w:author="Vinicius Franco" w:date="2020-08-05T13:07:00Z"/>
                <w:rFonts w:ascii="Calibri" w:hAnsi="Calibri" w:cs="Calibri"/>
                <w:sz w:val="16"/>
                <w:szCs w:val="16"/>
              </w:rPr>
            </w:pPr>
            <w:ins w:id="2042" w:author="Vinicius Franco" w:date="2020-08-05T13:07:00Z">
              <w:r w:rsidRPr="006127F5">
                <w:rPr>
                  <w:rFonts w:ascii="Calibri" w:hAnsi="Calibri" w:cs="Calibri"/>
                  <w:sz w:val="16"/>
                  <w:szCs w:val="16"/>
                </w:rPr>
                <w:t>23/01/2020</w:t>
              </w:r>
            </w:ins>
          </w:p>
        </w:tc>
      </w:tr>
      <w:tr w:rsidR="00FD0BAB" w:rsidRPr="007B4440" w14:paraId="3F30DA9B" w14:textId="77777777" w:rsidTr="00FD0BAB">
        <w:trPr>
          <w:trHeight w:val="300"/>
          <w:ins w:id="204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E77A80A" w14:textId="77777777" w:rsidR="00FD0BAB" w:rsidRPr="006127F5" w:rsidRDefault="00FD0BAB" w:rsidP="006127F5">
            <w:pPr>
              <w:rPr>
                <w:ins w:id="2044" w:author="Vinicius Franco" w:date="2020-08-05T13:07:00Z"/>
                <w:rFonts w:ascii="Calibri" w:hAnsi="Calibri" w:cs="Calibri"/>
                <w:sz w:val="16"/>
                <w:szCs w:val="16"/>
              </w:rPr>
            </w:pPr>
            <w:ins w:id="2045" w:author="Vinicius Franco" w:date="2020-08-05T13:07:00Z">
              <w:r w:rsidRPr="006127F5">
                <w:rPr>
                  <w:rFonts w:ascii="Calibri" w:hAnsi="Calibri" w:cs="Calibri"/>
                  <w:sz w:val="16"/>
                  <w:szCs w:val="16"/>
                </w:rPr>
                <w:t>CASA TOGNINI MATERIAIS HIDRAULICOS E SANITARIOS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F767B3F" w14:textId="77777777" w:rsidR="00FD0BAB" w:rsidRPr="006127F5" w:rsidRDefault="00FD0BAB" w:rsidP="006127F5">
            <w:pPr>
              <w:rPr>
                <w:ins w:id="2046" w:author="Vinicius Franco" w:date="2020-08-05T13:07:00Z"/>
                <w:rFonts w:ascii="Calibri" w:hAnsi="Calibri" w:cs="Calibri"/>
                <w:sz w:val="16"/>
                <w:szCs w:val="16"/>
              </w:rPr>
            </w:pPr>
            <w:ins w:id="2047" w:author="Vinicius Franco" w:date="2020-08-05T13:07:00Z">
              <w:r w:rsidRPr="006127F5">
                <w:rPr>
                  <w:rFonts w:ascii="Calibri" w:hAnsi="Calibri" w:cs="Calibri"/>
                  <w:sz w:val="16"/>
                  <w:szCs w:val="16"/>
                </w:rPr>
                <w:t>397639</w:t>
              </w:r>
            </w:ins>
          </w:p>
        </w:tc>
        <w:tc>
          <w:tcPr>
            <w:tcW w:w="727" w:type="pct"/>
            <w:tcBorders>
              <w:top w:val="nil"/>
              <w:left w:val="nil"/>
              <w:bottom w:val="single" w:sz="4" w:space="0" w:color="auto"/>
              <w:right w:val="single" w:sz="4" w:space="0" w:color="auto"/>
            </w:tcBorders>
            <w:shd w:val="clear" w:color="auto" w:fill="auto"/>
            <w:noWrap/>
            <w:vAlign w:val="bottom"/>
            <w:hideMark/>
          </w:tcPr>
          <w:p w14:paraId="0F630438" w14:textId="77777777" w:rsidR="00FD0BAB" w:rsidRPr="006127F5" w:rsidRDefault="00FD0BAB" w:rsidP="006127F5">
            <w:pPr>
              <w:rPr>
                <w:ins w:id="2048" w:author="Vinicius Franco" w:date="2020-08-05T13:07:00Z"/>
                <w:rFonts w:ascii="Calibri" w:hAnsi="Calibri" w:cs="Calibri"/>
                <w:sz w:val="16"/>
                <w:szCs w:val="16"/>
              </w:rPr>
            </w:pPr>
            <w:ins w:id="2049" w:author="Vinicius Franco" w:date="2020-08-05T13:07:00Z">
              <w:r w:rsidRPr="006127F5">
                <w:rPr>
                  <w:rFonts w:ascii="Calibri" w:hAnsi="Calibri" w:cs="Calibri"/>
                  <w:sz w:val="16"/>
                  <w:szCs w:val="16"/>
                </w:rPr>
                <w:t xml:space="preserve"> R$                 4.028,91 </w:t>
              </w:r>
            </w:ins>
          </w:p>
        </w:tc>
        <w:tc>
          <w:tcPr>
            <w:tcW w:w="435" w:type="pct"/>
            <w:tcBorders>
              <w:top w:val="nil"/>
              <w:left w:val="nil"/>
              <w:bottom w:val="single" w:sz="4" w:space="0" w:color="auto"/>
              <w:right w:val="single" w:sz="4" w:space="0" w:color="auto"/>
            </w:tcBorders>
            <w:shd w:val="clear" w:color="auto" w:fill="auto"/>
            <w:noWrap/>
            <w:vAlign w:val="bottom"/>
            <w:hideMark/>
          </w:tcPr>
          <w:p w14:paraId="64A59422" w14:textId="77777777" w:rsidR="00FD0BAB" w:rsidRPr="006127F5" w:rsidRDefault="00FD0BAB" w:rsidP="006127F5">
            <w:pPr>
              <w:rPr>
                <w:ins w:id="2050" w:author="Vinicius Franco" w:date="2020-08-05T13:07:00Z"/>
                <w:rFonts w:ascii="Calibri" w:hAnsi="Calibri" w:cs="Calibri"/>
                <w:sz w:val="16"/>
                <w:szCs w:val="16"/>
              </w:rPr>
            </w:pPr>
            <w:ins w:id="2051" w:author="Vinicius Franco" w:date="2020-08-05T13:07:00Z">
              <w:r w:rsidRPr="006127F5">
                <w:rPr>
                  <w:rFonts w:ascii="Calibri" w:hAnsi="Calibri" w:cs="Calibri"/>
                  <w:sz w:val="16"/>
                  <w:szCs w:val="16"/>
                </w:rPr>
                <w:t>23/01/2020</w:t>
              </w:r>
            </w:ins>
          </w:p>
        </w:tc>
      </w:tr>
      <w:tr w:rsidR="00FD0BAB" w:rsidRPr="007B4440" w14:paraId="5BB1A0E6" w14:textId="77777777" w:rsidTr="00FD0BAB">
        <w:trPr>
          <w:trHeight w:val="300"/>
          <w:ins w:id="205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03F489F" w14:textId="77777777" w:rsidR="00FD0BAB" w:rsidRPr="006127F5" w:rsidRDefault="00FD0BAB" w:rsidP="006127F5">
            <w:pPr>
              <w:rPr>
                <w:ins w:id="2053" w:author="Vinicius Franco" w:date="2020-08-05T13:07:00Z"/>
                <w:rFonts w:ascii="Calibri" w:hAnsi="Calibri" w:cs="Calibri"/>
                <w:sz w:val="16"/>
                <w:szCs w:val="16"/>
              </w:rPr>
            </w:pPr>
            <w:ins w:id="2054" w:author="Vinicius Franco" w:date="2020-08-05T13:07:00Z">
              <w:r w:rsidRPr="006127F5">
                <w:rPr>
                  <w:rFonts w:ascii="Calibri" w:hAnsi="Calibri" w:cs="Calibri"/>
                  <w:sz w:val="16"/>
                  <w:szCs w:val="16"/>
                </w:rPr>
                <w:t>CASA TOGNINI MATERIAIS HIDRAULICOS E SANITARIOS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6D1CD36" w14:textId="77777777" w:rsidR="00FD0BAB" w:rsidRPr="006127F5" w:rsidRDefault="00FD0BAB" w:rsidP="006127F5">
            <w:pPr>
              <w:rPr>
                <w:ins w:id="2055" w:author="Vinicius Franco" w:date="2020-08-05T13:07:00Z"/>
                <w:rFonts w:ascii="Calibri" w:hAnsi="Calibri" w:cs="Calibri"/>
                <w:sz w:val="16"/>
                <w:szCs w:val="16"/>
              </w:rPr>
            </w:pPr>
            <w:ins w:id="2056" w:author="Vinicius Franco" w:date="2020-08-05T13:07:00Z">
              <w:r w:rsidRPr="006127F5">
                <w:rPr>
                  <w:rFonts w:ascii="Calibri" w:hAnsi="Calibri" w:cs="Calibri"/>
                  <w:sz w:val="16"/>
                  <w:szCs w:val="16"/>
                </w:rPr>
                <w:t>397640</w:t>
              </w:r>
            </w:ins>
          </w:p>
        </w:tc>
        <w:tc>
          <w:tcPr>
            <w:tcW w:w="727" w:type="pct"/>
            <w:tcBorders>
              <w:top w:val="nil"/>
              <w:left w:val="nil"/>
              <w:bottom w:val="single" w:sz="4" w:space="0" w:color="auto"/>
              <w:right w:val="single" w:sz="4" w:space="0" w:color="auto"/>
            </w:tcBorders>
            <w:shd w:val="clear" w:color="auto" w:fill="auto"/>
            <w:noWrap/>
            <w:vAlign w:val="bottom"/>
            <w:hideMark/>
          </w:tcPr>
          <w:p w14:paraId="59BA551A" w14:textId="77777777" w:rsidR="00FD0BAB" w:rsidRPr="006127F5" w:rsidRDefault="00FD0BAB" w:rsidP="006127F5">
            <w:pPr>
              <w:rPr>
                <w:ins w:id="2057" w:author="Vinicius Franco" w:date="2020-08-05T13:07:00Z"/>
                <w:rFonts w:ascii="Calibri" w:hAnsi="Calibri" w:cs="Calibri"/>
                <w:sz w:val="16"/>
                <w:szCs w:val="16"/>
              </w:rPr>
            </w:pPr>
            <w:ins w:id="2058" w:author="Vinicius Franco" w:date="2020-08-05T13:07:00Z">
              <w:r w:rsidRPr="006127F5">
                <w:rPr>
                  <w:rFonts w:ascii="Calibri" w:hAnsi="Calibri" w:cs="Calibri"/>
                  <w:sz w:val="16"/>
                  <w:szCs w:val="16"/>
                </w:rPr>
                <w:t xml:space="preserve"> R$              10.232,86 </w:t>
              </w:r>
            </w:ins>
          </w:p>
        </w:tc>
        <w:tc>
          <w:tcPr>
            <w:tcW w:w="435" w:type="pct"/>
            <w:tcBorders>
              <w:top w:val="nil"/>
              <w:left w:val="nil"/>
              <w:bottom w:val="single" w:sz="4" w:space="0" w:color="auto"/>
              <w:right w:val="single" w:sz="4" w:space="0" w:color="auto"/>
            </w:tcBorders>
            <w:shd w:val="clear" w:color="auto" w:fill="auto"/>
            <w:noWrap/>
            <w:vAlign w:val="bottom"/>
            <w:hideMark/>
          </w:tcPr>
          <w:p w14:paraId="5C5FA108" w14:textId="77777777" w:rsidR="00FD0BAB" w:rsidRPr="006127F5" w:rsidRDefault="00FD0BAB" w:rsidP="006127F5">
            <w:pPr>
              <w:rPr>
                <w:ins w:id="2059" w:author="Vinicius Franco" w:date="2020-08-05T13:07:00Z"/>
                <w:rFonts w:ascii="Calibri" w:hAnsi="Calibri" w:cs="Calibri"/>
                <w:sz w:val="16"/>
                <w:szCs w:val="16"/>
              </w:rPr>
            </w:pPr>
            <w:ins w:id="2060" w:author="Vinicius Franco" w:date="2020-08-05T13:07:00Z">
              <w:r w:rsidRPr="006127F5">
                <w:rPr>
                  <w:rFonts w:ascii="Calibri" w:hAnsi="Calibri" w:cs="Calibri"/>
                  <w:sz w:val="16"/>
                  <w:szCs w:val="16"/>
                </w:rPr>
                <w:t>23/01/2020</w:t>
              </w:r>
            </w:ins>
          </w:p>
        </w:tc>
      </w:tr>
      <w:tr w:rsidR="00FD0BAB" w:rsidRPr="007B4440" w14:paraId="242197ED" w14:textId="77777777" w:rsidTr="00FD0BAB">
        <w:trPr>
          <w:trHeight w:val="300"/>
          <w:ins w:id="206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8766E19" w14:textId="77777777" w:rsidR="00FD0BAB" w:rsidRPr="006127F5" w:rsidRDefault="00FD0BAB" w:rsidP="006127F5">
            <w:pPr>
              <w:rPr>
                <w:ins w:id="2062" w:author="Vinicius Franco" w:date="2020-08-05T13:07:00Z"/>
                <w:rFonts w:ascii="Calibri" w:hAnsi="Calibri" w:cs="Calibri"/>
                <w:sz w:val="16"/>
                <w:szCs w:val="16"/>
              </w:rPr>
            </w:pPr>
            <w:ins w:id="2063" w:author="Vinicius Franco" w:date="2020-08-05T13:07:00Z">
              <w:r w:rsidRPr="006127F5">
                <w:rPr>
                  <w:rFonts w:ascii="Calibri" w:hAnsi="Calibri" w:cs="Calibri"/>
                  <w:sz w:val="16"/>
                  <w:szCs w:val="16"/>
                </w:rPr>
                <w:t>CB DESIGN INDUSTRIA E COMERCIO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026A870F" w14:textId="77777777" w:rsidR="00FD0BAB" w:rsidRPr="006127F5" w:rsidRDefault="00FD0BAB" w:rsidP="006127F5">
            <w:pPr>
              <w:rPr>
                <w:ins w:id="2064" w:author="Vinicius Franco" w:date="2020-08-05T13:07:00Z"/>
                <w:rFonts w:ascii="Calibri" w:hAnsi="Calibri" w:cs="Calibri"/>
                <w:sz w:val="16"/>
                <w:szCs w:val="16"/>
              </w:rPr>
            </w:pPr>
            <w:ins w:id="2065" w:author="Vinicius Franco" w:date="2020-08-05T13:07:00Z">
              <w:r w:rsidRPr="006127F5">
                <w:rPr>
                  <w:rFonts w:ascii="Calibri" w:hAnsi="Calibri" w:cs="Calibri"/>
                  <w:sz w:val="16"/>
                  <w:szCs w:val="16"/>
                </w:rPr>
                <w:t>5453</w:t>
              </w:r>
            </w:ins>
          </w:p>
        </w:tc>
        <w:tc>
          <w:tcPr>
            <w:tcW w:w="727" w:type="pct"/>
            <w:tcBorders>
              <w:top w:val="nil"/>
              <w:left w:val="nil"/>
              <w:bottom w:val="single" w:sz="4" w:space="0" w:color="auto"/>
              <w:right w:val="single" w:sz="4" w:space="0" w:color="auto"/>
            </w:tcBorders>
            <w:shd w:val="clear" w:color="auto" w:fill="auto"/>
            <w:noWrap/>
            <w:vAlign w:val="bottom"/>
            <w:hideMark/>
          </w:tcPr>
          <w:p w14:paraId="4BCBF2FC" w14:textId="77777777" w:rsidR="00FD0BAB" w:rsidRPr="006127F5" w:rsidRDefault="00FD0BAB" w:rsidP="006127F5">
            <w:pPr>
              <w:rPr>
                <w:ins w:id="2066" w:author="Vinicius Franco" w:date="2020-08-05T13:07:00Z"/>
                <w:rFonts w:ascii="Calibri" w:hAnsi="Calibri" w:cs="Calibri"/>
                <w:sz w:val="16"/>
                <w:szCs w:val="16"/>
              </w:rPr>
            </w:pPr>
            <w:ins w:id="2067" w:author="Vinicius Franco" w:date="2020-08-05T13:07:00Z">
              <w:r w:rsidRPr="006127F5">
                <w:rPr>
                  <w:rFonts w:ascii="Calibri" w:hAnsi="Calibri" w:cs="Calibri"/>
                  <w:sz w:val="16"/>
                  <w:szCs w:val="16"/>
                </w:rPr>
                <w:t xml:space="preserve"> R$              33.422,38 </w:t>
              </w:r>
            </w:ins>
          </w:p>
        </w:tc>
        <w:tc>
          <w:tcPr>
            <w:tcW w:w="435" w:type="pct"/>
            <w:tcBorders>
              <w:top w:val="nil"/>
              <w:left w:val="nil"/>
              <w:bottom w:val="single" w:sz="4" w:space="0" w:color="auto"/>
              <w:right w:val="single" w:sz="4" w:space="0" w:color="auto"/>
            </w:tcBorders>
            <w:shd w:val="clear" w:color="auto" w:fill="auto"/>
            <w:noWrap/>
            <w:vAlign w:val="bottom"/>
            <w:hideMark/>
          </w:tcPr>
          <w:p w14:paraId="6A3591A7" w14:textId="77777777" w:rsidR="00FD0BAB" w:rsidRPr="006127F5" w:rsidRDefault="00FD0BAB" w:rsidP="006127F5">
            <w:pPr>
              <w:rPr>
                <w:ins w:id="2068" w:author="Vinicius Franco" w:date="2020-08-05T13:07:00Z"/>
                <w:rFonts w:ascii="Calibri" w:hAnsi="Calibri" w:cs="Calibri"/>
                <w:sz w:val="16"/>
                <w:szCs w:val="16"/>
              </w:rPr>
            </w:pPr>
            <w:ins w:id="2069" w:author="Vinicius Franco" w:date="2020-08-05T13:07:00Z">
              <w:r w:rsidRPr="006127F5">
                <w:rPr>
                  <w:rFonts w:ascii="Calibri" w:hAnsi="Calibri" w:cs="Calibri"/>
                  <w:sz w:val="16"/>
                  <w:szCs w:val="16"/>
                </w:rPr>
                <w:t>04/10/2018</w:t>
              </w:r>
            </w:ins>
          </w:p>
        </w:tc>
      </w:tr>
      <w:tr w:rsidR="00FD0BAB" w:rsidRPr="007B4440" w14:paraId="743CA238" w14:textId="77777777" w:rsidTr="00FD0BAB">
        <w:trPr>
          <w:trHeight w:val="300"/>
          <w:ins w:id="207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7CE13EC" w14:textId="77777777" w:rsidR="00FD0BAB" w:rsidRPr="006127F5" w:rsidRDefault="00FD0BAB" w:rsidP="006127F5">
            <w:pPr>
              <w:rPr>
                <w:ins w:id="2071" w:author="Vinicius Franco" w:date="2020-08-05T13:07:00Z"/>
                <w:rFonts w:ascii="Calibri" w:hAnsi="Calibri" w:cs="Calibri"/>
                <w:sz w:val="16"/>
                <w:szCs w:val="16"/>
              </w:rPr>
            </w:pPr>
            <w:ins w:id="2072" w:author="Vinicius Franco" w:date="2020-08-05T13:07:00Z">
              <w:r w:rsidRPr="006127F5">
                <w:rPr>
                  <w:rFonts w:ascii="Calibri" w:hAnsi="Calibri" w:cs="Calibri"/>
                  <w:sz w:val="16"/>
                  <w:szCs w:val="16"/>
                </w:rPr>
                <w:t>CB DESIGN INDUSTRIA E COMERCIO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77DF20BE" w14:textId="77777777" w:rsidR="00FD0BAB" w:rsidRPr="006127F5" w:rsidRDefault="00FD0BAB" w:rsidP="006127F5">
            <w:pPr>
              <w:rPr>
                <w:ins w:id="2073" w:author="Vinicius Franco" w:date="2020-08-05T13:07:00Z"/>
                <w:rFonts w:ascii="Calibri" w:hAnsi="Calibri" w:cs="Calibri"/>
                <w:sz w:val="16"/>
                <w:szCs w:val="16"/>
              </w:rPr>
            </w:pPr>
            <w:ins w:id="2074" w:author="Vinicius Franco" w:date="2020-08-05T13:07:00Z">
              <w:r w:rsidRPr="006127F5">
                <w:rPr>
                  <w:rFonts w:ascii="Calibri" w:hAnsi="Calibri" w:cs="Calibri"/>
                  <w:sz w:val="16"/>
                  <w:szCs w:val="16"/>
                </w:rPr>
                <w:t>5612</w:t>
              </w:r>
            </w:ins>
          </w:p>
        </w:tc>
        <w:tc>
          <w:tcPr>
            <w:tcW w:w="727" w:type="pct"/>
            <w:tcBorders>
              <w:top w:val="nil"/>
              <w:left w:val="nil"/>
              <w:bottom w:val="single" w:sz="4" w:space="0" w:color="auto"/>
              <w:right w:val="single" w:sz="4" w:space="0" w:color="auto"/>
            </w:tcBorders>
            <w:shd w:val="clear" w:color="auto" w:fill="auto"/>
            <w:noWrap/>
            <w:vAlign w:val="bottom"/>
            <w:hideMark/>
          </w:tcPr>
          <w:p w14:paraId="45F81B53" w14:textId="77777777" w:rsidR="00FD0BAB" w:rsidRPr="006127F5" w:rsidRDefault="00FD0BAB" w:rsidP="006127F5">
            <w:pPr>
              <w:rPr>
                <w:ins w:id="2075" w:author="Vinicius Franco" w:date="2020-08-05T13:07:00Z"/>
                <w:rFonts w:ascii="Calibri" w:hAnsi="Calibri" w:cs="Calibri"/>
                <w:sz w:val="16"/>
                <w:szCs w:val="16"/>
              </w:rPr>
            </w:pPr>
            <w:ins w:id="2076" w:author="Vinicius Franco" w:date="2020-08-05T13:07:00Z">
              <w:r w:rsidRPr="006127F5">
                <w:rPr>
                  <w:rFonts w:ascii="Calibri" w:hAnsi="Calibri" w:cs="Calibri"/>
                  <w:sz w:val="16"/>
                  <w:szCs w:val="16"/>
                </w:rPr>
                <w:t xml:space="preserve"> R$                    205,52 </w:t>
              </w:r>
            </w:ins>
          </w:p>
        </w:tc>
        <w:tc>
          <w:tcPr>
            <w:tcW w:w="435" w:type="pct"/>
            <w:tcBorders>
              <w:top w:val="nil"/>
              <w:left w:val="nil"/>
              <w:bottom w:val="single" w:sz="4" w:space="0" w:color="auto"/>
              <w:right w:val="single" w:sz="4" w:space="0" w:color="auto"/>
            </w:tcBorders>
            <w:shd w:val="clear" w:color="auto" w:fill="auto"/>
            <w:noWrap/>
            <w:vAlign w:val="bottom"/>
            <w:hideMark/>
          </w:tcPr>
          <w:p w14:paraId="5A3D1432" w14:textId="77777777" w:rsidR="00FD0BAB" w:rsidRPr="006127F5" w:rsidRDefault="00FD0BAB" w:rsidP="006127F5">
            <w:pPr>
              <w:rPr>
                <w:ins w:id="2077" w:author="Vinicius Franco" w:date="2020-08-05T13:07:00Z"/>
                <w:rFonts w:ascii="Calibri" w:hAnsi="Calibri" w:cs="Calibri"/>
                <w:sz w:val="16"/>
                <w:szCs w:val="16"/>
              </w:rPr>
            </w:pPr>
            <w:ins w:id="2078" w:author="Vinicius Franco" w:date="2020-08-05T13:07:00Z">
              <w:r w:rsidRPr="006127F5">
                <w:rPr>
                  <w:rFonts w:ascii="Calibri" w:hAnsi="Calibri" w:cs="Calibri"/>
                  <w:sz w:val="16"/>
                  <w:szCs w:val="16"/>
                </w:rPr>
                <w:t>20/12/2018</w:t>
              </w:r>
            </w:ins>
          </w:p>
        </w:tc>
      </w:tr>
      <w:tr w:rsidR="00FD0BAB" w:rsidRPr="007B4440" w14:paraId="422B365F" w14:textId="77777777" w:rsidTr="00FD0BAB">
        <w:trPr>
          <w:trHeight w:val="300"/>
          <w:ins w:id="207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528394D" w14:textId="77777777" w:rsidR="00FD0BAB" w:rsidRPr="006127F5" w:rsidRDefault="00FD0BAB" w:rsidP="006127F5">
            <w:pPr>
              <w:rPr>
                <w:ins w:id="2080" w:author="Vinicius Franco" w:date="2020-08-05T13:07:00Z"/>
                <w:rFonts w:ascii="Calibri" w:hAnsi="Calibri" w:cs="Calibri"/>
                <w:sz w:val="16"/>
                <w:szCs w:val="16"/>
              </w:rPr>
            </w:pPr>
            <w:ins w:id="2081" w:author="Vinicius Franco" w:date="2020-08-05T13:07:00Z">
              <w:r w:rsidRPr="006127F5">
                <w:rPr>
                  <w:rFonts w:ascii="Calibri" w:hAnsi="Calibri" w:cs="Calibri"/>
                  <w:sz w:val="16"/>
                  <w:szCs w:val="16"/>
                </w:rPr>
                <w:t>CECRISA REVEST. CERAMICO S.A</w:t>
              </w:r>
            </w:ins>
          </w:p>
        </w:tc>
        <w:tc>
          <w:tcPr>
            <w:tcW w:w="837" w:type="pct"/>
            <w:tcBorders>
              <w:top w:val="nil"/>
              <w:left w:val="nil"/>
              <w:bottom w:val="single" w:sz="4" w:space="0" w:color="auto"/>
              <w:right w:val="single" w:sz="4" w:space="0" w:color="auto"/>
            </w:tcBorders>
            <w:shd w:val="clear" w:color="auto" w:fill="auto"/>
            <w:noWrap/>
            <w:vAlign w:val="bottom"/>
            <w:hideMark/>
          </w:tcPr>
          <w:p w14:paraId="032B1BAA" w14:textId="77777777" w:rsidR="00FD0BAB" w:rsidRPr="006127F5" w:rsidRDefault="00FD0BAB" w:rsidP="006127F5">
            <w:pPr>
              <w:rPr>
                <w:ins w:id="2082" w:author="Vinicius Franco" w:date="2020-08-05T13:07:00Z"/>
                <w:rFonts w:ascii="Calibri" w:hAnsi="Calibri" w:cs="Calibri"/>
                <w:sz w:val="16"/>
                <w:szCs w:val="16"/>
              </w:rPr>
            </w:pPr>
            <w:ins w:id="2083" w:author="Vinicius Franco" w:date="2020-08-05T13:07:00Z">
              <w:r w:rsidRPr="006127F5">
                <w:rPr>
                  <w:rFonts w:ascii="Calibri" w:hAnsi="Calibri" w:cs="Calibri"/>
                  <w:sz w:val="16"/>
                  <w:szCs w:val="16"/>
                </w:rPr>
                <w:t>19012</w:t>
              </w:r>
            </w:ins>
          </w:p>
        </w:tc>
        <w:tc>
          <w:tcPr>
            <w:tcW w:w="727" w:type="pct"/>
            <w:tcBorders>
              <w:top w:val="nil"/>
              <w:left w:val="nil"/>
              <w:bottom w:val="single" w:sz="4" w:space="0" w:color="auto"/>
              <w:right w:val="single" w:sz="4" w:space="0" w:color="auto"/>
            </w:tcBorders>
            <w:shd w:val="clear" w:color="auto" w:fill="auto"/>
            <w:noWrap/>
            <w:vAlign w:val="bottom"/>
            <w:hideMark/>
          </w:tcPr>
          <w:p w14:paraId="27D0F052" w14:textId="77777777" w:rsidR="00FD0BAB" w:rsidRPr="006127F5" w:rsidRDefault="00FD0BAB" w:rsidP="006127F5">
            <w:pPr>
              <w:rPr>
                <w:ins w:id="2084" w:author="Vinicius Franco" w:date="2020-08-05T13:07:00Z"/>
                <w:rFonts w:ascii="Calibri" w:hAnsi="Calibri" w:cs="Calibri"/>
                <w:sz w:val="16"/>
                <w:szCs w:val="16"/>
              </w:rPr>
            </w:pPr>
            <w:ins w:id="2085" w:author="Vinicius Franco" w:date="2020-08-05T13:07:00Z">
              <w:r w:rsidRPr="006127F5">
                <w:rPr>
                  <w:rFonts w:ascii="Calibri" w:hAnsi="Calibri" w:cs="Calibri"/>
                  <w:sz w:val="16"/>
                  <w:szCs w:val="16"/>
                </w:rPr>
                <w:t xml:space="preserve"> R$                 3.757,44 </w:t>
              </w:r>
            </w:ins>
          </w:p>
        </w:tc>
        <w:tc>
          <w:tcPr>
            <w:tcW w:w="435" w:type="pct"/>
            <w:tcBorders>
              <w:top w:val="nil"/>
              <w:left w:val="nil"/>
              <w:bottom w:val="single" w:sz="4" w:space="0" w:color="auto"/>
              <w:right w:val="single" w:sz="4" w:space="0" w:color="auto"/>
            </w:tcBorders>
            <w:shd w:val="clear" w:color="auto" w:fill="auto"/>
            <w:noWrap/>
            <w:vAlign w:val="bottom"/>
            <w:hideMark/>
          </w:tcPr>
          <w:p w14:paraId="15A05009" w14:textId="77777777" w:rsidR="00FD0BAB" w:rsidRPr="006127F5" w:rsidRDefault="00FD0BAB" w:rsidP="006127F5">
            <w:pPr>
              <w:rPr>
                <w:ins w:id="2086" w:author="Vinicius Franco" w:date="2020-08-05T13:07:00Z"/>
                <w:rFonts w:ascii="Calibri" w:hAnsi="Calibri" w:cs="Calibri"/>
                <w:sz w:val="16"/>
                <w:szCs w:val="16"/>
              </w:rPr>
            </w:pPr>
            <w:ins w:id="2087" w:author="Vinicius Franco" w:date="2020-08-05T13:07:00Z">
              <w:r w:rsidRPr="006127F5">
                <w:rPr>
                  <w:rFonts w:ascii="Calibri" w:hAnsi="Calibri" w:cs="Calibri"/>
                  <w:sz w:val="16"/>
                  <w:szCs w:val="16"/>
                </w:rPr>
                <w:t>19/03/2020</w:t>
              </w:r>
            </w:ins>
          </w:p>
        </w:tc>
      </w:tr>
      <w:tr w:rsidR="00FD0BAB" w:rsidRPr="007B4440" w14:paraId="09D137D6" w14:textId="77777777" w:rsidTr="00FD0BAB">
        <w:trPr>
          <w:trHeight w:val="300"/>
          <w:ins w:id="2088"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0ED1B0D5" w14:textId="77777777" w:rsidR="00FD0BAB" w:rsidRPr="006127F5" w:rsidRDefault="00FD0BAB" w:rsidP="006127F5">
            <w:pPr>
              <w:rPr>
                <w:ins w:id="2089" w:author="Vinicius Franco" w:date="2020-08-05T13:07:00Z"/>
                <w:rFonts w:ascii="Calibri" w:hAnsi="Calibri" w:cs="Calibri"/>
                <w:color w:val="000000"/>
                <w:sz w:val="16"/>
                <w:szCs w:val="16"/>
              </w:rPr>
            </w:pPr>
            <w:ins w:id="2090" w:author="Vinicius Franco" w:date="2020-08-05T13:07:00Z">
              <w:r w:rsidRPr="006127F5">
                <w:rPr>
                  <w:rFonts w:ascii="Calibri" w:hAnsi="Calibri" w:cs="Calibri"/>
                  <w:color w:val="000000"/>
                  <w:sz w:val="16"/>
                  <w:szCs w:val="16"/>
                </w:rPr>
                <w:t>CENTRO SUL INDUSTRIA E COMERCIO DE PORTAS E JANELAS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D799873" w14:textId="77777777" w:rsidR="00FD0BAB" w:rsidRPr="006127F5" w:rsidRDefault="00FD0BAB" w:rsidP="006127F5">
            <w:pPr>
              <w:rPr>
                <w:ins w:id="2091" w:author="Vinicius Franco" w:date="2020-08-05T13:07:00Z"/>
                <w:rFonts w:ascii="Calibri" w:hAnsi="Calibri" w:cs="Calibri"/>
                <w:sz w:val="16"/>
                <w:szCs w:val="16"/>
              </w:rPr>
            </w:pPr>
            <w:ins w:id="2092" w:author="Vinicius Franco" w:date="2020-08-05T13:07:00Z">
              <w:r w:rsidRPr="006127F5">
                <w:rPr>
                  <w:rFonts w:ascii="Calibri" w:hAnsi="Calibri" w:cs="Calibri"/>
                  <w:sz w:val="16"/>
                  <w:szCs w:val="16"/>
                </w:rPr>
                <w:t>2798</w:t>
              </w:r>
            </w:ins>
          </w:p>
        </w:tc>
        <w:tc>
          <w:tcPr>
            <w:tcW w:w="727" w:type="pct"/>
            <w:tcBorders>
              <w:top w:val="nil"/>
              <w:left w:val="nil"/>
              <w:bottom w:val="single" w:sz="4" w:space="0" w:color="auto"/>
              <w:right w:val="single" w:sz="4" w:space="0" w:color="auto"/>
            </w:tcBorders>
            <w:shd w:val="clear" w:color="auto" w:fill="auto"/>
            <w:noWrap/>
            <w:vAlign w:val="bottom"/>
            <w:hideMark/>
          </w:tcPr>
          <w:p w14:paraId="5CDA28AD" w14:textId="77777777" w:rsidR="00FD0BAB" w:rsidRPr="006127F5" w:rsidRDefault="00FD0BAB" w:rsidP="006127F5">
            <w:pPr>
              <w:rPr>
                <w:ins w:id="2093" w:author="Vinicius Franco" w:date="2020-08-05T13:07:00Z"/>
                <w:rFonts w:ascii="Calibri" w:hAnsi="Calibri" w:cs="Calibri"/>
                <w:sz w:val="16"/>
                <w:szCs w:val="16"/>
              </w:rPr>
            </w:pPr>
            <w:ins w:id="2094" w:author="Vinicius Franco" w:date="2020-08-05T13:07:00Z">
              <w:r w:rsidRPr="006127F5">
                <w:rPr>
                  <w:rFonts w:ascii="Calibri" w:hAnsi="Calibri" w:cs="Calibri"/>
                  <w:sz w:val="16"/>
                  <w:szCs w:val="16"/>
                </w:rPr>
                <w:t xml:space="preserve"> R$              49.313,60 </w:t>
              </w:r>
            </w:ins>
          </w:p>
        </w:tc>
        <w:tc>
          <w:tcPr>
            <w:tcW w:w="435" w:type="pct"/>
            <w:tcBorders>
              <w:top w:val="nil"/>
              <w:left w:val="nil"/>
              <w:bottom w:val="single" w:sz="4" w:space="0" w:color="auto"/>
              <w:right w:val="single" w:sz="4" w:space="0" w:color="auto"/>
            </w:tcBorders>
            <w:shd w:val="clear" w:color="auto" w:fill="auto"/>
            <w:noWrap/>
            <w:vAlign w:val="bottom"/>
            <w:hideMark/>
          </w:tcPr>
          <w:p w14:paraId="385757D4" w14:textId="77777777" w:rsidR="00FD0BAB" w:rsidRPr="006127F5" w:rsidRDefault="00FD0BAB" w:rsidP="006127F5">
            <w:pPr>
              <w:rPr>
                <w:ins w:id="2095" w:author="Vinicius Franco" w:date="2020-08-05T13:07:00Z"/>
                <w:rFonts w:ascii="Calibri" w:hAnsi="Calibri" w:cs="Calibri"/>
                <w:sz w:val="16"/>
                <w:szCs w:val="16"/>
              </w:rPr>
            </w:pPr>
            <w:ins w:id="2096" w:author="Vinicius Franco" w:date="2020-08-05T13:07:00Z">
              <w:r w:rsidRPr="006127F5">
                <w:rPr>
                  <w:rFonts w:ascii="Calibri" w:hAnsi="Calibri" w:cs="Calibri"/>
                  <w:sz w:val="16"/>
                  <w:szCs w:val="16"/>
                </w:rPr>
                <w:t>01/08/2018</w:t>
              </w:r>
            </w:ins>
          </w:p>
        </w:tc>
      </w:tr>
      <w:tr w:rsidR="00FD0BAB" w:rsidRPr="007B4440" w14:paraId="659C4A46" w14:textId="77777777" w:rsidTr="00FD0BAB">
        <w:trPr>
          <w:trHeight w:val="300"/>
          <w:ins w:id="2097"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3A57BBB9" w14:textId="77777777" w:rsidR="00FD0BAB" w:rsidRPr="006127F5" w:rsidRDefault="00FD0BAB" w:rsidP="006127F5">
            <w:pPr>
              <w:rPr>
                <w:ins w:id="2098" w:author="Vinicius Franco" w:date="2020-08-05T13:07:00Z"/>
                <w:rFonts w:ascii="Calibri" w:hAnsi="Calibri" w:cs="Calibri"/>
                <w:color w:val="000000"/>
                <w:sz w:val="16"/>
                <w:szCs w:val="16"/>
              </w:rPr>
            </w:pPr>
            <w:ins w:id="2099" w:author="Vinicius Franco" w:date="2020-08-05T13:07:00Z">
              <w:r w:rsidRPr="006127F5">
                <w:rPr>
                  <w:rFonts w:ascii="Calibri" w:hAnsi="Calibri" w:cs="Calibri"/>
                  <w:color w:val="000000"/>
                  <w:sz w:val="16"/>
                  <w:szCs w:val="16"/>
                </w:rPr>
                <w:t>CENTRO SUL INDUSTRIA E COMERCIO DE PORTAS E JANELAS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2C97DC6" w14:textId="77777777" w:rsidR="00FD0BAB" w:rsidRPr="006127F5" w:rsidRDefault="00FD0BAB" w:rsidP="006127F5">
            <w:pPr>
              <w:rPr>
                <w:ins w:id="2100" w:author="Vinicius Franco" w:date="2020-08-05T13:07:00Z"/>
                <w:rFonts w:ascii="Calibri" w:hAnsi="Calibri" w:cs="Calibri"/>
                <w:sz w:val="16"/>
                <w:szCs w:val="16"/>
              </w:rPr>
            </w:pPr>
            <w:ins w:id="2101" w:author="Vinicius Franco" w:date="2020-08-05T13:07:00Z">
              <w:r w:rsidRPr="006127F5">
                <w:rPr>
                  <w:rFonts w:ascii="Calibri" w:hAnsi="Calibri" w:cs="Calibri"/>
                  <w:sz w:val="16"/>
                  <w:szCs w:val="16"/>
                </w:rPr>
                <w:t>2907</w:t>
              </w:r>
            </w:ins>
          </w:p>
        </w:tc>
        <w:tc>
          <w:tcPr>
            <w:tcW w:w="727" w:type="pct"/>
            <w:tcBorders>
              <w:top w:val="nil"/>
              <w:left w:val="nil"/>
              <w:bottom w:val="single" w:sz="4" w:space="0" w:color="auto"/>
              <w:right w:val="single" w:sz="4" w:space="0" w:color="auto"/>
            </w:tcBorders>
            <w:shd w:val="clear" w:color="auto" w:fill="auto"/>
            <w:noWrap/>
            <w:vAlign w:val="bottom"/>
            <w:hideMark/>
          </w:tcPr>
          <w:p w14:paraId="16EAFF68" w14:textId="77777777" w:rsidR="00FD0BAB" w:rsidRPr="006127F5" w:rsidRDefault="00FD0BAB" w:rsidP="006127F5">
            <w:pPr>
              <w:rPr>
                <w:ins w:id="2102" w:author="Vinicius Franco" w:date="2020-08-05T13:07:00Z"/>
                <w:rFonts w:ascii="Calibri" w:hAnsi="Calibri" w:cs="Calibri"/>
                <w:sz w:val="16"/>
                <w:szCs w:val="16"/>
              </w:rPr>
            </w:pPr>
            <w:ins w:id="2103" w:author="Vinicius Franco" w:date="2020-08-05T13:07:00Z">
              <w:r w:rsidRPr="006127F5">
                <w:rPr>
                  <w:rFonts w:ascii="Calibri" w:hAnsi="Calibri" w:cs="Calibri"/>
                  <w:sz w:val="16"/>
                  <w:szCs w:val="16"/>
                </w:rPr>
                <w:t xml:space="preserve"> R$                 3.463,42 </w:t>
              </w:r>
            </w:ins>
          </w:p>
        </w:tc>
        <w:tc>
          <w:tcPr>
            <w:tcW w:w="435" w:type="pct"/>
            <w:tcBorders>
              <w:top w:val="nil"/>
              <w:left w:val="nil"/>
              <w:bottom w:val="single" w:sz="4" w:space="0" w:color="auto"/>
              <w:right w:val="single" w:sz="4" w:space="0" w:color="auto"/>
            </w:tcBorders>
            <w:shd w:val="clear" w:color="auto" w:fill="auto"/>
            <w:noWrap/>
            <w:vAlign w:val="bottom"/>
            <w:hideMark/>
          </w:tcPr>
          <w:p w14:paraId="5054F087" w14:textId="77777777" w:rsidR="00FD0BAB" w:rsidRPr="006127F5" w:rsidRDefault="00FD0BAB" w:rsidP="006127F5">
            <w:pPr>
              <w:rPr>
                <w:ins w:id="2104" w:author="Vinicius Franco" w:date="2020-08-05T13:07:00Z"/>
                <w:rFonts w:ascii="Calibri" w:hAnsi="Calibri" w:cs="Calibri"/>
                <w:sz w:val="16"/>
                <w:szCs w:val="16"/>
              </w:rPr>
            </w:pPr>
            <w:ins w:id="2105" w:author="Vinicius Franco" w:date="2020-08-05T13:07:00Z">
              <w:r w:rsidRPr="006127F5">
                <w:rPr>
                  <w:rFonts w:ascii="Calibri" w:hAnsi="Calibri" w:cs="Calibri"/>
                  <w:sz w:val="16"/>
                  <w:szCs w:val="16"/>
                </w:rPr>
                <w:t>28/09/2018</w:t>
              </w:r>
            </w:ins>
          </w:p>
        </w:tc>
      </w:tr>
      <w:tr w:rsidR="00FD0BAB" w:rsidRPr="007B4440" w14:paraId="41FC837F" w14:textId="77777777" w:rsidTr="00FD0BAB">
        <w:trPr>
          <w:trHeight w:val="300"/>
          <w:ins w:id="210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7DA5A76" w14:textId="77777777" w:rsidR="00FD0BAB" w:rsidRPr="006127F5" w:rsidRDefault="00FD0BAB" w:rsidP="006127F5">
            <w:pPr>
              <w:rPr>
                <w:ins w:id="2107" w:author="Vinicius Franco" w:date="2020-08-05T13:07:00Z"/>
                <w:rFonts w:ascii="Calibri" w:hAnsi="Calibri" w:cs="Calibri"/>
                <w:sz w:val="16"/>
                <w:szCs w:val="16"/>
              </w:rPr>
            </w:pPr>
            <w:ins w:id="2108" w:author="Vinicius Franco" w:date="2020-08-05T13:07:00Z">
              <w:r w:rsidRPr="006127F5">
                <w:rPr>
                  <w:rFonts w:ascii="Calibri" w:hAnsi="Calibri" w:cs="Calibri"/>
                  <w:sz w:val="16"/>
                  <w:szCs w:val="16"/>
                </w:rPr>
                <w:t>CENTRO SUL INDUSTRIA E COMERCIO DE PORTAS E JANELAS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ECD4472" w14:textId="77777777" w:rsidR="00FD0BAB" w:rsidRPr="006127F5" w:rsidRDefault="00FD0BAB" w:rsidP="006127F5">
            <w:pPr>
              <w:rPr>
                <w:ins w:id="2109" w:author="Vinicius Franco" w:date="2020-08-05T13:07:00Z"/>
                <w:rFonts w:ascii="Calibri" w:hAnsi="Calibri" w:cs="Calibri"/>
                <w:sz w:val="16"/>
                <w:szCs w:val="16"/>
              </w:rPr>
            </w:pPr>
            <w:ins w:id="2110" w:author="Vinicius Franco" w:date="2020-08-05T13:07:00Z">
              <w:r w:rsidRPr="006127F5">
                <w:rPr>
                  <w:rFonts w:ascii="Calibri" w:hAnsi="Calibri" w:cs="Calibri"/>
                  <w:sz w:val="16"/>
                  <w:szCs w:val="16"/>
                </w:rPr>
                <w:t>3339</w:t>
              </w:r>
            </w:ins>
          </w:p>
        </w:tc>
        <w:tc>
          <w:tcPr>
            <w:tcW w:w="727" w:type="pct"/>
            <w:tcBorders>
              <w:top w:val="nil"/>
              <w:left w:val="nil"/>
              <w:bottom w:val="single" w:sz="4" w:space="0" w:color="auto"/>
              <w:right w:val="single" w:sz="4" w:space="0" w:color="auto"/>
            </w:tcBorders>
            <w:shd w:val="clear" w:color="auto" w:fill="auto"/>
            <w:noWrap/>
            <w:vAlign w:val="bottom"/>
            <w:hideMark/>
          </w:tcPr>
          <w:p w14:paraId="33C7B29D" w14:textId="77777777" w:rsidR="00FD0BAB" w:rsidRPr="006127F5" w:rsidRDefault="00FD0BAB" w:rsidP="006127F5">
            <w:pPr>
              <w:rPr>
                <w:ins w:id="2111" w:author="Vinicius Franco" w:date="2020-08-05T13:07:00Z"/>
                <w:rFonts w:ascii="Calibri" w:hAnsi="Calibri" w:cs="Calibri"/>
                <w:sz w:val="16"/>
                <w:szCs w:val="16"/>
              </w:rPr>
            </w:pPr>
            <w:ins w:id="2112" w:author="Vinicius Franco" w:date="2020-08-05T13:07:00Z">
              <w:r w:rsidRPr="006127F5">
                <w:rPr>
                  <w:rFonts w:ascii="Calibri" w:hAnsi="Calibri" w:cs="Calibri"/>
                  <w:sz w:val="16"/>
                  <w:szCs w:val="16"/>
                </w:rPr>
                <w:t xml:space="preserve"> R$                 3.049,74 </w:t>
              </w:r>
            </w:ins>
          </w:p>
        </w:tc>
        <w:tc>
          <w:tcPr>
            <w:tcW w:w="435" w:type="pct"/>
            <w:tcBorders>
              <w:top w:val="nil"/>
              <w:left w:val="nil"/>
              <w:bottom w:val="single" w:sz="4" w:space="0" w:color="auto"/>
              <w:right w:val="single" w:sz="4" w:space="0" w:color="auto"/>
            </w:tcBorders>
            <w:shd w:val="clear" w:color="auto" w:fill="auto"/>
            <w:noWrap/>
            <w:vAlign w:val="bottom"/>
            <w:hideMark/>
          </w:tcPr>
          <w:p w14:paraId="0F1C0BC7" w14:textId="77777777" w:rsidR="00FD0BAB" w:rsidRPr="006127F5" w:rsidRDefault="00FD0BAB" w:rsidP="006127F5">
            <w:pPr>
              <w:rPr>
                <w:ins w:id="2113" w:author="Vinicius Franco" w:date="2020-08-05T13:07:00Z"/>
                <w:rFonts w:ascii="Calibri" w:hAnsi="Calibri" w:cs="Calibri"/>
                <w:sz w:val="16"/>
                <w:szCs w:val="16"/>
              </w:rPr>
            </w:pPr>
            <w:ins w:id="2114" w:author="Vinicius Franco" w:date="2020-08-05T13:07:00Z">
              <w:r w:rsidRPr="006127F5">
                <w:rPr>
                  <w:rFonts w:ascii="Calibri" w:hAnsi="Calibri" w:cs="Calibri"/>
                  <w:sz w:val="16"/>
                  <w:szCs w:val="16"/>
                </w:rPr>
                <w:t>03/05/2019</w:t>
              </w:r>
            </w:ins>
          </w:p>
        </w:tc>
      </w:tr>
      <w:tr w:rsidR="00FD0BAB" w:rsidRPr="007B4440" w14:paraId="59BF19F9" w14:textId="77777777" w:rsidTr="00FD0BAB">
        <w:trPr>
          <w:trHeight w:val="300"/>
          <w:ins w:id="211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F4D6D71" w14:textId="77777777" w:rsidR="00FD0BAB" w:rsidRPr="006127F5" w:rsidRDefault="00FD0BAB" w:rsidP="006127F5">
            <w:pPr>
              <w:rPr>
                <w:ins w:id="2116" w:author="Vinicius Franco" w:date="2020-08-05T13:07:00Z"/>
                <w:rFonts w:ascii="Calibri" w:hAnsi="Calibri" w:cs="Calibri"/>
                <w:sz w:val="16"/>
                <w:szCs w:val="16"/>
              </w:rPr>
            </w:pPr>
            <w:ins w:id="2117" w:author="Vinicius Franco" w:date="2020-08-05T13:07:00Z">
              <w:r w:rsidRPr="006127F5">
                <w:rPr>
                  <w:rFonts w:ascii="Calibri" w:hAnsi="Calibri" w:cs="Calibri"/>
                  <w:sz w:val="16"/>
                  <w:szCs w:val="16"/>
                </w:rPr>
                <w:t>CENTRO SUL INDUSTRIA E COMERCIO DE PORTAS E JANELAS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86C3469" w14:textId="77777777" w:rsidR="00FD0BAB" w:rsidRPr="006127F5" w:rsidRDefault="00FD0BAB" w:rsidP="006127F5">
            <w:pPr>
              <w:rPr>
                <w:ins w:id="2118" w:author="Vinicius Franco" w:date="2020-08-05T13:07:00Z"/>
                <w:rFonts w:ascii="Calibri" w:hAnsi="Calibri" w:cs="Calibri"/>
                <w:sz w:val="16"/>
                <w:szCs w:val="16"/>
              </w:rPr>
            </w:pPr>
            <w:ins w:id="2119" w:author="Vinicius Franco" w:date="2020-08-05T13:07:00Z">
              <w:r w:rsidRPr="006127F5">
                <w:rPr>
                  <w:rFonts w:ascii="Calibri" w:hAnsi="Calibri" w:cs="Calibri"/>
                  <w:sz w:val="16"/>
                  <w:szCs w:val="16"/>
                </w:rPr>
                <w:t>3340</w:t>
              </w:r>
            </w:ins>
          </w:p>
        </w:tc>
        <w:tc>
          <w:tcPr>
            <w:tcW w:w="727" w:type="pct"/>
            <w:tcBorders>
              <w:top w:val="nil"/>
              <w:left w:val="nil"/>
              <w:bottom w:val="single" w:sz="4" w:space="0" w:color="auto"/>
              <w:right w:val="single" w:sz="4" w:space="0" w:color="auto"/>
            </w:tcBorders>
            <w:shd w:val="clear" w:color="auto" w:fill="auto"/>
            <w:noWrap/>
            <w:vAlign w:val="bottom"/>
            <w:hideMark/>
          </w:tcPr>
          <w:p w14:paraId="5A236800" w14:textId="77777777" w:rsidR="00FD0BAB" w:rsidRPr="006127F5" w:rsidRDefault="00FD0BAB" w:rsidP="006127F5">
            <w:pPr>
              <w:rPr>
                <w:ins w:id="2120" w:author="Vinicius Franco" w:date="2020-08-05T13:07:00Z"/>
                <w:rFonts w:ascii="Calibri" w:hAnsi="Calibri" w:cs="Calibri"/>
                <w:sz w:val="16"/>
                <w:szCs w:val="16"/>
              </w:rPr>
            </w:pPr>
            <w:ins w:id="2121" w:author="Vinicius Franco" w:date="2020-08-05T13:07:00Z">
              <w:r w:rsidRPr="006127F5">
                <w:rPr>
                  <w:rFonts w:ascii="Calibri" w:hAnsi="Calibri" w:cs="Calibri"/>
                  <w:sz w:val="16"/>
                  <w:szCs w:val="16"/>
                </w:rPr>
                <w:t xml:space="preserve"> R$                 1.010,24 </w:t>
              </w:r>
            </w:ins>
          </w:p>
        </w:tc>
        <w:tc>
          <w:tcPr>
            <w:tcW w:w="435" w:type="pct"/>
            <w:tcBorders>
              <w:top w:val="nil"/>
              <w:left w:val="nil"/>
              <w:bottom w:val="single" w:sz="4" w:space="0" w:color="auto"/>
              <w:right w:val="single" w:sz="4" w:space="0" w:color="auto"/>
            </w:tcBorders>
            <w:shd w:val="clear" w:color="auto" w:fill="auto"/>
            <w:noWrap/>
            <w:vAlign w:val="bottom"/>
            <w:hideMark/>
          </w:tcPr>
          <w:p w14:paraId="1B59A942" w14:textId="77777777" w:rsidR="00FD0BAB" w:rsidRPr="006127F5" w:rsidRDefault="00FD0BAB" w:rsidP="006127F5">
            <w:pPr>
              <w:rPr>
                <w:ins w:id="2122" w:author="Vinicius Franco" w:date="2020-08-05T13:07:00Z"/>
                <w:rFonts w:ascii="Calibri" w:hAnsi="Calibri" w:cs="Calibri"/>
                <w:sz w:val="16"/>
                <w:szCs w:val="16"/>
              </w:rPr>
            </w:pPr>
            <w:ins w:id="2123" w:author="Vinicius Franco" w:date="2020-08-05T13:07:00Z">
              <w:r w:rsidRPr="006127F5">
                <w:rPr>
                  <w:rFonts w:ascii="Calibri" w:hAnsi="Calibri" w:cs="Calibri"/>
                  <w:sz w:val="16"/>
                  <w:szCs w:val="16"/>
                </w:rPr>
                <w:t>03/05/2019</w:t>
              </w:r>
            </w:ins>
          </w:p>
        </w:tc>
      </w:tr>
      <w:tr w:rsidR="00FD0BAB" w:rsidRPr="007B4440" w14:paraId="2CCBD589" w14:textId="77777777" w:rsidTr="00FD0BAB">
        <w:trPr>
          <w:trHeight w:val="300"/>
          <w:ins w:id="212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3544CDC" w14:textId="77777777" w:rsidR="00FD0BAB" w:rsidRPr="006127F5" w:rsidRDefault="00FD0BAB" w:rsidP="006127F5">
            <w:pPr>
              <w:rPr>
                <w:ins w:id="2125" w:author="Vinicius Franco" w:date="2020-08-05T13:07:00Z"/>
                <w:rFonts w:ascii="Calibri" w:hAnsi="Calibri" w:cs="Calibri"/>
                <w:sz w:val="16"/>
                <w:szCs w:val="16"/>
              </w:rPr>
            </w:pPr>
            <w:ins w:id="2126" w:author="Vinicius Franco" w:date="2020-08-05T13:07:00Z">
              <w:r w:rsidRPr="006127F5">
                <w:rPr>
                  <w:rFonts w:ascii="Calibri" w:hAnsi="Calibri" w:cs="Calibri"/>
                  <w:sz w:val="16"/>
                  <w:szCs w:val="16"/>
                </w:rPr>
                <w:t>CLEITON JANOTA DE FREITAS 31142367827</w:t>
              </w:r>
            </w:ins>
          </w:p>
        </w:tc>
        <w:tc>
          <w:tcPr>
            <w:tcW w:w="837" w:type="pct"/>
            <w:tcBorders>
              <w:top w:val="nil"/>
              <w:left w:val="nil"/>
              <w:bottom w:val="single" w:sz="4" w:space="0" w:color="auto"/>
              <w:right w:val="single" w:sz="4" w:space="0" w:color="auto"/>
            </w:tcBorders>
            <w:shd w:val="clear" w:color="auto" w:fill="auto"/>
            <w:noWrap/>
            <w:vAlign w:val="bottom"/>
            <w:hideMark/>
          </w:tcPr>
          <w:p w14:paraId="241560E0" w14:textId="77777777" w:rsidR="00FD0BAB" w:rsidRPr="006127F5" w:rsidRDefault="00FD0BAB" w:rsidP="006127F5">
            <w:pPr>
              <w:rPr>
                <w:ins w:id="2127" w:author="Vinicius Franco" w:date="2020-08-05T13:07:00Z"/>
                <w:rFonts w:ascii="Calibri" w:hAnsi="Calibri" w:cs="Calibri"/>
                <w:sz w:val="16"/>
                <w:szCs w:val="16"/>
              </w:rPr>
            </w:pPr>
            <w:ins w:id="2128" w:author="Vinicius Franco" w:date="2020-08-05T13:07:00Z">
              <w:r w:rsidRPr="006127F5">
                <w:rPr>
                  <w:rFonts w:ascii="Calibri" w:hAnsi="Calibri" w:cs="Calibri"/>
                  <w:sz w:val="16"/>
                  <w:szCs w:val="16"/>
                </w:rPr>
                <w:t>2181</w:t>
              </w:r>
            </w:ins>
          </w:p>
        </w:tc>
        <w:tc>
          <w:tcPr>
            <w:tcW w:w="727" w:type="pct"/>
            <w:tcBorders>
              <w:top w:val="nil"/>
              <w:left w:val="nil"/>
              <w:bottom w:val="single" w:sz="4" w:space="0" w:color="auto"/>
              <w:right w:val="single" w:sz="4" w:space="0" w:color="auto"/>
            </w:tcBorders>
            <w:shd w:val="clear" w:color="auto" w:fill="auto"/>
            <w:noWrap/>
            <w:vAlign w:val="bottom"/>
            <w:hideMark/>
          </w:tcPr>
          <w:p w14:paraId="633239C1" w14:textId="77777777" w:rsidR="00FD0BAB" w:rsidRPr="006127F5" w:rsidRDefault="00FD0BAB" w:rsidP="006127F5">
            <w:pPr>
              <w:rPr>
                <w:ins w:id="2129" w:author="Vinicius Franco" w:date="2020-08-05T13:07:00Z"/>
                <w:rFonts w:ascii="Calibri" w:hAnsi="Calibri" w:cs="Calibri"/>
                <w:sz w:val="16"/>
                <w:szCs w:val="16"/>
              </w:rPr>
            </w:pPr>
            <w:ins w:id="2130" w:author="Vinicius Franco" w:date="2020-08-05T13:07:00Z">
              <w:r w:rsidRPr="006127F5">
                <w:rPr>
                  <w:rFonts w:ascii="Calibri" w:hAnsi="Calibri" w:cs="Calibri"/>
                  <w:sz w:val="16"/>
                  <w:szCs w:val="16"/>
                </w:rPr>
                <w:t xml:space="preserve"> R$                 5.832,60 </w:t>
              </w:r>
            </w:ins>
          </w:p>
        </w:tc>
        <w:tc>
          <w:tcPr>
            <w:tcW w:w="435" w:type="pct"/>
            <w:tcBorders>
              <w:top w:val="nil"/>
              <w:left w:val="nil"/>
              <w:bottom w:val="single" w:sz="4" w:space="0" w:color="auto"/>
              <w:right w:val="single" w:sz="4" w:space="0" w:color="auto"/>
            </w:tcBorders>
            <w:shd w:val="clear" w:color="auto" w:fill="auto"/>
            <w:noWrap/>
            <w:vAlign w:val="bottom"/>
            <w:hideMark/>
          </w:tcPr>
          <w:p w14:paraId="18DE8CCA" w14:textId="77777777" w:rsidR="00FD0BAB" w:rsidRPr="006127F5" w:rsidRDefault="00FD0BAB" w:rsidP="006127F5">
            <w:pPr>
              <w:rPr>
                <w:ins w:id="2131" w:author="Vinicius Franco" w:date="2020-08-05T13:07:00Z"/>
                <w:rFonts w:ascii="Calibri" w:hAnsi="Calibri" w:cs="Calibri"/>
                <w:sz w:val="16"/>
                <w:szCs w:val="16"/>
              </w:rPr>
            </w:pPr>
            <w:ins w:id="2132" w:author="Vinicius Franco" w:date="2020-08-05T13:07:00Z">
              <w:r w:rsidRPr="006127F5">
                <w:rPr>
                  <w:rFonts w:ascii="Calibri" w:hAnsi="Calibri" w:cs="Calibri"/>
                  <w:sz w:val="16"/>
                  <w:szCs w:val="16"/>
                </w:rPr>
                <w:t>18/04/2019</w:t>
              </w:r>
            </w:ins>
          </w:p>
        </w:tc>
      </w:tr>
      <w:tr w:rsidR="00FD0BAB" w:rsidRPr="007B4440" w14:paraId="1B84CEB5" w14:textId="77777777" w:rsidTr="00FD0BAB">
        <w:trPr>
          <w:trHeight w:val="300"/>
          <w:ins w:id="213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2CBAC6F" w14:textId="77777777" w:rsidR="00FD0BAB" w:rsidRPr="006127F5" w:rsidRDefault="00FD0BAB" w:rsidP="006127F5">
            <w:pPr>
              <w:rPr>
                <w:ins w:id="2134" w:author="Vinicius Franco" w:date="2020-08-05T13:07:00Z"/>
                <w:rFonts w:ascii="Calibri" w:hAnsi="Calibri" w:cs="Calibri"/>
                <w:sz w:val="16"/>
                <w:szCs w:val="16"/>
              </w:rPr>
            </w:pPr>
            <w:ins w:id="2135" w:author="Vinicius Franco" w:date="2020-08-05T13:07:00Z">
              <w:r w:rsidRPr="006127F5">
                <w:rPr>
                  <w:rFonts w:ascii="Calibri" w:hAnsi="Calibri" w:cs="Calibri"/>
                  <w:sz w:val="16"/>
                  <w:szCs w:val="16"/>
                </w:rPr>
                <w:t>CLEITON JANOTA DE FREITAS 31142367827</w:t>
              </w:r>
            </w:ins>
          </w:p>
        </w:tc>
        <w:tc>
          <w:tcPr>
            <w:tcW w:w="837" w:type="pct"/>
            <w:tcBorders>
              <w:top w:val="nil"/>
              <w:left w:val="nil"/>
              <w:bottom w:val="single" w:sz="4" w:space="0" w:color="auto"/>
              <w:right w:val="single" w:sz="4" w:space="0" w:color="auto"/>
            </w:tcBorders>
            <w:shd w:val="clear" w:color="auto" w:fill="auto"/>
            <w:noWrap/>
            <w:vAlign w:val="bottom"/>
            <w:hideMark/>
          </w:tcPr>
          <w:p w14:paraId="7AA2D29F" w14:textId="77777777" w:rsidR="00FD0BAB" w:rsidRPr="006127F5" w:rsidRDefault="00FD0BAB" w:rsidP="006127F5">
            <w:pPr>
              <w:rPr>
                <w:ins w:id="2136" w:author="Vinicius Franco" w:date="2020-08-05T13:07:00Z"/>
                <w:rFonts w:ascii="Calibri" w:hAnsi="Calibri" w:cs="Calibri"/>
                <w:sz w:val="16"/>
                <w:szCs w:val="16"/>
              </w:rPr>
            </w:pPr>
            <w:ins w:id="2137" w:author="Vinicius Franco" w:date="2020-08-05T13:07:00Z">
              <w:r w:rsidRPr="006127F5">
                <w:rPr>
                  <w:rFonts w:ascii="Calibri" w:hAnsi="Calibri" w:cs="Calibri"/>
                  <w:sz w:val="16"/>
                  <w:szCs w:val="16"/>
                </w:rPr>
                <w:t>2411</w:t>
              </w:r>
            </w:ins>
          </w:p>
        </w:tc>
        <w:tc>
          <w:tcPr>
            <w:tcW w:w="727" w:type="pct"/>
            <w:tcBorders>
              <w:top w:val="nil"/>
              <w:left w:val="nil"/>
              <w:bottom w:val="single" w:sz="4" w:space="0" w:color="auto"/>
              <w:right w:val="single" w:sz="4" w:space="0" w:color="auto"/>
            </w:tcBorders>
            <w:shd w:val="clear" w:color="auto" w:fill="auto"/>
            <w:noWrap/>
            <w:vAlign w:val="bottom"/>
            <w:hideMark/>
          </w:tcPr>
          <w:p w14:paraId="537715B9" w14:textId="77777777" w:rsidR="00FD0BAB" w:rsidRPr="006127F5" w:rsidRDefault="00FD0BAB" w:rsidP="006127F5">
            <w:pPr>
              <w:rPr>
                <w:ins w:id="2138" w:author="Vinicius Franco" w:date="2020-08-05T13:07:00Z"/>
                <w:rFonts w:ascii="Calibri" w:hAnsi="Calibri" w:cs="Calibri"/>
                <w:sz w:val="16"/>
                <w:szCs w:val="16"/>
              </w:rPr>
            </w:pPr>
            <w:ins w:id="2139" w:author="Vinicius Franco" w:date="2020-08-05T13:07:00Z">
              <w:r w:rsidRPr="006127F5">
                <w:rPr>
                  <w:rFonts w:ascii="Calibri" w:hAnsi="Calibri" w:cs="Calibri"/>
                  <w:sz w:val="16"/>
                  <w:szCs w:val="16"/>
                </w:rPr>
                <w:t xml:space="preserve"> R$                 6.804,70 </w:t>
              </w:r>
            </w:ins>
          </w:p>
        </w:tc>
        <w:tc>
          <w:tcPr>
            <w:tcW w:w="435" w:type="pct"/>
            <w:tcBorders>
              <w:top w:val="nil"/>
              <w:left w:val="nil"/>
              <w:bottom w:val="single" w:sz="4" w:space="0" w:color="auto"/>
              <w:right w:val="single" w:sz="4" w:space="0" w:color="auto"/>
            </w:tcBorders>
            <w:shd w:val="clear" w:color="auto" w:fill="auto"/>
            <w:noWrap/>
            <w:vAlign w:val="bottom"/>
            <w:hideMark/>
          </w:tcPr>
          <w:p w14:paraId="1A892CB5" w14:textId="77777777" w:rsidR="00FD0BAB" w:rsidRPr="006127F5" w:rsidRDefault="00FD0BAB" w:rsidP="006127F5">
            <w:pPr>
              <w:rPr>
                <w:ins w:id="2140" w:author="Vinicius Franco" w:date="2020-08-05T13:07:00Z"/>
                <w:rFonts w:ascii="Calibri" w:hAnsi="Calibri" w:cs="Calibri"/>
                <w:sz w:val="16"/>
                <w:szCs w:val="16"/>
              </w:rPr>
            </w:pPr>
            <w:ins w:id="2141" w:author="Vinicius Franco" w:date="2020-08-05T13:07:00Z">
              <w:r w:rsidRPr="006127F5">
                <w:rPr>
                  <w:rFonts w:ascii="Calibri" w:hAnsi="Calibri" w:cs="Calibri"/>
                  <w:sz w:val="16"/>
                  <w:szCs w:val="16"/>
                </w:rPr>
                <w:t>24/06/2019</w:t>
              </w:r>
            </w:ins>
          </w:p>
        </w:tc>
      </w:tr>
      <w:tr w:rsidR="00FD0BAB" w:rsidRPr="007B4440" w14:paraId="39CD4E48" w14:textId="77777777" w:rsidTr="00FD0BAB">
        <w:trPr>
          <w:trHeight w:val="300"/>
          <w:ins w:id="214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0FABD03" w14:textId="77777777" w:rsidR="00FD0BAB" w:rsidRPr="006127F5" w:rsidRDefault="00FD0BAB" w:rsidP="006127F5">
            <w:pPr>
              <w:rPr>
                <w:ins w:id="2143" w:author="Vinicius Franco" w:date="2020-08-05T13:07:00Z"/>
                <w:rFonts w:ascii="Calibri" w:hAnsi="Calibri" w:cs="Calibri"/>
                <w:sz w:val="16"/>
                <w:szCs w:val="16"/>
              </w:rPr>
            </w:pPr>
            <w:ins w:id="2144" w:author="Vinicius Franco" w:date="2020-08-05T13:07:00Z">
              <w:r w:rsidRPr="006127F5">
                <w:rPr>
                  <w:rFonts w:ascii="Calibri" w:hAnsi="Calibri" w:cs="Calibri"/>
                  <w:sz w:val="16"/>
                  <w:szCs w:val="16"/>
                </w:rPr>
                <w:t>CLEITON JANOTA DE FREITAS 31142367827</w:t>
              </w:r>
            </w:ins>
          </w:p>
        </w:tc>
        <w:tc>
          <w:tcPr>
            <w:tcW w:w="837" w:type="pct"/>
            <w:tcBorders>
              <w:top w:val="nil"/>
              <w:left w:val="nil"/>
              <w:bottom w:val="single" w:sz="4" w:space="0" w:color="auto"/>
              <w:right w:val="single" w:sz="4" w:space="0" w:color="auto"/>
            </w:tcBorders>
            <w:shd w:val="clear" w:color="auto" w:fill="auto"/>
            <w:noWrap/>
            <w:vAlign w:val="bottom"/>
            <w:hideMark/>
          </w:tcPr>
          <w:p w14:paraId="3E31EBF7" w14:textId="77777777" w:rsidR="00FD0BAB" w:rsidRPr="006127F5" w:rsidRDefault="00FD0BAB" w:rsidP="006127F5">
            <w:pPr>
              <w:rPr>
                <w:ins w:id="2145" w:author="Vinicius Franco" w:date="2020-08-05T13:07:00Z"/>
                <w:rFonts w:ascii="Calibri" w:hAnsi="Calibri" w:cs="Calibri"/>
                <w:sz w:val="16"/>
                <w:szCs w:val="16"/>
              </w:rPr>
            </w:pPr>
            <w:ins w:id="2146" w:author="Vinicius Franco" w:date="2020-08-05T13:07:00Z">
              <w:r w:rsidRPr="006127F5">
                <w:rPr>
                  <w:rFonts w:ascii="Calibri" w:hAnsi="Calibri" w:cs="Calibri"/>
                  <w:sz w:val="16"/>
                  <w:szCs w:val="16"/>
                </w:rPr>
                <w:t>2521</w:t>
              </w:r>
            </w:ins>
          </w:p>
        </w:tc>
        <w:tc>
          <w:tcPr>
            <w:tcW w:w="727" w:type="pct"/>
            <w:tcBorders>
              <w:top w:val="nil"/>
              <w:left w:val="nil"/>
              <w:bottom w:val="single" w:sz="4" w:space="0" w:color="auto"/>
              <w:right w:val="single" w:sz="4" w:space="0" w:color="auto"/>
            </w:tcBorders>
            <w:shd w:val="clear" w:color="auto" w:fill="auto"/>
            <w:noWrap/>
            <w:vAlign w:val="bottom"/>
            <w:hideMark/>
          </w:tcPr>
          <w:p w14:paraId="1C362E56" w14:textId="77777777" w:rsidR="00FD0BAB" w:rsidRPr="006127F5" w:rsidRDefault="00FD0BAB" w:rsidP="006127F5">
            <w:pPr>
              <w:rPr>
                <w:ins w:id="2147" w:author="Vinicius Franco" w:date="2020-08-05T13:07:00Z"/>
                <w:rFonts w:ascii="Calibri" w:hAnsi="Calibri" w:cs="Calibri"/>
                <w:sz w:val="16"/>
                <w:szCs w:val="16"/>
              </w:rPr>
            </w:pPr>
            <w:ins w:id="2148" w:author="Vinicius Franco" w:date="2020-08-05T13:07:00Z">
              <w:r w:rsidRPr="006127F5">
                <w:rPr>
                  <w:rFonts w:ascii="Calibri" w:hAnsi="Calibri" w:cs="Calibri"/>
                  <w:sz w:val="16"/>
                  <w:szCs w:val="16"/>
                </w:rPr>
                <w:t xml:space="preserve"> R$                 7.096,33 </w:t>
              </w:r>
            </w:ins>
          </w:p>
        </w:tc>
        <w:tc>
          <w:tcPr>
            <w:tcW w:w="435" w:type="pct"/>
            <w:tcBorders>
              <w:top w:val="nil"/>
              <w:left w:val="nil"/>
              <w:bottom w:val="single" w:sz="4" w:space="0" w:color="auto"/>
              <w:right w:val="single" w:sz="4" w:space="0" w:color="auto"/>
            </w:tcBorders>
            <w:shd w:val="clear" w:color="auto" w:fill="auto"/>
            <w:noWrap/>
            <w:vAlign w:val="bottom"/>
            <w:hideMark/>
          </w:tcPr>
          <w:p w14:paraId="659C5748" w14:textId="77777777" w:rsidR="00FD0BAB" w:rsidRPr="006127F5" w:rsidRDefault="00FD0BAB" w:rsidP="006127F5">
            <w:pPr>
              <w:rPr>
                <w:ins w:id="2149" w:author="Vinicius Franco" w:date="2020-08-05T13:07:00Z"/>
                <w:rFonts w:ascii="Calibri" w:hAnsi="Calibri" w:cs="Calibri"/>
                <w:sz w:val="16"/>
                <w:szCs w:val="16"/>
              </w:rPr>
            </w:pPr>
            <w:ins w:id="2150" w:author="Vinicius Franco" w:date="2020-08-05T13:07:00Z">
              <w:r w:rsidRPr="006127F5">
                <w:rPr>
                  <w:rFonts w:ascii="Calibri" w:hAnsi="Calibri" w:cs="Calibri"/>
                  <w:sz w:val="16"/>
                  <w:szCs w:val="16"/>
                </w:rPr>
                <w:t>22/07/2019</w:t>
              </w:r>
            </w:ins>
          </w:p>
        </w:tc>
      </w:tr>
      <w:tr w:rsidR="00FD0BAB" w:rsidRPr="007B4440" w14:paraId="5C71DBFE" w14:textId="77777777" w:rsidTr="00FD0BAB">
        <w:trPr>
          <w:trHeight w:val="300"/>
          <w:ins w:id="215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440F3EE" w14:textId="77777777" w:rsidR="00FD0BAB" w:rsidRPr="006127F5" w:rsidRDefault="00FD0BAB" w:rsidP="006127F5">
            <w:pPr>
              <w:rPr>
                <w:ins w:id="2152" w:author="Vinicius Franco" w:date="2020-08-05T13:07:00Z"/>
                <w:rFonts w:ascii="Calibri" w:hAnsi="Calibri" w:cs="Calibri"/>
                <w:sz w:val="16"/>
                <w:szCs w:val="16"/>
              </w:rPr>
            </w:pPr>
            <w:ins w:id="2153" w:author="Vinicius Franco" w:date="2020-08-05T13:07:00Z">
              <w:r w:rsidRPr="006127F5">
                <w:rPr>
                  <w:rFonts w:ascii="Calibri" w:hAnsi="Calibri" w:cs="Calibri"/>
                  <w:sz w:val="16"/>
                  <w:szCs w:val="16"/>
                </w:rPr>
                <w:t>CLEITON JANOTA DE FREITAS 31142367827</w:t>
              </w:r>
            </w:ins>
          </w:p>
        </w:tc>
        <w:tc>
          <w:tcPr>
            <w:tcW w:w="837" w:type="pct"/>
            <w:tcBorders>
              <w:top w:val="nil"/>
              <w:left w:val="nil"/>
              <w:bottom w:val="single" w:sz="4" w:space="0" w:color="auto"/>
              <w:right w:val="single" w:sz="4" w:space="0" w:color="auto"/>
            </w:tcBorders>
            <w:shd w:val="clear" w:color="auto" w:fill="auto"/>
            <w:noWrap/>
            <w:vAlign w:val="bottom"/>
            <w:hideMark/>
          </w:tcPr>
          <w:p w14:paraId="1ADAA7C9" w14:textId="77777777" w:rsidR="00FD0BAB" w:rsidRPr="006127F5" w:rsidRDefault="00FD0BAB" w:rsidP="006127F5">
            <w:pPr>
              <w:rPr>
                <w:ins w:id="2154" w:author="Vinicius Franco" w:date="2020-08-05T13:07:00Z"/>
                <w:rFonts w:ascii="Calibri" w:hAnsi="Calibri" w:cs="Calibri"/>
                <w:sz w:val="16"/>
                <w:szCs w:val="16"/>
              </w:rPr>
            </w:pPr>
            <w:ins w:id="2155" w:author="Vinicius Franco" w:date="2020-08-05T13:07:00Z">
              <w:r w:rsidRPr="006127F5">
                <w:rPr>
                  <w:rFonts w:ascii="Calibri" w:hAnsi="Calibri" w:cs="Calibri"/>
                  <w:sz w:val="16"/>
                  <w:szCs w:val="16"/>
                </w:rPr>
                <w:t>2671</w:t>
              </w:r>
            </w:ins>
          </w:p>
        </w:tc>
        <w:tc>
          <w:tcPr>
            <w:tcW w:w="727" w:type="pct"/>
            <w:tcBorders>
              <w:top w:val="nil"/>
              <w:left w:val="nil"/>
              <w:bottom w:val="single" w:sz="4" w:space="0" w:color="auto"/>
              <w:right w:val="single" w:sz="4" w:space="0" w:color="auto"/>
            </w:tcBorders>
            <w:shd w:val="clear" w:color="auto" w:fill="auto"/>
            <w:noWrap/>
            <w:vAlign w:val="bottom"/>
            <w:hideMark/>
          </w:tcPr>
          <w:p w14:paraId="516397F2" w14:textId="77777777" w:rsidR="00FD0BAB" w:rsidRPr="006127F5" w:rsidRDefault="00FD0BAB" w:rsidP="006127F5">
            <w:pPr>
              <w:rPr>
                <w:ins w:id="2156" w:author="Vinicius Franco" w:date="2020-08-05T13:07:00Z"/>
                <w:rFonts w:ascii="Calibri" w:hAnsi="Calibri" w:cs="Calibri"/>
                <w:sz w:val="16"/>
                <w:szCs w:val="16"/>
              </w:rPr>
            </w:pPr>
            <w:ins w:id="2157" w:author="Vinicius Franco" w:date="2020-08-05T13:07:00Z">
              <w:r w:rsidRPr="006127F5">
                <w:rPr>
                  <w:rFonts w:ascii="Calibri" w:hAnsi="Calibri" w:cs="Calibri"/>
                  <w:sz w:val="16"/>
                  <w:szCs w:val="16"/>
                </w:rPr>
                <w:t xml:space="preserve"> R$                 7.096,33 </w:t>
              </w:r>
            </w:ins>
          </w:p>
        </w:tc>
        <w:tc>
          <w:tcPr>
            <w:tcW w:w="435" w:type="pct"/>
            <w:tcBorders>
              <w:top w:val="nil"/>
              <w:left w:val="nil"/>
              <w:bottom w:val="single" w:sz="4" w:space="0" w:color="auto"/>
              <w:right w:val="single" w:sz="4" w:space="0" w:color="auto"/>
            </w:tcBorders>
            <w:shd w:val="clear" w:color="auto" w:fill="auto"/>
            <w:noWrap/>
            <w:vAlign w:val="bottom"/>
            <w:hideMark/>
          </w:tcPr>
          <w:p w14:paraId="74C8F527" w14:textId="77777777" w:rsidR="00FD0BAB" w:rsidRPr="006127F5" w:rsidRDefault="00FD0BAB" w:rsidP="006127F5">
            <w:pPr>
              <w:rPr>
                <w:ins w:id="2158" w:author="Vinicius Franco" w:date="2020-08-05T13:07:00Z"/>
                <w:rFonts w:ascii="Calibri" w:hAnsi="Calibri" w:cs="Calibri"/>
                <w:sz w:val="16"/>
                <w:szCs w:val="16"/>
              </w:rPr>
            </w:pPr>
            <w:ins w:id="2159" w:author="Vinicius Franco" w:date="2020-08-05T13:07:00Z">
              <w:r w:rsidRPr="006127F5">
                <w:rPr>
                  <w:rFonts w:ascii="Calibri" w:hAnsi="Calibri" w:cs="Calibri"/>
                  <w:sz w:val="16"/>
                  <w:szCs w:val="16"/>
                </w:rPr>
                <w:t>16/08/2019</w:t>
              </w:r>
            </w:ins>
          </w:p>
        </w:tc>
      </w:tr>
      <w:tr w:rsidR="00FD0BAB" w:rsidRPr="007B4440" w14:paraId="5F32CA6A" w14:textId="77777777" w:rsidTr="00FD0BAB">
        <w:trPr>
          <w:trHeight w:val="300"/>
          <w:ins w:id="216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7117ECF" w14:textId="77777777" w:rsidR="00FD0BAB" w:rsidRPr="006127F5" w:rsidRDefault="00FD0BAB" w:rsidP="006127F5">
            <w:pPr>
              <w:rPr>
                <w:ins w:id="2161" w:author="Vinicius Franco" w:date="2020-08-05T13:07:00Z"/>
                <w:rFonts w:ascii="Calibri" w:hAnsi="Calibri" w:cs="Calibri"/>
                <w:sz w:val="16"/>
                <w:szCs w:val="16"/>
              </w:rPr>
            </w:pPr>
            <w:ins w:id="2162" w:author="Vinicius Franco" w:date="2020-08-05T13:07:00Z">
              <w:r w:rsidRPr="006127F5">
                <w:rPr>
                  <w:rFonts w:ascii="Calibri" w:hAnsi="Calibri" w:cs="Calibri"/>
                  <w:sz w:val="16"/>
                  <w:szCs w:val="16"/>
                </w:rPr>
                <w:t>CLEITON JANOTA DE FREITAS 31142367827</w:t>
              </w:r>
            </w:ins>
          </w:p>
        </w:tc>
        <w:tc>
          <w:tcPr>
            <w:tcW w:w="837" w:type="pct"/>
            <w:tcBorders>
              <w:top w:val="nil"/>
              <w:left w:val="nil"/>
              <w:bottom w:val="single" w:sz="4" w:space="0" w:color="auto"/>
              <w:right w:val="single" w:sz="4" w:space="0" w:color="auto"/>
            </w:tcBorders>
            <w:shd w:val="clear" w:color="auto" w:fill="auto"/>
            <w:noWrap/>
            <w:vAlign w:val="bottom"/>
            <w:hideMark/>
          </w:tcPr>
          <w:p w14:paraId="153A9562" w14:textId="77777777" w:rsidR="00FD0BAB" w:rsidRPr="006127F5" w:rsidRDefault="00FD0BAB" w:rsidP="006127F5">
            <w:pPr>
              <w:rPr>
                <w:ins w:id="2163" w:author="Vinicius Franco" w:date="2020-08-05T13:07:00Z"/>
                <w:rFonts w:ascii="Calibri" w:hAnsi="Calibri" w:cs="Calibri"/>
                <w:sz w:val="16"/>
                <w:szCs w:val="16"/>
              </w:rPr>
            </w:pPr>
            <w:ins w:id="2164" w:author="Vinicius Franco" w:date="2020-08-05T13:07:00Z">
              <w:r w:rsidRPr="006127F5">
                <w:rPr>
                  <w:rFonts w:ascii="Calibri" w:hAnsi="Calibri" w:cs="Calibri"/>
                  <w:sz w:val="16"/>
                  <w:szCs w:val="16"/>
                </w:rPr>
                <w:t>2831</w:t>
              </w:r>
            </w:ins>
          </w:p>
        </w:tc>
        <w:tc>
          <w:tcPr>
            <w:tcW w:w="727" w:type="pct"/>
            <w:tcBorders>
              <w:top w:val="nil"/>
              <w:left w:val="nil"/>
              <w:bottom w:val="single" w:sz="4" w:space="0" w:color="auto"/>
              <w:right w:val="single" w:sz="4" w:space="0" w:color="auto"/>
            </w:tcBorders>
            <w:shd w:val="clear" w:color="auto" w:fill="auto"/>
            <w:noWrap/>
            <w:vAlign w:val="bottom"/>
            <w:hideMark/>
          </w:tcPr>
          <w:p w14:paraId="03817D56" w14:textId="77777777" w:rsidR="00FD0BAB" w:rsidRPr="006127F5" w:rsidRDefault="00FD0BAB" w:rsidP="006127F5">
            <w:pPr>
              <w:rPr>
                <w:ins w:id="2165" w:author="Vinicius Franco" w:date="2020-08-05T13:07:00Z"/>
                <w:rFonts w:ascii="Calibri" w:hAnsi="Calibri" w:cs="Calibri"/>
                <w:sz w:val="16"/>
                <w:szCs w:val="16"/>
              </w:rPr>
            </w:pPr>
            <w:ins w:id="2166" w:author="Vinicius Franco" w:date="2020-08-05T13:07:00Z">
              <w:r w:rsidRPr="006127F5">
                <w:rPr>
                  <w:rFonts w:ascii="Calibri" w:hAnsi="Calibri" w:cs="Calibri"/>
                  <w:sz w:val="16"/>
                  <w:szCs w:val="16"/>
                </w:rPr>
                <w:t xml:space="preserve"> R$                 7.096,33 </w:t>
              </w:r>
            </w:ins>
          </w:p>
        </w:tc>
        <w:tc>
          <w:tcPr>
            <w:tcW w:w="435" w:type="pct"/>
            <w:tcBorders>
              <w:top w:val="nil"/>
              <w:left w:val="nil"/>
              <w:bottom w:val="single" w:sz="4" w:space="0" w:color="auto"/>
              <w:right w:val="single" w:sz="4" w:space="0" w:color="auto"/>
            </w:tcBorders>
            <w:shd w:val="clear" w:color="auto" w:fill="auto"/>
            <w:noWrap/>
            <w:vAlign w:val="bottom"/>
            <w:hideMark/>
          </w:tcPr>
          <w:p w14:paraId="19B21094" w14:textId="77777777" w:rsidR="00FD0BAB" w:rsidRPr="006127F5" w:rsidRDefault="00FD0BAB" w:rsidP="006127F5">
            <w:pPr>
              <w:rPr>
                <w:ins w:id="2167" w:author="Vinicius Franco" w:date="2020-08-05T13:07:00Z"/>
                <w:rFonts w:ascii="Calibri" w:hAnsi="Calibri" w:cs="Calibri"/>
                <w:sz w:val="16"/>
                <w:szCs w:val="16"/>
              </w:rPr>
            </w:pPr>
            <w:ins w:id="2168" w:author="Vinicius Franco" w:date="2020-08-05T13:07:00Z">
              <w:r w:rsidRPr="006127F5">
                <w:rPr>
                  <w:rFonts w:ascii="Calibri" w:hAnsi="Calibri" w:cs="Calibri"/>
                  <w:sz w:val="16"/>
                  <w:szCs w:val="16"/>
                </w:rPr>
                <w:t>16/09/2019</w:t>
              </w:r>
            </w:ins>
          </w:p>
        </w:tc>
      </w:tr>
      <w:tr w:rsidR="00FD0BAB" w:rsidRPr="007B4440" w14:paraId="75CF63F7" w14:textId="77777777" w:rsidTr="00FD0BAB">
        <w:trPr>
          <w:trHeight w:val="300"/>
          <w:ins w:id="216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A8C3DBE" w14:textId="77777777" w:rsidR="00FD0BAB" w:rsidRPr="006127F5" w:rsidRDefault="00FD0BAB" w:rsidP="006127F5">
            <w:pPr>
              <w:rPr>
                <w:ins w:id="2170" w:author="Vinicius Franco" w:date="2020-08-05T13:07:00Z"/>
                <w:rFonts w:ascii="Calibri" w:hAnsi="Calibri" w:cs="Calibri"/>
                <w:sz w:val="16"/>
                <w:szCs w:val="16"/>
              </w:rPr>
            </w:pPr>
            <w:ins w:id="2171" w:author="Vinicius Franco" w:date="2020-08-05T13:07:00Z">
              <w:r w:rsidRPr="006127F5">
                <w:rPr>
                  <w:rFonts w:ascii="Calibri" w:hAnsi="Calibri" w:cs="Calibri"/>
                  <w:sz w:val="16"/>
                  <w:szCs w:val="16"/>
                </w:rPr>
                <w:t>CLEITON JANOTA DE FREITAS 31142367827</w:t>
              </w:r>
            </w:ins>
          </w:p>
        </w:tc>
        <w:tc>
          <w:tcPr>
            <w:tcW w:w="837" w:type="pct"/>
            <w:tcBorders>
              <w:top w:val="nil"/>
              <w:left w:val="nil"/>
              <w:bottom w:val="single" w:sz="4" w:space="0" w:color="auto"/>
              <w:right w:val="single" w:sz="4" w:space="0" w:color="auto"/>
            </w:tcBorders>
            <w:shd w:val="clear" w:color="auto" w:fill="auto"/>
            <w:noWrap/>
            <w:vAlign w:val="bottom"/>
            <w:hideMark/>
          </w:tcPr>
          <w:p w14:paraId="312977D1" w14:textId="77777777" w:rsidR="00FD0BAB" w:rsidRPr="006127F5" w:rsidRDefault="00FD0BAB" w:rsidP="006127F5">
            <w:pPr>
              <w:rPr>
                <w:ins w:id="2172" w:author="Vinicius Franco" w:date="2020-08-05T13:07:00Z"/>
                <w:rFonts w:ascii="Calibri" w:hAnsi="Calibri" w:cs="Calibri"/>
                <w:sz w:val="16"/>
                <w:szCs w:val="16"/>
              </w:rPr>
            </w:pPr>
            <w:ins w:id="2173" w:author="Vinicius Franco" w:date="2020-08-05T13:07:00Z">
              <w:r w:rsidRPr="006127F5">
                <w:rPr>
                  <w:rFonts w:ascii="Calibri" w:hAnsi="Calibri" w:cs="Calibri"/>
                  <w:sz w:val="16"/>
                  <w:szCs w:val="16"/>
                </w:rPr>
                <w:t>2981</w:t>
              </w:r>
            </w:ins>
          </w:p>
        </w:tc>
        <w:tc>
          <w:tcPr>
            <w:tcW w:w="727" w:type="pct"/>
            <w:tcBorders>
              <w:top w:val="nil"/>
              <w:left w:val="nil"/>
              <w:bottom w:val="single" w:sz="4" w:space="0" w:color="auto"/>
              <w:right w:val="single" w:sz="4" w:space="0" w:color="auto"/>
            </w:tcBorders>
            <w:shd w:val="clear" w:color="auto" w:fill="auto"/>
            <w:noWrap/>
            <w:vAlign w:val="bottom"/>
            <w:hideMark/>
          </w:tcPr>
          <w:p w14:paraId="1EE665F1" w14:textId="77777777" w:rsidR="00FD0BAB" w:rsidRPr="006127F5" w:rsidRDefault="00FD0BAB" w:rsidP="006127F5">
            <w:pPr>
              <w:rPr>
                <w:ins w:id="2174" w:author="Vinicius Franco" w:date="2020-08-05T13:07:00Z"/>
                <w:rFonts w:ascii="Calibri" w:hAnsi="Calibri" w:cs="Calibri"/>
                <w:sz w:val="16"/>
                <w:szCs w:val="16"/>
              </w:rPr>
            </w:pPr>
            <w:ins w:id="2175" w:author="Vinicius Franco" w:date="2020-08-05T13:07:00Z">
              <w:r w:rsidRPr="006127F5">
                <w:rPr>
                  <w:rFonts w:ascii="Calibri" w:hAnsi="Calibri" w:cs="Calibri"/>
                  <w:sz w:val="16"/>
                  <w:szCs w:val="16"/>
                </w:rPr>
                <w:t xml:space="preserve"> R$                 1.749,78 </w:t>
              </w:r>
            </w:ins>
          </w:p>
        </w:tc>
        <w:tc>
          <w:tcPr>
            <w:tcW w:w="435" w:type="pct"/>
            <w:tcBorders>
              <w:top w:val="nil"/>
              <w:left w:val="nil"/>
              <w:bottom w:val="single" w:sz="4" w:space="0" w:color="auto"/>
              <w:right w:val="single" w:sz="4" w:space="0" w:color="auto"/>
            </w:tcBorders>
            <w:shd w:val="clear" w:color="auto" w:fill="auto"/>
            <w:noWrap/>
            <w:vAlign w:val="bottom"/>
            <w:hideMark/>
          </w:tcPr>
          <w:p w14:paraId="07E1A04D" w14:textId="77777777" w:rsidR="00FD0BAB" w:rsidRPr="006127F5" w:rsidRDefault="00FD0BAB" w:rsidP="006127F5">
            <w:pPr>
              <w:rPr>
                <w:ins w:id="2176" w:author="Vinicius Franco" w:date="2020-08-05T13:07:00Z"/>
                <w:rFonts w:ascii="Calibri" w:hAnsi="Calibri" w:cs="Calibri"/>
                <w:sz w:val="16"/>
                <w:szCs w:val="16"/>
              </w:rPr>
            </w:pPr>
            <w:ins w:id="2177" w:author="Vinicius Franco" w:date="2020-08-05T13:07:00Z">
              <w:r w:rsidRPr="006127F5">
                <w:rPr>
                  <w:rFonts w:ascii="Calibri" w:hAnsi="Calibri" w:cs="Calibri"/>
                  <w:sz w:val="16"/>
                  <w:szCs w:val="16"/>
                </w:rPr>
                <w:t>28/10/2019</w:t>
              </w:r>
            </w:ins>
          </w:p>
        </w:tc>
      </w:tr>
      <w:tr w:rsidR="00FD0BAB" w:rsidRPr="007B4440" w14:paraId="0C2CF989" w14:textId="77777777" w:rsidTr="00FD0BAB">
        <w:trPr>
          <w:trHeight w:val="300"/>
          <w:ins w:id="2178"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303AEB33" w14:textId="77777777" w:rsidR="00FD0BAB" w:rsidRPr="006127F5" w:rsidRDefault="00FD0BAB" w:rsidP="006127F5">
            <w:pPr>
              <w:rPr>
                <w:ins w:id="2179" w:author="Vinicius Franco" w:date="2020-08-05T13:07:00Z"/>
                <w:rFonts w:ascii="Calibri" w:hAnsi="Calibri" w:cs="Calibri"/>
                <w:color w:val="000000"/>
                <w:sz w:val="16"/>
                <w:szCs w:val="16"/>
              </w:rPr>
            </w:pPr>
            <w:ins w:id="2180" w:author="Vinicius Franco" w:date="2020-08-05T13:07:00Z">
              <w:r w:rsidRPr="006127F5">
                <w:rPr>
                  <w:rFonts w:ascii="Calibri" w:hAnsi="Calibri" w:cs="Calibri"/>
                  <w:color w:val="000000"/>
                  <w:sz w:val="16"/>
                  <w:szCs w:val="16"/>
                </w:rPr>
                <w:t>COMAP MATERIAIS PARA CONSTRUCOES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F5DCFBA" w14:textId="77777777" w:rsidR="00FD0BAB" w:rsidRPr="006127F5" w:rsidRDefault="00FD0BAB" w:rsidP="006127F5">
            <w:pPr>
              <w:rPr>
                <w:ins w:id="2181" w:author="Vinicius Franco" w:date="2020-08-05T13:07:00Z"/>
                <w:rFonts w:ascii="Calibri" w:hAnsi="Calibri" w:cs="Calibri"/>
                <w:sz w:val="16"/>
                <w:szCs w:val="16"/>
              </w:rPr>
            </w:pPr>
            <w:ins w:id="2182" w:author="Vinicius Franco" w:date="2020-08-05T13:07:00Z">
              <w:r w:rsidRPr="006127F5">
                <w:rPr>
                  <w:rFonts w:ascii="Calibri" w:hAnsi="Calibri" w:cs="Calibri"/>
                  <w:sz w:val="16"/>
                  <w:szCs w:val="16"/>
                </w:rPr>
                <w:t>41141</w:t>
              </w:r>
            </w:ins>
          </w:p>
        </w:tc>
        <w:tc>
          <w:tcPr>
            <w:tcW w:w="727" w:type="pct"/>
            <w:tcBorders>
              <w:top w:val="nil"/>
              <w:left w:val="nil"/>
              <w:bottom w:val="single" w:sz="4" w:space="0" w:color="auto"/>
              <w:right w:val="single" w:sz="4" w:space="0" w:color="auto"/>
            </w:tcBorders>
            <w:shd w:val="clear" w:color="auto" w:fill="auto"/>
            <w:noWrap/>
            <w:vAlign w:val="bottom"/>
            <w:hideMark/>
          </w:tcPr>
          <w:p w14:paraId="2CF7085C" w14:textId="77777777" w:rsidR="00FD0BAB" w:rsidRPr="006127F5" w:rsidRDefault="00FD0BAB" w:rsidP="006127F5">
            <w:pPr>
              <w:rPr>
                <w:ins w:id="2183" w:author="Vinicius Franco" w:date="2020-08-05T13:07:00Z"/>
                <w:rFonts w:ascii="Calibri" w:hAnsi="Calibri" w:cs="Calibri"/>
                <w:sz w:val="16"/>
                <w:szCs w:val="16"/>
              </w:rPr>
            </w:pPr>
            <w:ins w:id="2184" w:author="Vinicius Franco" w:date="2020-08-05T13:07:00Z">
              <w:r w:rsidRPr="006127F5">
                <w:rPr>
                  <w:rFonts w:ascii="Calibri" w:hAnsi="Calibri" w:cs="Calibri"/>
                  <w:sz w:val="16"/>
                  <w:szCs w:val="16"/>
                </w:rPr>
                <w:t xml:space="preserve"> R$                      65,14 </w:t>
              </w:r>
            </w:ins>
          </w:p>
        </w:tc>
        <w:tc>
          <w:tcPr>
            <w:tcW w:w="435" w:type="pct"/>
            <w:tcBorders>
              <w:top w:val="nil"/>
              <w:left w:val="nil"/>
              <w:bottom w:val="single" w:sz="4" w:space="0" w:color="auto"/>
              <w:right w:val="single" w:sz="4" w:space="0" w:color="auto"/>
            </w:tcBorders>
            <w:shd w:val="clear" w:color="auto" w:fill="auto"/>
            <w:noWrap/>
            <w:vAlign w:val="bottom"/>
            <w:hideMark/>
          </w:tcPr>
          <w:p w14:paraId="1C087995" w14:textId="77777777" w:rsidR="00FD0BAB" w:rsidRPr="006127F5" w:rsidRDefault="00FD0BAB" w:rsidP="006127F5">
            <w:pPr>
              <w:rPr>
                <w:ins w:id="2185" w:author="Vinicius Franco" w:date="2020-08-05T13:07:00Z"/>
                <w:rFonts w:ascii="Calibri" w:hAnsi="Calibri" w:cs="Calibri"/>
                <w:sz w:val="16"/>
                <w:szCs w:val="16"/>
              </w:rPr>
            </w:pPr>
            <w:ins w:id="2186" w:author="Vinicius Franco" w:date="2020-08-05T13:07:00Z">
              <w:r w:rsidRPr="006127F5">
                <w:rPr>
                  <w:rFonts w:ascii="Calibri" w:hAnsi="Calibri" w:cs="Calibri"/>
                  <w:sz w:val="16"/>
                  <w:szCs w:val="16"/>
                </w:rPr>
                <w:t>10/08/2018</w:t>
              </w:r>
            </w:ins>
          </w:p>
        </w:tc>
      </w:tr>
      <w:tr w:rsidR="00FD0BAB" w:rsidRPr="007B4440" w14:paraId="207FCD36" w14:textId="77777777" w:rsidTr="00FD0BAB">
        <w:trPr>
          <w:trHeight w:val="300"/>
          <w:ins w:id="2187"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346DBD49" w14:textId="77777777" w:rsidR="00FD0BAB" w:rsidRPr="006127F5" w:rsidRDefault="00FD0BAB" w:rsidP="006127F5">
            <w:pPr>
              <w:rPr>
                <w:ins w:id="2188" w:author="Vinicius Franco" w:date="2020-08-05T13:07:00Z"/>
                <w:rFonts w:ascii="Calibri" w:hAnsi="Calibri" w:cs="Calibri"/>
                <w:color w:val="000000"/>
                <w:sz w:val="16"/>
                <w:szCs w:val="16"/>
              </w:rPr>
            </w:pPr>
            <w:ins w:id="2189" w:author="Vinicius Franco" w:date="2020-08-05T13:07:00Z">
              <w:r w:rsidRPr="006127F5">
                <w:rPr>
                  <w:rFonts w:ascii="Calibri" w:hAnsi="Calibri" w:cs="Calibri"/>
                  <w:color w:val="000000"/>
                  <w:sz w:val="16"/>
                  <w:szCs w:val="16"/>
                </w:rPr>
                <w:t>COMAP MATERIAIS PARA CONSTRUCOES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1035C0E" w14:textId="77777777" w:rsidR="00FD0BAB" w:rsidRPr="006127F5" w:rsidRDefault="00FD0BAB" w:rsidP="006127F5">
            <w:pPr>
              <w:rPr>
                <w:ins w:id="2190" w:author="Vinicius Franco" w:date="2020-08-05T13:07:00Z"/>
                <w:rFonts w:ascii="Calibri" w:hAnsi="Calibri" w:cs="Calibri"/>
                <w:sz w:val="16"/>
                <w:szCs w:val="16"/>
              </w:rPr>
            </w:pPr>
            <w:ins w:id="2191" w:author="Vinicius Franco" w:date="2020-08-05T13:07:00Z">
              <w:r w:rsidRPr="006127F5">
                <w:rPr>
                  <w:rFonts w:ascii="Calibri" w:hAnsi="Calibri" w:cs="Calibri"/>
                  <w:sz w:val="16"/>
                  <w:szCs w:val="16"/>
                </w:rPr>
                <w:t>41423</w:t>
              </w:r>
            </w:ins>
          </w:p>
        </w:tc>
        <w:tc>
          <w:tcPr>
            <w:tcW w:w="727" w:type="pct"/>
            <w:tcBorders>
              <w:top w:val="nil"/>
              <w:left w:val="nil"/>
              <w:bottom w:val="single" w:sz="4" w:space="0" w:color="auto"/>
              <w:right w:val="single" w:sz="4" w:space="0" w:color="auto"/>
            </w:tcBorders>
            <w:shd w:val="clear" w:color="auto" w:fill="auto"/>
            <w:noWrap/>
            <w:vAlign w:val="bottom"/>
            <w:hideMark/>
          </w:tcPr>
          <w:p w14:paraId="28EF6A51" w14:textId="77777777" w:rsidR="00FD0BAB" w:rsidRPr="006127F5" w:rsidRDefault="00FD0BAB" w:rsidP="006127F5">
            <w:pPr>
              <w:rPr>
                <w:ins w:id="2192" w:author="Vinicius Franco" w:date="2020-08-05T13:07:00Z"/>
                <w:rFonts w:ascii="Calibri" w:hAnsi="Calibri" w:cs="Calibri"/>
                <w:sz w:val="16"/>
                <w:szCs w:val="16"/>
              </w:rPr>
            </w:pPr>
            <w:ins w:id="2193" w:author="Vinicius Franco" w:date="2020-08-05T13:07:00Z">
              <w:r w:rsidRPr="006127F5">
                <w:rPr>
                  <w:rFonts w:ascii="Calibri" w:hAnsi="Calibri" w:cs="Calibri"/>
                  <w:sz w:val="16"/>
                  <w:szCs w:val="16"/>
                </w:rPr>
                <w:t xml:space="preserve"> R$                      47,35 </w:t>
              </w:r>
            </w:ins>
          </w:p>
        </w:tc>
        <w:tc>
          <w:tcPr>
            <w:tcW w:w="435" w:type="pct"/>
            <w:tcBorders>
              <w:top w:val="nil"/>
              <w:left w:val="nil"/>
              <w:bottom w:val="single" w:sz="4" w:space="0" w:color="auto"/>
              <w:right w:val="single" w:sz="4" w:space="0" w:color="auto"/>
            </w:tcBorders>
            <w:shd w:val="clear" w:color="auto" w:fill="auto"/>
            <w:noWrap/>
            <w:vAlign w:val="bottom"/>
            <w:hideMark/>
          </w:tcPr>
          <w:p w14:paraId="03CE6831" w14:textId="77777777" w:rsidR="00FD0BAB" w:rsidRPr="006127F5" w:rsidRDefault="00FD0BAB" w:rsidP="006127F5">
            <w:pPr>
              <w:rPr>
                <w:ins w:id="2194" w:author="Vinicius Franco" w:date="2020-08-05T13:07:00Z"/>
                <w:rFonts w:ascii="Calibri" w:hAnsi="Calibri" w:cs="Calibri"/>
                <w:sz w:val="16"/>
                <w:szCs w:val="16"/>
              </w:rPr>
            </w:pPr>
            <w:ins w:id="2195" w:author="Vinicius Franco" w:date="2020-08-05T13:07:00Z">
              <w:r w:rsidRPr="006127F5">
                <w:rPr>
                  <w:rFonts w:ascii="Calibri" w:hAnsi="Calibri" w:cs="Calibri"/>
                  <w:sz w:val="16"/>
                  <w:szCs w:val="16"/>
                </w:rPr>
                <w:t>29/08/2018</w:t>
              </w:r>
            </w:ins>
          </w:p>
        </w:tc>
      </w:tr>
      <w:tr w:rsidR="00FD0BAB" w:rsidRPr="007B4440" w14:paraId="0BC18651" w14:textId="77777777" w:rsidTr="00FD0BAB">
        <w:trPr>
          <w:trHeight w:val="300"/>
          <w:ins w:id="2196"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61F046F0" w14:textId="77777777" w:rsidR="00FD0BAB" w:rsidRPr="006127F5" w:rsidRDefault="00FD0BAB" w:rsidP="006127F5">
            <w:pPr>
              <w:rPr>
                <w:ins w:id="2197" w:author="Vinicius Franco" w:date="2020-08-05T13:07:00Z"/>
                <w:rFonts w:ascii="Calibri" w:hAnsi="Calibri" w:cs="Calibri"/>
                <w:color w:val="000000"/>
                <w:sz w:val="16"/>
                <w:szCs w:val="16"/>
              </w:rPr>
            </w:pPr>
            <w:ins w:id="2198" w:author="Vinicius Franco" w:date="2020-08-05T13:07:00Z">
              <w:r w:rsidRPr="006127F5">
                <w:rPr>
                  <w:rFonts w:ascii="Calibri" w:hAnsi="Calibri" w:cs="Calibri"/>
                  <w:color w:val="000000"/>
                  <w:sz w:val="16"/>
                  <w:szCs w:val="16"/>
                </w:rPr>
                <w:t>COMAP MATERIAIS PARA CONSTRUCOES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9DE597A" w14:textId="77777777" w:rsidR="00FD0BAB" w:rsidRPr="006127F5" w:rsidRDefault="00FD0BAB" w:rsidP="006127F5">
            <w:pPr>
              <w:rPr>
                <w:ins w:id="2199" w:author="Vinicius Franco" w:date="2020-08-05T13:07:00Z"/>
                <w:rFonts w:ascii="Calibri" w:hAnsi="Calibri" w:cs="Calibri"/>
                <w:sz w:val="16"/>
                <w:szCs w:val="16"/>
              </w:rPr>
            </w:pPr>
            <w:ins w:id="2200" w:author="Vinicius Franco" w:date="2020-08-05T13:07:00Z">
              <w:r w:rsidRPr="006127F5">
                <w:rPr>
                  <w:rFonts w:ascii="Calibri" w:hAnsi="Calibri" w:cs="Calibri"/>
                  <w:sz w:val="16"/>
                  <w:szCs w:val="16"/>
                </w:rPr>
                <w:t>41500</w:t>
              </w:r>
            </w:ins>
          </w:p>
        </w:tc>
        <w:tc>
          <w:tcPr>
            <w:tcW w:w="727" w:type="pct"/>
            <w:tcBorders>
              <w:top w:val="nil"/>
              <w:left w:val="nil"/>
              <w:bottom w:val="single" w:sz="4" w:space="0" w:color="auto"/>
              <w:right w:val="single" w:sz="4" w:space="0" w:color="auto"/>
            </w:tcBorders>
            <w:shd w:val="clear" w:color="auto" w:fill="auto"/>
            <w:noWrap/>
            <w:vAlign w:val="bottom"/>
            <w:hideMark/>
          </w:tcPr>
          <w:p w14:paraId="421B7390" w14:textId="77777777" w:rsidR="00FD0BAB" w:rsidRPr="006127F5" w:rsidRDefault="00FD0BAB" w:rsidP="006127F5">
            <w:pPr>
              <w:rPr>
                <w:ins w:id="2201" w:author="Vinicius Franco" w:date="2020-08-05T13:07:00Z"/>
                <w:rFonts w:ascii="Calibri" w:hAnsi="Calibri" w:cs="Calibri"/>
                <w:sz w:val="16"/>
                <w:szCs w:val="16"/>
              </w:rPr>
            </w:pPr>
            <w:ins w:id="2202" w:author="Vinicius Franco" w:date="2020-08-05T13:07:00Z">
              <w:r w:rsidRPr="006127F5">
                <w:rPr>
                  <w:rFonts w:ascii="Calibri" w:hAnsi="Calibri" w:cs="Calibri"/>
                  <w:sz w:val="16"/>
                  <w:szCs w:val="16"/>
                </w:rPr>
                <w:t xml:space="preserve"> R$                      60,20 </w:t>
              </w:r>
            </w:ins>
          </w:p>
        </w:tc>
        <w:tc>
          <w:tcPr>
            <w:tcW w:w="435" w:type="pct"/>
            <w:tcBorders>
              <w:top w:val="nil"/>
              <w:left w:val="nil"/>
              <w:bottom w:val="single" w:sz="4" w:space="0" w:color="auto"/>
              <w:right w:val="single" w:sz="4" w:space="0" w:color="auto"/>
            </w:tcBorders>
            <w:shd w:val="clear" w:color="auto" w:fill="auto"/>
            <w:noWrap/>
            <w:vAlign w:val="bottom"/>
            <w:hideMark/>
          </w:tcPr>
          <w:p w14:paraId="322D37C6" w14:textId="77777777" w:rsidR="00FD0BAB" w:rsidRPr="006127F5" w:rsidRDefault="00FD0BAB" w:rsidP="006127F5">
            <w:pPr>
              <w:rPr>
                <w:ins w:id="2203" w:author="Vinicius Franco" w:date="2020-08-05T13:07:00Z"/>
                <w:rFonts w:ascii="Calibri" w:hAnsi="Calibri" w:cs="Calibri"/>
                <w:sz w:val="16"/>
                <w:szCs w:val="16"/>
              </w:rPr>
            </w:pPr>
            <w:ins w:id="2204" w:author="Vinicius Franco" w:date="2020-08-05T13:07:00Z">
              <w:r w:rsidRPr="006127F5">
                <w:rPr>
                  <w:rFonts w:ascii="Calibri" w:hAnsi="Calibri" w:cs="Calibri"/>
                  <w:sz w:val="16"/>
                  <w:szCs w:val="16"/>
                </w:rPr>
                <w:t>03/09/201</w:t>
              </w:r>
              <w:r w:rsidRPr="006127F5">
                <w:rPr>
                  <w:rFonts w:ascii="Calibri" w:hAnsi="Calibri" w:cs="Calibri"/>
                  <w:sz w:val="16"/>
                  <w:szCs w:val="16"/>
                </w:rPr>
                <w:lastRenderedPageBreak/>
                <w:t>8</w:t>
              </w:r>
            </w:ins>
          </w:p>
        </w:tc>
      </w:tr>
      <w:tr w:rsidR="00FD0BAB" w:rsidRPr="007B4440" w14:paraId="52862E76" w14:textId="77777777" w:rsidTr="00FD0BAB">
        <w:trPr>
          <w:trHeight w:val="300"/>
          <w:ins w:id="2205"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1A4A8DAC" w14:textId="77777777" w:rsidR="00FD0BAB" w:rsidRPr="006127F5" w:rsidRDefault="00FD0BAB" w:rsidP="006127F5">
            <w:pPr>
              <w:rPr>
                <w:ins w:id="2206" w:author="Vinicius Franco" w:date="2020-08-05T13:07:00Z"/>
                <w:rFonts w:ascii="Calibri" w:hAnsi="Calibri" w:cs="Calibri"/>
                <w:color w:val="000000"/>
                <w:sz w:val="16"/>
                <w:szCs w:val="16"/>
              </w:rPr>
            </w:pPr>
            <w:ins w:id="2207" w:author="Vinicius Franco" w:date="2020-08-05T13:07:00Z">
              <w:r w:rsidRPr="006127F5">
                <w:rPr>
                  <w:rFonts w:ascii="Calibri" w:hAnsi="Calibri" w:cs="Calibri"/>
                  <w:color w:val="000000"/>
                  <w:sz w:val="16"/>
                  <w:szCs w:val="16"/>
                </w:rPr>
                <w:t>COMAP MATERIAIS PARA CONSTRUCOES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929B476" w14:textId="77777777" w:rsidR="00FD0BAB" w:rsidRPr="006127F5" w:rsidRDefault="00FD0BAB" w:rsidP="006127F5">
            <w:pPr>
              <w:rPr>
                <w:ins w:id="2208" w:author="Vinicius Franco" w:date="2020-08-05T13:07:00Z"/>
                <w:rFonts w:ascii="Calibri" w:hAnsi="Calibri" w:cs="Calibri"/>
                <w:sz w:val="16"/>
                <w:szCs w:val="16"/>
              </w:rPr>
            </w:pPr>
            <w:ins w:id="2209" w:author="Vinicius Franco" w:date="2020-08-05T13:07:00Z">
              <w:r w:rsidRPr="006127F5">
                <w:rPr>
                  <w:rFonts w:ascii="Calibri" w:hAnsi="Calibri" w:cs="Calibri"/>
                  <w:sz w:val="16"/>
                  <w:szCs w:val="16"/>
                </w:rPr>
                <w:t>41720</w:t>
              </w:r>
            </w:ins>
          </w:p>
        </w:tc>
        <w:tc>
          <w:tcPr>
            <w:tcW w:w="727" w:type="pct"/>
            <w:tcBorders>
              <w:top w:val="nil"/>
              <w:left w:val="nil"/>
              <w:bottom w:val="single" w:sz="4" w:space="0" w:color="auto"/>
              <w:right w:val="single" w:sz="4" w:space="0" w:color="auto"/>
            </w:tcBorders>
            <w:shd w:val="clear" w:color="auto" w:fill="auto"/>
            <w:noWrap/>
            <w:vAlign w:val="bottom"/>
            <w:hideMark/>
          </w:tcPr>
          <w:p w14:paraId="0FFCD675" w14:textId="77777777" w:rsidR="00FD0BAB" w:rsidRPr="006127F5" w:rsidRDefault="00FD0BAB" w:rsidP="006127F5">
            <w:pPr>
              <w:rPr>
                <w:ins w:id="2210" w:author="Vinicius Franco" w:date="2020-08-05T13:07:00Z"/>
                <w:rFonts w:ascii="Calibri" w:hAnsi="Calibri" w:cs="Calibri"/>
                <w:sz w:val="16"/>
                <w:szCs w:val="16"/>
              </w:rPr>
            </w:pPr>
            <w:ins w:id="2211" w:author="Vinicius Franco" w:date="2020-08-05T13:07:00Z">
              <w:r w:rsidRPr="006127F5">
                <w:rPr>
                  <w:rFonts w:ascii="Calibri" w:hAnsi="Calibri" w:cs="Calibri"/>
                  <w:sz w:val="16"/>
                  <w:szCs w:val="16"/>
                </w:rPr>
                <w:t xml:space="preserve"> R$                    183,61 </w:t>
              </w:r>
            </w:ins>
          </w:p>
        </w:tc>
        <w:tc>
          <w:tcPr>
            <w:tcW w:w="435" w:type="pct"/>
            <w:tcBorders>
              <w:top w:val="nil"/>
              <w:left w:val="nil"/>
              <w:bottom w:val="single" w:sz="4" w:space="0" w:color="auto"/>
              <w:right w:val="single" w:sz="4" w:space="0" w:color="auto"/>
            </w:tcBorders>
            <w:shd w:val="clear" w:color="auto" w:fill="auto"/>
            <w:noWrap/>
            <w:vAlign w:val="bottom"/>
            <w:hideMark/>
          </w:tcPr>
          <w:p w14:paraId="71BBF3D5" w14:textId="77777777" w:rsidR="00FD0BAB" w:rsidRPr="006127F5" w:rsidRDefault="00FD0BAB" w:rsidP="006127F5">
            <w:pPr>
              <w:rPr>
                <w:ins w:id="2212" w:author="Vinicius Franco" w:date="2020-08-05T13:07:00Z"/>
                <w:rFonts w:ascii="Calibri" w:hAnsi="Calibri" w:cs="Calibri"/>
                <w:sz w:val="16"/>
                <w:szCs w:val="16"/>
              </w:rPr>
            </w:pPr>
            <w:ins w:id="2213" w:author="Vinicius Franco" w:date="2020-08-05T13:07:00Z">
              <w:r w:rsidRPr="006127F5">
                <w:rPr>
                  <w:rFonts w:ascii="Calibri" w:hAnsi="Calibri" w:cs="Calibri"/>
                  <w:sz w:val="16"/>
                  <w:szCs w:val="16"/>
                </w:rPr>
                <w:t>18/09/2018</w:t>
              </w:r>
            </w:ins>
          </w:p>
        </w:tc>
      </w:tr>
      <w:tr w:rsidR="00FD0BAB" w:rsidRPr="007B4440" w14:paraId="7AC51133" w14:textId="77777777" w:rsidTr="00FD0BAB">
        <w:trPr>
          <w:trHeight w:val="300"/>
          <w:ins w:id="221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0B136EB" w14:textId="77777777" w:rsidR="00FD0BAB" w:rsidRPr="006127F5" w:rsidRDefault="00FD0BAB" w:rsidP="006127F5">
            <w:pPr>
              <w:rPr>
                <w:ins w:id="2215" w:author="Vinicius Franco" w:date="2020-08-05T13:07:00Z"/>
                <w:rFonts w:ascii="Calibri" w:hAnsi="Calibri" w:cs="Calibri"/>
                <w:sz w:val="16"/>
                <w:szCs w:val="16"/>
              </w:rPr>
            </w:pPr>
            <w:ins w:id="2216" w:author="Vinicius Franco" w:date="2020-08-05T13:07:00Z">
              <w:r w:rsidRPr="006127F5">
                <w:rPr>
                  <w:rFonts w:ascii="Calibri" w:hAnsi="Calibri" w:cs="Calibri"/>
                  <w:sz w:val="16"/>
                  <w:szCs w:val="16"/>
                </w:rPr>
                <w:t>COMAP MATERIAIS PARA CONSTRUCOES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99484E1" w14:textId="77777777" w:rsidR="00FD0BAB" w:rsidRPr="006127F5" w:rsidRDefault="00FD0BAB" w:rsidP="006127F5">
            <w:pPr>
              <w:rPr>
                <w:ins w:id="2217" w:author="Vinicius Franco" w:date="2020-08-05T13:07:00Z"/>
                <w:rFonts w:ascii="Calibri" w:hAnsi="Calibri" w:cs="Calibri"/>
                <w:sz w:val="16"/>
                <w:szCs w:val="16"/>
              </w:rPr>
            </w:pPr>
            <w:ins w:id="2218" w:author="Vinicius Franco" w:date="2020-08-05T13:07:00Z">
              <w:r w:rsidRPr="006127F5">
                <w:rPr>
                  <w:rFonts w:ascii="Calibri" w:hAnsi="Calibri" w:cs="Calibri"/>
                  <w:sz w:val="16"/>
                  <w:szCs w:val="16"/>
                </w:rPr>
                <w:t>45660</w:t>
              </w:r>
            </w:ins>
          </w:p>
        </w:tc>
        <w:tc>
          <w:tcPr>
            <w:tcW w:w="727" w:type="pct"/>
            <w:tcBorders>
              <w:top w:val="nil"/>
              <w:left w:val="nil"/>
              <w:bottom w:val="single" w:sz="4" w:space="0" w:color="auto"/>
              <w:right w:val="single" w:sz="4" w:space="0" w:color="auto"/>
            </w:tcBorders>
            <w:shd w:val="clear" w:color="auto" w:fill="auto"/>
            <w:noWrap/>
            <w:vAlign w:val="bottom"/>
            <w:hideMark/>
          </w:tcPr>
          <w:p w14:paraId="41BA655C" w14:textId="77777777" w:rsidR="00FD0BAB" w:rsidRPr="006127F5" w:rsidRDefault="00FD0BAB" w:rsidP="006127F5">
            <w:pPr>
              <w:rPr>
                <w:ins w:id="2219" w:author="Vinicius Franco" w:date="2020-08-05T13:07:00Z"/>
                <w:rFonts w:ascii="Calibri" w:hAnsi="Calibri" w:cs="Calibri"/>
                <w:sz w:val="16"/>
                <w:szCs w:val="16"/>
              </w:rPr>
            </w:pPr>
            <w:ins w:id="2220" w:author="Vinicius Franco" w:date="2020-08-05T13:07:00Z">
              <w:r w:rsidRPr="006127F5">
                <w:rPr>
                  <w:rFonts w:ascii="Calibri" w:hAnsi="Calibri" w:cs="Calibri"/>
                  <w:sz w:val="16"/>
                  <w:szCs w:val="16"/>
                </w:rPr>
                <w:t xml:space="preserve"> R$                    244,20 </w:t>
              </w:r>
            </w:ins>
          </w:p>
        </w:tc>
        <w:tc>
          <w:tcPr>
            <w:tcW w:w="435" w:type="pct"/>
            <w:tcBorders>
              <w:top w:val="nil"/>
              <w:left w:val="nil"/>
              <w:bottom w:val="single" w:sz="4" w:space="0" w:color="auto"/>
              <w:right w:val="single" w:sz="4" w:space="0" w:color="auto"/>
            </w:tcBorders>
            <w:shd w:val="clear" w:color="auto" w:fill="auto"/>
            <w:noWrap/>
            <w:vAlign w:val="bottom"/>
            <w:hideMark/>
          </w:tcPr>
          <w:p w14:paraId="26CF538D" w14:textId="77777777" w:rsidR="00FD0BAB" w:rsidRPr="006127F5" w:rsidRDefault="00FD0BAB" w:rsidP="006127F5">
            <w:pPr>
              <w:rPr>
                <w:ins w:id="2221" w:author="Vinicius Franco" w:date="2020-08-05T13:07:00Z"/>
                <w:rFonts w:ascii="Calibri" w:hAnsi="Calibri" w:cs="Calibri"/>
                <w:sz w:val="16"/>
                <w:szCs w:val="16"/>
              </w:rPr>
            </w:pPr>
            <w:ins w:id="2222" w:author="Vinicius Franco" w:date="2020-08-05T13:07:00Z">
              <w:r w:rsidRPr="006127F5">
                <w:rPr>
                  <w:rFonts w:ascii="Calibri" w:hAnsi="Calibri" w:cs="Calibri"/>
                  <w:sz w:val="16"/>
                  <w:szCs w:val="16"/>
                </w:rPr>
                <w:t>25/06/2019</w:t>
              </w:r>
            </w:ins>
          </w:p>
        </w:tc>
      </w:tr>
      <w:tr w:rsidR="00FD0BAB" w:rsidRPr="007B4440" w14:paraId="517229F6" w14:textId="77777777" w:rsidTr="00FD0BAB">
        <w:trPr>
          <w:trHeight w:val="300"/>
          <w:ins w:id="222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531CE94" w14:textId="77777777" w:rsidR="00FD0BAB" w:rsidRPr="006127F5" w:rsidRDefault="00FD0BAB" w:rsidP="006127F5">
            <w:pPr>
              <w:rPr>
                <w:ins w:id="2224" w:author="Vinicius Franco" w:date="2020-08-05T13:07:00Z"/>
                <w:rFonts w:ascii="Calibri" w:hAnsi="Calibri" w:cs="Calibri"/>
                <w:sz w:val="16"/>
                <w:szCs w:val="16"/>
              </w:rPr>
            </w:pPr>
            <w:ins w:id="2225" w:author="Vinicius Franco" w:date="2020-08-05T13:07:00Z">
              <w:r w:rsidRPr="006127F5">
                <w:rPr>
                  <w:rFonts w:ascii="Calibri" w:hAnsi="Calibri" w:cs="Calibri"/>
                  <w:sz w:val="16"/>
                  <w:szCs w:val="16"/>
                </w:rPr>
                <w:t>COMAP MATERIAIS PARA CONSTRUCOES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2CF0A1D" w14:textId="77777777" w:rsidR="00FD0BAB" w:rsidRPr="006127F5" w:rsidRDefault="00FD0BAB" w:rsidP="006127F5">
            <w:pPr>
              <w:rPr>
                <w:ins w:id="2226" w:author="Vinicius Franco" w:date="2020-08-05T13:07:00Z"/>
                <w:rFonts w:ascii="Calibri" w:hAnsi="Calibri" w:cs="Calibri"/>
                <w:sz w:val="16"/>
                <w:szCs w:val="16"/>
              </w:rPr>
            </w:pPr>
            <w:ins w:id="2227" w:author="Vinicius Franco" w:date="2020-08-05T13:07:00Z">
              <w:r w:rsidRPr="006127F5">
                <w:rPr>
                  <w:rFonts w:ascii="Calibri" w:hAnsi="Calibri" w:cs="Calibri"/>
                  <w:sz w:val="16"/>
                  <w:szCs w:val="16"/>
                </w:rPr>
                <w:t>45661</w:t>
              </w:r>
            </w:ins>
          </w:p>
        </w:tc>
        <w:tc>
          <w:tcPr>
            <w:tcW w:w="727" w:type="pct"/>
            <w:tcBorders>
              <w:top w:val="nil"/>
              <w:left w:val="nil"/>
              <w:bottom w:val="single" w:sz="4" w:space="0" w:color="auto"/>
              <w:right w:val="single" w:sz="4" w:space="0" w:color="auto"/>
            </w:tcBorders>
            <w:shd w:val="clear" w:color="auto" w:fill="auto"/>
            <w:noWrap/>
            <w:vAlign w:val="bottom"/>
            <w:hideMark/>
          </w:tcPr>
          <w:p w14:paraId="2BC3C83D" w14:textId="77777777" w:rsidR="00FD0BAB" w:rsidRPr="006127F5" w:rsidRDefault="00FD0BAB" w:rsidP="006127F5">
            <w:pPr>
              <w:rPr>
                <w:ins w:id="2228" w:author="Vinicius Franco" w:date="2020-08-05T13:07:00Z"/>
                <w:rFonts w:ascii="Calibri" w:hAnsi="Calibri" w:cs="Calibri"/>
                <w:sz w:val="16"/>
                <w:szCs w:val="16"/>
              </w:rPr>
            </w:pPr>
            <w:ins w:id="2229" w:author="Vinicius Franco" w:date="2020-08-05T13:07:00Z">
              <w:r w:rsidRPr="006127F5">
                <w:rPr>
                  <w:rFonts w:ascii="Calibri" w:hAnsi="Calibri" w:cs="Calibri"/>
                  <w:sz w:val="16"/>
                  <w:szCs w:val="16"/>
                </w:rPr>
                <w:t xml:space="preserve"> R$                    905,64 </w:t>
              </w:r>
            </w:ins>
          </w:p>
        </w:tc>
        <w:tc>
          <w:tcPr>
            <w:tcW w:w="435" w:type="pct"/>
            <w:tcBorders>
              <w:top w:val="nil"/>
              <w:left w:val="nil"/>
              <w:bottom w:val="single" w:sz="4" w:space="0" w:color="auto"/>
              <w:right w:val="single" w:sz="4" w:space="0" w:color="auto"/>
            </w:tcBorders>
            <w:shd w:val="clear" w:color="auto" w:fill="auto"/>
            <w:noWrap/>
            <w:vAlign w:val="bottom"/>
            <w:hideMark/>
          </w:tcPr>
          <w:p w14:paraId="10E58D80" w14:textId="77777777" w:rsidR="00FD0BAB" w:rsidRPr="006127F5" w:rsidRDefault="00FD0BAB" w:rsidP="006127F5">
            <w:pPr>
              <w:rPr>
                <w:ins w:id="2230" w:author="Vinicius Franco" w:date="2020-08-05T13:07:00Z"/>
                <w:rFonts w:ascii="Calibri" w:hAnsi="Calibri" w:cs="Calibri"/>
                <w:sz w:val="16"/>
                <w:szCs w:val="16"/>
              </w:rPr>
            </w:pPr>
            <w:ins w:id="2231" w:author="Vinicius Franco" w:date="2020-08-05T13:07:00Z">
              <w:r w:rsidRPr="006127F5">
                <w:rPr>
                  <w:rFonts w:ascii="Calibri" w:hAnsi="Calibri" w:cs="Calibri"/>
                  <w:sz w:val="16"/>
                  <w:szCs w:val="16"/>
                </w:rPr>
                <w:t>25/06/2019</w:t>
              </w:r>
            </w:ins>
          </w:p>
        </w:tc>
      </w:tr>
      <w:tr w:rsidR="00FD0BAB" w:rsidRPr="007B4440" w14:paraId="6F9ECBBC" w14:textId="77777777" w:rsidTr="00FD0BAB">
        <w:trPr>
          <w:trHeight w:val="300"/>
          <w:ins w:id="223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3C0A0A1" w14:textId="77777777" w:rsidR="00FD0BAB" w:rsidRPr="006127F5" w:rsidRDefault="00FD0BAB" w:rsidP="006127F5">
            <w:pPr>
              <w:rPr>
                <w:ins w:id="2233" w:author="Vinicius Franco" w:date="2020-08-05T13:07:00Z"/>
                <w:rFonts w:ascii="Calibri" w:hAnsi="Calibri" w:cs="Calibri"/>
                <w:sz w:val="16"/>
                <w:szCs w:val="16"/>
              </w:rPr>
            </w:pPr>
            <w:ins w:id="2234" w:author="Vinicius Franco" w:date="2020-08-05T13:07:00Z">
              <w:r w:rsidRPr="006127F5">
                <w:rPr>
                  <w:rFonts w:ascii="Calibri" w:hAnsi="Calibri" w:cs="Calibri"/>
                  <w:sz w:val="16"/>
                  <w:szCs w:val="16"/>
                </w:rPr>
                <w:t>COMAP MATERIAIS PARA CONSTRUCOES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FDF074C" w14:textId="77777777" w:rsidR="00FD0BAB" w:rsidRPr="006127F5" w:rsidRDefault="00FD0BAB" w:rsidP="006127F5">
            <w:pPr>
              <w:rPr>
                <w:ins w:id="2235" w:author="Vinicius Franco" w:date="2020-08-05T13:07:00Z"/>
                <w:rFonts w:ascii="Calibri" w:hAnsi="Calibri" w:cs="Calibri"/>
                <w:sz w:val="16"/>
                <w:szCs w:val="16"/>
              </w:rPr>
            </w:pPr>
            <w:ins w:id="2236" w:author="Vinicius Franco" w:date="2020-08-05T13:07:00Z">
              <w:r w:rsidRPr="006127F5">
                <w:rPr>
                  <w:rFonts w:ascii="Calibri" w:hAnsi="Calibri" w:cs="Calibri"/>
                  <w:sz w:val="16"/>
                  <w:szCs w:val="16"/>
                </w:rPr>
                <w:t>45662</w:t>
              </w:r>
            </w:ins>
          </w:p>
        </w:tc>
        <w:tc>
          <w:tcPr>
            <w:tcW w:w="727" w:type="pct"/>
            <w:tcBorders>
              <w:top w:val="nil"/>
              <w:left w:val="nil"/>
              <w:bottom w:val="single" w:sz="4" w:space="0" w:color="auto"/>
              <w:right w:val="single" w:sz="4" w:space="0" w:color="auto"/>
            </w:tcBorders>
            <w:shd w:val="clear" w:color="auto" w:fill="auto"/>
            <w:noWrap/>
            <w:vAlign w:val="bottom"/>
            <w:hideMark/>
          </w:tcPr>
          <w:p w14:paraId="1A27BB0A" w14:textId="77777777" w:rsidR="00FD0BAB" w:rsidRPr="006127F5" w:rsidRDefault="00FD0BAB" w:rsidP="006127F5">
            <w:pPr>
              <w:rPr>
                <w:ins w:id="2237" w:author="Vinicius Franco" w:date="2020-08-05T13:07:00Z"/>
                <w:rFonts w:ascii="Calibri" w:hAnsi="Calibri" w:cs="Calibri"/>
                <w:sz w:val="16"/>
                <w:szCs w:val="16"/>
              </w:rPr>
            </w:pPr>
            <w:ins w:id="2238" w:author="Vinicius Franco" w:date="2020-08-05T13:07:00Z">
              <w:r w:rsidRPr="006127F5">
                <w:rPr>
                  <w:rFonts w:ascii="Calibri" w:hAnsi="Calibri" w:cs="Calibri"/>
                  <w:sz w:val="16"/>
                  <w:szCs w:val="16"/>
                </w:rPr>
                <w:t xml:space="preserve"> R$                 1.164,25 </w:t>
              </w:r>
            </w:ins>
          </w:p>
        </w:tc>
        <w:tc>
          <w:tcPr>
            <w:tcW w:w="435" w:type="pct"/>
            <w:tcBorders>
              <w:top w:val="nil"/>
              <w:left w:val="nil"/>
              <w:bottom w:val="single" w:sz="4" w:space="0" w:color="auto"/>
              <w:right w:val="single" w:sz="4" w:space="0" w:color="auto"/>
            </w:tcBorders>
            <w:shd w:val="clear" w:color="auto" w:fill="auto"/>
            <w:noWrap/>
            <w:vAlign w:val="bottom"/>
            <w:hideMark/>
          </w:tcPr>
          <w:p w14:paraId="013F2C9A" w14:textId="77777777" w:rsidR="00FD0BAB" w:rsidRPr="006127F5" w:rsidRDefault="00FD0BAB" w:rsidP="006127F5">
            <w:pPr>
              <w:rPr>
                <w:ins w:id="2239" w:author="Vinicius Franco" w:date="2020-08-05T13:07:00Z"/>
                <w:rFonts w:ascii="Calibri" w:hAnsi="Calibri" w:cs="Calibri"/>
                <w:sz w:val="16"/>
                <w:szCs w:val="16"/>
              </w:rPr>
            </w:pPr>
            <w:ins w:id="2240" w:author="Vinicius Franco" w:date="2020-08-05T13:07:00Z">
              <w:r w:rsidRPr="006127F5">
                <w:rPr>
                  <w:rFonts w:ascii="Calibri" w:hAnsi="Calibri" w:cs="Calibri"/>
                  <w:sz w:val="16"/>
                  <w:szCs w:val="16"/>
                </w:rPr>
                <w:t>25/06/2019</w:t>
              </w:r>
            </w:ins>
          </w:p>
        </w:tc>
      </w:tr>
      <w:tr w:rsidR="00FD0BAB" w:rsidRPr="007B4440" w14:paraId="6DCDC208" w14:textId="77777777" w:rsidTr="00FD0BAB">
        <w:trPr>
          <w:trHeight w:val="300"/>
          <w:ins w:id="224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9FAE98E" w14:textId="77777777" w:rsidR="00FD0BAB" w:rsidRPr="006127F5" w:rsidRDefault="00FD0BAB" w:rsidP="006127F5">
            <w:pPr>
              <w:rPr>
                <w:ins w:id="2242" w:author="Vinicius Franco" w:date="2020-08-05T13:07:00Z"/>
                <w:rFonts w:ascii="Calibri" w:hAnsi="Calibri" w:cs="Calibri"/>
                <w:sz w:val="16"/>
                <w:szCs w:val="16"/>
              </w:rPr>
            </w:pPr>
            <w:ins w:id="2243" w:author="Vinicius Franco" w:date="2020-08-05T13:07:00Z">
              <w:r w:rsidRPr="006127F5">
                <w:rPr>
                  <w:rFonts w:ascii="Calibri" w:hAnsi="Calibri" w:cs="Calibri"/>
                  <w:sz w:val="16"/>
                  <w:szCs w:val="16"/>
                </w:rPr>
                <w:t>COMAP MATERIAIS PARA CONSTRUCOES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9DEAE25" w14:textId="77777777" w:rsidR="00FD0BAB" w:rsidRPr="006127F5" w:rsidRDefault="00FD0BAB" w:rsidP="006127F5">
            <w:pPr>
              <w:rPr>
                <w:ins w:id="2244" w:author="Vinicius Franco" w:date="2020-08-05T13:07:00Z"/>
                <w:rFonts w:ascii="Calibri" w:hAnsi="Calibri" w:cs="Calibri"/>
                <w:sz w:val="16"/>
                <w:szCs w:val="16"/>
              </w:rPr>
            </w:pPr>
            <w:ins w:id="2245" w:author="Vinicius Franco" w:date="2020-08-05T13:07:00Z">
              <w:r w:rsidRPr="006127F5">
                <w:rPr>
                  <w:rFonts w:ascii="Calibri" w:hAnsi="Calibri" w:cs="Calibri"/>
                  <w:sz w:val="16"/>
                  <w:szCs w:val="16"/>
                </w:rPr>
                <w:t>49194</w:t>
              </w:r>
            </w:ins>
          </w:p>
        </w:tc>
        <w:tc>
          <w:tcPr>
            <w:tcW w:w="727" w:type="pct"/>
            <w:tcBorders>
              <w:top w:val="nil"/>
              <w:left w:val="nil"/>
              <w:bottom w:val="single" w:sz="4" w:space="0" w:color="auto"/>
              <w:right w:val="single" w:sz="4" w:space="0" w:color="auto"/>
            </w:tcBorders>
            <w:shd w:val="clear" w:color="auto" w:fill="auto"/>
            <w:noWrap/>
            <w:vAlign w:val="bottom"/>
            <w:hideMark/>
          </w:tcPr>
          <w:p w14:paraId="1ECBBF2C" w14:textId="77777777" w:rsidR="00FD0BAB" w:rsidRPr="006127F5" w:rsidRDefault="00FD0BAB" w:rsidP="006127F5">
            <w:pPr>
              <w:rPr>
                <w:ins w:id="2246" w:author="Vinicius Franco" w:date="2020-08-05T13:07:00Z"/>
                <w:rFonts w:ascii="Calibri" w:hAnsi="Calibri" w:cs="Calibri"/>
                <w:sz w:val="16"/>
                <w:szCs w:val="16"/>
              </w:rPr>
            </w:pPr>
            <w:ins w:id="2247" w:author="Vinicius Franco" w:date="2020-08-05T13:07:00Z">
              <w:r w:rsidRPr="006127F5">
                <w:rPr>
                  <w:rFonts w:ascii="Calibri" w:hAnsi="Calibri" w:cs="Calibri"/>
                  <w:sz w:val="16"/>
                  <w:szCs w:val="16"/>
                </w:rPr>
                <w:t xml:space="preserve"> R$                 2.120,90 </w:t>
              </w:r>
            </w:ins>
          </w:p>
        </w:tc>
        <w:tc>
          <w:tcPr>
            <w:tcW w:w="435" w:type="pct"/>
            <w:tcBorders>
              <w:top w:val="nil"/>
              <w:left w:val="nil"/>
              <w:bottom w:val="single" w:sz="4" w:space="0" w:color="auto"/>
              <w:right w:val="single" w:sz="4" w:space="0" w:color="auto"/>
            </w:tcBorders>
            <w:shd w:val="clear" w:color="auto" w:fill="auto"/>
            <w:noWrap/>
            <w:vAlign w:val="bottom"/>
            <w:hideMark/>
          </w:tcPr>
          <w:p w14:paraId="0971CCE2" w14:textId="77777777" w:rsidR="00FD0BAB" w:rsidRPr="006127F5" w:rsidRDefault="00FD0BAB" w:rsidP="006127F5">
            <w:pPr>
              <w:rPr>
                <w:ins w:id="2248" w:author="Vinicius Franco" w:date="2020-08-05T13:07:00Z"/>
                <w:rFonts w:ascii="Calibri" w:hAnsi="Calibri" w:cs="Calibri"/>
                <w:sz w:val="16"/>
                <w:szCs w:val="16"/>
              </w:rPr>
            </w:pPr>
            <w:ins w:id="2249" w:author="Vinicius Franco" w:date="2020-08-05T13:07:00Z">
              <w:r w:rsidRPr="006127F5">
                <w:rPr>
                  <w:rFonts w:ascii="Calibri" w:hAnsi="Calibri" w:cs="Calibri"/>
                  <w:sz w:val="16"/>
                  <w:szCs w:val="16"/>
                </w:rPr>
                <w:t>07/02/2020</w:t>
              </w:r>
            </w:ins>
          </w:p>
        </w:tc>
      </w:tr>
      <w:tr w:rsidR="00FD0BAB" w:rsidRPr="007B4440" w14:paraId="573000AE" w14:textId="77777777" w:rsidTr="00FD0BAB">
        <w:trPr>
          <w:trHeight w:val="300"/>
          <w:ins w:id="225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9999523" w14:textId="77777777" w:rsidR="00FD0BAB" w:rsidRPr="006127F5" w:rsidRDefault="00FD0BAB" w:rsidP="006127F5">
            <w:pPr>
              <w:rPr>
                <w:ins w:id="2251" w:author="Vinicius Franco" w:date="2020-08-05T13:07:00Z"/>
                <w:rFonts w:ascii="Calibri" w:hAnsi="Calibri" w:cs="Calibri"/>
                <w:sz w:val="16"/>
                <w:szCs w:val="16"/>
              </w:rPr>
            </w:pPr>
            <w:ins w:id="2252" w:author="Vinicius Franco" w:date="2020-08-05T13:07:00Z">
              <w:r w:rsidRPr="006127F5">
                <w:rPr>
                  <w:rFonts w:ascii="Calibri" w:hAnsi="Calibri" w:cs="Calibri"/>
                  <w:sz w:val="16"/>
                  <w:szCs w:val="16"/>
                </w:rPr>
                <w:t>COMAP MATERIAIS PARA CONSTRUCOES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3FB064D" w14:textId="77777777" w:rsidR="00FD0BAB" w:rsidRPr="006127F5" w:rsidRDefault="00FD0BAB" w:rsidP="006127F5">
            <w:pPr>
              <w:rPr>
                <w:ins w:id="2253" w:author="Vinicius Franco" w:date="2020-08-05T13:07:00Z"/>
                <w:rFonts w:ascii="Calibri" w:hAnsi="Calibri" w:cs="Calibri"/>
                <w:sz w:val="16"/>
                <w:szCs w:val="16"/>
              </w:rPr>
            </w:pPr>
            <w:ins w:id="2254" w:author="Vinicius Franco" w:date="2020-08-05T13:07:00Z">
              <w:r w:rsidRPr="006127F5">
                <w:rPr>
                  <w:rFonts w:ascii="Calibri" w:hAnsi="Calibri" w:cs="Calibri"/>
                  <w:sz w:val="16"/>
                  <w:szCs w:val="16"/>
                </w:rPr>
                <w:t>49719</w:t>
              </w:r>
            </w:ins>
          </w:p>
        </w:tc>
        <w:tc>
          <w:tcPr>
            <w:tcW w:w="727" w:type="pct"/>
            <w:tcBorders>
              <w:top w:val="nil"/>
              <w:left w:val="nil"/>
              <w:bottom w:val="single" w:sz="4" w:space="0" w:color="auto"/>
              <w:right w:val="single" w:sz="4" w:space="0" w:color="auto"/>
            </w:tcBorders>
            <w:shd w:val="clear" w:color="auto" w:fill="auto"/>
            <w:noWrap/>
            <w:vAlign w:val="bottom"/>
            <w:hideMark/>
          </w:tcPr>
          <w:p w14:paraId="302DA6B8" w14:textId="77777777" w:rsidR="00FD0BAB" w:rsidRPr="006127F5" w:rsidRDefault="00FD0BAB" w:rsidP="006127F5">
            <w:pPr>
              <w:rPr>
                <w:ins w:id="2255" w:author="Vinicius Franco" w:date="2020-08-05T13:07:00Z"/>
                <w:rFonts w:ascii="Calibri" w:hAnsi="Calibri" w:cs="Calibri"/>
                <w:sz w:val="16"/>
                <w:szCs w:val="16"/>
              </w:rPr>
            </w:pPr>
            <w:ins w:id="2256" w:author="Vinicius Franco" w:date="2020-08-05T13:07:00Z">
              <w:r w:rsidRPr="006127F5">
                <w:rPr>
                  <w:rFonts w:ascii="Calibri" w:hAnsi="Calibri" w:cs="Calibri"/>
                  <w:sz w:val="16"/>
                  <w:szCs w:val="16"/>
                </w:rPr>
                <w:t xml:space="preserve"> R$                    622,00 </w:t>
              </w:r>
            </w:ins>
          </w:p>
        </w:tc>
        <w:tc>
          <w:tcPr>
            <w:tcW w:w="435" w:type="pct"/>
            <w:tcBorders>
              <w:top w:val="nil"/>
              <w:left w:val="nil"/>
              <w:bottom w:val="single" w:sz="4" w:space="0" w:color="auto"/>
              <w:right w:val="single" w:sz="4" w:space="0" w:color="auto"/>
            </w:tcBorders>
            <w:shd w:val="clear" w:color="auto" w:fill="auto"/>
            <w:noWrap/>
            <w:vAlign w:val="bottom"/>
            <w:hideMark/>
          </w:tcPr>
          <w:p w14:paraId="6261A627" w14:textId="77777777" w:rsidR="00FD0BAB" w:rsidRPr="006127F5" w:rsidRDefault="00FD0BAB" w:rsidP="006127F5">
            <w:pPr>
              <w:rPr>
                <w:ins w:id="2257" w:author="Vinicius Franco" w:date="2020-08-05T13:07:00Z"/>
                <w:rFonts w:ascii="Calibri" w:hAnsi="Calibri" w:cs="Calibri"/>
                <w:sz w:val="16"/>
                <w:szCs w:val="16"/>
              </w:rPr>
            </w:pPr>
            <w:ins w:id="2258" w:author="Vinicius Franco" w:date="2020-08-05T13:07:00Z">
              <w:r w:rsidRPr="006127F5">
                <w:rPr>
                  <w:rFonts w:ascii="Calibri" w:hAnsi="Calibri" w:cs="Calibri"/>
                  <w:sz w:val="16"/>
                  <w:szCs w:val="16"/>
                </w:rPr>
                <w:t>11/03/2020</w:t>
              </w:r>
            </w:ins>
          </w:p>
        </w:tc>
      </w:tr>
      <w:tr w:rsidR="00FD0BAB" w:rsidRPr="007B4440" w14:paraId="63C1C903" w14:textId="77777777" w:rsidTr="00FD0BAB">
        <w:trPr>
          <w:trHeight w:val="300"/>
          <w:ins w:id="225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796FD3B" w14:textId="77777777" w:rsidR="00FD0BAB" w:rsidRPr="006127F5" w:rsidRDefault="00FD0BAB" w:rsidP="006127F5">
            <w:pPr>
              <w:rPr>
                <w:ins w:id="2260" w:author="Vinicius Franco" w:date="2020-08-05T13:07:00Z"/>
                <w:rFonts w:ascii="Calibri" w:hAnsi="Calibri" w:cs="Calibri"/>
                <w:sz w:val="16"/>
                <w:szCs w:val="16"/>
              </w:rPr>
            </w:pPr>
            <w:ins w:id="2261" w:author="Vinicius Franco" w:date="2020-08-05T13:07:00Z">
              <w:r w:rsidRPr="006127F5">
                <w:rPr>
                  <w:rFonts w:ascii="Calibri" w:hAnsi="Calibri" w:cs="Calibri"/>
                  <w:sz w:val="16"/>
                  <w:szCs w:val="16"/>
                </w:rPr>
                <w:t>COMAP MATERIAIS PARA CONSTRUCOES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67DC176" w14:textId="77777777" w:rsidR="00FD0BAB" w:rsidRPr="006127F5" w:rsidRDefault="00FD0BAB" w:rsidP="006127F5">
            <w:pPr>
              <w:rPr>
                <w:ins w:id="2262" w:author="Vinicius Franco" w:date="2020-08-05T13:07:00Z"/>
                <w:rFonts w:ascii="Calibri" w:hAnsi="Calibri" w:cs="Calibri"/>
                <w:sz w:val="16"/>
                <w:szCs w:val="16"/>
              </w:rPr>
            </w:pPr>
            <w:ins w:id="2263" w:author="Vinicius Franco" w:date="2020-08-05T13:07:00Z">
              <w:r w:rsidRPr="006127F5">
                <w:rPr>
                  <w:rFonts w:ascii="Calibri" w:hAnsi="Calibri" w:cs="Calibri"/>
                  <w:sz w:val="16"/>
                  <w:szCs w:val="16"/>
                </w:rPr>
                <w:t>49720</w:t>
              </w:r>
            </w:ins>
          </w:p>
        </w:tc>
        <w:tc>
          <w:tcPr>
            <w:tcW w:w="727" w:type="pct"/>
            <w:tcBorders>
              <w:top w:val="nil"/>
              <w:left w:val="nil"/>
              <w:bottom w:val="single" w:sz="4" w:space="0" w:color="auto"/>
              <w:right w:val="single" w:sz="4" w:space="0" w:color="auto"/>
            </w:tcBorders>
            <w:shd w:val="clear" w:color="auto" w:fill="auto"/>
            <w:noWrap/>
            <w:vAlign w:val="bottom"/>
            <w:hideMark/>
          </w:tcPr>
          <w:p w14:paraId="41739D77" w14:textId="77777777" w:rsidR="00FD0BAB" w:rsidRPr="006127F5" w:rsidRDefault="00FD0BAB" w:rsidP="006127F5">
            <w:pPr>
              <w:rPr>
                <w:ins w:id="2264" w:author="Vinicius Franco" w:date="2020-08-05T13:07:00Z"/>
                <w:rFonts w:ascii="Calibri" w:hAnsi="Calibri" w:cs="Calibri"/>
                <w:sz w:val="16"/>
                <w:szCs w:val="16"/>
              </w:rPr>
            </w:pPr>
            <w:ins w:id="2265" w:author="Vinicius Franco" w:date="2020-08-05T13:07:00Z">
              <w:r w:rsidRPr="006127F5">
                <w:rPr>
                  <w:rFonts w:ascii="Calibri" w:hAnsi="Calibri" w:cs="Calibri"/>
                  <w:sz w:val="16"/>
                  <w:szCs w:val="16"/>
                </w:rPr>
                <w:t xml:space="preserve"> R$                      82,42 </w:t>
              </w:r>
            </w:ins>
          </w:p>
        </w:tc>
        <w:tc>
          <w:tcPr>
            <w:tcW w:w="435" w:type="pct"/>
            <w:tcBorders>
              <w:top w:val="nil"/>
              <w:left w:val="nil"/>
              <w:bottom w:val="single" w:sz="4" w:space="0" w:color="auto"/>
              <w:right w:val="single" w:sz="4" w:space="0" w:color="auto"/>
            </w:tcBorders>
            <w:shd w:val="clear" w:color="auto" w:fill="auto"/>
            <w:noWrap/>
            <w:vAlign w:val="bottom"/>
            <w:hideMark/>
          </w:tcPr>
          <w:p w14:paraId="0B6CB0A8" w14:textId="77777777" w:rsidR="00FD0BAB" w:rsidRPr="006127F5" w:rsidRDefault="00FD0BAB" w:rsidP="006127F5">
            <w:pPr>
              <w:rPr>
                <w:ins w:id="2266" w:author="Vinicius Franco" w:date="2020-08-05T13:07:00Z"/>
                <w:rFonts w:ascii="Calibri" w:hAnsi="Calibri" w:cs="Calibri"/>
                <w:sz w:val="16"/>
                <w:szCs w:val="16"/>
              </w:rPr>
            </w:pPr>
            <w:ins w:id="2267" w:author="Vinicius Franco" w:date="2020-08-05T13:07:00Z">
              <w:r w:rsidRPr="006127F5">
                <w:rPr>
                  <w:rFonts w:ascii="Calibri" w:hAnsi="Calibri" w:cs="Calibri"/>
                  <w:sz w:val="16"/>
                  <w:szCs w:val="16"/>
                </w:rPr>
                <w:t>11/03/2020</w:t>
              </w:r>
            </w:ins>
          </w:p>
        </w:tc>
      </w:tr>
      <w:tr w:rsidR="00FD0BAB" w:rsidRPr="007B4440" w14:paraId="7F5352B5" w14:textId="77777777" w:rsidTr="00FD0BAB">
        <w:trPr>
          <w:trHeight w:val="300"/>
          <w:ins w:id="226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C4969D5" w14:textId="77777777" w:rsidR="00FD0BAB" w:rsidRPr="006127F5" w:rsidRDefault="00FD0BAB" w:rsidP="006127F5">
            <w:pPr>
              <w:rPr>
                <w:ins w:id="2269" w:author="Vinicius Franco" w:date="2020-08-05T13:07:00Z"/>
                <w:rFonts w:ascii="Calibri" w:hAnsi="Calibri" w:cs="Calibri"/>
                <w:sz w:val="16"/>
                <w:szCs w:val="16"/>
              </w:rPr>
            </w:pPr>
            <w:ins w:id="2270" w:author="Vinicius Franco" w:date="2020-08-05T13:07:00Z">
              <w:r w:rsidRPr="006127F5">
                <w:rPr>
                  <w:rFonts w:ascii="Calibri" w:hAnsi="Calibri" w:cs="Calibri"/>
                  <w:sz w:val="16"/>
                  <w:szCs w:val="16"/>
                </w:rPr>
                <w:t>COMAP MATERIAIS PARA CONSTRUCOES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76DDFE1" w14:textId="77777777" w:rsidR="00FD0BAB" w:rsidRPr="006127F5" w:rsidRDefault="00FD0BAB" w:rsidP="006127F5">
            <w:pPr>
              <w:rPr>
                <w:ins w:id="2271" w:author="Vinicius Franco" w:date="2020-08-05T13:07:00Z"/>
                <w:rFonts w:ascii="Calibri" w:hAnsi="Calibri" w:cs="Calibri"/>
                <w:sz w:val="16"/>
                <w:szCs w:val="16"/>
              </w:rPr>
            </w:pPr>
            <w:ins w:id="2272" w:author="Vinicius Franco" w:date="2020-08-05T13:07:00Z">
              <w:r w:rsidRPr="006127F5">
                <w:rPr>
                  <w:rFonts w:ascii="Calibri" w:hAnsi="Calibri" w:cs="Calibri"/>
                  <w:sz w:val="16"/>
                  <w:szCs w:val="16"/>
                </w:rPr>
                <w:t>49728</w:t>
              </w:r>
            </w:ins>
          </w:p>
        </w:tc>
        <w:tc>
          <w:tcPr>
            <w:tcW w:w="727" w:type="pct"/>
            <w:tcBorders>
              <w:top w:val="nil"/>
              <w:left w:val="nil"/>
              <w:bottom w:val="single" w:sz="4" w:space="0" w:color="auto"/>
              <w:right w:val="single" w:sz="4" w:space="0" w:color="auto"/>
            </w:tcBorders>
            <w:shd w:val="clear" w:color="auto" w:fill="auto"/>
            <w:noWrap/>
            <w:vAlign w:val="bottom"/>
            <w:hideMark/>
          </w:tcPr>
          <w:p w14:paraId="5D3289DC" w14:textId="77777777" w:rsidR="00FD0BAB" w:rsidRPr="006127F5" w:rsidRDefault="00FD0BAB" w:rsidP="006127F5">
            <w:pPr>
              <w:rPr>
                <w:ins w:id="2273" w:author="Vinicius Franco" w:date="2020-08-05T13:07:00Z"/>
                <w:rFonts w:ascii="Calibri" w:hAnsi="Calibri" w:cs="Calibri"/>
                <w:sz w:val="16"/>
                <w:szCs w:val="16"/>
              </w:rPr>
            </w:pPr>
            <w:ins w:id="2274" w:author="Vinicius Franco" w:date="2020-08-05T13:07:00Z">
              <w:r w:rsidRPr="006127F5">
                <w:rPr>
                  <w:rFonts w:ascii="Calibri" w:hAnsi="Calibri" w:cs="Calibri"/>
                  <w:sz w:val="16"/>
                  <w:szCs w:val="16"/>
                </w:rPr>
                <w:t xml:space="preserve"> R$                 1.837,37 </w:t>
              </w:r>
            </w:ins>
          </w:p>
        </w:tc>
        <w:tc>
          <w:tcPr>
            <w:tcW w:w="435" w:type="pct"/>
            <w:tcBorders>
              <w:top w:val="nil"/>
              <w:left w:val="nil"/>
              <w:bottom w:val="single" w:sz="4" w:space="0" w:color="auto"/>
              <w:right w:val="single" w:sz="4" w:space="0" w:color="auto"/>
            </w:tcBorders>
            <w:shd w:val="clear" w:color="auto" w:fill="auto"/>
            <w:noWrap/>
            <w:vAlign w:val="bottom"/>
            <w:hideMark/>
          </w:tcPr>
          <w:p w14:paraId="76DFB5EE" w14:textId="77777777" w:rsidR="00FD0BAB" w:rsidRPr="006127F5" w:rsidRDefault="00FD0BAB" w:rsidP="006127F5">
            <w:pPr>
              <w:rPr>
                <w:ins w:id="2275" w:author="Vinicius Franco" w:date="2020-08-05T13:07:00Z"/>
                <w:rFonts w:ascii="Calibri" w:hAnsi="Calibri" w:cs="Calibri"/>
                <w:sz w:val="16"/>
                <w:szCs w:val="16"/>
              </w:rPr>
            </w:pPr>
            <w:ins w:id="2276" w:author="Vinicius Franco" w:date="2020-08-05T13:07:00Z">
              <w:r w:rsidRPr="006127F5">
                <w:rPr>
                  <w:rFonts w:ascii="Calibri" w:hAnsi="Calibri" w:cs="Calibri"/>
                  <w:sz w:val="16"/>
                  <w:szCs w:val="16"/>
                </w:rPr>
                <w:t>11/03/2020</w:t>
              </w:r>
            </w:ins>
          </w:p>
        </w:tc>
      </w:tr>
      <w:tr w:rsidR="00FD0BAB" w:rsidRPr="007B4440" w14:paraId="3BBC707C" w14:textId="77777777" w:rsidTr="00FD0BAB">
        <w:trPr>
          <w:trHeight w:val="300"/>
          <w:ins w:id="227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A98F5A5" w14:textId="77777777" w:rsidR="00FD0BAB" w:rsidRPr="006127F5" w:rsidRDefault="00FD0BAB" w:rsidP="006127F5">
            <w:pPr>
              <w:rPr>
                <w:ins w:id="2278" w:author="Vinicius Franco" w:date="2020-08-05T13:07:00Z"/>
                <w:rFonts w:ascii="Calibri" w:hAnsi="Calibri" w:cs="Calibri"/>
                <w:sz w:val="16"/>
                <w:szCs w:val="16"/>
              </w:rPr>
            </w:pPr>
            <w:ins w:id="2279" w:author="Vinicius Franco" w:date="2020-08-05T13:07:00Z">
              <w:r w:rsidRPr="006127F5">
                <w:rPr>
                  <w:rFonts w:ascii="Calibri" w:hAnsi="Calibri" w:cs="Calibri"/>
                  <w:sz w:val="16"/>
                  <w:szCs w:val="16"/>
                </w:rPr>
                <w:t>COMERCIAL DE MADEIRAS PANTANAL DA AMAZONIA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19149994" w14:textId="77777777" w:rsidR="00FD0BAB" w:rsidRPr="006127F5" w:rsidRDefault="00FD0BAB" w:rsidP="006127F5">
            <w:pPr>
              <w:rPr>
                <w:ins w:id="2280" w:author="Vinicius Franco" w:date="2020-08-05T13:07:00Z"/>
                <w:rFonts w:ascii="Calibri" w:hAnsi="Calibri" w:cs="Calibri"/>
                <w:sz w:val="16"/>
                <w:szCs w:val="16"/>
              </w:rPr>
            </w:pPr>
            <w:ins w:id="2281" w:author="Vinicius Franco" w:date="2020-08-05T13:07:00Z">
              <w:r w:rsidRPr="006127F5">
                <w:rPr>
                  <w:rFonts w:ascii="Calibri" w:hAnsi="Calibri" w:cs="Calibri"/>
                  <w:sz w:val="16"/>
                  <w:szCs w:val="16"/>
                </w:rPr>
                <w:t>18641</w:t>
              </w:r>
            </w:ins>
          </w:p>
        </w:tc>
        <w:tc>
          <w:tcPr>
            <w:tcW w:w="727" w:type="pct"/>
            <w:tcBorders>
              <w:top w:val="nil"/>
              <w:left w:val="nil"/>
              <w:bottom w:val="single" w:sz="4" w:space="0" w:color="auto"/>
              <w:right w:val="single" w:sz="4" w:space="0" w:color="auto"/>
            </w:tcBorders>
            <w:shd w:val="clear" w:color="auto" w:fill="auto"/>
            <w:noWrap/>
            <w:vAlign w:val="bottom"/>
            <w:hideMark/>
          </w:tcPr>
          <w:p w14:paraId="4654860D" w14:textId="77777777" w:rsidR="00FD0BAB" w:rsidRPr="006127F5" w:rsidRDefault="00FD0BAB" w:rsidP="006127F5">
            <w:pPr>
              <w:rPr>
                <w:ins w:id="2282" w:author="Vinicius Franco" w:date="2020-08-05T13:07:00Z"/>
                <w:rFonts w:ascii="Calibri" w:hAnsi="Calibri" w:cs="Calibri"/>
                <w:sz w:val="16"/>
                <w:szCs w:val="16"/>
              </w:rPr>
            </w:pPr>
            <w:ins w:id="2283" w:author="Vinicius Franco" w:date="2020-08-05T13:07:00Z">
              <w:r w:rsidRPr="006127F5">
                <w:rPr>
                  <w:rFonts w:ascii="Calibri" w:hAnsi="Calibri" w:cs="Calibri"/>
                  <w:sz w:val="16"/>
                  <w:szCs w:val="16"/>
                </w:rPr>
                <w:t xml:space="preserve"> R$                 3.962,20 </w:t>
              </w:r>
            </w:ins>
          </w:p>
        </w:tc>
        <w:tc>
          <w:tcPr>
            <w:tcW w:w="435" w:type="pct"/>
            <w:tcBorders>
              <w:top w:val="nil"/>
              <w:left w:val="nil"/>
              <w:bottom w:val="single" w:sz="4" w:space="0" w:color="auto"/>
              <w:right w:val="single" w:sz="4" w:space="0" w:color="auto"/>
            </w:tcBorders>
            <w:shd w:val="clear" w:color="auto" w:fill="auto"/>
            <w:noWrap/>
            <w:vAlign w:val="bottom"/>
            <w:hideMark/>
          </w:tcPr>
          <w:p w14:paraId="33A77EE9" w14:textId="77777777" w:rsidR="00FD0BAB" w:rsidRPr="006127F5" w:rsidRDefault="00FD0BAB" w:rsidP="006127F5">
            <w:pPr>
              <w:rPr>
                <w:ins w:id="2284" w:author="Vinicius Franco" w:date="2020-08-05T13:07:00Z"/>
                <w:rFonts w:ascii="Calibri" w:hAnsi="Calibri" w:cs="Calibri"/>
                <w:sz w:val="16"/>
                <w:szCs w:val="16"/>
              </w:rPr>
            </w:pPr>
            <w:ins w:id="2285" w:author="Vinicius Franco" w:date="2020-08-05T13:07:00Z">
              <w:r w:rsidRPr="006127F5">
                <w:rPr>
                  <w:rFonts w:ascii="Calibri" w:hAnsi="Calibri" w:cs="Calibri"/>
                  <w:sz w:val="16"/>
                  <w:szCs w:val="16"/>
                </w:rPr>
                <w:t>06/12/2018</w:t>
              </w:r>
            </w:ins>
          </w:p>
        </w:tc>
      </w:tr>
      <w:tr w:rsidR="00FD0BAB" w:rsidRPr="007B4440" w14:paraId="1A468945" w14:textId="77777777" w:rsidTr="00FD0BAB">
        <w:trPr>
          <w:trHeight w:val="300"/>
          <w:ins w:id="2286"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47341598" w14:textId="77777777" w:rsidR="00FD0BAB" w:rsidRPr="006127F5" w:rsidRDefault="00FD0BAB" w:rsidP="006127F5">
            <w:pPr>
              <w:rPr>
                <w:ins w:id="2287" w:author="Vinicius Franco" w:date="2020-08-05T13:07:00Z"/>
                <w:rFonts w:ascii="Calibri" w:hAnsi="Calibri" w:cs="Calibri"/>
                <w:color w:val="000000"/>
                <w:sz w:val="16"/>
                <w:szCs w:val="16"/>
              </w:rPr>
            </w:pPr>
            <w:ins w:id="2288" w:author="Vinicius Franco" w:date="2020-08-05T13:07:00Z">
              <w:r w:rsidRPr="006127F5">
                <w:rPr>
                  <w:rFonts w:ascii="Calibri" w:hAnsi="Calibri" w:cs="Calibri"/>
                  <w:color w:val="000000"/>
                  <w:sz w:val="16"/>
                  <w:szCs w:val="16"/>
                </w:rPr>
                <w:t>COMERCIAL ESTEVES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42D4C2D" w14:textId="77777777" w:rsidR="00FD0BAB" w:rsidRPr="006127F5" w:rsidRDefault="00FD0BAB" w:rsidP="006127F5">
            <w:pPr>
              <w:rPr>
                <w:ins w:id="2289" w:author="Vinicius Franco" w:date="2020-08-05T13:07:00Z"/>
                <w:rFonts w:ascii="Calibri" w:hAnsi="Calibri" w:cs="Calibri"/>
                <w:sz w:val="16"/>
                <w:szCs w:val="16"/>
              </w:rPr>
            </w:pPr>
            <w:ins w:id="2290" w:author="Vinicius Franco" w:date="2020-08-05T13:07:00Z">
              <w:r w:rsidRPr="006127F5">
                <w:rPr>
                  <w:rFonts w:ascii="Calibri" w:hAnsi="Calibri" w:cs="Calibri"/>
                  <w:sz w:val="16"/>
                  <w:szCs w:val="16"/>
                </w:rPr>
                <w:t>114607</w:t>
              </w:r>
            </w:ins>
          </w:p>
        </w:tc>
        <w:tc>
          <w:tcPr>
            <w:tcW w:w="727" w:type="pct"/>
            <w:tcBorders>
              <w:top w:val="nil"/>
              <w:left w:val="nil"/>
              <w:bottom w:val="single" w:sz="4" w:space="0" w:color="auto"/>
              <w:right w:val="single" w:sz="4" w:space="0" w:color="auto"/>
            </w:tcBorders>
            <w:shd w:val="clear" w:color="auto" w:fill="auto"/>
            <w:noWrap/>
            <w:vAlign w:val="bottom"/>
            <w:hideMark/>
          </w:tcPr>
          <w:p w14:paraId="48D019A9" w14:textId="77777777" w:rsidR="00FD0BAB" w:rsidRPr="006127F5" w:rsidRDefault="00FD0BAB" w:rsidP="006127F5">
            <w:pPr>
              <w:rPr>
                <w:ins w:id="2291" w:author="Vinicius Franco" w:date="2020-08-05T13:07:00Z"/>
                <w:rFonts w:ascii="Calibri" w:hAnsi="Calibri" w:cs="Calibri"/>
                <w:sz w:val="16"/>
                <w:szCs w:val="16"/>
              </w:rPr>
            </w:pPr>
            <w:ins w:id="2292" w:author="Vinicius Franco" w:date="2020-08-05T13:07:00Z">
              <w:r w:rsidRPr="006127F5">
                <w:rPr>
                  <w:rFonts w:ascii="Calibri" w:hAnsi="Calibri" w:cs="Calibri"/>
                  <w:sz w:val="16"/>
                  <w:szCs w:val="16"/>
                </w:rPr>
                <w:t xml:space="preserve"> R$                    540,00 </w:t>
              </w:r>
            </w:ins>
          </w:p>
        </w:tc>
        <w:tc>
          <w:tcPr>
            <w:tcW w:w="435" w:type="pct"/>
            <w:tcBorders>
              <w:top w:val="nil"/>
              <w:left w:val="nil"/>
              <w:bottom w:val="single" w:sz="4" w:space="0" w:color="auto"/>
              <w:right w:val="single" w:sz="4" w:space="0" w:color="auto"/>
            </w:tcBorders>
            <w:shd w:val="clear" w:color="auto" w:fill="auto"/>
            <w:noWrap/>
            <w:vAlign w:val="bottom"/>
            <w:hideMark/>
          </w:tcPr>
          <w:p w14:paraId="727554E3" w14:textId="77777777" w:rsidR="00FD0BAB" w:rsidRPr="006127F5" w:rsidRDefault="00FD0BAB" w:rsidP="006127F5">
            <w:pPr>
              <w:rPr>
                <w:ins w:id="2293" w:author="Vinicius Franco" w:date="2020-08-05T13:07:00Z"/>
                <w:rFonts w:ascii="Calibri" w:hAnsi="Calibri" w:cs="Calibri"/>
                <w:sz w:val="16"/>
                <w:szCs w:val="16"/>
              </w:rPr>
            </w:pPr>
            <w:ins w:id="2294" w:author="Vinicius Franco" w:date="2020-08-05T13:07:00Z">
              <w:r w:rsidRPr="006127F5">
                <w:rPr>
                  <w:rFonts w:ascii="Calibri" w:hAnsi="Calibri" w:cs="Calibri"/>
                  <w:sz w:val="16"/>
                  <w:szCs w:val="16"/>
                </w:rPr>
                <w:t>02/10/2018</w:t>
              </w:r>
            </w:ins>
          </w:p>
        </w:tc>
      </w:tr>
      <w:tr w:rsidR="00FD0BAB" w:rsidRPr="007B4440" w14:paraId="1612FDF0" w14:textId="77777777" w:rsidTr="00FD0BAB">
        <w:trPr>
          <w:trHeight w:val="300"/>
          <w:ins w:id="229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F0CD8D6" w14:textId="77777777" w:rsidR="00FD0BAB" w:rsidRPr="006127F5" w:rsidRDefault="00FD0BAB" w:rsidP="006127F5">
            <w:pPr>
              <w:rPr>
                <w:ins w:id="2296" w:author="Vinicius Franco" w:date="2020-08-05T13:07:00Z"/>
                <w:rFonts w:ascii="Calibri" w:hAnsi="Calibri" w:cs="Calibri"/>
                <w:sz w:val="16"/>
                <w:szCs w:val="16"/>
              </w:rPr>
            </w:pPr>
            <w:ins w:id="2297" w:author="Vinicius Franco" w:date="2020-08-05T13:07:00Z">
              <w:r w:rsidRPr="006127F5">
                <w:rPr>
                  <w:rFonts w:ascii="Calibri" w:hAnsi="Calibri" w:cs="Calibri"/>
                  <w:sz w:val="16"/>
                  <w:szCs w:val="16"/>
                </w:rPr>
                <w:t>COMERCIAL ESTEVES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AE74922" w14:textId="77777777" w:rsidR="00FD0BAB" w:rsidRPr="006127F5" w:rsidRDefault="00FD0BAB" w:rsidP="006127F5">
            <w:pPr>
              <w:rPr>
                <w:ins w:id="2298" w:author="Vinicius Franco" w:date="2020-08-05T13:07:00Z"/>
                <w:rFonts w:ascii="Calibri" w:hAnsi="Calibri" w:cs="Calibri"/>
                <w:sz w:val="16"/>
                <w:szCs w:val="16"/>
              </w:rPr>
            </w:pPr>
            <w:ins w:id="2299" w:author="Vinicius Franco" w:date="2020-08-05T13:07:00Z">
              <w:r w:rsidRPr="006127F5">
                <w:rPr>
                  <w:rFonts w:ascii="Calibri" w:hAnsi="Calibri" w:cs="Calibri"/>
                  <w:sz w:val="16"/>
                  <w:szCs w:val="16"/>
                </w:rPr>
                <w:t>119358</w:t>
              </w:r>
            </w:ins>
          </w:p>
        </w:tc>
        <w:tc>
          <w:tcPr>
            <w:tcW w:w="727" w:type="pct"/>
            <w:tcBorders>
              <w:top w:val="nil"/>
              <w:left w:val="nil"/>
              <w:bottom w:val="single" w:sz="4" w:space="0" w:color="auto"/>
              <w:right w:val="single" w:sz="4" w:space="0" w:color="auto"/>
            </w:tcBorders>
            <w:shd w:val="clear" w:color="auto" w:fill="auto"/>
            <w:noWrap/>
            <w:vAlign w:val="bottom"/>
            <w:hideMark/>
          </w:tcPr>
          <w:p w14:paraId="25ED6A74" w14:textId="77777777" w:rsidR="00FD0BAB" w:rsidRPr="006127F5" w:rsidRDefault="00FD0BAB" w:rsidP="006127F5">
            <w:pPr>
              <w:rPr>
                <w:ins w:id="2300" w:author="Vinicius Franco" w:date="2020-08-05T13:07:00Z"/>
                <w:rFonts w:ascii="Calibri" w:hAnsi="Calibri" w:cs="Calibri"/>
                <w:sz w:val="16"/>
                <w:szCs w:val="16"/>
              </w:rPr>
            </w:pPr>
            <w:ins w:id="2301" w:author="Vinicius Franco" w:date="2020-08-05T13:07:00Z">
              <w:r w:rsidRPr="006127F5">
                <w:rPr>
                  <w:rFonts w:ascii="Calibri" w:hAnsi="Calibri" w:cs="Calibri"/>
                  <w:sz w:val="16"/>
                  <w:szCs w:val="16"/>
                </w:rPr>
                <w:t xml:space="preserve"> R$                    115,00 </w:t>
              </w:r>
            </w:ins>
          </w:p>
        </w:tc>
        <w:tc>
          <w:tcPr>
            <w:tcW w:w="435" w:type="pct"/>
            <w:tcBorders>
              <w:top w:val="nil"/>
              <w:left w:val="nil"/>
              <w:bottom w:val="single" w:sz="4" w:space="0" w:color="auto"/>
              <w:right w:val="single" w:sz="4" w:space="0" w:color="auto"/>
            </w:tcBorders>
            <w:shd w:val="clear" w:color="auto" w:fill="auto"/>
            <w:noWrap/>
            <w:vAlign w:val="bottom"/>
            <w:hideMark/>
          </w:tcPr>
          <w:p w14:paraId="2019BA76" w14:textId="77777777" w:rsidR="00FD0BAB" w:rsidRPr="006127F5" w:rsidRDefault="00FD0BAB" w:rsidP="006127F5">
            <w:pPr>
              <w:rPr>
                <w:ins w:id="2302" w:author="Vinicius Franco" w:date="2020-08-05T13:07:00Z"/>
                <w:rFonts w:ascii="Calibri" w:hAnsi="Calibri" w:cs="Calibri"/>
                <w:sz w:val="16"/>
                <w:szCs w:val="16"/>
              </w:rPr>
            </w:pPr>
            <w:ins w:id="2303" w:author="Vinicius Franco" w:date="2020-08-05T13:07:00Z">
              <w:r w:rsidRPr="006127F5">
                <w:rPr>
                  <w:rFonts w:ascii="Calibri" w:hAnsi="Calibri" w:cs="Calibri"/>
                  <w:sz w:val="16"/>
                  <w:szCs w:val="16"/>
                </w:rPr>
                <w:t>02/01/2019</w:t>
              </w:r>
            </w:ins>
          </w:p>
        </w:tc>
      </w:tr>
      <w:tr w:rsidR="00FD0BAB" w:rsidRPr="007B4440" w14:paraId="4590A863" w14:textId="77777777" w:rsidTr="00FD0BAB">
        <w:trPr>
          <w:trHeight w:val="300"/>
          <w:ins w:id="230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1A49516" w14:textId="77777777" w:rsidR="00FD0BAB" w:rsidRPr="006127F5" w:rsidRDefault="00FD0BAB" w:rsidP="006127F5">
            <w:pPr>
              <w:rPr>
                <w:ins w:id="2305" w:author="Vinicius Franco" w:date="2020-08-05T13:07:00Z"/>
                <w:rFonts w:ascii="Calibri" w:hAnsi="Calibri" w:cs="Calibri"/>
                <w:sz w:val="16"/>
                <w:szCs w:val="16"/>
              </w:rPr>
            </w:pPr>
            <w:ins w:id="2306" w:author="Vinicius Franco" w:date="2020-08-05T13:07:00Z">
              <w:r w:rsidRPr="006127F5">
                <w:rPr>
                  <w:rFonts w:ascii="Calibri" w:hAnsi="Calibri" w:cs="Calibri"/>
                  <w:sz w:val="16"/>
                  <w:szCs w:val="16"/>
                </w:rPr>
                <w:t>COMERCIAL GOLDONI PRODUTOS SIDERURGICOS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1F84FF9" w14:textId="77777777" w:rsidR="00FD0BAB" w:rsidRPr="006127F5" w:rsidRDefault="00FD0BAB" w:rsidP="006127F5">
            <w:pPr>
              <w:rPr>
                <w:ins w:id="2307" w:author="Vinicius Franco" w:date="2020-08-05T13:07:00Z"/>
                <w:rFonts w:ascii="Calibri" w:hAnsi="Calibri" w:cs="Calibri"/>
                <w:sz w:val="16"/>
                <w:szCs w:val="16"/>
              </w:rPr>
            </w:pPr>
            <w:ins w:id="2308" w:author="Vinicius Franco" w:date="2020-08-05T13:07:00Z">
              <w:r w:rsidRPr="006127F5">
                <w:rPr>
                  <w:rFonts w:ascii="Calibri" w:hAnsi="Calibri" w:cs="Calibri"/>
                  <w:sz w:val="16"/>
                  <w:szCs w:val="16"/>
                </w:rPr>
                <w:t>234026</w:t>
              </w:r>
            </w:ins>
          </w:p>
        </w:tc>
        <w:tc>
          <w:tcPr>
            <w:tcW w:w="727" w:type="pct"/>
            <w:tcBorders>
              <w:top w:val="nil"/>
              <w:left w:val="nil"/>
              <w:bottom w:val="single" w:sz="4" w:space="0" w:color="auto"/>
              <w:right w:val="single" w:sz="4" w:space="0" w:color="auto"/>
            </w:tcBorders>
            <w:shd w:val="clear" w:color="auto" w:fill="auto"/>
            <w:noWrap/>
            <w:vAlign w:val="bottom"/>
            <w:hideMark/>
          </w:tcPr>
          <w:p w14:paraId="3E20DB59" w14:textId="77777777" w:rsidR="00FD0BAB" w:rsidRPr="006127F5" w:rsidRDefault="00FD0BAB" w:rsidP="006127F5">
            <w:pPr>
              <w:rPr>
                <w:ins w:id="2309" w:author="Vinicius Franco" w:date="2020-08-05T13:07:00Z"/>
                <w:rFonts w:ascii="Calibri" w:hAnsi="Calibri" w:cs="Calibri"/>
                <w:sz w:val="16"/>
                <w:szCs w:val="16"/>
              </w:rPr>
            </w:pPr>
            <w:ins w:id="2310" w:author="Vinicius Franco" w:date="2020-08-05T13:07:00Z">
              <w:r w:rsidRPr="006127F5">
                <w:rPr>
                  <w:rFonts w:ascii="Calibri" w:hAnsi="Calibri" w:cs="Calibri"/>
                  <w:sz w:val="16"/>
                  <w:szCs w:val="16"/>
                </w:rPr>
                <w:t xml:space="preserve"> R$              15.310,16 </w:t>
              </w:r>
            </w:ins>
          </w:p>
        </w:tc>
        <w:tc>
          <w:tcPr>
            <w:tcW w:w="435" w:type="pct"/>
            <w:tcBorders>
              <w:top w:val="nil"/>
              <w:left w:val="nil"/>
              <w:bottom w:val="single" w:sz="4" w:space="0" w:color="auto"/>
              <w:right w:val="single" w:sz="4" w:space="0" w:color="auto"/>
            </w:tcBorders>
            <w:shd w:val="clear" w:color="auto" w:fill="auto"/>
            <w:noWrap/>
            <w:vAlign w:val="bottom"/>
            <w:hideMark/>
          </w:tcPr>
          <w:p w14:paraId="0D8BC1A6" w14:textId="77777777" w:rsidR="00FD0BAB" w:rsidRPr="006127F5" w:rsidRDefault="00FD0BAB" w:rsidP="006127F5">
            <w:pPr>
              <w:rPr>
                <w:ins w:id="2311" w:author="Vinicius Franco" w:date="2020-08-05T13:07:00Z"/>
                <w:rFonts w:ascii="Calibri" w:hAnsi="Calibri" w:cs="Calibri"/>
                <w:sz w:val="16"/>
                <w:szCs w:val="16"/>
              </w:rPr>
            </w:pPr>
            <w:ins w:id="2312" w:author="Vinicius Franco" w:date="2020-08-05T13:07:00Z">
              <w:r w:rsidRPr="006127F5">
                <w:rPr>
                  <w:rFonts w:ascii="Calibri" w:hAnsi="Calibri" w:cs="Calibri"/>
                  <w:sz w:val="16"/>
                  <w:szCs w:val="16"/>
                </w:rPr>
                <w:t>01/10/2019</w:t>
              </w:r>
            </w:ins>
          </w:p>
        </w:tc>
      </w:tr>
      <w:tr w:rsidR="00FD0BAB" w:rsidRPr="007B4440" w14:paraId="495538A4" w14:textId="77777777" w:rsidTr="00FD0BAB">
        <w:trPr>
          <w:trHeight w:val="300"/>
          <w:ins w:id="231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998C8D0" w14:textId="77777777" w:rsidR="00FD0BAB" w:rsidRPr="006127F5" w:rsidRDefault="00FD0BAB" w:rsidP="006127F5">
            <w:pPr>
              <w:rPr>
                <w:ins w:id="2314" w:author="Vinicius Franco" w:date="2020-08-05T13:07:00Z"/>
                <w:rFonts w:ascii="Calibri" w:hAnsi="Calibri" w:cs="Calibri"/>
                <w:sz w:val="16"/>
                <w:szCs w:val="16"/>
              </w:rPr>
            </w:pPr>
            <w:ins w:id="2315" w:author="Vinicius Franco" w:date="2020-08-05T13:07:00Z">
              <w:r w:rsidRPr="006127F5">
                <w:rPr>
                  <w:rFonts w:ascii="Calibri" w:hAnsi="Calibri" w:cs="Calibri"/>
                  <w:sz w:val="16"/>
                  <w:szCs w:val="16"/>
                </w:rPr>
                <w:t>CONDUMAX - ELETRO METALURGICA CIAFUNDI LTDA</w:t>
              </w:r>
            </w:ins>
          </w:p>
        </w:tc>
        <w:tc>
          <w:tcPr>
            <w:tcW w:w="837" w:type="pct"/>
            <w:tcBorders>
              <w:top w:val="nil"/>
              <w:left w:val="nil"/>
              <w:bottom w:val="single" w:sz="4" w:space="0" w:color="auto"/>
              <w:right w:val="single" w:sz="4" w:space="0" w:color="auto"/>
            </w:tcBorders>
            <w:shd w:val="clear" w:color="auto" w:fill="auto"/>
            <w:noWrap/>
            <w:vAlign w:val="bottom"/>
            <w:hideMark/>
          </w:tcPr>
          <w:p w14:paraId="555CAE26" w14:textId="77777777" w:rsidR="00FD0BAB" w:rsidRPr="006127F5" w:rsidRDefault="00FD0BAB" w:rsidP="006127F5">
            <w:pPr>
              <w:rPr>
                <w:ins w:id="2316" w:author="Vinicius Franco" w:date="2020-08-05T13:07:00Z"/>
                <w:rFonts w:ascii="Calibri" w:hAnsi="Calibri" w:cs="Calibri"/>
                <w:sz w:val="16"/>
                <w:szCs w:val="16"/>
              </w:rPr>
            </w:pPr>
            <w:ins w:id="2317" w:author="Vinicius Franco" w:date="2020-08-05T13:07:00Z">
              <w:r w:rsidRPr="006127F5">
                <w:rPr>
                  <w:rFonts w:ascii="Calibri" w:hAnsi="Calibri" w:cs="Calibri"/>
                  <w:sz w:val="16"/>
                  <w:szCs w:val="16"/>
                </w:rPr>
                <w:t>23127</w:t>
              </w:r>
            </w:ins>
          </w:p>
        </w:tc>
        <w:tc>
          <w:tcPr>
            <w:tcW w:w="727" w:type="pct"/>
            <w:tcBorders>
              <w:top w:val="nil"/>
              <w:left w:val="nil"/>
              <w:bottom w:val="single" w:sz="4" w:space="0" w:color="auto"/>
              <w:right w:val="single" w:sz="4" w:space="0" w:color="auto"/>
            </w:tcBorders>
            <w:shd w:val="clear" w:color="auto" w:fill="auto"/>
            <w:noWrap/>
            <w:vAlign w:val="bottom"/>
            <w:hideMark/>
          </w:tcPr>
          <w:p w14:paraId="5F91D8CC" w14:textId="77777777" w:rsidR="00FD0BAB" w:rsidRPr="006127F5" w:rsidRDefault="00FD0BAB" w:rsidP="006127F5">
            <w:pPr>
              <w:rPr>
                <w:ins w:id="2318" w:author="Vinicius Franco" w:date="2020-08-05T13:07:00Z"/>
                <w:rFonts w:ascii="Calibri" w:hAnsi="Calibri" w:cs="Calibri"/>
                <w:sz w:val="16"/>
                <w:szCs w:val="16"/>
              </w:rPr>
            </w:pPr>
            <w:ins w:id="2319" w:author="Vinicius Franco" w:date="2020-08-05T13:07:00Z">
              <w:r w:rsidRPr="006127F5">
                <w:rPr>
                  <w:rFonts w:ascii="Calibri" w:hAnsi="Calibri" w:cs="Calibri"/>
                  <w:sz w:val="16"/>
                  <w:szCs w:val="16"/>
                </w:rPr>
                <w:t xml:space="preserve"> R$              21.567,91 </w:t>
              </w:r>
            </w:ins>
          </w:p>
        </w:tc>
        <w:tc>
          <w:tcPr>
            <w:tcW w:w="435" w:type="pct"/>
            <w:tcBorders>
              <w:top w:val="nil"/>
              <w:left w:val="nil"/>
              <w:bottom w:val="single" w:sz="4" w:space="0" w:color="auto"/>
              <w:right w:val="single" w:sz="4" w:space="0" w:color="auto"/>
            </w:tcBorders>
            <w:shd w:val="clear" w:color="auto" w:fill="auto"/>
            <w:noWrap/>
            <w:vAlign w:val="bottom"/>
            <w:hideMark/>
          </w:tcPr>
          <w:p w14:paraId="7936E0A6" w14:textId="77777777" w:rsidR="00FD0BAB" w:rsidRPr="006127F5" w:rsidRDefault="00FD0BAB" w:rsidP="006127F5">
            <w:pPr>
              <w:rPr>
                <w:ins w:id="2320" w:author="Vinicius Franco" w:date="2020-08-05T13:07:00Z"/>
                <w:rFonts w:ascii="Calibri" w:hAnsi="Calibri" w:cs="Calibri"/>
                <w:sz w:val="16"/>
                <w:szCs w:val="16"/>
              </w:rPr>
            </w:pPr>
            <w:ins w:id="2321" w:author="Vinicius Franco" w:date="2020-08-05T13:07:00Z">
              <w:r w:rsidRPr="006127F5">
                <w:rPr>
                  <w:rFonts w:ascii="Calibri" w:hAnsi="Calibri" w:cs="Calibri"/>
                  <w:sz w:val="16"/>
                  <w:szCs w:val="16"/>
                </w:rPr>
                <w:t>31/01/2020</w:t>
              </w:r>
            </w:ins>
          </w:p>
        </w:tc>
      </w:tr>
      <w:tr w:rsidR="00FD0BAB" w:rsidRPr="007B4440" w14:paraId="125462EC" w14:textId="77777777" w:rsidTr="00FD0BAB">
        <w:trPr>
          <w:trHeight w:val="300"/>
          <w:ins w:id="232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56ABAA0" w14:textId="77777777" w:rsidR="00FD0BAB" w:rsidRPr="006127F5" w:rsidRDefault="00FD0BAB" w:rsidP="006127F5">
            <w:pPr>
              <w:rPr>
                <w:ins w:id="2323" w:author="Vinicius Franco" w:date="2020-08-05T13:07:00Z"/>
                <w:rFonts w:ascii="Calibri" w:hAnsi="Calibri" w:cs="Calibri"/>
                <w:sz w:val="16"/>
                <w:szCs w:val="16"/>
              </w:rPr>
            </w:pPr>
            <w:ins w:id="2324" w:author="Vinicius Franco" w:date="2020-08-05T13:07:00Z">
              <w:r w:rsidRPr="006127F5">
                <w:rPr>
                  <w:rFonts w:ascii="Calibri" w:hAnsi="Calibri" w:cs="Calibri"/>
                  <w:sz w:val="16"/>
                  <w:szCs w:val="16"/>
                </w:rPr>
                <w:t>CONDUMAX - ELETRO METALURGICA CIAFUNDI LTDA</w:t>
              </w:r>
            </w:ins>
          </w:p>
        </w:tc>
        <w:tc>
          <w:tcPr>
            <w:tcW w:w="837" w:type="pct"/>
            <w:tcBorders>
              <w:top w:val="nil"/>
              <w:left w:val="nil"/>
              <w:bottom w:val="single" w:sz="4" w:space="0" w:color="auto"/>
              <w:right w:val="single" w:sz="4" w:space="0" w:color="auto"/>
            </w:tcBorders>
            <w:shd w:val="clear" w:color="auto" w:fill="auto"/>
            <w:noWrap/>
            <w:vAlign w:val="bottom"/>
            <w:hideMark/>
          </w:tcPr>
          <w:p w14:paraId="4A867E2A" w14:textId="77777777" w:rsidR="00FD0BAB" w:rsidRPr="006127F5" w:rsidRDefault="00FD0BAB" w:rsidP="006127F5">
            <w:pPr>
              <w:rPr>
                <w:ins w:id="2325" w:author="Vinicius Franco" w:date="2020-08-05T13:07:00Z"/>
                <w:rFonts w:ascii="Calibri" w:hAnsi="Calibri" w:cs="Calibri"/>
                <w:sz w:val="16"/>
                <w:szCs w:val="16"/>
              </w:rPr>
            </w:pPr>
            <w:ins w:id="2326" w:author="Vinicius Franco" w:date="2020-08-05T13:07:00Z">
              <w:r w:rsidRPr="006127F5">
                <w:rPr>
                  <w:rFonts w:ascii="Calibri" w:hAnsi="Calibri" w:cs="Calibri"/>
                  <w:sz w:val="16"/>
                  <w:szCs w:val="16"/>
                </w:rPr>
                <w:t>197860</w:t>
              </w:r>
            </w:ins>
          </w:p>
        </w:tc>
        <w:tc>
          <w:tcPr>
            <w:tcW w:w="727" w:type="pct"/>
            <w:tcBorders>
              <w:top w:val="nil"/>
              <w:left w:val="nil"/>
              <w:bottom w:val="single" w:sz="4" w:space="0" w:color="auto"/>
              <w:right w:val="single" w:sz="4" w:space="0" w:color="auto"/>
            </w:tcBorders>
            <w:shd w:val="clear" w:color="auto" w:fill="auto"/>
            <w:noWrap/>
            <w:vAlign w:val="bottom"/>
            <w:hideMark/>
          </w:tcPr>
          <w:p w14:paraId="24A2FCA2" w14:textId="77777777" w:rsidR="00FD0BAB" w:rsidRPr="006127F5" w:rsidRDefault="00FD0BAB" w:rsidP="006127F5">
            <w:pPr>
              <w:rPr>
                <w:ins w:id="2327" w:author="Vinicius Franco" w:date="2020-08-05T13:07:00Z"/>
                <w:rFonts w:ascii="Calibri" w:hAnsi="Calibri" w:cs="Calibri"/>
                <w:sz w:val="16"/>
                <w:szCs w:val="16"/>
              </w:rPr>
            </w:pPr>
            <w:ins w:id="2328" w:author="Vinicius Franco" w:date="2020-08-05T13:07:00Z">
              <w:r w:rsidRPr="006127F5">
                <w:rPr>
                  <w:rFonts w:ascii="Calibri" w:hAnsi="Calibri" w:cs="Calibri"/>
                  <w:sz w:val="16"/>
                  <w:szCs w:val="16"/>
                </w:rPr>
                <w:t xml:space="preserve"> R$                 9.845,82 </w:t>
              </w:r>
            </w:ins>
          </w:p>
        </w:tc>
        <w:tc>
          <w:tcPr>
            <w:tcW w:w="435" w:type="pct"/>
            <w:tcBorders>
              <w:top w:val="nil"/>
              <w:left w:val="nil"/>
              <w:bottom w:val="single" w:sz="4" w:space="0" w:color="auto"/>
              <w:right w:val="single" w:sz="4" w:space="0" w:color="auto"/>
            </w:tcBorders>
            <w:shd w:val="clear" w:color="auto" w:fill="auto"/>
            <w:noWrap/>
            <w:vAlign w:val="bottom"/>
            <w:hideMark/>
          </w:tcPr>
          <w:p w14:paraId="1BC2917F" w14:textId="77777777" w:rsidR="00FD0BAB" w:rsidRPr="006127F5" w:rsidRDefault="00FD0BAB" w:rsidP="006127F5">
            <w:pPr>
              <w:rPr>
                <w:ins w:id="2329" w:author="Vinicius Franco" w:date="2020-08-05T13:07:00Z"/>
                <w:rFonts w:ascii="Calibri" w:hAnsi="Calibri" w:cs="Calibri"/>
                <w:sz w:val="16"/>
                <w:szCs w:val="16"/>
              </w:rPr>
            </w:pPr>
            <w:ins w:id="2330" w:author="Vinicius Franco" w:date="2020-08-05T13:07:00Z">
              <w:r w:rsidRPr="006127F5">
                <w:rPr>
                  <w:rFonts w:ascii="Calibri" w:hAnsi="Calibri" w:cs="Calibri"/>
                  <w:sz w:val="16"/>
                  <w:szCs w:val="16"/>
                </w:rPr>
                <w:t>15/08/2018</w:t>
              </w:r>
            </w:ins>
          </w:p>
        </w:tc>
      </w:tr>
      <w:tr w:rsidR="00FD0BAB" w:rsidRPr="007B4440" w14:paraId="4BAE3D76" w14:textId="77777777" w:rsidTr="00FD0BAB">
        <w:trPr>
          <w:trHeight w:val="300"/>
          <w:ins w:id="233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A63AA89" w14:textId="77777777" w:rsidR="00FD0BAB" w:rsidRPr="006127F5" w:rsidRDefault="00FD0BAB" w:rsidP="006127F5">
            <w:pPr>
              <w:rPr>
                <w:ins w:id="2332" w:author="Vinicius Franco" w:date="2020-08-05T13:07:00Z"/>
                <w:rFonts w:ascii="Calibri" w:hAnsi="Calibri" w:cs="Calibri"/>
                <w:sz w:val="16"/>
                <w:szCs w:val="16"/>
              </w:rPr>
            </w:pPr>
            <w:ins w:id="2333" w:author="Vinicius Franco" w:date="2020-08-05T13:07:00Z">
              <w:r w:rsidRPr="006127F5">
                <w:rPr>
                  <w:rFonts w:ascii="Calibri" w:hAnsi="Calibri" w:cs="Calibri"/>
                  <w:sz w:val="16"/>
                  <w:szCs w:val="16"/>
                </w:rPr>
                <w:t>CONDUMAX - ELETRO METALURGICA CIAFUNDI LTDA</w:t>
              </w:r>
            </w:ins>
          </w:p>
        </w:tc>
        <w:tc>
          <w:tcPr>
            <w:tcW w:w="837" w:type="pct"/>
            <w:tcBorders>
              <w:top w:val="nil"/>
              <w:left w:val="nil"/>
              <w:bottom w:val="single" w:sz="4" w:space="0" w:color="auto"/>
              <w:right w:val="single" w:sz="4" w:space="0" w:color="auto"/>
            </w:tcBorders>
            <w:shd w:val="clear" w:color="auto" w:fill="auto"/>
            <w:noWrap/>
            <w:vAlign w:val="bottom"/>
            <w:hideMark/>
          </w:tcPr>
          <w:p w14:paraId="6C922973" w14:textId="77777777" w:rsidR="00FD0BAB" w:rsidRPr="006127F5" w:rsidRDefault="00FD0BAB" w:rsidP="006127F5">
            <w:pPr>
              <w:rPr>
                <w:ins w:id="2334" w:author="Vinicius Franco" w:date="2020-08-05T13:07:00Z"/>
                <w:rFonts w:ascii="Calibri" w:hAnsi="Calibri" w:cs="Calibri"/>
                <w:sz w:val="16"/>
                <w:szCs w:val="16"/>
              </w:rPr>
            </w:pPr>
            <w:ins w:id="2335" w:author="Vinicius Franco" w:date="2020-08-05T13:07:00Z">
              <w:r w:rsidRPr="006127F5">
                <w:rPr>
                  <w:rFonts w:ascii="Calibri" w:hAnsi="Calibri" w:cs="Calibri"/>
                  <w:sz w:val="16"/>
                  <w:szCs w:val="16"/>
                </w:rPr>
                <w:t>224255</w:t>
              </w:r>
            </w:ins>
          </w:p>
        </w:tc>
        <w:tc>
          <w:tcPr>
            <w:tcW w:w="727" w:type="pct"/>
            <w:tcBorders>
              <w:top w:val="nil"/>
              <w:left w:val="nil"/>
              <w:bottom w:val="single" w:sz="4" w:space="0" w:color="auto"/>
              <w:right w:val="single" w:sz="4" w:space="0" w:color="auto"/>
            </w:tcBorders>
            <w:shd w:val="clear" w:color="auto" w:fill="auto"/>
            <w:noWrap/>
            <w:vAlign w:val="bottom"/>
            <w:hideMark/>
          </w:tcPr>
          <w:p w14:paraId="3E4D1F42" w14:textId="77777777" w:rsidR="00FD0BAB" w:rsidRPr="006127F5" w:rsidRDefault="00FD0BAB" w:rsidP="006127F5">
            <w:pPr>
              <w:rPr>
                <w:ins w:id="2336" w:author="Vinicius Franco" w:date="2020-08-05T13:07:00Z"/>
                <w:rFonts w:ascii="Calibri" w:hAnsi="Calibri" w:cs="Calibri"/>
                <w:sz w:val="16"/>
                <w:szCs w:val="16"/>
              </w:rPr>
            </w:pPr>
            <w:ins w:id="2337" w:author="Vinicius Franco" w:date="2020-08-05T13:07:00Z">
              <w:r w:rsidRPr="006127F5">
                <w:rPr>
                  <w:rFonts w:ascii="Calibri" w:hAnsi="Calibri" w:cs="Calibri"/>
                  <w:sz w:val="16"/>
                  <w:szCs w:val="16"/>
                </w:rPr>
                <w:t xml:space="preserve"> R$              25.366,04 </w:t>
              </w:r>
            </w:ins>
          </w:p>
        </w:tc>
        <w:tc>
          <w:tcPr>
            <w:tcW w:w="435" w:type="pct"/>
            <w:tcBorders>
              <w:top w:val="nil"/>
              <w:left w:val="nil"/>
              <w:bottom w:val="single" w:sz="4" w:space="0" w:color="auto"/>
              <w:right w:val="single" w:sz="4" w:space="0" w:color="auto"/>
            </w:tcBorders>
            <w:shd w:val="clear" w:color="auto" w:fill="auto"/>
            <w:noWrap/>
            <w:vAlign w:val="bottom"/>
            <w:hideMark/>
          </w:tcPr>
          <w:p w14:paraId="2FB4F1D5" w14:textId="77777777" w:rsidR="00FD0BAB" w:rsidRPr="006127F5" w:rsidRDefault="00FD0BAB" w:rsidP="006127F5">
            <w:pPr>
              <w:rPr>
                <w:ins w:id="2338" w:author="Vinicius Franco" w:date="2020-08-05T13:07:00Z"/>
                <w:rFonts w:ascii="Calibri" w:hAnsi="Calibri" w:cs="Calibri"/>
                <w:sz w:val="16"/>
                <w:szCs w:val="16"/>
              </w:rPr>
            </w:pPr>
            <w:ins w:id="2339" w:author="Vinicius Franco" w:date="2020-08-05T13:07:00Z">
              <w:r w:rsidRPr="006127F5">
                <w:rPr>
                  <w:rFonts w:ascii="Calibri" w:hAnsi="Calibri" w:cs="Calibri"/>
                  <w:sz w:val="16"/>
                  <w:szCs w:val="16"/>
                </w:rPr>
                <w:t>02/10/2019</w:t>
              </w:r>
            </w:ins>
          </w:p>
        </w:tc>
      </w:tr>
      <w:tr w:rsidR="00FD0BAB" w:rsidRPr="007B4440" w14:paraId="3588CDC4" w14:textId="77777777" w:rsidTr="00FD0BAB">
        <w:trPr>
          <w:trHeight w:val="300"/>
          <w:ins w:id="234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678C3D6" w14:textId="77777777" w:rsidR="00FD0BAB" w:rsidRPr="006127F5" w:rsidRDefault="00FD0BAB" w:rsidP="006127F5">
            <w:pPr>
              <w:rPr>
                <w:ins w:id="2341" w:author="Vinicius Franco" w:date="2020-08-05T13:07:00Z"/>
                <w:rFonts w:ascii="Calibri" w:hAnsi="Calibri" w:cs="Calibri"/>
                <w:sz w:val="16"/>
                <w:szCs w:val="16"/>
              </w:rPr>
            </w:pPr>
            <w:ins w:id="2342" w:author="Vinicius Franco" w:date="2020-08-05T13:07:00Z">
              <w:r w:rsidRPr="006127F5">
                <w:rPr>
                  <w:rFonts w:ascii="Calibri" w:hAnsi="Calibri" w:cs="Calibri"/>
                  <w:sz w:val="16"/>
                  <w:szCs w:val="16"/>
                </w:rPr>
                <w:t>CONDUMAX - ELETRO METALURGICA CIAFUNDI LTDA</w:t>
              </w:r>
            </w:ins>
          </w:p>
        </w:tc>
        <w:tc>
          <w:tcPr>
            <w:tcW w:w="837" w:type="pct"/>
            <w:tcBorders>
              <w:top w:val="nil"/>
              <w:left w:val="nil"/>
              <w:bottom w:val="single" w:sz="4" w:space="0" w:color="auto"/>
              <w:right w:val="single" w:sz="4" w:space="0" w:color="auto"/>
            </w:tcBorders>
            <w:shd w:val="clear" w:color="auto" w:fill="auto"/>
            <w:noWrap/>
            <w:vAlign w:val="bottom"/>
            <w:hideMark/>
          </w:tcPr>
          <w:p w14:paraId="11FDDF22" w14:textId="77777777" w:rsidR="00FD0BAB" w:rsidRPr="006127F5" w:rsidRDefault="00FD0BAB" w:rsidP="006127F5">
            <w:pPr>
              <w:rPr>
                <w:ins w:id="2343" w:author="Vinicius Franco" w:date="2020-08-05T13:07:00Z"/>
                <w:rFonts w:ascii="Calibri" w:hAnsi="Calibri" w:cs="Calibri"/>
                <w:sz w:val="16"/>
                <w:szCs w:val="16"/>
              </w:rPr>
            </w:pPr>
            <w:ins w:id="2344" w:author="Vinicius Franco" w:date="2020-08-05T13:07:00Z">
              <w:r w:rsidRPr="006127F5">
                <w:rPr>
                  <w:rFonts w:ascii="Calibri" w:hAnsi="Calibri" w:cs="Calibri"/>
                  <w:sz w:val="16"/>
                  <w:szCs w:val="16"/>
                </w:rPr>
                <w:t>231188</w:t>
              </w:r>
            </w:ins>
          </w:p>
        </w:tc>
        <w:tc>
          <w:tcPr>
            <w:tcW w:w="727" w:type="pct"/>
            <w:tcBorders>
              <w:top w:val="nil"/>
              <w:left w:val="nil"/>
              <w:bottom w:val="single" w:sz="4" w:space="0" w:color="auto"/>
              <w:right w:val="single" w:sz="4" w:space="0" w:color="auto"/>
            </w:tcBorders>
            <w:shd w:val="clear" w:color="auto" w:fill="auto"/>
            <w:noWrap/>
            <w:vAlign w:val="bottom"/>
            <w:hideMark/>
          </w:tcPr>
          <w:p w14:paraId="5365CE87" w14:textId="77777777" w:rsidR="00FD0BAB" w:rsidRPr="006127F5" w:rsidRDefault="00FD0BAB" w:rsidP="006127F5">
            <w:pPr>
              <w:rPr>
                <w:ins w:id="2345" w:author="Vinicius Franco" w:date="2020-08-05T13:07:00Z"/>
                <w:rFonts w:ascii="Calibri" w:hAnsi="Calibri" w:cs="Calibri"/>
                <w:sz w:val="16"/>
                <w:szCs w:val="16"/>
              </w:rPr>
            </w:pPr>
            <w:ins w:id="2346" w:author="Vinicius Franco" w:date="2020-08-05T13:07:00Z">
              <w:r w:rsidRPr="006127F5">
                <w:rPr>
                  <w:rFonts w:ascii="Calibri" w:hAnsi="Calibri" w:cs="Calibri"/>
                  <w:sz w:val="16"/>
                  <w:szCs w:val="16"/>
                </w:rPr>
                <w:t xml:space="preserve"> R$                 4.981,59 </w:t>
              </w:r>
            </w:ins>
          </w:p>
        </w:tc>
        <w:tc>
          <w:tcPr>
            <w:tcW w:w="435" w:type="pct"/>
            <w:tcBorders>
              <w:top w:val="nil"/>
              <w:left w:val="nil"/>
              <w:bottom w:val="single" w:sz="4" w:space="0" w:color="auto"/>
              <w:right w:val="single" w:sz="4" w:space="0" w:color="auto"/>
            </w:tcBorders>
            <w:shd w:val="clear" w:color="auto" w:fill="auto"/>
            <w:noWrap/>
            <w:vAlign w:val="bottom"/>
            <w:hideMark/>
          </w:tcPr>
          <w:p w14:paraId="03B0ED35" w14:textId="77777777" w:rsidR="00FD0BAB" w:rsidRPr="006127F5" w:rsidRDefault="00FD0BAB" w:rsidP="006127F5">
            <w:pPr>
              <w:rPr>
                <w:ins w:id="2347" w:author="Vinicius Franco" w:date="2020-08-05T13:07:00Z"/>
                <w:rFonts w:ascii="Calibri" w:hAnsi="Calibri" w:cs="Calibri"/>
                <w:sz w:val="16"/>
                <w:szCs w:val="16"/>
              </w:rPr>
            </w:pPr>
            <w:ins w:id="2348" w:author="Vinicius Franco" w:date="2020-08-05T13:07:00Z">
              <w:r w:rsidRPr="006127F5">
                <w:rPr>
                  <w:rFonts w:ascii="Calibri" w:hAnsi="Calibri" w:cs="Calibri"/>
                  <w:sz w:val="16"/>
                  <w:szCs w:val="16"/>
                </w:rPr>
                <w:t>31/01/2020</w:t>
              </w:r>
            </w:ins>
          </w:p>
        </w:tc>
      </w:tr>
      <w:tr w:rsidR="00FD0BAB" w:rsidRPr="007B4440" w14:paraId="4DDEDD1B" w14:textId="77777777" w:rsidTr="00FD0BAB">
        <w:trPr>
          <w:trHeight w:val="300"/>
          <w:ins w:id="234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C4AA4EE" w14:textId="77777777" w:rsidR="00FD0BAB" w:rsidRPr="006127F5" w:rsidRDefault="00FD0BAB" w:rsidP="006127F5">
            <w:pPr>
              <w:rPr>
                <w:ins w:id="2350" w:author="Vinicius Franco" w:date="2020-08-05T13:07:00Z"/>
                <w:rFonts w:ascii="Calibri" w:hAnsi="Calibri" w:cs="Calibri"/>
                <w:sz w:val="16"/>
                <w:szCs w:val="16"/>
              </w:rPr>
            </w:pPr>
            <w:ins w:id="2351"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6A6184D" w14:textId="77777777" w:rsidR="00FD0BAB" w:rsidRPr="006127F5" w:rsidRDefault="00FD0BAB" w:rsidP="006127F5">
            <w:pPr>
              <w:rPr>
                <w:ins w:id="2352" w:author="Vinicius Franco" w:date="2020-08-05T13:07:00Z"/>
                <w:rFonts w:ascii="Calibri" w:hAnsi="Calibri" w:cs="Calibri"/>
                <w:sz w:val="16"/>
                <w:szCs w:val="16"/>
              </w:rPr>
            </w:pPr>
            <w:ins w:id="2353" w:author="Vinicius Franco" w:date="2020-08-05T13:07:00Z">
              <w:r w:rsidRPr="006127F5">
                <w:rPr>
                  <w:rFonts w:ascii="Calibri" w:hAnsi="Calibri" w:cs="Calibri"/>
                  <w:sz w:val="16"/>
                  <w:szCs w:val="16"/>
                </w:rPr>
                <w:t>4530</w:t>
              </w:r>
            </w:ins>
          </w:p>
        </w:tc>
        <w:tc>
          <w:tcPr>
            <w:tcW w:w="727" w:type="pct"/>
            <w:tcBorders>
              <w:top w:val="nil"/>
              <w:left w:val="nil"/>
              <w:bottom w:val="single" w:sz="4" w:space="0" w:color="auto"/>
              <w:right w:val="single" w:sz="4" w:space="0" w:color="auto"/>
            </w:tcBorders>
            <w:shd w:val="clear" w:color="auto" w:fill="auto"/>
            <w:noWrap/>
            <w:vAlign w:val="bottom"/>
            <w:hideMark/>
          </w:tcPr>
          <w:p w14:paraId="1CFF13A6" w14:textId="77777777" w:rsidR="00FD0BAB" w:rsidRPr="006127F5" w:rsidRDefault="00FD0BAB" w:rsidP="006127F5">
            <w:pPr>
              <w:rPr>
                <w:ins w:id="2354" w:author="Vinicius Franco" w:date="2020-08-05T13:07:00Z"/>
                <w:rFonts w:ascii="Calibri" w:hAnsi="Calibri" w:cs="Calibri"/>
                <w:sz w:val="16"/>
                <w:szCs w:val="16"/>
              </w:rPr>
            </w:pPr>
            <w:ins w:id="2355" w:author="Vinicius Franco" w:date="2020-08-05T13:07:00Z">
              <w:r w:rsidRPr="006127F5">
                <w:rPr>
                  <w:rFonts w:ascii="Calibri" w:hAnsi="Calibri" w:cs="Calibri"/>
                  <w:sz w:val="16"/>
                  <w:szCs w:val="16"/>
                </w:rPr>
                <w:t xml:space="preserve"> R$              11.180,07 </w:t>
              </w:r>
            </w:ins>
          </w:p>
        </w:tc>
        <w:tc>
          <w:tcPr>
            <w:tcW w:w="435" w:type="pct"/>
            <w:tcBorders>
              <w:top w:val="nil"/>
              <w:left w:val="nil"/>
              <w:bottom w:val="single" w:sz="4" w:space="0" w:color="auto"/>
              <w:right w:val="single" w:sz="4" w:space="0" w:color="auto"/>
            </w:tcBorders>
            <w:shd w:val="clear" w:color="auto" w:fill="auto"/>
            <w:noWrap/>
            <w:vAlign w:val="bottom"/>
            <w:hideMark/>
          </w:tcPr>
          <w:p w14:paraId="00A17A56" w14:textId="77777777" w:rsidR="00FD0BAB" w:rsidRPr="006127F5" w:rsidRDefault="00FD0BAB" w:rsidP="006127F5">
            <w:pPr>
              <w:rPr>
                <w:ins w:id="2356" w:author="Vinicius Franco" w:date="2020-08-05T13:07:00Z"/>
                <w:rFonts w:ascii="Calibri" w:hAnsi="Calibri" w:cs="Calibri"/>
                <w:sz w:val="16"/>
                <w:szCs w:val="16"/>
              </w:rPr>
            </w:pPr>
            <w:ins w:id="2357" w:author="Vinicius Franco" w:date="2020-08-05T13:07:00Z">
              <w:r w:rsidRPr="006127F5">
                <w:rPr>
                  <w:rFonts w:ascii="Calibri" w:hAnsi="Calibri" w:cs="Calibri"/>
                  <w:sz w:val="16"/>
                  <w:szCs w:val="16"/>
                </w:rPr>
                <w:t>21/01/2019</w:t>
              </w:r>
            </w:ins>
          </w:p>
        </w:tc>
      </w:tr>
      <w:tr w:rsidR="00FD0BAB" w:rsidRPr="007B4440" w14:paraId="1DA86C27" w14:textId="77777777" w:rsidTr="00FD0BAB">
        <w:trPr>
          <w:trHeight w:val="300"/>
          <w:ins w:id="235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9D5208F" w14:textId="77777777" w:rsidR="00FD0BAB" w:rsidRPr="006127F5" w:rsidRDefault="00FD0BAB" w:rsidP="006127F5">
            <w:pPr>
              <w:rPr>
                <w:ins w:id="2359" w:author="Vinicius Franco" w:date="2020-08-05T13:07:00Z"/>
                <w:rFonts w:ascii="Calibri" w:hAnsi="Calibri" w:cs="Calibri"/>
                <w:sz w:val="16"/>
                <w:szCs w:val="16"/>
              </w:rPr>
            </w:pPr>
            <w:ins w:id="2360"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04F0BC2" w14:textId="77777777" w:rsidR="00FD0BAB" w:rsidRPr="006127F5" w:rsidRDefault="00FD0BAB" w:rsidP="006127F5">
            <w:pPr>
              <w:rPr>
                <w:ins w:id="2361" w:author="Vinicius Franco" w:date="2020-08-05T13:07:00Z"/>
                <w:rFonts w:ascii="Calibri" w:hAnsi="Calibri" w:cs="Calibri"/>
                <w:sz w:val="16"/>
                <w:szCs w:val="16"/>
              </w:rPr>
            </w:pPr>
            <w:ins w:id="2362" w:author="Vinicius Franco" w:date="2020-08-05T13:07:00Z">
              <w:r w:rsidRPr="006127F5">
                <w:rPr>
                  <w:rFonts w:ascii="Calibri" w:hAnsi="Calibri" w:cs="Calibri"/>
                  <w:sz w:val="16"/>
                  <w:szCs w:val="16"/>
                </w:rPr>
                <w:t>4558</w:t>
              </w:r>
            </w:ins>
          </w:p>
        </w:tc>
        <w:tc>
          <w:tcPr>
            <w:tcW w:w="727" w:type="pct"/>
            <w:tcBorders>
              <w:top w:val="nil"/>
              <w:left w:val="nil"/>
              <w:bottom w:val="single" w:sz="4" w:space="0" w:color="auto"/>
              <w:right w:val="single" w:sz="4" w:space="0" w:color="auto"/>
            </w:tcBorders>
            <w:shd w:val="clear" w:color="auto" w:fill="auto"/>
            <w:noWrap/>
            <w:vAlign w:val="bottom"/>
            <w:hideMark/>
          </w:tcPr>
          <w:p w14:paraId="7382C40D" w14:textId="77777777" w:rsidR="00FD0BAB" w:rsidRPr="006127F5" w:rsidRDefault="00FD0BAB" w:rsidP="006127F5">
            <w:pPr>
              <w:rPr>
                <w:ins w:id="2363" w:author="Vinicius Franco" w:date="2020-08-05T13:07:00Z"/>
                <w:rFonts w:ascii="Calibri" w:hAnsi="Calibri" w:cs="Calibri"/>
                <w:sz w:val="16"/>
                <w:szCs w:val="16"/>
              </w:rPr>
            </w:pPr>
            <w:ins w:id="2364" w:author="Vinicius Franco" w:date="2020-08-05T13:07:00Z">
              <w:r w:rsidRPr="006127F5">
                <w:rPr>
                  <w:rFonts w:ascii="Calibri" w:hAnsi="Calibri" w:cs="Calibri"/>
                  <w:sz w:val="16"/>
                  <w:szCs w:val="16"/>
                </w:rPr>
                <w:t xml:space="preserve"> R$              13.212,81 </w:t>
              </w:r>
            </w:ins>
          </w:p>
        </w:tc>
        <w:tc>
          <w:tcPr>
            <w:tcW w:w="435" w:type="pct"/>
            <w:tcBorders>
              <w:top w:val="nil"/>
              <w:left w:val="nil"/>
              <w:bottom w:val="single" w:sz="4" w:space="0" w:color="auto"/>
              <w:right w:val="single" w:sz="4" w:space="0" w:color="auto"/>
            </w:tcBorders>
            <w:shd w:val="clear" w:color="auto" w:fill="auto"/>
            <w:noWrap/>
            <w:vAlign w:val="bottom"/>
            <w:hideMark/>
          </w:tcPr>
          <w:p w14:paraId="7AA817DD" w14:textId="77777777" w:rsidR="00FD0BAB" w:rsidRPr="006127F5" w:rsidRDefault="00FD0BAB" w:rsidP="006127F5">
            <w:pPr>
              <w:rPr>
                <w:ins w:id="2365" w:author="Vinicius Franco" w:date="2020-08-05T13:07:00Z"/>
                <w:rFonts w:ascii="Calibri" w:hAnsi="Calibri" w:cs="Calibri"/>
                <w:sz w:val="16"/>
                <w:szCs w:val="16"/>
              </w:rPr>
            </w:pPr>
            <w:ins w:id="2366" w:author="Vinicius Franco" w:date="2020-08-05T13:07:00Z">
              <w:r w:rsidRPr="006127F5">
                <w:rPr>
                  <w:rFonts w:ascii="Calibri" w:hAnsi="Calibri" w:cs="Calibri"/>
                  <w:sz w:val="16"/>
                  <w:szCs w:val="16"/>
                </w:rPr>
                <w:t>24/01/2019</w:t>
              </w:r>
            </w:ins>
          </w:p>
        </w:tc>
      </w:tr>
      <w:tr w:rsidR="00FD0BAB" w:rsidRPr="007B4440" w14:paraId="0B088BC1" w14:textId="77777777" w:rsidTr="00FD0BAB">
        <w:trPr>
          <w:trHeight w:val="300"/>
          <w:ins w:id="236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149D92D" w14:textId="77777777" w:rsidR="00FD0BAB" w:rsidRPr="006127F5" w:rsidRDefault="00FD0BAB" w:rsidP="006127F5">
            <w:pPr>
              <w:rPr>
                <w:ins w:id="2368" w:author="Vinicius Franco" w:date="2020-08-05T13:07:00Z"/>
                <w:rFonts w:ascii="Calibri" w:hAnsi="Calibri" w:cs="Calibri"/>
                <w:sz w:val="16"/>
                <w:szCs w:val="16"/>
              </w:rPr>
            </w:pPr>
            <w:ins w:id="2369"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91D7859" w14:textId="77777777" w:rsidR="00FD0BAB" w:rsidRPr="006127F5" w:rsidRDefault="00FD0BAB" w:rsidP="006127F5">
            <w:pPr>
              <w:rPr>
                <w:ins w:id="2370" w:author="Vinicius Franco" w:date="2020-08-05T13:07:00Z"/>
                <w:rFonts w:ascii="Calibri" w:hAnsi="Calibri" w:cs="Calibri"/>
                <w:sz w:val="16"/>
                <w:szCs w:val="16"/>
              </w:rPr>
            </w:pPr>
            <w:ins w:id="2371" w:author="Vinicius Franco" w:date="2020-08-05T13:07:00Z">
              <w:r w:rsidRPr="006127F5">
                <w:rPr>
                  <w:rFonts w:ascii="Calibri" w:hAnsi="Calibri" w:cs="Calibri"/>
                  <w:sz w:val="16"/>
                  <w:szCs w:val="16"/>
                </w:rPr>
                <w:t>12191</w:t>
              </w:r>
            </w:ins>
          </w:p>
        </w:tc>
        <w:tc>
          <w:tcPr>
            <w:tcW w:w="727" w:type="pct"/>
            <w:tcBorders>
              <w:top w:val="nil"/>
              <w:left w:val="nil"/>
              <w:bottom w:val="single" w:sz="4" w:space="0" w:color="auto"/>
              <w:right w:val="single" w:sz="4" w:space="0" w:color="auto"/>
            </w:tcBorders>
            <w:shd w:val="clear" w:color="auto" w:fill="auto"/>
            <w:noWrap/>
            <w:vAlign w:val="bottom"/>
            <w:hideMark/>
          </w:tcPr>
          <w:p w14:paraId="2A9EE8D7" w14:textId="77777777" w:rsidR="00FD0BAB" w:rsidRPr="006127F5" w:rsidRDefault="00FD0BAB" w:rsidP="006127F5">
            <w:pPr>
              <w:rPr>
                <w:ins w:id="2372" w:author="Vinicius Franco" w:date="2020-08-05T13:07:00Z"/>
                <w:rFonts w:ascii="Calibri" w:hAnsi="Calibri" w:cs="Calibri"/>
                <w:sz w:val="16"/>
                <w:szCs w:val="16"/>
              </w:rPr>
            </w:pPr>
            <w:ins w:id="2373" w:author="Vinicius Franco" w:date="2020-08-05T13:07:00Z">
              <w:r w:rsidRPr="006127F5">
                <w:rPr>
                  <w:rFonts w:ascii="Calibri" w:hAnsi="Calibri" w:cs="Calibri"/>
                  <w:sz w:val="16"/>
                  <w:szCs w:val="16"/>
                </w:rPr>
                <w:t xml:space="preserve"> R$                    325,62 </w:t>
              </w:r>
            </w:ins>
          </w:p>
        </w:tc>
        <w:tc>
          <w:tcPr>
            <w:tcW w:w="435" w:type="pct"/>
            <w:tcBorders>
              <w:top w:val="nil"/>
              <w:left w:val="nil"/>
              <w:bottom w:val="single" w:sz="4" w:space="0" w:color="auto"/>
              <w:right w:val="single" w:sz="4" w:space="0" w:color="auto"/>
            </w:tcBorders>
            <w:shd w:val="clear" w:color="auto" w:fill="auto"/>
            <w:noWrap/>
            <w:vAlign w:val="bottom"/>
            <w:hideMark/>
          </w:tcPr>
          <w:p w14:paraId="2D575946" w14:textId="77777777" w:rsidR="00FD0BAB" w:rsidRPr="006127F5" w:rsidRDefault="00FD0BAB" w:rsidP="006127F5">
            <w:pPr>
              <w:rPr>
                <w:ins w:id="2374" w:author="Vinicius Franco" w:date="2020-08-05T13:07:00Z"/>
                <w:rFonts w:ascii="Calibri" w:hAnsi="Calibri" w:cs="Calibri"/>
                <w:sz w:val="16"/>
                <w:szCs w:val="16"/>
              </w:rPr>
            </w:pPr>
            <w:ins w:id="2375" w:author="Vinicius Franco" w:date="2020-08-05T13:07:00Z">
              <w:r w:rsidRPr="006127F5">
                <w:rPr>
                  <w:rFonts w:ascii="Calibri" w:hAnsi="Calibri" w:cs="Calibri"/>
                  <w:sz w:val="16"/>
                  <w:szCs w:val="16"/>
                </w:rPr>
                <w:t>17/05/2019</w:t>
              </w:r>
            </w:ins>
          </w:p>
        </w:tc>
      </w:tr>
      <w:tr w:rsidR="00FD0BAB" w:rsidRPr="007B4440" w14:paraId="516EAF90" w14:textId="77777777" w:rsidTr="00FD0BAB">
        <w:trPr>
          <w:trHeight w:val="300"/>
          <w:ins w:id="237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1E61CDD" w14:textId="77777777" w:rsidR="00FD0BAB" w:rsidRPr="006127F5" w:rsidRDefault="00FD0BAB" w:rsidP="006127F5">
            <w:pPr>
              <w:rPr>
                <w:ins w:id="2377" w:author="Vinicius Franco" w:date="2020-08-05T13:07:00Z"/>
                <w:rFonts w:ascii="Calibri" w:hAnsi="Calibri" w:cs="Calibri"/>
                <w:sz w:val="16"/>
                <w:szCs w:val="16"/>
              </w:rPr>
            </w:pPr>
            <w:ins w:id="2378"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3EE3B80" w14:textId="77777777" w:rsidR="00FD0BAB" w:rsidRPr="006127F5" w:rsidRDefault="00FD0BAB" w:rsidP="006127F5">
            <w:pPr>
              <w:rPr>
                <w:ins w:id="2379" w:author="Vinicius Franco" w:date="2020-08-05T13:07:00Z"/>
                <w:rFonts w:ascii="Calibri" w:hAnsi="Calibri" w:cs="Calibri"/>
                <w:sz w:val="16"/>
                <w:szCs w:val="16"/>
              </w:rPr>
            </w:pPr>
            <w:ins w:id="2380" w:author="Vinicius Franco" w:date="2020-08-05T13:07:00Z">
              <w:r w:rsidRPr="006127F5">
                <w:rPr>
                  <w:rFonts w:ascii="Calibri" w:hAnsi="Calibri" w:cs="Calibri"/>
                  <w:sz w:val="16"/>
                  <w:szCs w:val="16"/>
                </w:rPr>
                <w:t>45451</w:t>
              </w:r>
            </w:ins>
          </w:p>
        </w:tc>
        <w:tc>
          <w:tcPr>
            <w:tcW w:w="727" w:type="pct"/>
            <w:tcBorders>
              <w:top w:val="nil"/>
              <w:left w:val="nil"/>
              <w:bottom w:val="single" w:sz="4" w:space="0" w:color="auto"/>
              <w:right w:val="single" w:sz="4" w:space="0" w:color="auto"/>
            </w:tcBorders>
            <w:shd w:val="clear" w:color="auto" w:fill="auto"/>
            <w:noWrap/>
            <w:vAlign w:val="bottom"/>
            <w:hideMark/>
          </w:tcPr>
          <w:p w14:paraId="756D88F2" w14:textId="77777777" w:rsidR="00FD0BAB" w:rsidRPr="006127F5" w:rsidRDefault="00FD0BAB" w:rsidP="006127F5">
            <w:pPr>
              <w:rPr>
                <w:ins w:id="2381" w:author="Vinicius Franco" w:date="2020-08-05T13:07:00Z"/>
                <w:rFonts w:ascii="Calibri" w:hAnsi="Calibri" w:cs="Calibri"/>
                <w:sz w:val="16"/>
                <w:szCs w:val="16"/>
              </w:rPr>
            </w:pPr>
            <w:ins w:id="2382" w:author="Vinicius Franco" w:date="2020-08-05T13:07:00Z">
              <w:r w:rsidRPr="006127F5">
                <w:rPr>
                  <w:rFonts w:ascii="Calibri" w:hAnsi="Calibri" w:cs="Calibri"/>
                  <w:sz w:val="16"/>
                  <w:szCs w:val="16"/>
                </w:rPr>
                <w:t xml:space="preserve"> R$                 3.274,97 </w:t>
              </w:r>
            </w:ins>
          </w:p>
        </w:tc>
        <w:tc>
          <w:tcPr>
            <w:tcW w:w="435" w:type="pct"/>
            <w:tcBorders>
              <w:top w:val="nil"/>
              <w:left w:val="nil"/>
              <w:bottom w:val="single" w:sz="4" w:space="0" w:color="auto"/>
              <w:right w:val="single" w:sz="4" w:space="0" w:color="auto"/>
            </w:tcBorders>
            <w:shd w:val="clear" w:color="auto" w:fill="auto"/>
            <w:noWrap/>
            <w:vAlign w:val="bottom"/>
            <w:hideMark/>
          </w:tcPr>
          <w:p w14:paraId="062B97E4" w14:textId="77777777" w:rsidR="00FD0BAB" w:rsidRPr="006127F5" w:rsidRDefault="00FD0BAB" w:rsidP="006127F5">
            <w:pPr>
              <w:rPr>
                <w:ins w:id="2383" w:author="Vinicius Franco" w:date="2020-08-05T13:07:00Z"/>
                <w:rFonts w:ascii="Calibri" w:hAnsi="Calibri" w:cs="Calibri"/>
                <w:sz w:val="16"/>
                <w:szCs w:val="16"/>
              </w:rPr>
            </w:pPr>
            <w:ins w:id="2384" w:author="Vinicius Franco" w:date="2020-08-05T13:07:00Z">
              <w:r w:rsidRPr="006127F5">
                <w:rPr>
                  <w:rFonts w:ascii="Calibri" w:hAnsi="Calibri" w:cs="Calibri"/>
                  <w:sz w:val="16"/>
                  <w:szCs w:val="16"/>
                </w:rPr>
                <w:t>22/01/2019</w:t>
              </w:r>
            </w:ins>
          </w:p>
        </w:tc>
      </w:tr>
      <w:tr w:rsidR="00FD0BAB" w:rsidRPr="007B4440" w14:paraId="0E08D062" w14:textId="77777777" w:rsidTr="00FD0BAB">
        <w:trPr>
          <w:trHeight w:val="300"/>
          <w:ins w:id="238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E5207D3" w14:textId="77777777" w:rsidR="00FD0BAB" w:rsidRPr="006127F5" w:rsidRDefault="00FD0BAB" w:rsidP="006127F5">
            <w:pPr>
              <w:rPr>
                <w:ins w:id="2386" w:author="Vinicius Franco" w:date="2020-08-05T13:07:00Z"/>
                <w:rFonts w:ascii="Calibri" w:hAnsi="Calibri" w:cs="Calibri"/>
                <w:sz w:val="16"/>
                <w:szCs w:val="16"/>
              </w:rPr>
            </w:pPr>
            <w:ins w:id="2387"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C02DB54" w14:textId="77777777" w:rsidR="00FD0BAB" w:rsidRPr="006127F5" w:rsidRDefault="00FD0BAB" w:rsidP="006127F5">
            <w:pPr>
              <w:rPr>
                <w:ins w:id="2388" w:author="Vinicius Franco" w:date="2020-08-05T13:07:00Z"/>
                <w:rFonts w:ascii="Calibri" w:hAnsi="Calibri" w:cs="Calibri"/>
                <w:sz w:val="16"/>
                <w:szCs w:val="16"/>
              </w:rPr>
            </w:pPr>
            <w:ins w:id="2389" w:author="Vinicius Franco" w:date="2020-08-05T13:07:00Z">
              <w:r w:rsidRPr="006127F5">
                <w:rPr>
                  <w:rFonts w:ascii="Calibri" w:hAnsi="Calibri" w:cs="Calibri"/>
                  <w:sz w:val="16"/>
                  <w:szCs w:val="16"/>
                </w:rPr>
                <w:t>45501</w:t>
              </w:r>
            </w:ins>
          </w:p>
        </w:tc>
        <w:tc>
          <w:tcPr>
            <w:tcW w:w="727" w:type="pct"/>
            <w:tcBorders>
              <w:top w:val="nil"/>
              <w:left w:val="nil"/>
              <w:bottom w:val="single" w:sz="4" w:space="0" w:color="auto"/>
              <w:right w:val="single" w:sz="4" w:space="0" w:color="auto"/>
            </w:tcBorders>
            <w:shd w:val="clear" w:color="auto" w:fill="auto"/>
            <w:noWrap/>
            <w:vAlign w:val="bottom"/>
            <w:hideMark/>
          </w:tcPr>
          <w:p w14:paraId="24A50FC4" w14:textId="77777777" w:rsidR="00FD0BAB" w:rsidRPr="006127F5" w:rsidRDefault="00FD0BAB" w:rsidP="006127F5">
            <w:pPr>
              <w:rPr>
                <w:ins w:id="2390" w:author="Vinicius Franco" w:date="2020-08-05T13:07:00Z"/>
                <w:rFonts w:ascii="Calibri" w:hAnsi="Calibri" w:cs="Calibri"/>
                <w:sz w:val="16"/>
                <w:szCs w:val="16"/>
              </w:rPr>
            </w:pPr>
            <w:ins w:id="2391" w:author="Vinicius Franco" w:date="2020-08-05T13:07:00Z">
              <w:r w:rsidRPr="006127F5">
                <w:rPr>
                  <w:rFonts w:ascii="Calibri" w:hAnsi="Calibri" w:cs="Calibri"/>
                  <w:sz w:val="16"/>
                  <w:szCs w:val="16"/>
                </w:rPr>
                <w:t xml:space="preserve"> R$                 5.646,50 </w:t>
              </w:r>
            </w:ins>
          </w:p>
        </w:tc>
        <w:tc>
          <w:tcPr>
            <w:tcW w:w="435" w:type="pct"/>
            <w:tcBorders>
              <w:top w:val="nil"/>
              <w:left w:val="nil"/>
              <w:bottom w:val="single" w:sz="4" w:space="0" w:color="auto"/>
              <w:right w:val="single" w:sz="4" w:space="0" w:color="auto"/>
            </w:tcBorders>
            <w:shd w:val="clear" w:color="auto" w:fill="auto"/>
            <w:noWrap/>
            <w:vAlign w:val="bottom"/>
            <w:hideMark/>
          </w:tcPr>
          <w:p w14:paraId="6B5A9B68" w14:textId="77777777" w:rsidR="00FD0BAB" w:rsidRPr="006127F5" w:rsidRDefault="00FD0BAB" w:rsidP="006127F5">
            <w:pPr>
              <w:rPr>
                <w:ins w:id="2392" w:author="Vinicius Franco" w:date="2020-08-05T13:07:00Z"/>
                <w:rFonts w:ascii="Calibri" w:hAnsi="Calibri" w:cs="Calibri"/>
                <w:sz w:val="16"/>
                <w:szCs w:val="16"/>
              </w:rPr>
            </w:pPr>
            <w:ins w:id="2393" w:author="Vinicius Franco" w:date="2020-08-05T13:07:00Z">
              <w:r w:rsidRPr="006127F5">
                <w:rPr>
                  <w:rFonts w:ascii="Calibri" w:hAnsi="Calibri" w:cs="Calibri"/>
                  <w:sz w:val="16"/>
                  <w:szCs w:val="16"/>
                </w:rPr>
                <w:t>23/01/2019</w:t>
              </w:r>
            </w:ins>
          </w:p>
        </w:tc>
      </w:tr>
      <w:tr w:rsidR="00FD0BAB" w:rsidRPr="007B4440" w14:paraId="40A19B54" w14:textId="77777777" w:rsidTr="00FD0BAB">
        <w:trPr>
          <w:trHeight w:val="300"/>
          <w:ins w:id="239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32EECCA" w14:textId="77777777" w:rsidR="00FD0BAB" w:rsidRPr="006127F5" w:rsidRDefault="00FD0BAB" w:rsidP="006127F5">
            <w:pPr>
              <w:rPr>
                <w:ins w:id="2395" w:author="Vinicius Franco" w:date="2020-08-05T13:07:00Z"/>
                <w:rFonts w:ascii="Calibri" w:hAnsi="Calibri" w:cs="Calibri"/>
                <w:sz w:val="16"/>
                <w:szCs w:val="16"/>
              </w:rPr>
            </w:pPr>
            <w:ins w:id="2396"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A3EA2CD" w14:textId="77777777" w:rsidR="00FD0BAB" w:rsidRPr="006127F5" w:rsidRDefault="00FD0BAB" w:rsidP="006127F5">
            <w:pPr>
              <w:rPr>
                <w:ins w:id="2397" w:author="Vinicius Franco" w:date="2020-08-05T13:07:00Z"/>
                <w:rFonts w:ascii="Calibri" w:hAnsi="Calibri" w:cs="Calibri"/>
                <w:sz w:val="16"/>
                <w:szCs w:val="16"/>
              </w:rPr>
            </w:pPr>
            <w:ins w:id="2398" w:author="Vinicius Franco" w:date="2020-08-05T13:07:00Z">
              <w:r w:rsidRPr="006127F5">
                <w:rPr>
                  <w:rFonts w:ascii="Calibri" w:hAnsi="Calibri" w:cs="Calibri"/>
                  <w:sz w:val="16"/>
                  <w:szCs w:val="16"/>
                </w:rPr>
                <w:t>45681</w:t>
              </w:r>
            </w:ins>
          </w:p>
        </w:tc>
        <w:tc>
          <w:tcPr>
            <w:tcW w:w="727" w:type="pct"/>
            <w:tcBorders>
              <w:top w:val="nil"/>
              <w:left w:val="nil"/>
              <w:bottom w:val="single" w:sz="4" w:space="0" w:color="auto"/>
              <w:right w:val="single" w:sz="4" w:space="0" w:color="auto"/>
            </w:tcBorders>
            <w:shd w:val="clear" w:color="auto" w:fill="auto"/>
            <w:noWrap/>
            <w:vAlign w:val="bottom"/>
            <w:hideMark/>
          </w:tcPr>
          <w:p w14:paraId="0FF86CC4" w14:textId="77777777" w:rsidR="00FD0BAB" w:rsidRPr="006127F5" w:rsidRDefault="00FD0BAB" w:rsidP="006127F5">
            <w:pPr>
              <w:rPr>
                <w:ins w:id="2399" w:author="Vinicius Franco" w:date="2020-08-05T13:07:00Z"/>
                <w:rFonts w:ascii="Calibri" w:hAnsi="Calibri" w:cs="Calibri"/>
                <w:sz w:val="16"/>
                <w:szCs w:val="16"/>
              </w:rPr>
            </w:pPr>
            <w:ins w:id="2400" w:author="Vinicius Franco" w:date="2020-08-05T13:07:00Z">
              <w:r w:rsidRPr="006127F5">
                <w:rPr>
                  <w:rFonts w:ascii="Calibri" w:hAnsi="Calibri" w:cs="Calibri"/>
                  <w:sz w:val="16"/>
                  <w:szCs w:val="16"/>
                </w:rPr>
                <w:t xml:space="preserve"> R$              10.728,35 </w:t>
              </w:r>
            </w:ins>
          </w:p>
        </w:tc>
        <w:tc>
          <w:tcPr>
            <w:tcW w:w="435" w:type="pct"/>
            <w:tcBorders>
              <w:top w:val="nil"/>
              <w:left w:val="nil"/>
              <w:bottom w:val="single" w:sz="4" w:space="0" w:color="auto"/>
              <w:right w:val="single" w:sz="4" w:space="0" w:color="auto"/>
            </w:tcBorders>
            <w:shd w:val="clear" w:color="auto" w:fill="auto"/>
            <w:noWrap/>
            <w:vAlign w:val="bottom"/>
            <w:hideMark/>
          </w:tcPr>
          <w:p w14:paraId="487160F6" w14:textId="77777777" w:rsidR="00FD0BAB" w:rsidRPr="006127F5" w:rsidRDefault="00FD0BAB" w:rsidP="006127F5">
            <w:pPr>
              <w:rPr>
                <w:ins w:id="2401" w:author="Vinicius Franco" w:date="2020-08-05T13:07:00Z"/>
                <w:rFonts w:ascii="Calibri" w:hAnsi="Calibri" w:cs="Calibri"/>
                <w:sz w:val="16"/>
                <w:szCs w:val="16"/>
              </w:rPr>
            </w:pPr>
            <w:ins w:id="2402" w:author="Vinicius Franco" w:date="2020-08-05T13:07:00Z">
              <w:r w:rsidRPr="006127F5">
                <w:rPr>
                  <w:rFonts w:ascii="Calibri" w:hAnsi="Calibri" w:cs="Calibri"/>
                  <w:sz w:val="16"/>
                  <w:szCs w:val="16"/>
                </w:rPr>
                <w:t>25/01/2019</w:t>
              </w:r>
            </w:ins>
          </w:p>
        </w:tc>
      </w:tr>
      <w:tr w:rsidR="00FD0BAB" w:rsidRPr="007B4440" w14:paraId="27011CCC" w14:textId="77777777" w:rsidTr="00FD0BAB">
        <w:trPr>
          <w:trHeight w:val="300"/>
          <w:ins w:id="240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2D0B6D1" w14:textId="77777777" w:rsidR="00FD0BAB" w:rsidRPr="006127F5" w:rsidRDefault="00FD0BAB" w:rsidP="006127F5">
            <w:pPr>
              <w:rPr>
                <w:ins w:id="2404" w:author="Vinicius Franco" w:date="2020-08-05T13:07:00Z"/>
                <w:rFonts w:ascii="Calibri" w:hAnsi="Calibri" w:cs="Calibri"/>
                <w:sz w:val="16"/>
                <w:szCs w:val="16"/>
              </w:rPr>
            </w:pPr>
            <w:ins w:id="2405"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C022679" w14:textId="77777777" w:rsidR="00FD0BAB" w:rsidRPr="006127F5" w:rsidRDefault="00FD0BAB" w:rsidP="006127F5">
            <w:pPr>
              <w:rPr>
                <w:ins w:id="2406" w:author="Vinicius Franco" w:date="2020-08-05T13:07:00Z"/>
                <w:rFonts w:ascii="Calibri" w:hAnsi="Calibri" w:cs="Calibri"/>
                <w:sz w:val="16"/>
                <w:szCs w:val="16"/>
              </w:rPr>
            </w:pPr>
            <w:ins w:id="2407" w:author="Vinicius Franco" w:date="2020-08-05T13:07:00Z">
              <w:r w:rsidRPr="006127F5">
                <w:rPr>
                  <w:rFonts w:ascii="Calibri" w:hAnsi="Calibri" w:cs="Calibri"/>
                  <w:sz w:val="16"/>
                  <w:szCs w:val="16"/>
                </w:rPr>
                <w:t>45751</w:t>
              </w:r>
            </w:ins>
          </w:p>
        </w:tc>
        <w:tc>
          <w:tcPr>
            <w:tcW w:w="727" w:type="pct"/>
            <w:tcBorders>
              <w:top w:val="nil"/>
              <w:left w:val="nil"/>
              <w:bottom w:val="single" w:sz="4" w:space="0" w:color="auto"/>
              <w:right w:val="single" w:sz="4" w:space="0" w:color="auto"/>
            </w:tcBorders>
            <w:shd w:val="clear" w:color="auto" w:fill="auto"/>
            <w:noWrap/>
            <w:vAlign w:val="bottom"/>
            <w:hideMark/>
          </w:tcPr>
          <w:p w14:paraId="298AD2CA" w14:textId="77777777" w:rsidR="00FD0BAB" w:rsidRPr="006127F5" w:rsidRDefault="00FD0BAB" w:rsidP="006127F5">
            <w:pPr>
              <w:rPr>
                <w:ins w:id="2408" w:author="Vinicius Franco" w:date="2020-08-05T13:07:00Z"/>
                <w:rFonts w:ascii="Calibri" w:hAnsi="Calibri" w:cs="Calibri"/>
                <w:sz w:val="16"/>
                <w:szCs w:val="16"/>
              </w:rPr>
            </w:pPr>
            <w:ins w:id="2409" w:author="Vinicius Franco" w:date="2020-08-05T13:07:00Z">
              <w:r w:rsidRPr="006127F5">
                <w:rPr>
                  <w:rFonts w:ascii="Calibri" w:hAnsi="Calibri" w:cs="Calibri"/>
                  <w:sz w:val="16"/>
                  <w:szCs w:val="16"/>
                </w:rPr>
                <w:t xml:space="preserve"> R$                 7.227,52 </w:t>
              </w:r>
            </w:ins>
          </w:p>
        </w:tc>
        <w:tc>
          <w:tcPr>
            <w:tcW w:w="435" w:type="pct"/>
            <w:tcBorders>
              <w:top w:val="nil"/>
              <w:left w:val="nil"/>
              <w:bottom w:val="single" w:sz="4" w:space="0" w:color="auto"/>
              <w:right w:val="single" w:sz="4" w:space="0" w:color="auto"/>
            </w:tcBorders>
            <w:shd w:val="clear" w:color="auto" w:fill="auto"/>
            <w:noWrap/>
            <w:vAlign w:val="bottom"/>
            <w:hideMark/>
          </w:tcPr>
          <w:p w14:paraId="4DC55956" w14:textId="77777777" w:rsidR="00FD0BAB" w:rsidRPr="006127F5" w:rsidRDefault="00FD0BAB" w:rsidP="006127F5">
            <w:pPr>
              <w:rPr>
                <w:ins w:id="2410" w:author="Vinicius Franco" w:date="2020-08-05T13:07:00Z"/>
                <w:rFonts w:ascii="Calibri" w:hAnsi="Calibri" w:cs="Calibri"/>
                <w:sz w:val="16"/>
                <w:szCs w:val="16"/>
              </w:rPr>
            </w:pPr>
            <w:ins w:id="2411" w:author="Vinicius Franco" w:date="2020-08-05T13:07:00Z">
              <w:r w:rsidRPr="006127F5">
                <w:rPr>
                  <w:rFonts w:ascii="Calibri" w:hAnsi="Calibri" w:cs="Calibri"/>
                  <w:sz w:val="16"/>
                  <w:szCs w:val="16"/>
                </w:rPr>
                <w:t>28/01/2019</w:t>
              </w:r>
            </w:ins>
          </w:p>
        </w:tc>
      </w:tr>
      <w:tr w:rsidR="00FD0BAB" w:rsidRPr="007B4440" w14:paraId="53067E11" w14:textId="77777777" w:rsidTr="00FD0BAB">
        <w:trPr>
          <w:trHeight w:val="300"/>
          <w:ins w:id="241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0BA8ECE" w14:textId="77777777" w:rsidR="00FD0BAB" w:rsidRPr="006127F5" w:rsidRDefault="00FD0BAB" w:rsidP="006127F5">
            <w:pPr>
              <w:rPr>
                <w:ins w:id="2413" w:author="Vinicius Franco" w:date="2020-08-05T13:07:00Z"/>
                <w:rFonts w:ascii="Calibri" w:hAnsi="Calibri" w:cs="Calibri"/>
                <w:sz w:val="16"/>
                <w:szCs w:val="16"/>
              </w:rPr>
            </w:pPr>
            <w:ins w:id="2414"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00566BA" w14:textId="77777777" w:rsidR="00FD0BAB" w:rsidRPr="006127F5" w:rsidRDefault="00FD0BAB" w:rsidP="006127F5">
            <w:pPr>
              <w:rPr>
                <w:ins w:id="2415" w:author="Vinicius Franco" w:date="2020-08-05T13:07:00Z"/>
                <w:rFonts w:ascii="Calibri" w:hAnsi="Calibri" w:cs="Calibri"/>
                <w:sz w:val="16"/>
                <w:szCs w:val="16"/>
              </w:rPr>
            </w:pPr>
            <w:ins w:id="2416" w:author="Vinicius Franco" w:date="2020-08-05T13:07:00Z">
              <w:r w:rsidRPr="006127F5">
                <w:rPr>
                  <w:rFonts w:ascii="Calibri" w:hAnsi="Calibri" w:cs="Calibri"/>
                  <w:sz w:val="16"/>
                  <w:szCs w:val="16"/>
                </w:rPr>
                <w:t>46011</w:t>
              </w:r>
            </w:ins>
          </w:p>
        </w:tc>
        <w:tc>
          <w:tcPr>
            <w:tcW w:w="727" w:type="pct"/>
            <w:tcBorders>
              <w:top w:val="nil"/>
              <w:left w:val="nil"/>
              <w:bottom w:val="single" w:sz="4" w:space="0" w:color="auto"/>
              <w:right w:val="single" w:sz="4" w:space="0" w:color="auto"/>
            </w:tcBorders>
            <w:shd w:val="clear" w:color="auto" w:fill="auto"/>
            <w:noWrap/>
            <w:vAlign w:val="bottom"/>
            <w:hideMark/>
          </w:tcPr>
          <w:p w14:paraId="2A42CB02" w14:textId="77777777" w:rsidR="00FD0BAB" w:rsidRPr="006127F5" w:rsidRDefault="00FD0BAB" w:rsidP="006127F5">
            <w:pPr>
              <w:rPr>
                <w:ins w:id="2417" w:author="Vinicius Franco" w:date="2020-08-05T13:07:00Z"/>
                <w:rFonts w:ascii="Calibri" w:hAnsi="Calibri" w:cs="Calibri"/>
                <w:sz w:val="16"/>
                <w:szCs w:val="16"/>
              </w:rPr>
            </w:pPr>
            <w:ins w:id="2418" w:author="Vinicius Franco" w:date="2020-08-05T13:07:00Z">
              <w:r w:rsidRPr="006127F5">
                <w:rPr>
                  <w:rFonts w:ascii="Calibri" w:hAnsi="Calibri" w:cs="Calibri"/>
                  <w:sz w:val="16"/>
                  <w:szCs w:val="16"/>
                </w:rPr>
                <w:t xml:space="preserve"> R$              14.680,90 </w:t>
              </w:r>
            </w:ins>
          </w:p>
        </w:tc>
        <w:tc>
          <w:tcPr>
            <w:tcW w:w="435" w:type="pct"/>
            <w:tcBorders>
              <w:top w:val="nil"/>
              <w:left w:val="nil"/>
              <w:bottom w:val="single" w:sz="4" w:space="0" w:color="auto"/>
              <w:right w:val="single" w:sz="4" w:space="0" w:color="auto"/>
            </w:tcBorders>
            <w:shd w:val="clear" w:color="auto" w:fill="auto"/>
            <w:noWrap/>
            <w:vAlign w:val="bottom"/>
            <w:hideMark/>
          </w:tcPr>
          <w:p w14:paraId="5F72D29B" w14:textId="77777777" w:rsidR="00FD0BAB" w:rsidRPr="006127F5" w:rsidRDefault="00FD0BAB" w:rsidP="006127F5">
            <w:pPr>
              <w:rPr>
                <w:ins w:id="2419" w:author="Vinicius Franco" w:date="2020-08-05T13:07:00Z"/>
                <w:rFonts w:ascii="Calibri" w:hAnsi="Calibri" w:cs="Calibri"/>
                <w:sz w:val="16"/>
                <w:szCs w:val="16"/>
              </w:rPr>
            </w:pPr>
            <w:ins w:id="2420" w:author="Vinicius Franco" w:date="2020-08-05T13:07:00Z">
              <w:r w:rsidRPr="006127F5">
                <w:rPr>
                  <w:rFonts w:ascii="Calibri" w:hAnsi="Calibri" w:cs="Calibri"/>
                  <w:sz w:val="16"/>
                  <w:szCs w:val="16"/>
                </w:rPr>
                <w:t>31/01/2019</w:t>
              </w:r>
            </w:ins>
          </w:p>
        </w:tc>
      </w:tr>
      <w:tr w:rsidR="00FD0BAB" w:rsidRPr="007B4440" w14:paraId="05645C55" w14:textId="77777777" w:rsidTr="00FD0BAB">
        <w:trPr>
          <w:trHeight w:val="300"/>
          <w:ins w:id="242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B1F3262" w14:textId="77777777" w:rsidR="00FD0BAB" w:rsidRPr="006127F5" w:rsidRDefault="00FD0BAB" w:rsidP="006127F5">
            <w:pPr>
              <w:rPr>
                <w:ins w:id="2422" w:author="Vinicius Franco" w:date="2020-08-05T13:07:00Z"/>
                <w:rFonts w:ascii="Calibri" w:hAnsi="Calibri" w:cs="Calibri"/>
                <w:sz w:val="16"/>
                <w:szCs w:val="16"/>
              </w:rPr>
            </w:pPr>
            <w:ins w:id="2423"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6DCBC22" w14:textId="77777777" w:rsidR="00FD0BAB" w:rsidRPr="006127F5" w:rsidRDefault="00FD0BAB" w:rsidP="006127F5">
            <w:pPr>
              <w:rPr>
                <w:ins w:id="2424" w:author="Vinicius Franco" w:date="2020-08-05T13:07:00Z"/>
                <w:rFonts w:ascii="Calibri" w:hAnsi="Calibri" w:cs="Calibri"/>
                <w:sz w:val="16"/>
                <w:szCs w:val="16"/>
              </w:rPr>
            </w:pPr>
            <w:ins w:id="2425" w:author="Vinicius Franco" w:date="2020-08-05T13:07:00Z">
              <w:r w:rsidRPr="006127F5">
                <w:rPr>
                  <w:rFonts w:ascii="Calibri" w:hAnsi="Calibri" w:cs="Calibri"/>
                  <w:sz w:val="16"/>
                  <w:szCs w:val="16"/>
                </w:rPr>
                <w:t>46191</w:t>
              </w:r>
            </w:ins>
          </w:p>
        </w:tc>
        <w:tc>
          <w:tcPr>
            <w:tcW w:w="727" w:type="pct"/>
            <w:tcBorders>
              <w:top w:val="nil"/>
              <w:left w:val="nil"/>
              <w:bottom w:val="single" w:sz="4" w:space="0" w:color="auto"/>
              <w:right w:val="single" w:sz="4" w:space="0" w:color="auto"/>
            </w:tcBorders>
            <w:shd w:val="clear" w:color="auto" w:fill="auto"/>
            <w:noWrap/>
            <w:vAlign w:val="bottom"/>
            <w:hideMark/>
          </w:tcPr>
          <w:p w14:paraId="4D2A38B8" w14:textId="77777777" w:rsidR="00FD0BAB" w:rsidRPr="006127F5" w:rsidRDefault="00FD0BAB" w:rsidP="006127F5">
            <w:pPr>
              <w:rPr>
                <w:ins w:id="2426" w:author="Vinicius Franco" w:date="2020-08-05T13:07:00Z"/>
                <w:rFonts w:ascii="Calibri" w:hAnsi="Calibri" w:cs="Calibri"/>
                <w:sz w:val="16"/>
                <w:szCs w:val="16"/>
              </w:rPr>
            </w:pPr>
            <w:ins w:id="2427" w:author="Vinicius Franco" w:date="2020-08-05T13:07:00Z">
              <w:r w:rsidRPr="006127F5">
                <w:rPr>
                  <w:rFonts w:ascii="Calibri" w:hAnsi="Calibri" w:cs="Calibri"/>
                  <w:sz w:val="16"/>
                  <w:szCs w:val="16"/>
                </w:rPr>
                <w:t xml:space="preserve"> R$              14.455,04 </w:t>
              </w:r>
            </w:ins>
          </w:p>
        </w:tc>
        <w:tc>
          <w:tcPr>
            <w:tcW w:w="435" w:type="pct"/>
            <w:tcBorders>
              <w:top w:val="nil"/>
              <w:left w:val="nil"/>
              <w:bottom w:val="single" w:sz="4" w:space="0" w:color="auto"/>
              <w:right w:val="single" w:sz="4" w:space="0" w:color="auto"/>
            </w:tcBorders>
            <w:shd w:val="clear" w:color="auto" w:fill="auto"/>
            <w:noWrap/>
            <w:vAlign w:val="bottom"/>
            <w:hideMark/>
          </w:tcPr>
          <w:p w14:paraId="67CED8E9" w14:textId="77777777" w:rsidR="00FD0BAB" w:rsidRPr="006127F5" w:rsidRDefault="00FD0BAB" w:rsidP="006127F5">
            <w:pPr>
              <w:rPr>
                <w:ins w:id="2428" w:author="Vinicius Franco" w:date="2020-08-05T13:07:00Z"/>
                <w:rFonts w:ascii="Calibri" w:hAnsi="Calibri" w:cs="Calibri"/>
                <w:sz w:val="16"/>
                <w:szCs w:val="16"/>
              </w:rPr>
            </w:pPr>
            <w:ins w:id="2429" w:author="Vinicius Franco" w:date="2020-08-05T13:07:00Z">
              <w:r w:rsidRPr="006127F5">
                <w:rPr>
                  <w:rFonts w:ascii="Calibri" w:hAnsi="Calibri" w:cs="Calibri"/>
                  <w:sz w:val="16"/>
                  <w:szCs w:val="16"/>
                </w:rPr>
                <w:t>04/02/2019</w:t>
              </w:r>
            </w:ins>
          </w:p>
        </w:tc>
      </w:tr>
      <w:tr w:rsidR="00FD0BAB" w:rsidRPr="007B4440" w14:paraId="1E2CEAD3" w14:textId="77777777" w:rsidTr="00FD0BAB">
        <w:trPr>
          <w:trHeight w:val="300"/>
          <w:ins w:id="243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636DBC1" w14:textId="77777777" w:rsidR="00FD0BAB" w:rsidRPr="006127F5" w:rsidRDefault="00FD0BAB" w:rsidP="006127F5">
            <w:pPr>
              <w:rPr>
                <w:ins w:id="2431" w:author="Vinicius Franco" w:date="2020-08-05T13:07:00Z"/>
                <w:rFonts w:ascii="Calibri" w:hAnsi="Calibri" w:cs="Calibri"/>
                <w:sz w:val="16"/>
                <w:szCs w:val="16"/>
              </w:rPr>
            </w:pPr>
            <w:ins w:id="2432"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19961C4" w14:textId="77777777" w:rsidR="00FD0BAB" w:rsidRPr="006127F5" w:rsidRDefault="00FD0BAB" w:rsidP="006127F5">
            <w:pPr>
              <w:rPr>
                <w:ins w:id="2433" w:author="Vinicius Franco" w:date="2020-08-05T13:07:00Z"/>
                <w:rFonts w:ascii="Calibri" w:hAnsi="Calibri" w:cs="Calibri"/>
                <w:sz w:val="16"/>
                <w:szCs w:val="16"/>
              </w:rPr>
            </w:pPr>
            <w:ins w:id="2434" w:author="Vinicius Franco" w:date="2020-08-05T13:07:00Z">
              <w:r w:rsidRPr="006127F5">
                <w:rPr>
                  <w:rFonts w:ascii="Calibri" w:hAnsi="Calibri" w:cs="Calibri"/>
                  <w:sz w:val="16"/>
                  <w:szCs w:val="16"/>
                </w:rPr>
                <w:t>46311</w:t>
              </w:r>
            </w:ins>
          </w:p>
        </w:tc>
        <w:tc>
          <w:tcPr>
            <w:tcW w:w="727" w:type="pct"/>
            <w:tcBorders>
              <w:top w:val="nil"/>
              <w:left w:val="nil"/>
              <w:bottom w:val="single" w:sz="4" w:space="0" w:color="auto"/>
              <w:right w:val="single" w:sz="4" w:space="0" w:color="auto"/>
            </w:tcBorders>
            <w:shd w:val="clear" w:color="auto" w:fill="auto"/>
            <w:noWrap/>
            <w:vAlign w:val="bottom"/>
            <w:hideMark/>
          </w:tcPr>
          <w:p w14:paraId="64487059" w14:textId="77777777" w:rsidR="00FD0BAB" w:rsidRPr="006127F5" w:rsidRDefault="00FD0BAB" w:rsidP="006127F5">
            <w:pPr>
              <w:rPr>
                <w:ins w:id="2435" w:author="Vinicius Franco" w:date="2020-08-05T13:07:00Z"/>
                <w:rFonts w:ascii="Calibri" w:hAnsi="Calibri" w:cs="Calibri"/>
                <w:sz w:val="16"/>
                <w:szCs w:val="16"/>
              </w:rPr>
            </w:pPr>
            <w:ins w:id="2436" w:author="Vinicius Franco" w:date="2020-08-05T13:07:00Z">
              <w:r w:rsidRPr="006127F5">
                <w:rPr>
                  <w:rFonts w:ascii="Calibri" w:hAnsi="Calibri" w:cs="Calibri"/>
                  <w:sz w:val="16"/>
                  <w:szCs w:val="16"/>
                </w:rPr>
                <w:t xml:space="preserve"> R$                 4.291,34 </w:t>
              </w:r>
            </w:ins>
          </w:p>
        </w:tc>
        <w:tc>
          <w:tcPr>
            <w:tcW w:w="435" w:type="pct"/>
            <w:tcBorders>
              <w:top w:val="nil"/>
              <w:left w:val="nil"/>
              <w:bottom w:val="single" w:sz="4" w:space="0" w:color="auto"/>
              <w:right w:val="single" w:sz="4" w:space="0" w:color="auto"/>
            </w:tcBorders>
            <w:shd w:val="clear" w:color="auto" w:fill="auto"/>
            <w:noWrap/>
            <w:vAlign w:val="bottom"/>
            <w:hideMark/>
          </w:tcPr>
          <w:p w14:paraId="4A0ADF7F" w14:textId="77777777" w:rsidR="00FD0BAB" w:rsidRPr="006127F5" w:rsidRDefault="00FD0BAB" w:rsidP="006127F5">
            <w:pPr>
              <w:rPr>
                <w:ins w:id="2437" w:author="Vinicius Franco" w:date="2020-08-05T13:07:00Z"/>
                <w:rFonts w:ascii="Calibri" w:hAnsi="Calibri" w:cs="Calibri"/>
                <w:sz w:val="16"/>
                <w:szCs w:val="16"/>
              </w:rPr>
            </w:pPr>
            <w:ins w:id="2438" w:author="Vinicius Franco" w:date="2020-08-05T13:07:00Z">
              <w:r w:rsidRPr="006127F5">
                <w:rPr>
                  <w:rFonts w:ascii="Calibri" w:hAnsi="Calibri" w:cs="Calibri"/>
                  <w:sz w:val="16"/>
                  <w:szCs w:val="16"/>
                </w:rPr>
                <w:t>06/02/2019</w:t>
              </w:r>
            </w:ins>
          </w:p>
        </w:tc>
      </w:tr>
      <w:tr w:rsidR="00FD0BAB" w:rsidRPr="007B4440" w14:paraId="702DAAF7" w14:textId="77777777" w:rsidTr="00FD0BAB">
        <w:trPr>
          <w:trHeight w:val="300"/>
          <w:ins w:id="243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C395268" w14:textId="77777777" w:rsidR="00FD0BAB" w:rsidRPr="006127F5" w:rsidRDefault="00FD0BAB" w:rsidP="006127F5">
            <w:pPr>
              <w:rPr>
                <w:ins w:id="2440" w:author="Vinicius Franco" w:date="2020-08-05T13:07:00Z"/>
                <w:rFonts w:ascii="Calibri" w:hAnsi="Calibri" w:cs="Calibri"/>
                <w:sz w:val="16"/>
                <w:szCs w:val="16"/>
              </w:rPr>
            </w:pPr>
            <w:ins w:id="2441"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E1B2AA2" w14:textId="77777777" w:rsidR="00FD0BAB" w:rsidRPr="006127F5" w:rsidRDefault="00FD0BAB" w:rsidP="006127F5">
            <w:pPr>
              <w:rPr>
                <w:ins w:id="2442" w:author="Vinicius Franco" w:date="2020-08-05T13:07:00Z"/>
                <w:rFonts w:ascii="Calibri" w:hAnsi="Calibri" w:cs="Calibri"/>
                <w:sz w:val="16"/>
                <w:szCs w:val="16"/>
              </w:rPr>
            </w:pPr>
            <w:ins w:id="2443" w:author="Vinicius Franco" w:date="2020-08-05T13:07:00Z">
              <w:r w:rsidRPr="006127F5">
                <w:rPr>
                  <w:rFonts w:ascii="Calibri" w:hAnsi="Calibri" w:cs="Calibri"/>
                  <w:sz w:val="16"/>
                  <w:szCs w:val="16"/>
                </w:rPr>
                <w:t>46461</w:t>
              </w:r>
            </w:ins>
          </w:p>
        </w:tc>
        <w:tc>
          <w:tcPr>
            <w:tcW w:w="727" w:type="pct"/>
            <w:tcBorders>
              <w:top w:val="nil"/>
              <w:left w:val="nil"/>
              <w:bottom w:val="single" w:sz="4" w:space="0" w:color="auto"/>
              <w:right w:val="single" w:sz="4" w:space="0" w:color="auto"/>
            </w:tcBorders>
            <w:shd w:val="clear" w:color="auto" w:fill="auto"/>
            <w:noWrap/>
            <w:vAlign w:val="bottom"/>
            <w:hideMark/>
          </w:tcPr>
          <w:p w14:paraId="733F744C" w14:textId="77777777" w:rsidR="00FD0BAB" w:rsidRPr="006127F5" w:rsidRDefault="00FD0BAB" w:rsidP="006127F5">
            <w:pPr>
              <w:rPr>
                <w:ins w:id="2444" w:author="Vinicius Franco" w:date="2020-08-05T13:07:00Z"/>
                <w:rFonts w:ascii="Calibri" w:hAnsi="Calibri" w:cs="Calibri"/>
                <w:sz w:val="16"/>
                <w:szCs w:val="16"/>
              </w:rPr>
            </w:pPr>
            <w:ins w:id="2445" w:author="Vinicius Franco" w:date="2020-08-05T13:07:00Z">
              <w:r w:rsidRPr="006127F5">
                <w:rPr>
                  <w:rFonts w:ascii="Calibri" w:hAnsi="Calibri" w:cs="Calibri"/>
                  <w:sz w:val="16"/>
                  <w:szCs w:val="16"/>
                </w:rPr>
                <w:t xml:space="preserve"> R$              12.648,16 </w:t>
              </w:r>
            </w:ins>
          </w:p>
        </w:tc>
        <w:tc>
          <w:tcPr>
            <w:tcW w:w="435" w:type="pct"/>
            <w:tcBorders>
              <w:top w:val="nil"/>
              <w:left w:val="nil"/>
              <w:bottom w:val="single" w:sz="4" w:space="0" w:color="auto"/>
              <w:right w:val="single" w:sz="4" w:space="0" w:color="auto"/>
            </w:tcBorders>
            <w:shd w:val="clear" w:color="auto" w:fill="auto"/>
            <w:noWrap/>
            <w:vAlign w:val="bottom"/>
            <w:hideMark/>
          </w:tcPr>
          <w:p w14:paraId="645D73BB" w14:textId="77777777" w:rsidR="00FD0BAB" w:rsidRPr="006127F5" w:rsidRDefault="00FD0BAB" w:rsidP="006127F5">
            <w:pPr>
              <w:rPr>
                <w:ins w:id="2446" w:author="Vinicius Franco" w:date="2020-08-05T13:07:00Z"/>
                <w:rFonts w:ascii="Calibri" w:hAnsi="Calibri" w:cs="Calibri"/>
                <w:sz w:val="16"/>
                <w:szCs w:val="16"/>
              </w:rPr>
            </w:pPr>
            <w:ins w:id="2447" w:author="Vinicius Franco" w:date="2020-08-05T13:07:00Z">
              <w:r w:rsidRPr="006127F5">
                <w:rPr>
                  <w:rFonts w:ascii="Calibri" w:hAnsi="Calibri" w:cs="Calibri"/>
                  <w:sz w:val="16"/>
                  <w:szCs w:val="16"/>
                </w:rPr>
                <w:t>08/02/2019</w:t>
              </w:r>
            </w:ins>
          </w:p>
        </w:tc>
      </w:tr>
      <w:tr w:rsidR="00FD0BAB" w:rsidRPr="007B4440" w14:paraId="3BA4057A" w14:textId="77777777" w:rsidTr="00FD0BAB">
        <w:trPr>
          <w:trHeight w:val="300"/>
          <w:ins w:id="244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304C45D" w14:textId="77777777" w:rsidR="00FD0BAB" w:rsidRPr="006127F5" w:rsidRDefault="00FD0BAB" w:rsidP="006127F5">
            <w:pPr>
              <w:rPr>
                <w:ins w:id="2449" w:author="Vinicius Franco" w:date="2020-08-05T13:07:00Z"/>
                <w:rFonts w:ascii="Calibri" w:hAnsi="Calibri" w:cs="Calibri"/>
                <w:sz w:val="16"/>
                <w:szCs w:val="16"/>
              </w:rPr>
            </w:pPr>
            <w:ins w:id="2450"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8EDD65E" w14:textId="77777777" w:rsidR="00FD0BAB" w:rsidRPr="006127F5" w:rsidRDefault="00FD0BAB" w:rsidP="006127F5">
            <w:pPr>
              <w:rPr>
                <w:ins w:id="2451" w:author="Vinicius Franco" w:date="2020-08-05T13:07:00Z"/>
                <w:rFonts w:ascii="Calibri" w:hAnsi="Calibri" w:cs="Calibri"/>
                <w:sz w:val="16"/>
                <w:szCs w:val="16"/>
              </w:rPr>
            </w:pPr>
            <w:ins w:id="2452" w:author="Vinicius Franco" w:date="2020-08-05T13:07:00Z">
              <w:r w:rsidRPr="006127F5">
                <w:rPr>
                  <w:rFonts w:ascii="Calibri" w:hAnsi="Calibri" w:cs="Calibri"/>
                  <w:sz w:val="16"/>
                  <w:szCs w:val="16"/>
                </w:rPr>
                <w:t>47451</w:t>
              </w:r>
            </w:ins>
          </w:p>
        </w:tc>
        <w:tc>
          <w:tcPr>
            <w:tcW w:w="727" w:type="pct"/>
            <w:tcBorders>
              <w:top w:val="nil"/>
              <w:left w:val="nil"/>
              <w:bottom w:val="single" w:sz="4" w:space="0" w:color="auto"/>
              <w:right w:val="single" w:sz="4" w:space="0" w:color="auto"/>
            </w:tcBorders>
            <w:shd w:val="clear" w:color="auto" w:fill="auto"/>
            <w:noWrap/>
            <w:vAlign w:val="bottom"/>
            <w:hideMark/>
          </w:tcPr>
          <w:p w14:paraId="27457891" w14:textId="77777777" w:rsidR="00FD0BAB" w:rsidRPr="006127F5" w:rsidRDefault="00FD0BAB" w:rsidP="006127F5">
            <w:pPr>
              <w:rPr>
                <w:ins w:id="2453" w:author="Vinicius Franco" w:date="2020-08-05T13:07:00Z"/>
                <w:rFonts w:ascii="Calibri" w:hAnsi="Calibri" w:cs="Calibri"/>
                <w:sz w:val="16"/>
                <w:szCs w:val="16"/>
              </w:rPr>
            </w:pPr>
            <w:ins w:id="2454" w:author="Vinicius Franco" w:date="2020-08-05T13:07:00Z">
              <w:r w:rsidRPr="006127F5">
                <w:rPr>
                  <w:rFonts w:ascii="Calibri" w:hAnsi="Calibri" w:cs="Calibri"/>
                  <w:sz w:val="16"/>
                  <w:szCs w:val="16"/>
                </w:rPr>
                <w:t xml:space="preserve"> R$                 1.473,00 </w:t>
              </w:r>
            </w:ins>
          </w:p>
        </w:tc>
        <w:tc>
          <w:tcPr>
            <w:tcW w:w="435" w:type="pct"/>
            <w:tcBorders>
              <w:top w:val="nil"/>
              <w:left w:val="nil"/>
              <w:bottom w:val="single" w:sz="4" w:space="0" w:color="auto"/>
              <w:right w:val="single" w:sz="4" w:space="0" w:color="auto"/>
            </w:tcBorders>
            <w:shd w:val="clear" w:color="auto" w:fill="auto"/>
            <w:noWrap/>
            <w:vAlign w:val="bottom"/>
            <w:hideMark/>
          </w:tcPr>
          <w:p w14:paraId="2F2F10CB" w14:textId="77777777" w:rsidR="00FD0BAB" w:rsidRPr="006127F5" w:rsidRDefault="00FD0BAB" w:rsidP="006127F5">
            <w:pPr>
              <w:rPr>
                <w:ins w:id="2455" w:author="Vinicius Franco" w:date="2020-08-05T13:07:00Z"/>
                <w:rFonts w:ascii="Calibri" w:hAnsi="Calibri" w:cs="Calibri"/>
                <w:sz w:val="16"/>
                <w:szCs w:val="16"/>
              </w:rPr>
            </w:pPr>
            <w:ins w:id="2456" w:author="Vinicius Franco" w:date="2020-08-05T13:07:00Z">
              <w:r w:rsidRPr="006127F5">
                <w:rPr>
                  <w:rFonts w:ascii="Calibri" w:hAnsi="Calibri" w:cs="Calibri"/>
                  <w:sz w:val="16"/>
                  <w:szCs w:val="16"/>
                </w:rPr>
                <w:t>25/02/2019</w:t>
              </w:r>
            </w:ins>
          </w:p>
        </w:tc>
      </w:tr>
      <w:tr w:rsidR="00FD0BAB" w:rsidRPr="007B4440" w14:paraId="082FE7FE" w14:textId="77777777" w:rsidTr="00FD0BAB">
        <w:trPr>
          <w:trHeight w:val="300"/>
          <w:ins w:id="245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E72E8F9" w14:textId="77777777" w:rsidR="00FD0BAB" w:rsidRPr="006127F5" w:rsidRDefault="00FD0BAB" w:rsidP="006127F5">
            <w:pPr>
              <w:rPr>
                <w:ins w:id="2458" w:author="Vinicius Franco" w:date="2020-08-05T13:07:00Z"/>
                <w:rFonts w:ascii="Calibri" w:hAnsi="Calibri" w:cs="Calibri"/>
                <w:sz w:val="16"/>
                <w:szCs w:val="16"/>
              </w:rPr>
            </w:pPr>
            <w:ins w:id="2459" w:author="Vinicius Franco" w:date="2020-08-05T13:07:00Z">
              <w:r w:rsidRPr="006127F5">
                <w:rPr>
                  <w:rFonts w:ascii="Calibri" w:hAnsi="Calibri" w:cs="Calibri"/>
                  <w:sz w:val="16"/>
                  <w:szCs w:val="16"/>
                </w:rPr>
                <w:t>CONSTROESTE CONST</w:t>
              </w:r>
              <w:r w:rsidRPr="006127F5">
                <w:rPr>
                  <w:rFonts w:ascii="Calibri" w:hAnsi="Calibri" w:cs="Calibri"/>
                  <w:sz w:val="16"/>
                  <w:szCs w:val="16"/>
                </w:rPr>
                <w:lastRenderedPageBreak/>
                <w: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9604F28" w14:textId="77777777" w:rsidR="00FD0BAB" w:rsidRPr="006127F5" w:rsidRDefault="00FD0BAB" w:rsidP="006127F5">
            <w:pPr>
              <w:rPr>
                <w:ins w:id="2460" w:author="Vinicius Franco" w:date="2020-08-05T13:07:00Z"/>
                <w:rFonts w:ascii="Calibri" w:hAnsi="Calibri" w:cs="Calibri"/>
                <w:sz w:val="16"/>
                <w:szCs w:val="16"/>
              </w:rPr>
            </w:pPr>
            <w:ins w:id="2461" w:author="Vinicius Franco" w:date="2020-08-05T13:07:00Z">
              <w:r w:rsidRPr="006127F5">
                <w:rPr>
                  <w:rFonts w:ascii="Calibri" w:hAnsi="Calibri" w:cs="Calibri"/>
                  <w:sz w:val="16"/>
                  <w:szCs w:val="16"/>
                </w:rPr>
                <w:t>47621</w:t>
              </w:r>
            </w:ins>
          </w:p>
        </w:tc>
        <w:tc>
          <w:tcPr>
            <w:tcW w:w="727" w:type="pct"/>
            <w:tcBorders>
              <w:top w:val="nil"/>
              <w:left w:val="nil"/>
              <w:bottom w:val="single" w:sz="4" w:space="0" w:color="auto"/>
              <w:right w:val="single" w:sz="4" w:space="0" w:color="auto"/>
            </w:tcBorders>
            <w:shd w:val="clear" w:color="auto" w:fill="auto"/>
            <w:noWrap/>
            <w:vAlign w:val="bottom"/>
            <w:hideMark/>
          </w:tcPr>
          <w:p w14:paraId="3EC97BEF" w14:textId="77777777" w:rsidR="00FD0BAB" w:rsidRPr="006127F5" w:rsidRDefault="00FD0BAB" w:rsidP="006127F5">
            <w:pPr>
              <w:rPr>
                <w:ins w:id="2462" w:author="Vinicius Franco" w:date="2020-08-05T13:07:00Z"/>
                <w:rFonts w:ascii="Calibri" w:hAnsi="Calibri" w:cs="Calibri"/>
                <w:sz w:val="16"/>
                <w:szCs w:val="16"/>
              </w:rPr>
            </w:pPr>
            <w:ins w:id="2463" w:author="Vinicius Franco" w:date="2020-08-05T13:07:00Z">
              <w:r w:rsidRPr="006127F5">
                <w:rPr>
                  <w:rFonts w:ascii="Calibri" w:hAnsi="Calibri" w:cs="Calibri"/>
                  <w:sz w:val="16"/>
                  <w:szCs w:val="16"/>
                </w:rPr>
                <w:t xml:space="preserve"> R$                    551,88 </w:t>
              </w:r>
            </w:ins>
          </w:p>
        </w:tc>
        <w:tc>
          <w:tcPr>
            <w:tcW w:w="435" w:type="pct"/>
            <w:tcBorders>
              <w:top w:val="nil"/>
              <w:left w:val="nil"/>
              <w:bottom w:val="single" w:sz="4" w:space="0" w:color="auto"/>
              <w:right w:val="single" w:sz="4" w:space="0" w:color="auto"/>
            </w:tcBorders>
            <w:shd w:val="clear" w:color="auto" w:fill="auto"/>
            <w:noWrap/>
            <w:vAlign w:val="bottom"/>
            <w:hideMark/>
          </w:tcPr>
          <w:p w14:paraId="52A467D3" w14:textId="77777777" w:rsidR="00FD0BAB" w:rsidRPr="006127F5" w:rsidRDefault="00FD0BAB" w:rsidP="006127F5">
            <w:pPr>
              <w:rPr>
                <w:ins w:id="2464" w:author="Vinicius Franco" w:date="2020-08-05T13:07:00Z"/>
                <w:rFonts w:ascii="Calibri" w:hAnsi="Calibri" w:cs="Calibri"/>
                <w:sz w:val="16"/>
                <w:szCs w:val="16"/>
              </w:rPr>
            </w:pPr>
            <w:ins w:id="2465" w:author="Vinicius Franco" w:date="2020-08-05T13:07:00Z">
              <w:r w:rsidRPr="006127F5">
                <w:rPr>
                  <w:rFonts w:ascii="Calibri" w:hAnsi="Calibri" w:cs="Calibri"/>
                  <w:sz w:val="16"/>
                  <w:szCs w:val="16"/>
                </w:rPr>
                <w:t>27/02/2019</w:t>
              </w:r>
            </w:ins>
          </w:p>
        </w:tc>
      </w:tr>
      <w:tr w:rsidR="00FD0BAB" w:rsidRPr="007B4440" w14:paraId="325DC70A" w14:textId="77777777" w:rsidTr="00FD0BAB">
        <w:trPr>
          <w:trHeight w:val="300"/>
          <w:ins w:id="246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0E3A2B0" w14:textId="77777777" w:rsidR="00FD0BAB" w:rsidRPr="006127F5" w:rsidRDefault="00FD0BAB" w:rsidP="006127F5">
            <w:pPr>
              <w:rPr>
                <w:ins w:id="2467" w:author="Vinicius Franco" w:date="2020-08-05T13:07:00Z"/>
                <w:rFonts w:ascii="Calibri" w:hAnsi="Calibri" w:cs="Calibri"/>
                <w:sz w:val="16"/>
                <w:szCs w:val="16"/>
              </w:rPr>
            </w:pPr>
            <w:ins w:id="2468"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7E5023F" w14:textId="77777777" w:rsidR="00FD0BAB" w:rsidRPr="006127F5" w:rsidRDefault="00FD0BAB" w:rsidP="006127F5">
            <w:pPr>
              <w:rPr>
                <w:ins w:id="2469" w:author="Vinicius Franco" w:date="2020-08-05T13:07:00Z"/>
                <w:rFonts w:ascii="Calibri" w:hAnsi="Calibri" w:cs="Calibri"/>
                <w:sz w:val="16"/>
                <w:szCs w:val="16"/>
              </w:rPr>
            </w:pPr>
            <w:ins w:id="2470" w:author="Vinicius Franco" w:date="2020-08-05T13:07:00Z">
              <w:r w:rsidRPr="006127F5">
                <w:rPr>
                  <w:rFonts w:ascii="Calibri" w:hAnsi="Calibri" w:cs="Calibri"/>
                  <w:sz w:val="16"/>
                  <w:szCs w:val="16"/>
                </w:rPr>
                <w:t>48491</w:t>
              </w:r>
            </w:ins>
          </w:p>
        </w:tc>
        <w:tc>
          <w:tcPr>
            <w:tcW w:w="727" w:type="pct"/>
            <w:tcBorders>
              <w:top w:val="nil"/>
              <w:left w:val="nil"/>
              <w:bottom w:val="single" w:sz="4" w:space="0" w:color="auto"/>
              <w:right w:val="single" w:sz="4" w:space="0" w:color="auto"/>
            </w:tcBorders>
            <w:shd w:val="clear" w:color="auto" w:fill="auto"/>
            <w:noWrap/>
            <w:vAlign w:val="bottom"/>
            <w:hideMark/>
          </w:tcPr>
          <w:p w14:paraId="1793E93B" w14:textId="77777777" w:rsidR="00FD0BAB" w:rsidRPr="006127F5" w:rsidRDefault="00FD0BAB" w:rsidP="006127F5">
            <w:pPr>
              <w:rPr>
                <w:ins w:id="2471" w:author="Vinicius Franco" w:date="2020-08-05T13:07:00Z"/>
                <w:rFonts w:ascii="Calibri" w:hAnsi="Calibri" w:cs="Calibri"/>
                <w:sz w:val="16"/>
                <w:szCs w:val="16"/>
              </w:rPr>
            </w:pPr>
            <w:ins w:id="2472" w:author="Vinicius Franco" w:date="2020-08-05T13:07:00Z">
              <w:r w:rsidRPr="006127F5">
                <w:rPr>
                  <w:rFonts w:ascii="Calibri" w:hAnsi="Calibri" w:cs="Calibri"/>
                  <w:sz w:val="16"/>
                  <w:szCs w:val="16"/>
                </w:rPr>
                <w:t xml:space="preserve"> R$              16.244,64 </w:t>
              </w:r>
            </w:ins>
          </w:p>
        </w:tc>
        <w:tc>
          <w:tcPr>
            <w:tcW w:w="435" w:type="pct"/>
            <w:tcBorders>
              <w:top w:val="nil"/>
              <w:left w:val="nil"/>
              <w:bottom w:val="single" w:sz="4" w:space="0" w:color="auto"/>
              <w:right w:val="single" w:sz="4" w:space="0" w:color="auto"/>
            </w:tcBorders>
            <w:shd w:val="clear" w:color="auto" w:fill="auto"/>
            <w:noWrap/>
            <w:vAlign w:val="bottom"/>
            <w:hideMark/>
          </w:tcPr>
          <w:p w14:paraId="206734B5" w14:textId="77777777" w:rsidR="00FD0BAB" w:rsidRPr="006127F5" w:rsidRDefault="00FD0BAB" w:rsidP="006127F5">
            <w:pPr>
              <w:rPr>
                <w:ins w:id="2473" w:author="Vinicius Franco" w:date="2020-08-05T13:07:00Z"/>
                <w:rFonts w:ascii="Calibri" w:hAnsi="Calibri" w:cs="Calibri"/>
                <w:sz w:val="16"/>
                <w:szCs w:val="16"/>
              </w:rPr>
            </w:pPr>
            <w:ins w:id="2474" w:author="Vinicius Franco" w:date="2020-08-05T13:07:00Z">
              <w:r w:rsidRPr="006127F5">
                <w:rPr>
                  <w:rFonts w:ascii="Calibri" w:hAnsi="Calibri" w:cs="Calibri"/>
                  <w:sz w:val="16"/>
                  <w:szCs w:val="16"/>
                </w:rPr>
                <w:t>13/03/2019</w:t>
              </w:r>
            </w:ins>
          </w:p>
        </w:tc>
      </w:tr>
      <w:tr w:rsidR="00FD0BAB" w:rsidRPr="007B4440" w14:paraId="02110FE4" w14:textId="77777777" w:rsidTr="00FD0BAB">
        <w:trPr>
          <w:trHeight w:val="300"/>
          <w:ins w:id="247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2A9A8D1" w14:textId="77777777" w:rsidR="00FD0BAB" w:rsidRPr="006127F5" w:rsidRDefault="00FD0BAB" w:rsidP="006127F5">
            <w:pPr>
              <w:rPr>
                <w:ins w:id="2476" w:author="Vinicius Franco" w:date="2020-08-05T13:07:00Z"/>
                <w:rFonts w:ascii="Calibri" w:hAnsi="Calibri" w:cs="Calibri"/>
                <w:sz w:val="16"/>
                <w:szCs w:val="16"/>
              </w:rPr>
            </w:pPr>
            <w:ins w:id="2477"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1BE4021" w14:textId="77777777" w:rsidR="00FD0BAB" w:rsidRPr="006127F5" w:rsidRDefault="00FD0BAB" w:rsidP="006127F5">
            <w:pPr>
              <w:rPr>
                <w:ins w:id="2478" w:author="Vinicius Franco" w:date="2020-08-05T13:07:00Z"/>
                <w:rFonts w:ascii="Calibri" w:hAnsi="Calibri" w:cs="Calibri"/>
                <w:sz w:val="16"/>
                <w:szCs w:val="16"/>
              </w:rPr>
            </w:pPr>
            <w:ins w:id="2479" w:author="Vinicius Franco" w:date="2020-08-05T13:07:00Z">
              <w:r w:rsidRPr="006127F5">
                <w:rPr>
                  <w:rFonts w:ascii="Calibri" w:hAnsi="Calibri" w:cs="Calibri"/>
                  <w:sz w:val="16"/>
                  <w:szCs w:val="16"/>
                </w:rPr>
                <w:t>48501</w:t>
              </w:r>
            </w:ins>
          </w:p>
        </w:tc>
        <w:tc>
          <w:tcPr>
            <w:tcW w:w="727" w:type="pct"/>
            <w:tcBorders>
              <w:top w:val="nil"/>
              <w:left w:val="nil"/>
              <w:bottom w:val="single" w:sz="4" w:space="0" w:color="auto"/>
              <w:right w:val="single" w:sz="4" w:space="0" w:color="auto"/>
            </w:tcBorders>
            <w:shd w:val="clear" w:color="auto" w:fill="auto"/>
            <w:noWrap/>
            <w:vAlign w:val="bottom"/>
            <w:hideMark/>
          </w:tcPr>
          <w:p w14:paraId="0AAF028A" w14:textId="77777777" w:rsidR="00FD0BAB" w:rsidRPr="006127F5" w:rsidRDefault="00FD0BAB" w:rsidP="006127F5">
            <w:pPr>
              <w:rPr>
                <w:ins w:id="2480" w:author="Vinicius Franco" w:date="2020-08-05T13:07:00Z"/>
                <w:rFonts w:ascii="Calibri" w:hAnsi="Calibri" w:cs="Calibri"/>
                <w:sz w:val="16"/>
                <w:szCs w:val="16"/>
              </w:rPr>
            </w:pPr>
            <w:ins w:id="2481" w:author="Vinicius Franco" w:date="2020-08-05T13:07:00Z">
              <w:r w:rsidRPr="006127F5">
                <w:rPr>
                  <w:rFonts w:ascii="Calibri" w:hAnsi="Calibri" w:cs="Calibri"/>
                  <w:sz w:val="16"/>
                  <w:szCs w:val="16"/>
                </w:rPr>
                <w:t xml:space="preserve"> R$              13.633,89 </w:t>
              </w:r>
            </w:ins>
          </w:p>
        </w:tc>
        <w:tc>
          <w:tcPr>
            <w:tcW w:w="435" w:type="pct"/>
            <w:tcBorders>
              <w:top w:val="nil"/>
              <w:left w:val="nil"/>
              <w:bottom w:val="single" w:sz="4" w:space="0" w:color="auto"/>
              <w:right w:val="single" w:sz="4" w:space="0" w:color="auto"/>
            </w:tcBorders>
            <w:shd w:val="clear" w:color="auto" w:fill="auto"/>
            <w:noWrap/>
            <w:vAlign w:val="bottom"/>
            <w:hideMark/>
          </w:tcPr>
          <w:p w14:paraId="770125B9" w14:textId="77777777" w:rsidR="00FD0BAB" w:rsidRPr="006127F5" w:rsidRDefault="00FD0BAB" w:rsidP="006127F5">
            <w:pPr>
              <w:rPr>
                <w:ins w:id="2482" w:author="Vinicius Franco" w:date="2020-08-05T13:07:00Z"/>
                <w:rFonts w:ascii="Calibri" w:hAnsi="Calibri" w:cs="Calibri"/>
                <w:sz w:val="16"/>
                <w:szCs w:val="16"/>
              </w:rPr>
            </w:pPr>
            <w:ins w:id="2483" w:author="Vinicius Franco" w:date="2020-08-05T13:07:00Z">
              <w:r w:rsidRPr="006127F5">
                <w:rPr>
                  <w:rFonts w:ascii="Calibri" w:hAnsi="Calibri" w:cs="Calibri"/>
                  <w:sz w:val="16"/>
                  <w:szCs w:val="16"/>
                </w:rPr>
                <w:t>13/03/2019</w:t>
              </w:r>
            </w:ins>
          </w:p>
        </w:tc>
      </w:tr>
      <w:tr w:rsidR="00FD0BAB" w:rsidRPr="007B4440" w14:paraId="066CA323" w14:textId="77777777" w:rsidTr="00FD0BAB">
        <w:trPr>
          <w:trHeight w:val="300"/>
          <w:ins w:id="248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39B3DAC" w14:textId="77777777" w:rsidR="00FD0BAB" w:rsidRPr="006127F5" w:rsidRDefault="00FD0BAB" w:rsidP="006127F5">
            <w:pPr>
              <w:rPr>
                <w:ins w:id="2485" w:author="Vinicius Franco" w:date="2020-08-05T13:07:00Z"/>
                <w:rFonts w:ascii="Calibri" w:hAnsi="Calibri" w:cs="Calibri"/>
                <w:sz w:val="16"/>
                <w:szCs w:val="16"/>
              </w:rPr>
            </w:pPr>
            <w:ins w:id="2486"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599D0E4" w14:textId="77777777" w:rsidR="00FD0BAB" w:rsidRPr="006127F5" w:rsidRDefault="00FD0BAB" w:rsidP="006127F5">
            <w:pPr>
              <w:rPr>
                <w:ins w:id="2487" w:author="Vinicius Franco" w:date="2020-08-05T13:07:00Z"/>
                <w:rFonts w:ascii="Calibri" w:hAnsi="Calibri" w:cs="Calibri"/>
                <w:sz w:val="16"/>
                <w:szCs w:val="16"/>
              </w:rPr>
            </w:pPr>
            <w:ins w:id="2488" w:author="Vinicius Franco" w:date="2020-08-05T13:07:00Z">
              <w:r w:rsidRPr="006127F5">
                <w:rPr>
                  <w:rFonts w:ascii="Calibri" w:hAnsi="Calibri" w:cs="Calibri"/>
                  <w:sz w:val="16"/>
                  <w:szCs w:val="16"/>
                </w:rPr>
                <w:t>49361</w:t>
              </w:r>
            </w:ins>
          </w:p>
        </w:tc>
        <w:tc>
          <w:tcPr>
            <w:tcW w:w="727" w:type="pct"/>
            <w:tcBorders>
              <w:top w:val="nil"/>
              <w:left w:val="nil"/>
              <w:bottom w:val="single" w:sz="4" w:space="0" w:color="auto"/>
              <w:right w:val="single" w:sz="4" w:space="0" w:color="auto"/>
            </w:tcBorders>
            <w:shd w:val="clear" w:color="auto" w:fill="auto"/>
            <w:noWrap/>
            <w:vAlign w:val="bottom"/>
            <w:hideMark/>
          </w:tcPr>
          <w:p w14:paraId="08EFB0C5" w14:textId="77777777" w:rsidR="00FD0BAB" w:rsidRPr="006127F5" w:rsidRDefault="00FD0BAB" w:rsidP="006127F5">
            <w:pPr>
              <w:rPr>
                <w:ins w:id="2489" w:author="Vinicius Franco" w:date="2020-08-05T13:07:00Z"/>
                <w:rFonts w:ascii="Calibri" w:hAnsi="Calibri" w:cs="Calibri"/>
                <w:sz w:val="16"/>
                <w:szCs w:val="16"/>
              </w:rPr>
            </w:pPr>
            <w:ins w:id="2490" w:author="Vinicius Franco" w:date="2020-08-05T13:07:00Z">
              <w:r w:rsidRPr="006127F5">
                <w:rPr>
                  <w:rFonts w:ascii="Calibri" w:hAnsi="Calibri" w:cs="Calibri"/>
                  <w:sz w:val="16"/>
                  <w:szCs w:val="16"/>
                </w:rPr>
                <w:t xml:space="preserve"> R$                 1.040,92 </w:t>
              </w:r>
            </w:ins>
          </w:p>
        </w:tc>
        <w:tc>
          <w:tcPr>
            <w:tcW w:w="435" w:type="pct"/>
            <w:tcBorders>
              <w:top w:val="nil"/>
              <w:left w:val="nil"/>
              <w:bottom w:val="single" w:sz="4" w:space="0" w:color="auto"/>
              <w:right w:val="single" w:sz="4" w:space="0" w:color="auto"/>
            </w:tcBorders>
            <w:shd w:val="clear" w:color="auto" w:fill="auto"/>
            <w:noWrap/>
            <w:vAlign w:val="bottom"/>
            <w:hideMark/>
          </w:tcPr>
          <w:p w14:paraId="6E5D254B" w14:textId="77777777" w:rsidR="00FD0BAB" w:rsidRPr="006127F5" w:rsidRDefault="00FD0BAB" w:rsidP="006127F5">
            <w:pPr>
              <w:rPr>
                <w:ins w:id="2491" w:author="Vinicius Franco" w:date="2020-08-05T13:07:00Z"/>
                <w:rFonts w:ascii="Calibri" w:hAnsi="Calibri" w:cs="Calibri"/>
                <w:sz w:val="16"/>
                <w:szCs w:val="16"/>
              </w:rPr>
            </w:pPr>
            <w:ins w:id="2492" w:author="Vinicius Franco" w:date="2020-08-05T13:07:00Z">
              <w:r w:rsidRPr="006127F5">
                <w:rPr>
                  <w:rFonts w:ascii="Calibri" w:hAnsi="Calibri" w:cs="Calibri"/>
                  <w:sz w:val="16"/>
                  <w:szCs w:val="16"/>
                </w:rPr>
                <w:t>28/03/2019</w:t>
              </w:r>
            </w:ins>
          </w:p>
        </w:tc>
      </w:tr>
      <w:tr w:rsidR="00FD0BAB" w:rsidRPr="007B4440" w14:paraId="30F15278" w14:textId="77777777" w:rsidTr="00FD0BAB">
        <w:trPr>
          <w:trHeight w:val="300"/>
          <w:ins w:id="249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0BB36FB" w14:textId="77777777" w:rsidR="00FD0BAB" w:rsidRPr="006127F5" w:rsidRDefault="00FD0BAB" w:rsidP="006127F5">
            <w:pPr>
              <w:rPr>
                <w:ins w:id="2494" w:author="Vinicius Franco" w:date="2020-08-05T13:07:00Z"/>
                <w:rFonts w:ascii="Calibri" w:hAnsi="Calibri" w:cs="Calibri"/>
                <w:sz w:val="16"/>
                <w:szCs w:val="16"/>
              </w:rPr>
            </w:pPr>
            <w:ins w:id="2495"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938F6AC" w14:textId="77777777" w:rsidR="00FD0BAB" w:rsidRPr="006127F5" w:rsidRDefault="00FD0BAB" w:rsidP="006127F5">
            <w:pPr>
              <w:rPr>
                <w:ins w:id="2496" w:author="Vinicius Franco" w:date="2020-08-05T13:07:00Z"/>
                <w:rFonts w:ascii="Calibri" w:hAnsi="Calibri" w:cs="Calibri"/>
                <w:sz w:val="16"/>
                <w:szCs w:val="16"/>
              </w:rPr>
            </w:pPr>
            <w:ins w:id="2497" w:author="Vinicius Franco" w:date="2020-08-05T13:07:00Z">
              <w:r w:rsidRPr="006127F5">
                <w:rPr>
                  <w:rFonts w:ascii="Calibri" w:hAnsi="Calibri" w:cs="Calibri"/>
                  <w:sz w:val="16"/>
                  <w:szCs w:val="16"/>
                </w:rPr>
                <w:t>49451</w:t>
              </w:r>
            </w:ins>
          </w:p>
        </w:tc>
        <w:tc>
          <w:tcPr>
            <w:tcW w:w="727" w:type="pct"/>
            <w:tcBorders>
              <w:top w:val="nil"/>
              <w:left w:val="nil"/>
              <w:bottom w:val="single" w:sz="4" w:space="0" w:color="auto"/>
              <w:right w:val="single" w:sz="4" w:space="0" w:color="auto"/>
            </w:tcBorders>
            <w:shd w:val="clear" w:color="auto" w:fill="auto"/>
            <w:noWrap/>
            <w:vAlign w:val="bottom"/>
            <w:hideMark/>
          </w:tcPr>
          <w:p w14:paraId="195C2D3B" w14:textId="77777777" w:rsidR="00FD0BAB" w:rsidRPr="006127F5" w:rsidRDefault="00FD0BAB" w:rsidP="006127F5">
            <w:pPr>
              <w:rPr>
                <w:ins w:id="2498" w:author="Vinicius Franco" w:date="2020-08-05T13:07:00Z"/>
                <w:rFonts w:ascii="Calibri" w:hAnsi="Calibri" w:cs="Calibri"/>
                <w:sz w:val="16"/>
                <w:szCs w:val="16"/>
              </w:rPr>
            </w:pPr>
            <w:ins w:id="2499" w:author="Vinicius Franco" w:date="2020-08-05T13:07:00Z">
              <w:r w:rsidRPr="006127F5">
                <w:rPr>
                  <w:rFonts w:ascii="Calibri" w:hAnsi="Calibri" w:cs="Calibri"/>
                  <w:sz w:val="16"/>
                  <w:szCs w:val="16"/>
                </w:rPr>
                <w:t xml:space="preserve"> R$                 1.040,92 </w:t>
              </w:r>
            </w:ins>
          </w:p>
        </w:tc>
        <w:tc>
          <w:tcPr>
            <w:tcW w:w="435" w:type="pct"/>
            <w:tcBorders>
              <w:top w:val="nil"/>
              <w:left w:val="nil"/>
              <w:bottom w:val="single" w:sz="4" w:space="0" w:color="auto"/>
              <w:right w:val="single" w:sz="4" w:space="0" w:color="auto"/>
            </w:tcBorders>
            <w:shd w:val="clear" w:color="auto" w:fill="auto"/>
            <w:noWrap/>
            <w:vAlign w:val="bottom"/>
            <w:hideMark/>
          </w:tcPr>
          <w:p w14:paraId="003FF6F2" w14:textId="77777777" w:rsidR="00FD0BAB" w:rsidRPr="006127F5" w:rsidRDefault="00FD0BAB" w:rsidP="006127F5">
            <w:pPr>
              <w:rPr>
                <w:ins w:id="2500" w:author="Vinicius Franco" w:date="2020-08-05T13:07:00Z"/>
                <w:rFonts w:ascii="Calibri" w:hAnsi="Calibri" w:cs="Calibri"/>
                <w:sz w:val="16"/>
                <w:szCs w:val="16"/>
              </w:rPr>
            </w:pPr>
            <w:ins w:id="2501" w:author="Vinicius Franco" w:date="2020-08-05T13:07:00Z">
              <w:r w:rsidRPr="006127F5">
                <w:rPr>
                  <w:rFonts w:ascii="Calibri" w:hAnsi="Calibri" w:cs="Calibri"/>
                  <w:sz w:val="16"/>
                  <w:szCs w:val="16"/>
                </w:rPr>
                <w:t>29/03/2019</w:t>
              </w:r>
            </w:ins>
          </w:p>
        </w:tc>
      </w:tr>
      <w:tr w:rsidR="00FD0BAB" w:rsidRPr="007B4440" w14:paraId="471D682A" w14:textId="77777777" w:rsidTr="00FD0BAB">
        <w:trPr>
          <w:trHeight w:val="300"/>
          <w:ins w:id="250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4F5940C" w14:textId="77777777" w:rsidR="00FD0BAB" w:rsidRPr="006127F5" w:rsidRDefault="00FD0BAB" w:rsidP="006127F5">
            <w:pPr>
              <w:rPr>
                <w:ins w:id="2503" w:author="Vinicius Franco" w:date="2020-08-05T13:07:00Z"/>
                <w:rFonts w:ascii="Calibri" w:hAnsi="Calibri" w:cs="Calibri"/>
                <w:sz w:val="16"/>
                <w:szCs w:val="16"/>
              </w:rPr>
            </w:pPr>
            <w:ins w:id="2504"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C3D590A" w14:textId="77777777" w:rsidR="00FD0BAB" w:rsidRPr="006127F5" w:rsidRDefault="00FD0BAB" w:rsidP="006127F5">
            <w:pPr>
              <w:rPr>
                <w:ins w:id="2505" w:author="Vinicius Franco" w:date="2020-08-05T13:07:00Z"/>
                <w:rFonts w:ascii="Calibri" w:hAnsi="Calibri" w:cs="Calibri"/>
                <w:sz w:val="16"/>
                <w:szCs w:val="16"/>
              </w:rPr>
            </w:pPr>
            <w:ins w:id="2506" w:author="Vinicius Franco" w:date="2020-08-05T13:07:00Z">
              <w:r w:rsidRPr="006127F5">
                <w:rPr>
                  <w:rFonts w:ascii="Calibri" w:hAnsi="Calibri" w:cs="Calibri"/>
                  <w:sz w:val="16"/>
                  <w:szCs w:val="16"/>
                </w:rPr>
                <w:t>50371</w:t>
              </w:r>
            </w:ins>
          </w:p>
        </w:tc>
        <w:tc>
          <w:tcPr>
            <w:tcW w:w="727" w:type="pct"/>
            <w:tcBorders>
              <w:top w:val="nil"/>
              <w:left w:val="nil"/>
              <w:bottom w:val="single" w:sz="4" w:space="0" w:color="auto"/>
              <w:right w:val="single" w:sz="4" w:space="0" w:color="auto"/>
            </w:tcBorders>
            <w:shd w:val="clear" w:color="auto" w:fill="auto"/>
            <w:noWrap/>
            <w:vAlign w:val="bottom"/>
            <w:hideMark/>
          </w:tcPr>
          <w:p w14:paraId="688DB5D0" w14:textId="77777777" w:rsidR="00FD0BAB" w:rsidRPr="006127F5" w:rsidRDefault="00FD0BAB" w:rsidP="006127F5">
            <w:pPr>
              <w:rPr>
                <w:ins w:id="2507" w:author="Vinicius Franco" w:date="2020-08-05T13:07:00Z"/>
                <w:rFonts w:ascii="Calibri" w:hAnsi="Calibri" w:cs="Calibri"/>
                <w:sz w:val="16"/>
                <w:szCs w:val="16"/>
              </w:rPr>
            </w:pPr>
            <w:ins w:id="2508" w:author="Vinicius Franco" w:date="2020-08-05T13:07:00Z">
              <w:r w:rsidRPr="006127F5">
                <w:rPr>
                  <w:rFonts w:ascii="Calibri" w:hAnsi="Calibri" w:cs="Calibri"/>
                  <w:sz w:val="16"/>
                  <w:szCs w:val="16"/>
                </w:rPr>
                <w:t xml:space="preserve"> R$                 1.821,61 </w:t>
              </w:r>
            </w:ins>
          </w:p>
        </w:tc>
        <w:tc>
          <w:tcPr>
            <w:tcW w:w="435" w:type="pct"/>
            <w:tcBorders>
              <w:top w:val="nil"/>
              <w:left w:val="nil"/>
              <w:bottom w:val="single" w:sz="4" w:space="0" w:color="auto"/>
              <w:right w:val="single" w:sz="4" w:space="0" w:color="auto"/>
            </w:tcBorders>
            <w:shd w:val="clear" w:color="auto" w:fill="auto"/>
            <w:noWrap/>
            <w:vAlign w:val="bottom"/>
            <w:hideMark/>
          </w:tcPr>
          <w:p w14:paraId="1F84DCF5" w14:textId="77777777" w:rsidR="00FD0BAB" w:rsidRPr="006127F5" w:rsidRDefault="00FD0BAB" w:rsidP="006127F5">
            <w:pPr>
              <w:rPr>
                <w:ins w:id="2509" w:author="Vinicius Franco" w:date="2020-08-05T13:07:00Z"/>
                <w:rFonts w:ascii="Calibri" w:hAnsi="Calibri" w:cs="Calibri"/>
                <w:sz w:val="16"/>
                <w:szCs w:val="16"/>
              </w:rPr>
            </w:pPr>
            <w:ins w:id="2510" w:author="Vinicius Franco" w:date="2020-08-05T13:07:00Z">
              <w:r w:rsidRPr="006127F5">
                <w:rPr>
                  <w:rFonts w:ascii="Calibri" w:hAnsi="Calibri" w:cs="Calibri"/>
                  <w:sz w:val="16"/>
                  <w:szCs w:val="16"/>
                </w:rPr>
                <w:t>08/04/2019</w:t>
              </w:r>
            </w:ins>
          </w:p>
        </w:tc>
      </w:tr>
      <w:tr w:rsidR="00FD0BAB" w:rsidRPr="007B4440" w14:paraId="7FE706CB" w14:textId="77777777" w:rsidTr="00FD0BAB">
        <w:trPr>
          <w:trHeight w:val="300"/>
          <w:ins w:id="251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E31DFD6" w14:textId="77777777" w:rsidR="00FD0BAB" w:rsidRPr="006127F5" w:rsidRDefault="00FD0BAB" w:rsidP="006127F5">
            <w:pPr>
              <w:rPr>
                <w:ins w:id="2512" w:author="Vinicius Franco" w:date="2020-08-05T13:07:00Z"/>
                <w:rFonts w:ascii="Calibri" w:hAnsi="Calibri" w:cs="Calibri"/>
                <w:sz w:val="16"/>
                <w:szCs w:val="16"/>
              </w:rPr>
            </w:pPr>
            <w:ins w:id="2513"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A64E0A4" w14:textId="77777777" w:rsidR="00FD0BAB" w:rsidRPr="006127F5" w:rsidRDefault="00FD0BAB" w:rsidP="006127F5">
            <w:pPr>
              <w:rPr>
                <w:ins w:id="2514" w:author="Vinicius Franco" w:date="2020-08-05T13:07:00Z"/>
                <w:rFonts w:ascii="Calibri" w:hAnsi="Calibri" w:cs="Calibri"/>
                <w:sz w:val="16"/>
                <w:szCs w:val="16"/>
              </w:rPr>
            </w:pPr>
            <w:ins w:id="2515" w:author="Vinicius Franco" w:date="2020-08-05T13:07:00Z">
              <w:r w:rsidRPr="006127F5">
                <w:rPr>
                  <w:rFonts w:ascii="Calibri" w:hAnsi="Calibri" w:cs="Calibri"/>
                  <w:sz w:val="16"/>
                  <w:szCs w:val="16"/>
                </w:rPr>
                <w:t>50611</w:t>
              </w:r>
            </w:ins>
          </w:p>
        </w:tc>
        <w:tc>
          <w:tcPr>
            <w:tcW w:w="727" w:type="pct"/>
            <w:tcBorders>
              <w:top w:val="nil"/>
              <w:left w:val="nil"/>
              <w:bottom w:val="single" w:sz="4" w:space="0" w:color="auto"/>
              <w:right w:val="single" w:sz="4" w:space="0" w:color="auto"/>
            </w:tcBorders>
            <w:shd w:val="clear" w:color="auto" w:fill="auto"/>
            <w:noWrap/>
            <w:vAlign w:val="bottom"/>
            <w:hideMark/>
          </w:tcPr>
          <w:p w14:paraId="3B0AF3DB" w14:textId="77777777" w:rsidR="00FD0BAB" w:rsidRPr="006127F5" w:rsidRDefault="00FD0BAB" w:rsidP="006127F5">
            <w:pPr>
              <w:rPr>
                <w:ins w:id="2516" w:author="Vinicius Franco" w:date="2020-08-05T13:07:00Z"/>
                <w:rFonts w:ascii="Calibri" w:hAnsi="Calibri" w:cs="Calibri"/>
                <w:sz w:val="16"/>
                <w:szCs w:val="16"/>
              </w:rPr>
            </w:pPr>
            <w:ins w:id="2517" w:author="Vinicius Franco" w:date="2020-08-05T13:07:00Z">
              <w:r w:rsidRPr="006127F5">
                <w:rPr>
                  <w:rFonts w:ascii="Calibri" w:hAnsi="Calibri" w:cs="Calibri"/>
                  <w:sz w:val="16"/>
                  <w:szCs w:val="16"/>
                </w:rPr>
                <w:t xml:space="preserve"> R$                    780,69 </w:t>
              </w:r>
            </w:ins>
          </w:p>
        </w:tc>
        <w:tc>
          <w:tcPr>
            <w:tcW w:w="435" w:type="pct"/>
            <w:tcBorders>
              <w:top w:val="nil"/>
              <w:left w:val="nil"/>
              <w:bottom w:val="single" w:sz="4" w:space="0" w:color="auto"/>
              <w:right w:val="single" w:sz="4" w:space="0" w:color="auto"/>
            </w:tcBorders>
            <w:shd w:val="clear" w:color="auto" w:fill="auto"/>
            <w:noWrap/>
            <w:vAlign w:val="bottom"/>
            <w:hideMark/>
          </w:tcPr>
          <w:p w14:paraId="2E39F133" w14:textId="77777777" w:rsidR="00FD0BAB" w:rsidRPr="006127F5" w:rsidRDefault="00FD0BAB" w:rsidP="006127F5">
            <w:pPr>
              <w:rPr>
                <w:ins w:id="2518" w:author="Vinicius Franco" w:date="2020-08-05T13:07:00Z"/>
                <w:rFonts w:ascii="Calibri" w:hAnsi="Calibri" w:cs="Calibri"/>
                <w:sz w:val="16"/>
                <w:szCs w:val="16"/>
              </w:rPr>
            </w:pPr>
            <w:ins w:id="2519" w:author="Vinicius Franco" w:date="2020-08-05T13:07:00Z">
              <w:r w:rsidRPr="006127F5">
                <w:rPr>
                  <w:rFonts w:ascii="Calibri" w:hAnsi="Calibri" w:cs="Calibri"/>
                  <w:sz w:val="16"/>
                  <w:szCs w:val="16"/>
                </w:rPr>
                <w:t>11/04/2019</w:t>
              </w:r>
            </w:ins>
          </w:p>
        </w:tc>
      </w:tr>
      <w:tr w:rsidR="00FD0BAB" w:rsidRPr="007B4440" w14:paraId="4D6CE1F0" w14:textId="77777777" w:rsidTr="00FD0BAB">
        <w:trPr>
          <w:trHeight w:val="300"/>
          <w:ins w:id="252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CFC8EB5" w14:textId="77777777" w:rsidR="00FD0BAB" w:rsidRPr="006127F5" w:rsidRDefault="00FD0BAB" w:rsidP="006127F5">
            <w:pPr>
              <w:rPr>
                <w:ins w:id="2521" w:author="Vinicius Franco" w:date="2020-08-05T13:07:00Z"/>
                <w:rFonts w:ascii="Calibri" w:hAnsi="Calibri" w:cs="Calibri"/>
                <w:sz w:val="16"/>
                <w:szCs w:val="16"/>
              </w:rPr>
            </w:pPr>
            <w:ins w:id="2522"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FFBA46C" w14:textId="77777777" w:rsidR="00FD0BAB" w:rsidRPr="006127F5" w:rsidRDefault="00FD0BAB" w:rsidP="006127F5">
            <w:pPr>
              <w:rPr>
                <w:ins w:id="2523" w:author="Vinicius Franco" w:date="2020-08-05T13:07:00Z"/>
                <w:rFonts w:ascii="Calibri" w:hAnsi="Calibri" w:cs="Calibri"/>
                <w:sz w:val="16"/>
                <w:szCs w:val="16"/>
              </w:rPr>
            </w:pPr>
            <w:ins w:id="2524" w:author="Vinicius Franco" w:date="2020-08-05T13:07:00Z">
              <w:r w:rsidRPr="006127F5">
                <w:rPr>
                  <w:rFonts w:ascii="Calibri" w:hAnsi="Calibri" w:cs="Calibri"/>
                  <w:sz w:val="16"/>
                  <w:szCs w:val="16"/>
                </w:rPr>
                <w:t>50711</w:t>
              </w:r>
            </w:ins>
          </w:p>
        </w:tc>
        <w:tc>
          <w:tcPr>
            <w:tcW w:w="727" w:type="pct"/>
            <w:tcBorders>
              <w:top w:val="nil"/>
              <w:left w:val="nil"/>
              <w:bottom w:val="single" w:sz="4" w:space="0" w:color="auto"/>
              <w:right w:val="single" w:sz="4" w:space="0" w:color="auto"/>
            </w:tcBorders>
            <w:shd w:val="clear" w:color="auto" w:fill="auto"/>
            <w:noWrap/>
            <w:vAlign w:val="bottom"/>
            <w:hideMark/>
          </w:tcPr>
          <w:p w14:paraId="53DFA7F0" w14:textId="77777777" w:rsidR="00FD0BAB" w:rsidRPr="006127F5" w:rsidRDefault="00FD0BAB" w:rsidP="006127F5">
            <w:pPr>
              <w:rPr>
                <w:ins w:id="2525" w:author="Vinicius Franco" w:date="2020-08-05T13:07:00Z"/>
                <w:rFonts w:ascii="Calibri" w:hAnsi="Calibri" w:cs="Calibri"/>
                <w:sz w:val="16"/>
                <w:szCs w:val="16"/>
              </w:rPr>
            </w:pPr>
            <w:ins w:id="2526" w:author="Vinicius Franco" w:date="2020-08-05T13:07:00Z">
              <w:r w:rsidRPr="006127F5">
                <w:rPr>
                  <w:rFonts w:ascii="Calibri" w:hAnsi="Calibri" w:cs="Calibri"/>
                  <w:sz w:val="16"/>
                  <w:szCs w:val="16"/>
                </w:rPr>
                <w:t xml:space="preserve"> R$                    520,46 </w:t>
              </w:r>
            </w:ins>
          </w:p>
        </w:tc>
        <w:tc>
          <w:tcPr>
            <w:tcW w:w="435" w:type="pct"/>
            <w:tcBorders>
              <w:top w:val="nil"/>
              <w:left w:val="nil"/>
              <w:bottom w:val="single" w:sz="4" w:space="0" w:color="auto"/>
              <w:right w:val="single" w:sz="4" w:space="0" w:color="auto"/>
            </w:tcBorders>
            <w:shd w:val="clear" w:color="auto" w:fill="auto"/>
            <w:noWrap/>
            <w:vAlign w:val="bottom"/>
            <w:hideMark/>
          </w:tcPr>
          <w:p w14:paraId="463A80D2" w14:textId="77777777" w:rsidR="00FD0BAB" w:rsidRPr="006127F5" w:rsidRDefault="00FD0BAB" w:rsidP="006127F5">
            <w:pPr>
              <w:rPr>
                <w:ins w:id="2527" w:author="Vinicius Franco" w:date="2020-08-05T13:07:00Z"/>
                <w:rFonts w:ascii="Calibri" w:hAnsi="Calibri" w:cs="Calibri"/>
                <w:sz w:val="16"/>
                <w:szCs w:val="16"/>
              </w:rPr>
            </w:pPr>
            <w:ins w:id="2528" w:author="Vinicius Franco" w:date="2020-08-05T13:07:00Z">
              <w:r w:rsidRPr="006127F5">
                <w:rPr>
                  <w:rFonts w:ascii="Calibri" w:hAnsi="Calibri" w:cs="Calibri"/>
                  <w:sz w:val="16"/>
                  <w:szCs w:val="16"/>
                </w:rPr>
                <w:t>15/04/2019</w:t>
              </w:r>
            </w:ins>
          </w:p>
        </w:tc>
      </w:tr>
      <w:tr w:rsidR="00FD0BAB" w:rsidRPr="007B4440" w14:paraId="5521DED0" w14:textId="77777777" w:rsidTr="00FD0BAB">
        <w:trPr>
          <w:trHeight w:val="300"/>
          <w:ins w:id="252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524925F" w14:textId="77777777" w:rsidR="00FD0BAB" w:rsidRPr="006127F5" w:rsidRDefault="00FD0BAB" w:rsidP="006127F5">
            <w:pPr>
              <w:rPr>
                <w:ins w:id="2530" w:author="Vinicius Franco" w:date="2020-08-05T13:07:00Z"/>
                <w:rFonts w:ascii="Calibri" w:hAnsi="Calibri" w:cs="Calibri"/>
                <w:sz w:val="16"/>
                <w:szCs w:val="16"/>
              </w:rPr>
            </w:pPr>
            <w:ins w:id="2531"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7102CB7" w14:textId="77777777" w:rsidR="00FD0BAB" w:rsidRPr="006127F5" w:rsidRDefault="00FD0BAB" w:rsidP="006127F5">
            <w:pPr>
              <w:rPr>
                <w:ins w:id="2532" w:author="Vinicius Franco" w:date="2020-08-05T13:07:00Z"/>
                <w:rFonts w:ascii="Calibri" w:hAnsi="Calibri" w:cs="Calibri"/>
                <w:sz w:val="16"/>
                <w:szCs w:val="16"/>
              </w:rPr>
            </w:pPr>
            <w:ins w:id="2533" w:author="Vinicius Franco" w:date="2020-08-05T13:07:00Z">
              <w:r w:rsidRPr="006127F5">
                <w:rPr>
                  <w:rFonts w:ascii="Calibri" w:hAnsi="Calibri" w:cs="Calibri"/>
                  <w:sz w:val="16"/>
                  <w:szCs w:val="16"/>
                </w:rPr>
                <w:t>50821</w:t>
              </w:r>
            </w:ins>
          </w:p>
        </w:tc>
        <w:tc>
          <w:tcPr>
            <w:tcW w:w="727" w:type="pct"/>
            <w:tcBorders>
              <w:top w:val="nil"/>
              <w:left w:val="nil"/>
              <w:bottom w:val="single" w:sz="4" w:space="0" w:color="auto"/>
              <w:right w:val="single" w:sz="4" w:space="0" w:color="auto"/>
            </w:tcBorders>
            <w:shd w:val="clear" w:color="auto" w:fill="auto"/>
            <w:noWrap/>
            <w:vAlign w:val="bottom"/>
            <w:hideMark/>
          </w:tcPr>
          <w:p w14:paraId="52903907" w14:textId="77777777" w:rsidR="00FD0BAB" w:rsidRPr="006127F5" w:rsidRDefault="00FD0BAB" w:rsidP="006127F5">
            <w:pPr>
              <w:rPr>
                <w:ins w:id="2534" w:author="Vinicius Franco" w:date="2020-08-05T13:07:00Z"/>
                <w:rFonts w:ascii="Calibri" w:hAnsi="Calibri" w:cs="Calibri"/>
                <w:sz w:val="16"/>
                <w:szCs w:val="16"/>
              </w:rPr>
            </w:pPr>
            <w:ins w:id="2535" w:author="Vinicius Franco" w:date="2020-08-05T13:07:00Z">
              <w:r w:rsidRPr="006127F5">
                <w:rPr>
                  <w:rFonts w:ascii="Calibri" w:hAnsi="Calibri" w:cs="Calibri"/>
                  <w:sz w:val="16"/>
                  <w:szCs w:val="16"/>
                </w:rPr>
                <w:t xml:space="preserve"> R$                    650,57 </w:t>
              </w:r>
            </w:ins>
          </w:p>
        </w:tc>
        <w:tc>
          <w:tcPr>
            <w:tcW w:w="435" w:type="pct"/>
            <w:tcBorders>
              <w:top w:val="nil"/>
              <w:left w:val="nil"/>
              <w:bottom w:val="single" w:sz="4" w:space="0" w:color="auto"/>
              <w:right w:val="single" w:sz="4" w:space="0" w:color="auto"/>
            </w:tcBorders>
            <w:shd w:val="clear" w:color="auto" w:fill="auto"/>
            <w:noWrap/>
            <w:vAlign w:val="bottom"/>
            <w:hideMark/>
          </w:tcPr>
          <w:p w14:paraId="01E8A580" w14:textId="77777777" w:rsidR="00FD0BAB" w:rsidRPr="006127F5" w:rsidRDefault="00FD0BAB" w:rsidP="006127F5">
            <w:pPr>
              <w:rPr>
                <w:ins w:id="2536" w:author="Vinicius Franco" w:date="2020-08-05T13:07:00Z"/>
                <w:rFonts w:ascii="Calibri" w:hAnsi="Calibri" w:cs="Calibri"/>
                <w:sz w:val="16"/>
                <w:szCs w:val="16"/>
              </w:rPr>
            </w:pPr>
            <w:ins w:id="2537" w:author="Vinicius Franco" w:date="2020-08-05T13:07:00Z">
              <w:r w:rsidRPr="006127F5">
                <w:rPr>
                  <w:rFonts w:ascii="Calibri" w:hAnsi="Calibri" w:cs="Calibri"/>
                  <w:sz w:val="16"/>
                  <w:szCs w:val="16"/>
                </w:rPr>
                <w:t>16/04/2019</w:t>
              </w:r>
            </w:ins>
          </w:p>
        </w:tc>
      </w:tr>
      <w:tr w:rsidR="00FD0BAB" w:rsidRPr="007B4440" w14:paraId="0829664A" w14:textId="77777777" w:rsidTr="00FD0BAB">
        <w:trPr>
          <w:trHeight w:val="300"/>
          <w:ins w:id="253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F6DBE10" w14:textId="77777777" w:rsidR="00FD0BAB" w:rsidRPr="006127F5" w:rsidRDefault="00FD0BAB" w:rsidP="006127F5">
            <w:pPr>
              <w:rPr>
                <w:ins w:id="2539" w:author="Vinicius Franco" w:date="2020-08-05T13:07:00Z"/>
                <w:rFonts w:ascii="Calibri" w:hAnsi="Calibri" w:cs="Calibri"/>
                <w:sz w:val="16"/>
                <w:szCs w:val="16"/>
              </w:rPr>
            </w:pPr>
            <w:ins w:id="2540"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02136E5" w14:textId="77777777" w:rsidR="00FD0BAB" w:rsidRPr="006127F5" w:rsidRDefault="00FD0BAB" w:rsidP="006127F5">
            <w:pPr>
              <w:rPr>
                <w:ins w:id="2541" w:author="Vinicius Franco" w:date="2020-08-05T13:07:00Z"/>
                <w:rFonts w:ascii="Calibri" w:hAnsi="Calibri" w:cs="Calibri"/>
                <w:sz w:val="16"/>
                <w:szCs w:val="16"/>
              </w:rPr>
            </w:pPr>
            <w:ins w:id="2542" w:author="Vinicius Franco" w:date="2020-08-05T13:07:00Z">
              <w:r w:rsidRPr="006127F5">
                <w:rPr>
                  <w:rFonts w:ascii="Calibri" w:hAnsi="Calibri" w:cs="Calibri"/>
                  <w:sz w:val="16"/>
                  <w:szCs w:val="16"/>
                </w:rPr>
                <w:t>50921</w:t>
              </w:r>
            </w:ins>
          </w:p>
        </w:tc>
        <w:tc>
          <w:tcPr>
            <w:tcW w:w="727" w:type="pct"/>
            <w:tcBorders>
              <w:top w:val="nil"/>
              <w:left w:val="nil"/>
              <w:bottom w:val="single" w:sz="4" w:space="0" w:color="auto"/>
              <w:right w:val="single" w:sz="4" w:space="0" w:color="auto"/>
            </w:tcBorders>
            <w:shd w:val="clear" w:color="auto" w:fill="auto"/>
            <w:noWrap/>
            <w:vAlign w:val="bottom"/>
            <w:hideMark/>
          </w:tcPr>
          <w:p w14:paraId="1543A2D2" w14:textId="77777777" w:rsidR="00FD0BAB" w:rsidRPr="006127F5" w:rsidRDefault="00FD0BAB" w:rsidP="006127F5">
            <w:pPr>
              <w:rPr>
                <w:ins w:id="2543" w:author="Vinicius Franco" w:date="2020-08-05T13:07:00Z"/>
                <w:rFonts w:ascii="Calibri" w:hAnsi="Calibri" w:cs="Calibri"/>
                <w:sz w:val="16"/>
                <w:szCs w:val="16"/>
              </w:rPr>
            </w:pPr>
            <w:ins w:id="2544" w:author="Vinicius Franco" w:date="2020-08-05T13:07:00Z">
              <w:r w:rsidRPr="006127F5">
                <w:rPr>
                  <w:rFonts w:ascii="Calibri" w:hAnsi="Calibri" w:cs="Calibri"/>
                  <w:sz w:val="16"/>
                  <w:szCs w:val="16"/>
                </w:rPr>
                <w:t xml:space="preserve"> R$                 3.085,93 </w:t>
              </w:r>
            </w:ins>
          </w:p>
        </w:tc>
        <w:tc>
          <w:tcPr>
            <w:tcW w:w="435" w:type="pct"/>
            <w:tcBorders>
              <w:top w:val="nil"/>
              <w:left w:val="nil"/>
              <w:bottom w:val="single" w:sz="4" w:space="0" w:color="auto"/>
              <w:right w:val="single" w:sz="4" w:space="0" w:color="auto"/>
            </w:tcBorders>
            <w:shd w:val="clear" w:color="auto" w:fill="auto"/>
            <w:noWrap/>
            <w:vAlign w:val="bottom"/>
            <w:hideMark/>
          </w:tcPr>
          <w:p w14:paraId="5ECA0B89" w14:textId="77777777" w:rsidR="00FD0BAB" w:rsidRPr="006127F5" w:rsidRDefault="00FD0BAB" w:rsidP="006127F5">
            <w:pPr>
              <w:rPr>
                <w:ins w:id="2545" w:author="Vinicius Franco" w:date="2020-08-05T13:07:00Z"/>
                <w:rFonts w:ascii="Calibri" w:hAnsi="Calibri" w:cs="Calibri"/>
                <w:sz w:val="16"/>
                <w:szCs w:val="16"/>
              </w:rPr>
            </w:pPr>
            <w:ins w:id="2546" w:author="Vinicius Franco" w:date="2020-08-05T13:07:00Z">
              <w:r w:rsidRPr="006127F5">
                <w:rPr>
                  <w:rFonts w:ascii="Calibri" w:hAnsi="Calibri" w:cs="Calibri"/>
                  <w:sz w:val="16"/>
                  <w:szCs w:val="16"/>
                </w:rPr>
                <w:t>17/04/2019</w:t>
              </w:r>
            </w:ins>
          </w:p>
        </w:tc>
      </w:tr>
      <w:tr w:rsidR="00FD0BAB" w:rsidRPr="007B4440" w14:paraId="028F7770" w14:textId="77777777" w:rsidTr="00FD0BAB">
        <w:trPr>
          <w:trHeight w:val="300"/>
          <w:ins w:id="254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745D091" w14:textId="77777777" w:rsidR="00FD0BAB" w:rsidRPr="006127F5" w:rsidRDefault="00FD0BAB" w:rsidP="006127F5">
            <w:pPr>
              <w:rPr>
                <w:ins w:id="2548" w:author="Vinicius Franco" w:date="2020-08-05T13:07:00Z"/>
                <w:rFonts w:ascii="Calibri" w:hAnsi="Calibri" w:cs="Calibri"/>
                <w:sz w:val="16"/>
                <w:szCs w:val="16"/>
              </w:rPr>
            </w:pPr>
            <w:ins w:id="2549"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C5F208C" w14:textId="77777777" w:rsidR="00FD0BAB" w:rsidRPr="006127F5" w:rsidRDefault="00FD0BAB" w:rsidP="006127F5">
            <w:pPr>
              <w:rPr>
                <w:ins w:id="2550" w:author="Vinicius Franco" w:date="2020-08-05T13:07:00Z"/>
                <w:rFonts w:ascii="Calibri" w:hAnsi="Calibri" w:cs="Calibri"/>
                <w:sz w:val="16"/>
                <w:szCs w:val="16"/>
              </w:rPr>
            </w:pPr>
            <w:ins w:id="2551" w:author="Vinicius Franco" w:date="2020-08-05T13:07:00Z">
              <w:r w:rsidRPr="006127F5">
                <w:rPr>
                  <w:rFonts w:ascii="Calibri" w:hAnsi="Calibri" w:cs="Calibri"/>
                  <w:sz w:val="16"/>
                  <w:szCs w:val="16"/>
                </w:rPr>
                <w:t>50991</w:t>
              </w:r>
            </w:ins>
          </w:p>
        </w:tc>
        <w:tc>
          <w:tcPr>
            <w:tcW w:w="727" w:type="pct"/>
            <w:tcBorders>
              <w:top w:val="nil"/>
              <w:left w:val="nil"/>
              <w:bottom w:val="single" w:sz="4" w:space="0" w:color="auto"/>
              <w:right w:val="single" w:sz="4" w:space="0" w:color="auto"/>
            </w:tcBorders>
            <w:shd w:val="clear" w:color="auto" w:fill="auto"/>
            <w:noWrap/>
            <w:vAlign w:val="bottom"/>
            <w:hideMark/>
          </w:tcPr>
          <w:p w14:paraId="3870547B" w14:textId="77777777" w:rsidR="00FD0BAB" w:rsidRPr="006127F5" w:rsidRDefault="00FD0BAB" w:rsidP="006127F5">
            <w:pPr>
              <w:rPr>
                <w:ins w:id="2552" w:author="Vinicius Franco" w:date="2020-08-05T13:07:00Z"/>
                <w:rFonts w:ascii="Calibri" w:hAnsi="Calibri" w:cs="Calibri"/>
                <w:sz w:val="16"/>
                <w:szCs w:val="16"/>
              </w:rPr>
            </w:pPr>
            <w:ins w:id="2553" w:author="Vinicius Franco" w:date="2020-08-05T13:07:00Z">
              <w:r w:rsidRPr="006127F5">
                <w:rPr>
                  <w:rFonts w:ascii="Calibri" w:hAnsi="Calibri" w:cs="Calibri"/>
                  <w:sz w:val="16"/>
                  <w:szCs w:val="16"/>
                </w:rPr>
                <w:t xml:space="preserve"> R$                    240,59 </w:t>
              </w:r>
            </w:ins>
          </w:p>
        </w:tc>
        <w:tc>
          <w:tcPr>
            <w:tcW w:w="435" w:type="pct"/>
            <w:tcBorders>
              <w:top w:val="nil"/>
              <w:left w:val="nil"/>
              <w:bottom w:val="single" w:sz="4" w:space="0" w:color="auto"/>
              <w:right w:val="single" w:sz="4" w:space="0" w:color="auto"/>
            </w:tcBorders>
            <w:shd w:val="clear" w:color="auto" w:fill="auto"/>
            <w:noWrap/>
            <w:vAlign w:val="bottom"/>
            <w:hideMark/>
          </w:tcPr>
          <w:p w14:paraId="4865C04F" w14:textId="77777777" w:rsidR="00FD0BAB" w:rsidRPr="006127F5" w:rsidRDefault="00FD0BAB" w:rsidP="006127F5">
            <w:pPr>
              <w:rPr>
                <w:ins w:id="2554" w:author="Vinicius Franco" w:date="2020-08-05T13:07:00Z"/>
                <w:rFonts w:ascii="Calibri" w:hAnsi="Calibri" w:cs="Calibri"/>
                <w:sz w:val="16"/>
                <w:szCs w:val="16"/>
              </w:rPr>
            </w:pPr>
            <w:ins w:id="2555" w:author="Vinicius Franco" w:date="2020-08-05T13:07:00Z">
              <w:r w:rsidRPr="006127F5">
                <w:rPr>
                  <w:rFonts w:ascii="Calibri" w:hAnsi="Calibri" w:cs="Calibri"/>
                  <w:sz w:val="16"/>
                  <w:szCs w:val="16"/>
                </w:rPr>
                <w:t>18/04/2019</w:t>
              </w:r>
            </w:ins>
          </w:p>
        </w:tc>
      </w:tr>
      <w:tr w:rsidR="00FD0BAB" w:rsidRPr="007B4440" w14:paraId="5DC98496" w14:textId="77777777" w:rsidTr="00FD0BAB">
        <w:trPr>
          <w:trHeight w:val="300"/>
          <w:ins w:id="255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4E5A3E8" w14:textId="77777777" w:rsidR="00FD0BAB" w:rsidRPr="006127F5" w:rsidRDefault="00FD0BAB" w:rsidP="006127F5">
            <w:pPr>
              <w:rPr>
                <w:ins w:id="2557" w:author="Vinicius Franco" w:date="2020-08-05T13:07:00Z"/>
                <w:rFonts w:ascii="Calibri" w:hAnsi="Calibri" w:cs="Calibri"/>
                <w:sz w:val="16"/>
                <w:szCs w:val="16"/>
              </w:rPr>
            </w:pPr>
            <w:ins w:id="2558"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8CDD92C" w14:textId="77777777" w:rsidR="00FD0BAB" w:rsidRPr="006127F5" w:rsidRDefault="00FD0BAB" w:rsidP="006127F5">
            <w:pPr>
              <w:rPr>
                <w:ins w:id="2559" w:author="Vinicius Franco" w:date="2020-08-05T13:07:00Z"/>
                <w:rFonts w:ascii="Calibri" w:hAnsi="Calibri" w:cs="Calibri"/>
                <w:sz w:val="16"/>
                <w:szCs w:val="16"/>
              </w:rPr>
            </w:pPr>
            <w:ins w:id="2560" w:author="Vinicius Franco" w:date="2020-08-05T13:07:00Z">
              <w:r w:rsidRPr="006127F5">
                <w:rPr>
                  <w:rFonts w:ascii="Calibri" w:hAnsi="Calibri" w:cs="Calibri"/>
                  <w:sz w:val="16"/>
                  <w:szCs w:val="16"/>
                </w:rPr>
                <w:t>51051</w:t>
              </w:r>
            </w:ins>
          </w:p>
        </w:tc>
        <w:tc>
          <w:tcPr>
            <w:tcW w:w="727" w:type="pct"/>
            <w:tcBorders>
              <w:top w:val="nil"/>
              <w:left w:val="nil"/>
              <w:bottom w:val="single" w:sz="4" w:space="0" w:color="auto"/>
              <w:right w:val="single" w:sz="4" w:space="0" w:color="auto"/>
            </w:tcBorders>
            <w:shd w:val="clear" w:color="auto" w:fill="auto"/>
            <w:noWrap/>
            <w:vAlign w:val="bottom"/>
            <w:hideMark/>
          </w:tcPr>
          <w:p w14:paraId="5C1127F4" w14:textId="77777777" w:rsidR="00FD0BAB" w:rsidRPr="006127F5" w:rsidRDefault="00FD0BAB" w:rsidP="006127F5">
            <w:pPr>
              <w:rPr>
                <w:ins w:id="2561" w:author="Vinicius Franco" w:date="2020-08-05T13:07:00Z"/>
                <w:rFonts w:ascii="Calibri" w:hAnsi="Calibri" w:cs="Calibri"/>
                <w:sz w:val="16"/>
                <w:szCs w:val="16"/>
              </w:rPr>
            </w:pPr>
            <w:ins w:id="2562" w:author="Vinicius Franco" w:date="2020-08-05T13:07:00Z">
              <w:r w:rsidRPr="006127F5">
                <w:rPr>
                  <w:rFonts w:ascii="Calibri" w:hAnsi="Calibri" w:cs="Calibri"/>
                  <w:sz w:val="16"/>
                  <w:szCs w:val="16"/>
                </w:rPr>
                <w:t xml:space="preserve"> R$                    601,47 </w:t>
              </w:r>
            </w:ins>
          </w:p>
        </w:tc>
        <w:tc>
          <w:tcPr>
            <w:tcW w:w="435" w:type="pct"/>
            <w:tcBorders>
              <w:top w:val="nil"/>
              <w:left w:val="nil"/>
              <w:bottom w:val="single" w:sz="4" w:space="0" w:color="auto"/>
              <w:right w:val="single" w:sz="4" w:space="0" w:color="auto"/>
            </w:tcBorders>
            <w:shd w:val="clear" w:color="auto" w:fill="auto"/>
            <w:noWrap/>
            <w:vAlign w:val="bottom"/>
            <w:hideMark/>
          </w:tcPr>
          <w:p w14:paraId="1936939C" w14:textId="77777777" w:rsidR="00FD0BAB" w:rsidRPr="006127F5" w:rsidRDefault="00FD0BAB" w:rsidP="006127F5">
            <w:pPr>
              <w:rPr>
                <w:ins w:id="2563" w:author="Vinicius Franco" w:date="2020-08-05T13:07:00Z"/>
                <w:rFonts w:ascii="Calibri" w:hAnsi="Calibri" w:cs="Calibri"/>
                <w:sz w:val="16"/>
                <w:szCs w:val="16"/>
              </w:rPr>
            </w:pPr>
            <w:ins w:id="2564" w:author="Vinicius Franco" w:date="2020-08-05T13:07:00Z">
              <w:r w:rsidRPr="006127F5">
                <w:rPr>
                  <w:rFonts w:ascii="Calibri" w:hAnsi="Calibri" w:cs="Calibri"/>
                  <w:sz w:val="16"/>
                  <w:szCs w:val="16"/>
                </w:rPr>
                <w:t>23/04/2019</w:t>
              </w:r>
            </w:ins>
          </w:p>
        </w:tc>
      </w:tr>
      <w:tr w:rsidR="00FD0BAB" w:rsidRPr="007B4440" w14:paraId="237BCD79" w14:textId="77777777" w:rsidTr="00FD0BAB">
        <w:trPr>
          <w:trHeight w:val="300"/>
          <w:ins w:id="256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6F0622F" w14:textId="77777777" w:rsidR="00FD0BAB" w:rsidRPr="006127F5" w:rsidRDefault="00FD0BAB" w:rsidP="006127F5">
            <w:pPr>
              <w:rPr>
                <w:ins w:id="2566" w:author="Vinicius Franco" w:date="2020-08-05T13:07:00Z"/>
                <w:rFonts w:ascii="Calibri" w:hAnsi="Calibri" w:cs="Calibri"/>
                <w:sz w:val="16"/>
                <w:szCs w:val="16"/>
              </w:rPr>
            </w:pPr>
            <w:ins w:id="2567"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EF369F0" w14:textId="77777777" w:rsidR="00FD0BAB" w:rsidRPr="006127F5" w:rsidRDefault="00FD0BAB" w:rsidP="006127F5">
            <w:pPr>
              <w:rPr>
                <w:ins w:id="2568" w:author="Vinicius Franco" w:date="2020-08-05T13:07:00Z"/>
                <w:rFonts w:ascii="Calibri" w:hAnsi="Calibri" w:cs="Calibri"/>
                <w:sz w:val="16"/>
                <w:szCs w:val="16"/>
              </w:rPr>
            </w:pPr>
            <w:ins w:id="2569" w:author="Vinicius Franco" w:date="2020-08-05T13:07:00Z">
              <w:r w:rsidRPr="006127F5">
                <w:rPr>
                  <w:rFonts w:ascii="Calibri" w:hAnsi="Calibri" w:cs="Calibri"/>
                  <w:sz w:val="16"/>
                  <w:szCs w:val="16"/>
                </w:rPr>
                <w:t>51131</w:t>
              </w:r>
            </w:ins>
          </w:p>
        </w:tc>
        <w:tc>
          <w:tcPr>
            <w:tcW w:w="727" w:type="pct"/>
            <w:tcBorders>
              <w:top w:val="nil"/>
              <w:left w:val="nil"/>
              <w:bottom w:val="single" w:sz="4" w:space="0" w:color="auto"/>
              <w:right w:val="single" w:sz="4" w:space="0" w:color="auto"/>
            </w:tcBorders>
            <w:shd w:val="clear" w:color="auto" w:fill="auto"/>
            <w:noWrap/>
            <w:vAlign w:val="bottom"/>
            <w:hideMark/>
          </w:tcPr>
          <w:p w14:paraId="7B33CCE3" w14:textId="77777777" w:rsidR="00FD0BAB" w:rsidRPr="006127F5" w:rsidRDefault="00FD0BAB" w:rsidP="006127F5">
            <w:pPr>
              <w:rPr>
                <w:ins w:id="2570" w:author="Vinicius Franco" w:date="2020-08-05T13:07:00Z"/>
                <w:rFonts w:ascii="Calibri" w:hAnsi="Calibri" w:cs="Calibri"/>
                <w:sz w:val="16"/>
                <w:szCs w:val="16"/>
              </w:rPr>
            </w:pPr>
            <w:ins w:id="2571" w:author="Vinicius Franco" w:date="2020-08-05T13:07:00Z">
              <w:r w:rsidRPr="006127F5">
                <w:rPr>
                  <w:rFonts w:ascii="Calibri" w:hAnsi="Calibri" w:cs="Calibri"/>
                  <w:sz w:val="16"/>
                  <w:szCs w:val="16"/>
                </w:rPr>
                <w:t xml:space="preserve"> R$                    859,25 </w:t>
              </w:r>
            </w:ins>
          </w:p>
        </w:tc>
        <w:tc>
          <w:tcPr>
            <w:tcW w:w="435" w:type="pct"/>
            <w:tcBorders>
              <w:top w:val="nil"/>
              <w:left w:val="nil"/>
              <w:bottom w:val="single" w:sz="4" w:space="0" w:color="auto"/>
              <w:right w:val="single" w:sz="4" w:space="0" w:color="auto"/>
            </w:tcBorders>
            <w:shd w:val="clear" w:color="auto" w:fill="auto"/>
            <w:noWrap/>
            <w:vAlign w:val="bottom"/>
            <w:hideMark/>
          </w:tcPr>
          <w:p w14:paraId="0D482338" w14:textId="77777777" w:rsidR="00FD0BAB" w:rsidRPr="006127F5" w:rsidRDefault="00FD0BAB" w:rsidP="006127F5">
            <w:pPr>
              <w:rPr>
                <w:ins w:id="2572" w:author="Vinicius Franco" w:date="2020-08-05T13:07:00Z"/>
                <w:rFonts w:ascii="Calibri" w:hAnsi="Calibri" w:cs="Calibri"/>
                <w:sz w:val="16"/>
                <w:szCs w:val="16"/>
              </w:rPr>
            </w:pPr>
            <w:ins w:id="2573" w:author="Vinicius Franco" w:date="2020-08-05T13:07:00Z">
              <w:r w:rsidRPr="006127F5">
                <w:rPr>
                  <w:rFonts w:ascii="Calibri" w:hAnsi="Calibri" w:cs="Calibri"/>
                  <w:sz w:val="16"/>
                  <w:szCs w:val="16"/>
                </w:rPr>
                <w:t>29/04/2019</w:t>
              </w:r>
            </w:ins>
          </w:p>
        </w:tc>
      </w:tr>
      <w:tr w:rsidR="00FD0BAB" w:rsidRPr="007B4440" w14:paraId="7067F11A" w14:textId="77777777" w:rsidTr="00FD0BAB">
        <w:trPr>
          <w:trHeight w:val="300"/>
          <w:ins w:id="257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F86624A" w14:textId="77777777" w:rsidR="00FD0BAB" w:rsidRPr="006127F5" w:rsidRDefault="00FD0BAB" w:rsidP="006127F5">
            <w:pPr>
              <w:rPr>
                <w:ins w:id="2575" w:author="Vinicius Franco" w:date="2020-08-05T13:07:00Z"/>
                <w:rFonts w:ascii="Calibri" w:hAnsi="Calibri" w:cs="Calibri"/>
                <w:sz w:val="16"/>
                <w:szCs w:val="16"/>
              </w:rPr>
            </w:pPr>
            <w:ins w:id="2576"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17587BA" w14:textId="77777777" w:rsidR="00FD0BAB" w:rsidRPr="006127F5" w:rsidRDefault="00FD0BAB" w:rsidP="006127F5">
            <w:pPr>
              <w:rPr>
                <w:ins w:id="2577" w:author="Vinicius Franco" w:date="2020-08-05T13:07:00Z"/>
                <w:rFonts w:ascii="Calibri" w:hAnsi="Calibri" w:cs="Calibri"/>
                <w:sz w:val="16"/>
                <w:szCs w:val="16"/>
              </w:rPr>
            </w:pPr>
            <w:ins w:id="2578" w:author="Vinicius Franco" w:date="2020-08-05T13:07:00Z">
              <w:r w:rsidRPr="006127F5">
                <w:rPr>
                  <w:rFonts w:ascii="Calibri" w:hAnsi="Calibri" w:cs="Calibri"/>
                  <w:sz w:val="16"/>
                  <w:szCs w:val="16"/>
                </w:rPr>
                <w:t>51251</w:t>
              </w:r>
            </w:ins>
          </w:p>
        </w:tc>
        <w:tc>
          <w:tcPr>
            <w:tcW w:w="727" w:type="pct"/>
            <w:tcBorders>
              <w:top w:val="nil"/>
              <w:left w:val="nil"/>
              <w:bottom w:val="single" w:sz="4" w:space="0" w:color="auto"/>
              <w:right w:val="single" w:sz="4" w:space="0" w:color="auto"/>
            </w:tcBorders>
            <w:shd w:val="clear" w:color="auto" w:fill="auto"/>
            <w:noWrap/>
            <w:vAlign w:val="bottom"/>
            <w:hideMark/>
          </w:tcPr>
          <w:p w14:paraId="54E4B20D" w14:textId="77777777" w:rsidR="00FD0BAB" w:rsidRPr="006127F5" w:rsidRDefault="00FD0BAB" w:rsidP="006127F5">
            <w:pPr>
              <w:rPr>
                <w:ins w:id="2579" w:author="Vinicius Franco" w:date="2020-08-05T13:07:00Z"/>
                <w:rFonts w:ascii="Calibri" w:hAnsi="Calibri" w:cs="Calibri"/>
                <w:sz w:val="16"/>
                <w:szCs w:val="16"/>
              </w:rPr>
            </w:pPr>
            <w:ins w:id="2580" w:author="Vinicius Franco" w:date="2020-08-05T13:07:00Z">
              <w:r w:rsidRPr="006127F5">
                <w:rPr>
                  <w:rFonts w:ascii="Calibri" w:hAnsi="Calibri" w:cs="Calibri"/>
                  <w:sz w:val="16"/>
                  <w:szCs w:val="16"/>
                </w:rPr>
                <w:t xml:space="preserve"> R$              17.259,63 </w:t>
              </w:r>
            </w:ins>
          </w:p>
        </w:tc>
        <w:tc>
          <w:tcPr>
            <w:tcW w:w="435" w:type="pct"/>
            <w:tcBorders>
              <w:top w:val="nil"/>
              <w:left w:val="nil"/>
              <w:bottom w:val="single" w:sz="4" w:space="0" w:color="auto"/>
              <w:right w:val="single" w:sz="4" w:space="0" w:color="auto"/>
            </w:tcBorders>
            <w:shd w:val="clear" w:color="auto" w:fill="auto"/>
            <w:noWrap/>
            <w:vAlign w:val="bottom"/>
            <w:hideMark/>
          </w:tcPr>
          <w:p w14:paraId="648F8180" w14:textId="77777777" w:rsidR="00FD0BAB" w:rsidRPr="006127F5" w:rsidRDefault="00FD0BAB" w:rsidP="006127F5">
            <w:pPr>
              <w:rPr>
                <w:ins w:id="2581" w:author="Vinicius Franco" w:date="2020-08-05T13:07:00Z"/>
                <w:rFonts w:ascii="Calibri" w:hAnsi="Calibri" w:cs="Calibri"/>
                <w:sz w:val="16"/>
                <w:szCs w:val="16"/>
              </w:rPr>
            </w:pPr>
            <w:ins w:id="2582" w:author="Vinicius Franco" w:date="2020-08-05T13:07:00Z">
              <w:r w:rsidRPr="006127F5">
                <w:rPr>
                  <w:rFonts w:ascii="Calibri" w:hAnsi="Calibri" w:cs="Calibri"/>
                  <w:sz w:val="16"/>
                  <w:szCs w:val="16"/>
                </w:rPr>
                <w:t>25/04/2019</w:t>
              </w:r>
            </w:ins>
          </w:p>
        </w:tc>
      </w:tr>
      <w:tr w:rsidR="00FD0BAB" w:rsidRPr="007B4440" w14:paraId="1C1C8310" w14:textId="77777777" w:rsidTr="00FD0BAB">
        <w:trPr>
          <w:trHeight w:val="300"/>
          <w:ins w:id="258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E9957F9" w14:textId="77777777" w:rsidR="00FD0BAB" w:rsidRPr="006127F5" w:rsidRDefault="00FD0BAB" w:rsidP="006127F5">
            <w:pPr>
              <w:rPr>
                <w:ins w:id="2584" w:author="Vinicius Franco" w:date="2020-08-05T13:07:00Z"/>
                <w:rFonts w:ascii="Calibri" w:hAnsi="Calibri" w:cs="Calibri"/>
                <w:sz w:val="16"/>
                <w:szCs w:val="16"/>
              </w:rPr>
            </w:pPr>
            <w:ins w:id="2585"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BD0CA18" w14:textId="77777777" w:rsidR="00FD0BAB" w:rsidRPr="006127F5" w:rsidRDefault="00FD0BAB" w:rsidP="006127F5">
            <w:pPr>
              <w:rPr>
                <w:ins w:id="2586" w:author="Vinicius Franco" w:date="2020-08-05T13:07:00Z"/>
                <w:rFonts w:ascii="Calibri" w:hAnsi="Calibri" w:cs="Calibri"/>
                <w:sz w:val="16"/>
                <w:szCs w:val="16"/>
              </w:rPr>
            </w:pPr>
            <w:ins w:id="2587" w:author="Vinicius Franco" w:date="2020-08-05T13:07:00Z">
              <w:r w:rsidRPr="006127F5">
                <w:rPr>
                  <w:rFonts w:ascii="Calibri" w:hAnsi="Calibri" w:cs="Calibri"/>
                  <w:sz w:val="16"/>
                  <w:szCs w:val="16"/>
                </w:rPr>
                <w:t>51261</w:t>
              </w:r>
            </w:ins>
          </w:p>
        </w:tc>
        <w:tc>
          <w:tcPr>
            <w:tcW w:w="727" w:type="pct"/>
            <w:tcBorders>
              <w:top w:val="nil"/>
              <w:left w:val="nil"/>
              <w:bottom w:val="single" w:sz="4" w:space="0" w:color="auto"/>
              <w:right w:val="single" w:sz="4" w:space="0" w:color="auto"/>
            </w:tcBorders>
            <w:shd w:val="clear" w:color="auto" w:fill="auto"/>
            <w:noWrap/>
            <w:vAlign w:val="bottom"/>
            <w:hideMark/>
          </w:tcPr>
          <w:p w14:paraId="53E5BE01" w14:textId="77777777" w:rsidR="00FD0BAB" w:rsidRPr="006127F5" w:rsidRDefault="00FD0BAB" w:rsidP="006127F5">
            <w:pPr>
              <w:rPr>
                <w:ins w:id="2588" w:author="Vinicius Franco" w:date="2020-08-05T13:07:00Z"/>
                <w:rFonts w:ascii="Calibri" w:hAnsi="Calibri" w:cs="Calibri"/>
                <w:sz w:val="16"/>
                <w:szCs w:val="16"/>
              </w:rPr>
            </w:pPr>
            <w:ins w:id="2589" w:author="Vinicius Franco" w:date="2020-08-05T13:07:00Z">
              <w:r w:rsidRPr="006127F5">
                <w:rPr>
                  <w:rFonts w:ascii="Calibri" w:hAnsi="Calibri" w:cs="Calibri"/>
                  <w:sz w:val="16"/>
                  <w:szCs w:val="16"/>
                </w:rPr>
                <w:t xml:space="preserve"> R$                 1.659,58 </w:t>
              </w:r>
            </w:ins>
          </w:p>
        </w:tc>
        <w:tc>
          <w:tcPr>
            <w:tcW w:w="435" w:type="pct"/>
            <w:tcBorders>
              <w:top w:val="nil"/>
              <w:left w:val="nil"/>
              <w:bottom w:val="single" w:sz="4" w:space="0" w:color="auto"/>
              <w:right w:val="single" w:sz="4" w:space="0" w:color="auto"/>
            </w:tcBorders>
            <w:shd w:val="clear" w:color="auto" w:fill="auto"/>
            <w:noWrap/>
            <w:vAlign w:val="bottom"/>
            <w:hideMark/>
          </w:tcPr>
          <w:p w14:paraId="2FB70A8D" w14:textId="77777777" w:rsidR="00FD0BAB" w:rsidRPr="006127F5" w:rsidRDefault="00FD0BAB" w:rsidP="006127F5">
            <w:pPr>
              <w:rPr>
                <w:ins w:id="2590" w:author="Vinicius Franco" w:date="2020-08-05T13:07:00Z"/>
                <w:rFonts w:ascii="Calibri" w:hAnsi="Calibri" w:cs="Calibri"/>
                <w:sz w:val="16"/>
                <w:szCs w:val="16"/>
              </w:rPr>
            </w:pPr>
            <w:ins w:id="2591" w:author="Vinicius Franco" w:date="2020-08-05T13:07:00Z">
              <w:r w:rsidRPr="006127F5">
                <w:rPr>
                  <w:rFonts w:ascii="Calibri" w:hAnsi="Calibri" w:cs="Calibri"/>
                  <w:sz w:val="16"/>
                  <w:szCs w:val="16"/>
                </w:rPr>
                <w:t>25/04/2019</w:t>
              </w:r>
            </w:ins>
          </w:p>
        </w:tc>
      </w:tr>
      <w:tr w:rsidR="00FD0BAB" w:rsidRPr="007B4440" w14:paraId="15746C49" w14:textId="77777777" w:rsidTr="00FD0BAB">
        <w:trPr>
          <w:trHeight w:val="300"/>
          <w:ins w:id="259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CDCCD5D" w14:textId="77777777" w:rsidR="00FD0BAB" w:rsidRPr="006127F5" w:rsidRDefault="00FD0BAB" w:rsidP="006127F5">
            <w:pPr>
              <w:rPr>
                <w:ins w:id="2593" w:author="Vinicius Franco" w:date="2020-08-05T13:07:00Z"/>
                <w:rFonts w:ascii="Calibri" w:hAnsi="Calibri" w:cs="Calibri"/>
                <w:sz w:val="16"/>
                <w:szCs w:val="16"/>
              </w:rPr>
            </w:pPr>
            <w:ins w:id="2594"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DBF2661" w14:textId="77777777" w:rsidR="00FD0BAB" w:rsidRPr="006127F5" w:rsidRDefault="00FD0BAB" w:rsidP="006127F5">
            <w:pPr>
              <w:rPr>
                <w:ins w:id="2595" w:author="Vinicius Franco" w:date="2020-08-05T13:07:00Z"/>
                <w:rFonts w:ascii="Calibri" w:hAnsi="Calibri" w:cs="Calibri"/>
                <w:sz w:val="16"/>
                <w:szCs w:val="16"/>
              </w:rPr>
            </w:pPr>
            <w:ins w:id="2596" w:author="Vinicius Franco" w:date="2020-08-05T13:07:00Z">
              <w:r w:rsidRPr="006127F5">
                <w:rPr>
                  <w:rFonts w:ascii="Calibri" w:hAnsi="Calibri" w:cs="Calibri"/>
                  <w:sz w:val="16"/>
                  <w:szCs w:val="16"/>
                </w:rPr>
                <w:t>51431</w:t>
              </w:r>
            </w:ins>
          </w:p>
        </w:tc>
        <w:tc>
          <w:tcPr>
            <w:tcW w:w="727" w:type="pct"/>
            <w:tcBorders>
              <w:top w:val="nil"/>
              <w:left w:val="nil"/>
              <w:bottom w:val="single" w:sz="4" w:space="0" w:color="auto"/>
              <w:right w:val="single" w:sz="4" w:space="0" w:color="auto"/>
            </w:tcBorders>
            <w:shd w:val="clear" w:color="auto" w:fill="auto"/>
            <w:noWrap/>
            <w:vAlign w:val="bottom"/>
            <w:hideMark/>
          </w:tcPr>
          <w:p w14:paraId="7930168D" w14:textId="77777777" w:rsidR="00FD0BAB" w:rsidRPr="006127F5" w:rsidRDefault="00FD0BAB" w:rsidP="006127F5">
            <w:pPr>
              <w:rPr>
                <w:ins w:id="2597" w:author="Vinicius Franco" w:date="2020-08-05T13:07:00Z"/>
                <w:rFonts w:ascii="Calibri" w:hAnsi="Calibri" w:cs="Calibri"/>
                <w:sz w:val="16"/>
                <w:szCs w:val="16"/>
              </w:rPr>
            </w:pPr>
            <w:ins w:id="2598" w:author="Vinicius Franco" w:date="2020-08-05T13:07:00Z">
              <w:r w:rsidRPr="006127F5">
                <w:rPr>
                  <w:rFonts w:ascii="Calibri" w:hAnsi="Calibri" w:cs="Calibri"/>
                  <w:sz w:val="16"/>
                  <w:szCs w:val="16"/>
                </w:rPr>
                <w:t xml:space="preserve"> R$                    859,25 </w:t>
              </w:r>
            </w:ins>
          </w:p>
        </w:tc>
        <w:tc>
          <w:tcPr>
            <w:tcW w:w="435" w:type="pct"/>
            <w:tcBorders>
              <w:top w:val="nil"/>
              <w:left w:val="nil"/>
              <w:bottom w:val="single" w:sz="4" w:space="0" w:color="auto"/>
              <w:right w:val="single" w:sz="4" w:space="0" w:color="auto"/>
            </w:tcBorders>
            <w:shd w:val="clear" w:color="auto" w:fill="auto"/>
            <w:noWrap/>
            <w:vAlign w:val="bottom"/>
            <w:hideMark/>
          </w:tcPr>
          <w:p w14:paraId="44DE0BB8" w14:textId="77777777" w:rsidR="00FD0BAB" w:rsidRPr="006127F5" w:rsidRDefault="00FD0BAB" w:rsidP="006127F5">
            <w:pPr>
              <w:rPr>
                <w:ins w:id="2599" w:author="Vinicius Franco" w:date="2020-08-05T13:07:00Z"/>
                <w:rFonts w:ascii="Calibri" w:hAnsi="Calibri" w:cs="Calibri"/>
                <w:sz w:val="16"/>
                <w:szCs w:val="16"/>
              </w:rPr>
            </w:pPr>
            <w:ins w:id="2600" w:author="Vinicius Franco" w:date="2020-08-05T13:07:00Z">
              <w:r w:rsidRPr="006127F5">
                <w:rPr>
                  <w:rFonts w:ascii="Calibri" w:hAnsi="Calibri" w:cs="Calibri"/>
                  <w:sz w:val="16"/>
                  <w:szCs w:val="16"/>
                </w:rPr>
                <w:t>29/04/2019</w:t>
              </w:r>
            </w:ins>
          </w:p>
        </w:tc>
      </w:tr>
      <w:tr w:rsidR="00FD0BAB" w:rsidRPr="007B4440" w14:paraId="1C5C4145" w14:textId="77777777" w:rsidTr="00FD0BAB">
        <w:trPr>
          <w:trHeight w:val="300"/>
          <w:ins w:id="260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E6AE936" w14:textId="77777777" w:rsidR="00FD0BAB" w:rsidRPr="006127F5" w:rsidRDefault="00FD0BAB" w:rsidP="006127F5">
            <w:pPr>
              <w:rPr>
                <w:ins w:id="2602" w:author="Vinicius Franco" w:date="2020-08-05T13:07:00Z"/>
                <w:rFonts w:ascii="Calibri" w:hAnsi="Calibri" w:cs="Calibri"/>
                <w:sz w:val="16"/>
                <w:szCs w:val="16"/>
              </w:rPr>
            </w:pPr>
            <w:ins w:id="2603"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6819B67" w14:textId="77777777" w:rsidR="00FD0BAB" w:rsidRPr="006127F5" w:rsidRDefault="00FD0BAB" w:rsidP="006127F5">
            <w:pPr>
              <w:rPr>
                <w:ins w:id="2604" w:author="Vinicius Franco" w:date="2020-08-05T13:07:00Z"/>
                <w:rFonts w:ascii="Calibri" w:hAnsi="Calibri" w:cs="Calibri"/>
                <w:sz w:val="16"/>
                <w:szCs w:val="16"/>
              </w:rPr>
            </w:pPr>
            <w:ins w:id="2605" w:author="Vinicius Franco" w:date="2020-08-05T13:07:00Z">
              <w:r w:rsidRPr="006127F5">
                <w:rPr>
                  <w:rFonts w:ascii="Calibri" w:hAnsi="Calibri" w:cs="Calibri"/>
                  <w:sz w:val="16"/>
                  <w:szCs w:val="16"/>
                </w:rPr>
                <w:t>52331</w:t>
              </w:r>
            </w:ins>
          </w:p>
        </w:tc>
        <w:tc>
          <w:tcPr>
            <w:tcW w:w="727" w:type="pct"/>
            <w:tcBorders>
              <w:top w:val="nil"/>
              <w:left w:val="nil"/>
              <w:bottom w:val="single" w:sz="4" w:space="0" w:color="auto"/>
              <w:right w:val="single" w:sz="4" w:space="0" w:color="auto"/>
            </w:tcBorders>
            <w:shd w:val="clear" w:color="auto" w:fill="auto"/>
            <w:noWrap/>
            <w:vAlign w:val="bottom"/>
            <w:hideMark/>
          </w:tcPr>
          <w:p w14:paraId="45338FA4" w14:textId="77777777" w:rsidR="00FD0BAB" w:rsidRPr="006127F5" w:rsidRDefault="00FD0BAB" w:rsidP="006127F5">
            <w:pPr>
              <w:rPr>
                <w:ins w:id="2606" w:author="Vinicius Franco" w:date="2020-08-05T13:07:00Z"/>
                <w:rFonts w:ascii="Calibri" w:hAnsi="Calibri" w:cs="Calibri"/>
                <w:sz w:val="16"/>
                <w:szCs w:val="16"/>
              </w:rPr>
            </w:pPr>
            <w:ins w:id="2607" w:author="Vinicius Franco" w:date="2020-08-05T13:07:00Z">
              <w:r w:rsidRPr="006127F5">
                <w:rPr>
                  <w:rFonts w:ascii="Calibri" w:hAnsi="Calibri" w:cs="Calibri"/>
                  <w:sz w:val="16"/>
                  <w:szCs w:val="16"/>
                </w:rPr>
                <w:t xml:space="preserve"> R$                 1.924,72 </w:t>
              </w:r>
            </w:ins>
          </w:p>
        </w:tc>
        <w:tc>
          <w:tcPr>
            <w:tcW w:w="435" w:type="pct"/>
            <w:tcBorders>
              <w:top w:val="nil"/>
              <w:left w:val="nil"/>
              <w:bottom w:val="single" w:sz="4" w:space="0" w:color="auto"/>
              <w:right w:val="single" w:sz="4" w:space="0" w:color="auto"/>
            </w:tcBorders>
            <w:shd w:val="clear" w:color="auto" w:fill="auto"/>
            <w:noWrap/>
            <w:vAlign w:val="bottom"/>
            <w:hideMark/>
          </w:tcPr>
          <w:p w14:paraId="661A5C85" w14:textId="77777777" w:rsidR="00FD0BAB" w:rsidRPr="006127F5" w:rsidRDefault="00FD0BAB" w:rsidP="006127F5">
            <w:pPr>
              <w:rPr>
                <w:ins w:id="2608" w:author="Vinicius Franco" w:date="2020-08-05T13:07:00Z"/>
                <w:rFonts w:ascii="Calibri" w:hAnsi="Calibri" w:cs="Calibri"/>
                <w:sz w:val="16"/>
                <w:szCs w:val="16"/>
              </w:rPr>
            </w:pPr>
            <w:ins w:id="2609" w:author="Vinicius Franco" w:date="2020-08-05T13:07:00Z">
              <w:r w:rsidRPr="006127F5">
                <w:rPr>
                  <w:rFonts w:ascii="Calibri" w:hAnsi="Calibri" w:cs="Calibri"/>
                  <w:sz w:val="16"/>
                  <w:szCs w:val="16"/>
                </w:rPr>
                <w:t>07/05/2019</w:t>
              </w:r>
            </w:ins>
          </w:p>
        </w:tc>
      </w:tr>
      <w:tr w:rsidR="00FD0BAB" w:rsidRPr="007B4440" w14:paraId="6E1D5AA9" w14:textId="77777777" w:rsidTr="00FD0BAB">
        <w:trPr>
          <w:trHeight w:val="300"/>
          <w:ins w:id="261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A40BD93" w14:textId="77777777" w:rsidR="00FD0BAB" w:rsidRPr="006127F5" w:rsidRDefault="00FD0BAB" w:rsidP="006127F5">
            <w:pPr>
              <w:rPr>
                <w:ins w:id="2611" w:author="Vinicius Franco" w:date="2020-08-05T13:07:00Z"/>
                <w:rFonts w:ascii="Calibri" w:hAnsi="Calibri" w:cs="Calibri"/>
                <w:sz w:val="16"/>
                <w:szCs w:val="16"/>
              </w:rPr>
            </w:pPr>
            <w:ins w:id="2612"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0B56B25" w14:textId="77777777" w:rsidR="00FD0BAB" w:rsidRPr="006127F5" w:rsidRDefault="00FD0BAB" w:rsidP="006127F5">
            <w:pPr>
              <w:rPr>
                <w:ins w:id="2613" w:author="Vinicius Franco" w:date="2020-08-05T13:07:00Z"/>
                <w:rFonts w:ascii="Calibri" w:hAnsi="Calibri" w:cs="Calibri"/>
                <w:sz w:val="16"/>
                <w:szCs w:val="16"/>
              </w:rPr>
            </w:pPr>
            <w:ins w:id="2614" w:author="Vinicius Franco" w:date="2020-08-05T13:07:00Z">
              <w:r w:rsidRPr="006127F5">
                <w:rPr>
                  <w:rFonts w:ascii="Calibri" w:hAnsi="Calibri" w:cs="Calibri"/>
                  <w:sz w:val="16"/>
                  <w:szCs w:val="16"/>
                </w:rPr>
                <w:t>52551</w:t>
              </w:r>
            </w:ins>
          </w:p>
        </w:tc>
        <w:tc>
          <w:tcPr>
            <w:tcW w:w="727" w:type="pct"/>
            <w:tcBorders>
              <w:top w:val="nil"/>
              <w:left w:val="nil"/>
              <w:bottom w:val="single" w:sz="4" w:space="0" w:color="auto"/>
              <w:right w:val="single" w:sz="4" w:space="0" w:color="auto"/>
            </w:tcBorders>
            <w:shd w:val="clear" w:color="auto" w:fill="auto"/>
            <w:noWrap/>
            <w:vAlign w:val="bottom"/>
            <w:hideMark/>
          </w:tcPr>
          <w:p w14:paraId="0ADC53DE" w14:textId="77777777" w:rsidR="00FD0BAB" w:rsidRPr="006127F5" w:rsidRDefault="00FD0BAB" w:rsidP="006127F5">
            <w:pPr>
              <w:rPr>
                <w:ins w:id="2615" w:author="Vinicius Franco" w:date="2020-08-05T13:07:00Z"/>
                <w:rFonts w:ascii="Calibri" w:hAnsi="Calibri" w:cs="Calibri"/>
                <w:sz w:val="16"/>
                <w:szCs w:val="16"/>
              </w:rPr>
            </w:pPr>
            <w:ins w:id="2616" w:author="Vinicius Franco" w:date="2020-08-05T13:07:00Z">
              <w:r w:rsidRPr="006127F5">
                <w:rPr>
                  <w:rFonts w:ascii="Calibri" w:hAnsi="Calibri" w:cs="Calibri"/>
                  <w:sz w:val="16"/>
                  <w:szCs w:val="16"/>
                </w:rPr>
                <w:t xml:space="preserve"> R$                 1.237,32 </w:t>
              </w:r>
            </w:ins>
          </w:p>
        </w:tc>
        <w:tc>
          <w:tcPr>
            <w:tcW w:w="435" w:type="pct"/>
            <w:tcBorders>
              <w:top w:val="nil"/>
              <w:left w:val="nil"/>
              <w:bottom w:val="single" w:sz="4" w:space="0" w:color="auto"/>
              <w:right w:val="single" w:sz="4" w:space="0" w:color="auto"/>
            </w:tcBorders>
            <w:shd w:val="clear" w:color="auto" w:fill="auto"/>
            <w:noWrap/>
            <w:vAlign w:val="bottom"/>
            <w:hideMark/>
          </w:tcPr>
          <w:p w14:paraId="418A34EE" w14:textId="77777777" w:rsidR="00FD0BAB" w:rsidRPr="006127F5" w:rsidRDefault="00FD0BAB" w:rsidP="006127F5">
            <w:pPr>
              <w:rPr>
                <w:ins w:id="2617" w:author="Vinicius Franco" w:date="2020-08-05T13:07:00Z"/>
                <w:rFonts w:ascii="Calibri" w:hAnsi="Calibri" w:cs="Calibri"/>
                <w:sz w:val="16"/>
                <w:szCs w:val="16"/>
              </w:rPr>
            </w:pPr>
            <w:ins w:id="2618" w:author="Vinicius Franco" w:date="2020-08-05T13:07:00Z">
              <w:r w:rsidRPr="006127F5">
                <w:rPr>
                  <w:rFonts w:ascii="Calibri" w:hAnsi="Calibri" w:cs="Calibri"/>
                  <w:sz w:val="16"/>
                  <w:szCs w:val="16"/>
                </w:rPr>
                <w:t>10/05/2019</w:t>
              </w:r>
            </w:ins>
          </w:p>
        </w:tc>
      </w:tr>
      <w:tr w:rsidR="00FD0BAB" w:rsidRPr="007B4440" w14:paraId="4E19C914" w14:textId="77777777" w:rsidTr="00FD0BAB">
        <w:trPr>
          <w:trHeight w:val="300"/>
          <w:ins w:id="261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72BFB2E" w14:textId="77777777" w:rsidR="00FD0BAB" w:rsidRPr="006127F5" w:rsidRDefault="00FD0BAB" w:rsidP="006127F5">
            <w:pPr>
              <w:rPr>
                <w:ins w:id="2620" w:author="Vinicius Franco" w:date="2020-08-05T13:07:00Z"/>
                <w:rFonts w:ascii="Calibri" w:hAnsi="Calibri" w:cs="Calibri"/>
                <w:sz w:val="16"/>
                <w:szCs w:val="16"/>
              </w:rPr>
            </w:pPr>
            <w:ins w:id="2621"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D50023A" w14:textId="77777777" w:rsidR="00FD0BAB" w:rsidRPr="006127F5" w:rsidRDefault="00FD0BAB" w:rsidP="006127F5">
            <w:pPr>
              <w:rPr>
                <w:ins w:id="2622" w:author="Vinicius Franco" w:date="2020-08-05T13:07:00Z"/>
                <w:rFonts w:ascii="Calibri" w:hAnsi="Calibri" w:cs="Calibri"/>
                <w:sz w:val="16"/>
                <w:szCs w:val="16"/>
              </w:rPr>
            </w:pPr>
            <w:ins w:id="2623" w:author="Vinicius Franco" w:date="2020-08-05T13:07:00Z">
              <w:r w:rsidRPr="006127F5">
                <w:rPr>
                  <w:rFonts w:ascii="Calibri" w:hAnsi="Calibri" w:cs="Calibri"/>
                  <w:sz w:val="16"/>
                  <w:szCs w:val="16"/>
                </w:rPr>
                <w:t>52651</w:t>
              </w:r>
            </w:ins>
          </w:p>
        </w:tc>
        <w:tc>
          <w:tcPr>
            <w:tcW w:w="727" w:type="pct"/>
            <w:tcBorders>
              <w:top w:val="nil"/>
              <w:left w:val="nil"/>
              <w:bottom w:val="single" w:sz="4" w:space="0" w:color="auto"/>
              <w:right w:val="single" w:sz="4" w:space="0" w:color="auto"/>
            </w:tcBorders>
            <w:shd w:val="clear" w:color="auto" w:fill="auto"/>
            <w:noWrap/>
            <w:vAlign w:val="bottom"/>
            <w:hideMark/>
          </w:tcPr>
          <w:p w14:paraId="31726847" w14:textId="77777777" w:rsidR="00FD0BAB" w:rsidRPr="006127F5" w:rsidRDefault="00FD0BAB" w:rsidP="006127F5">
            <w:pPr>
              <w:rPr>
                <w:ins w:id="2624" w:author="Vinicius Franco" w:date="2020-08-05T13:07:00Z"/>
                <w:rFonts w:ascii="Calibri" w:hAnsi="Calibri" w:cs="Calibri"/>
                <w:sz w:val="16"/>
                <w:szCs w:val="16"/>
              </w:rPr>
            </w:pPr>
            <w:ins w:id="2625" w:author="Vinicius Franco" w:date="2020-08-05T13:07:00Z">
              <w:r w:rsidRPr="006127F5">
                <w:rPr>
                  <w:rFonts w:ascii="Calibri" w:hAnsi="Calibri" w:cs="Calibri"/>
                  <w:sz w:val="16"/>
                  <w:szCs w:val="16"/>
                </w:rPr>
                <w:t xml:space="preserve"> R$                    274,96 </w:t>
              </w:r>
            </w:ins>
          </w:p>
        </w:tc>
        <w:tc>
          <w:tcPr>
            <w:tcW w:w="435" w:type="pct"/>
            <w:tcBorders>
              <w:top w:val="nil"/>
              <w:left w:val="nil"/>
              <w:bottom w:val="single" w:sz="4" w:space="0" w:color="auto"/>
              <w:right w:val="single" w:sz="4" w:space="0" w:color="auto"/>
            </w:tcBorders>
            <w:shd w:val="clear" w:color="auto" w:fill="auto"/>
            <w:noWrap/>
            <w:vAlign w:val="bottom"/>
            <w:hideMark/>
          </w:tcPr>
          <w:p w14:paraId="0D17335A" w14:textId="77777777" w:rsidR="00FD0BAB" w:rsidRPr="006127F5" w:rsidRDefault="00FD0BAB" w:rsidP="006127F5">
            <w:pPr>
              <w:rPr>
                <w:ins w:id="2626" w:author="Vinicius Franco" w:date="2020-08-05T13:07:00Z"/>
                <w:rFonts w:ascii="Calibri" w:hAnsi="Calibri" w:cs="Calibri"/>
                <w:sz w:val="16"/>
                <w:szCs w:val="16"/>
              </w:rPr>
            </w:pPr>
            <w:ins w:id="2627" w:author="Vinicius Franco" w:date="2020-08-05T13:07:00Z">
              <w:r w:rsidRPr="006127F5">
                <w:rPr>
                  <w:rFonts w:ascii="Calibri" w:hAnsi="Calibri" w:cs="Calibri"/>
                  <w:sz w:val="16"/>
                  <w:szCs w:val="16"/>
                </w:rPr>
                <w:t>13/05/2019</w:t>
              </w:r>
            </w:ins>
          </w:p>
        </w:tc>
      </w:tr>
      <w:tr w:rsidR="00FD0BAB" w:rsidRPr="007B4440" w14:paraId="510F4F61" w14:textId="77777777" w:rsidTr="00FD0BAB">
        <w:trPr>
          <w:trHeight w:val="300"/>
          <w:ins w:id="262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E43E5BF" w14:textId="77777777" w:rsidR="00FD0BAB" w:rsidRPr="006127F5" w:rsidRDefault="00FD0BAB" w:rsidP="006127F5">
            <w:pPr>
              <w:rPr>
                <w:ins w:id="2629" w:author="Vinicius Franco" w:date="2020-08-05T13:07:00Z"/>
                <w:rFonts w:ascii="Calibri" w:hAnsi="Calibri" w:cs="Calibri"/>
                <w:sz w:val="16"/>
                <w:szCs w:val="16"/>
              </w:rPr>
            </w:pPr>
            <w:ins w:id="2630"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DD1B64B" w14:textId="77777777" w:rsidR="00FD0BAB" w:rsidRPr="006127F5" w:rsidRDefault="00FD0BAB" w:rsidP="006127F5">
            <w:pPr>
              <w:rPr>
                <w:ins w:id="2631" w:author="Vinicius Franco" w:date="2020-08-05T13:07:00Z"/>
                <w:rFonts w:ascii="Calibri" w:hAnsi="Calibri" w:cs="Calibri"/>
                <w:sz w:val="16"/>
                <w:szCs w:val="16"/>
              </w:rPr>
            </w:pPr>
            <w:ins w:id="2632" w:author="Vinicius Franco" w:date="2020-08-05T13:07:00Z">
              <w:r w:rsidRPr="006127F5">
                <w:rPr>
                  <w:rFonts w:ascii="Calibri" w:hAnsi="Calibri" w:cs="Calibri"/>
                  <w:sz w:val="16"/>
                  <w:szCs w:val="16"/>
                </w:rPr>
                <w:t>53101</w:t>
              </w:r>
            </w:ins>
          </w:p>
        </w:tc>
        <w:tc>
          <w:tcPr>
            <w:tcW w:w="727" w:type="pct"/>
            <w:tcBorders>
              <w:top w:val="nil"/>
              <w:left w:val="nil"/>
              <w:bottom w:val="single" w:sz="4" w:space="0" w:color="auto"/>
              <w:right w:val="single" w:sz="4" w:space="0" w:color="auto"/>
            </w:tcBorders>
            <w:shd w:val="clear" w:color="auto" w:fill="auto"/>
            <w:noWrap/>
            <w:vAlign w:val="bottom"/>
            <w:hideMark/>
          </w:tcPr>
          <w:p w14:paraId="114B0FED" w14:textId="77777777" w:rsidR="00FD0BAB" w:rsidRPr="006127F5" w:rsidRDefault="00FD0BAB" w:rsidP="006127F5">
            <w:pPr>
              <w:rPr>
                <w:ins w:id="2633" w:author="Vinicius Franco" w:date="2020-08-05T13:07:00Z"/>
                <w:rFonts w:ascii="Calibri" w:hAnsi="Calibri" w:cs="Calibri"/>
                <w:sz w:val="16"/>
                <w:szCs w:val="16"/>
              </w:rPr>
            </w:pPr>
            <w:ins w:id="2634" w:author="Vinicius Franco" w:date="2020-08-05T13:07:00Z">
              <w:r w:rsidRPr="006127F5">
                <w:rPr>
                  <w:rFonts w:ascii="Calibri" w:hAnsi="Calibri" w:cs="Calibri"/>
                  <w:sz w:val="16"/>
                  <w:szCs w:val="16"/>
                </w:rPr>
                <w:t xml:space="preserve"> R$                 9.400,80 </w:t>
              </w:r>
            </w:ins>
          </w:p>
        </w:tc>
        <w:tc>
          <w:tcPr>
            <w:tcW w:w="435" w:type="pct"/>
            <w:tcBorders>
              <w:top w:val="nil"/>
              <w:left w:val="nil"/>
              <w:bottom w:val="single" w:sz="4" w:space="0" w:color="auto"/>
              <w:right w:val="single" w:sz="4" w:space="0" w:color="auto"/>
            </w:tcBorders>
            <w:shd w:val="clear" w:color="auto" w:fill="auto"/>
            <w:noWrap/>
            <w:vAlign w:val="bottom"/>
            <w:hideMark/>
          </w:tcPr>
          <w:p w14:paraId="07AE9ED0" w14:textId="77777777" w:rsidR="00FD0BAB" w:rsidRPr="006127F5" w:rsidRDefault="00FD0BAB" w:rsidP="006127F5">
            <w:pPr>
              <w:rPr>
                <w:ins w:id="2635" w:author="Vinicius Franco" w:date="2020-08-05T13:07:00Z"/>
                <w:rFonts w:ascii="Calibri" w:hAnsi="Calibri" w:cs="Calibri"/>
                <w:sz w:val="16"/>
                <w:szCs w:val="16"/>
              </w:rPr>
            </w:pPr>
            <w:ins w:id="2636" w:author="Vinicius Franco" w:date="2020-08-05T13:07:00Z">
              <w:r w:rsidRPr="006127F5">
                <w:rPr>
                  <w:rFonts w:ascii="Calibri" w:hAnsi="Calibri" w:cs="Calibri"/>
                  <w:sz w:val="16"/>
                  <w:szCs w:val="16"/>
                </w:rPr>
                <w:t>17/05/2019</w:t>
              </w:r>
            </w:ins>
          </w:p>
        </w:tc>
      </w:tr>
      <w:tr w:rsidR="00FD0BAB" w:rsidRPr="007B4440" w14:paraId="1D1E486E" w14:textId="77777777" w:rsidTr="00FD0BAB">
        <w:trPr>
          <w:trHeight w:val="300"/>
          <w:ins w:id="263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3651075" w14:textId="77777777" w:rsidR="00FD0BAB" w:rsidRPr="006127F5" w:rsidRDefault="00FD0BAB" w:rsidP="006127F5">
            <w:pPr>
              <w:rPr>
                <w:ins w:id="2638" w:author="Vinicius Franco" w:date="2020-08-05T13:07:00Z"/>
                <w:rFonts w:ascii="Calibri" w:hAnsi="Calibri" w:cs="Calibri"/>
                <w:sz w:val="16"/>
                <w:szCs w:val="16"/>
              </w:rPr>
            </w:pPr>
            <w:ins w:id="2639"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73538A3" w14:textId="77777777" w:rsidR="00FD0BAB" w:rsidRPr="006127F5" w:rsidRDefault="00FD0BAB" w:rsidP="006127F5">
            <w:pPr>
              <w:rPr>
                <w:ins w:id="2640" w:author="Vinicius Franco" w:date="2020-08-05T13:07:00Z"/>
                <w:rFonts w:ascii="Calibri" w:hAnsi="Calibri" w:cs="Calibri"/>
                <w:sz w:val="16"/>
                <w:szCs w:val="16"/>
              </w:rPr>
            </w:pPr>
            <w:ins w:id="2641" w:author="Vinicius Franco" w:date="2020-08-05T13:07:00Z">
              <w:r w:rsidRPr="006127F5">
                <w:rPr>
                  <w:rFonts w:ascii="Calibri" w:hAnsi="Calibri" w:cs="Calibri"/>
                  <w:sz w:val="16"/>
                  <w:szCs w:val="16"/>
                </w:rPr>
                <w:t>53211</w:t>
              </w:r>
            </w:ins>
          </w:p>
        </w:tc>
        <w:tc>
          <w:tcPr>
            <w:tcW w:w="727" w:type="pct"/>
            <w:tcBorders>
              <w:top w:val="nil"/>
              <w:left w:val="nil"/>
              <w:bottom w:val="single" w:sz="4" w:space="0" w:color="auto"/>
              <w:right w:val="single" w:sz="4" w:space="0" w:color="auto"/>
            </w:tcBorders>
            <w:shd w:val="clear" w:color="auto" w:fill="auto"/>
            <w:noWrap/>
            <w:vAlign w:val="bottom"/>
            <w:hideMark/>
          </w:tcPr>
          <w:p w14:paraId="7FCAA0C6" w14:textId="77777777" w:rsidR="00FD0BAB" w:rsidRPr="006127F5" w:rsidRDefault="00FD0BAB" w:rsidP="006127F5">
            <w:pPr>
              <w:rPr>
                <w:ins w:id="2642" w:author="Vinicius Franco" w:date="2020-08-05T13:07:00Z"/>
                <w:rFonts w:ascii="Calibri" w:hAnsi="Calibri" w:cs="Calibri"/>
                <w:sz w:val="16"/>
                <w:szCs w:val="16"/>
              </w:rPr>
            </w:pPr>
            <w:ins w:id="2643" w:author="Vinicius Franco" w:date="2020-08-05T13:07:00Z">
              <w:r w:rsidRPr="006127F5">
                <w:rPr>
                  <w:rFonts w:ascii="Calibri" w:hAnsi="Calibri" w:cs="Calibri"/>
                  <w:sz w:val="16"/>
                  <w:szCs w:val="16"/>
                </w:rPr>
                <w:t xml:space="preserve"> R$                    785,60 </w:t>
              </w:r>
            </w:ins>
          </w:p>
        </w:tc>
        <w:tc>
          <w:tcPr>
            <w:tcW w:w="435" w:type="pct"/>
            <w:tcBorders>
              <w:top w:val="nil"/>
              <w:left w:val="nil"/>
              <w:bottom w:val="single" w:sz="4" w:space="0" w:color="auto"/>
              <w:right w:val="single" w:sz="4" w:space="0" w:color="auto"/>
            </w:tcBorders>
            <w:shd w:val="clear" w:color="auto" w:fill="auto"/>
            <w:noWrap/>
            <w:vAlign w:val="bottom"/>
            <w:hideMark/>
          </w:tcPr>
          <w:p w14:paraId="1B86CAC9" w14:textId="77777777" w:rsidR="00FD0BAB" w:rsidRPr="006127F5" w:rsidRDefault="00FD0BAB" w:rsidP="006127F5">
            <w:pPr>
              <w:rPr>
                <w:ins w:id="2644" w:author="Vinicius Franco" w:date="2020-08-05T13:07:00Z"/>
                <w:rFonts w:ascii="Calibri" w:hAnsi="Calibri" w:cs="Calibri"/>
                <w:sz w:val="16"/>
                <w:szCs w:val="16"/>
              </w:rPr>
            </w:pPr>
            <w:ins w:id="2645" w:author="Vinicius Franco" w:date="2020-08-05T13:07:00Z">
              <w:r w:rsidRPr="006127F5">
                <w:rPr>
                  <w:rFonts w:ascii="Calibri" w:hAnsi="Calibri" w:cs="Calibri"/>
                  <w:sz w:val="16"/>
                  <w:szCs w:val="16"/>
                </w:rPr>
                <w:t>20/05/2019</w:t>
              </w:r>
            </w:ins>
          </w:p>
        </w:tc>
      </w:tr>
      <w:tr w:rsidR="00FD0BAB" w:rsidRPr="007B4440" w14:paraId="287357B2" w14:textId="77777777" w:rsidTr="00FD0BAB">
        <w:trPr>
          <w:trHeight w:val="300"/>
          <w:ins w:id="264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DCD5B69" w14:textId="77777777" w:rsidR="00FD0BAB" w:rsidRPr="006127F5" w:rsidRDefault="00FD0BAB" w:rsidP="006127F5">
            <w:pPr>
              <w:rPr>
                <w:ins w:id="2647" w:author="Vinicius Franco" w:date="2020-08-05T13:07:00Z"/>
                <w:rFonts w:ascii="Calibri" w:hAnsi="Calibri" w:cs="Calibri"/>
                <w:sz w:val="16"/>
                <w:szCs w:val="16"/>
              </w:rPr>
            </w:pPr>
            <w:ins w:id="2648"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A388E81" w14:textId="77777777" w:rsidR="00FD0BAB" w:rsidRPr="006127F5" w:rsidRDefault="00FD0BAB" w:rsidP="006127F5">
            <w:pPr>
              <w:rPr>
                <w:ins w:id="2649" w:author="Vinicius Franco" w:date="2020-08-05T13:07:00Z"/>
                <w:rFonts w:ascii="Calibri" w:hAnsi="Calibri" w:cs="Calibri"/>
                <w:sz w:val="16"/>
                <w:szCs w:val="16"/>
              </w:rPr>
            </w:pPr>
            <w:ins w:id="2650" w:author="Vinicius Franco" w:date="2020-08-05T13:07:00Z">
              <w:r w:rsidRPr="006127F5">
                <w:rPr>
                  <w:rFonts w:ascii="Calibri" w:hAnsi="Calibri" w:cs="Calibri"/>
                  <w:sz w:val="16"/>
                  <w:szCs w:val="16"/>
                </w:rPr>
                <w:t>53221</w:t>
              </w:r>
            </w:ins>
          </w:p>
        </w:tc>
        <w:tc>
          <w:tcPr>
            <w:tcW w:w="727" w:type="pct"/>
            <w:tcBorders>
              <w:top w:val="nil"/>
              <w:left w:val="nil"/>
              <w:bottom w:val="single" w:sz="4" w:space="0" w:color="auto"/>
              <w:right w:val="single" w:sz="4" w:space="0" w:color="auto"/>
            </w:tcBorders>
            <w:shd w:val="clear" w:color="auto" w:fill="auto"/>
            <w:noWrap/>
            <w:vAlign w:val="bottom"/>
            <w:hideMark/>
          </w:tcPr>
          <w:p w14:paraId="26BFD005" w14:textId="77777777" w:rsidR="00FD0BAB" w:rsidRPr="006127F5" w:rsidRDefault="00FD0BAB" w:rsidP="006127F5">
            <w:pPr>
              <w:rPr>
                <w:ins w:id="2651" w:author="Vinicius Franco" w:date="2020-08-05T13:07:00Z"/>
                <w:rFonts w:ascii="Calibri" w:hAnsi="Calibri" w:cs="Calibri"/>
                <w:sz w:val="16"/>
                <w:szCs w:val="16"/>
              </w:rPr>
            </w:pPr>
            <w:ins w:id="2652" w:author="Vinicius Franco" w:date="2020-08-05T13:07:00Z">
              <w:r w:rsidRPr="006127F5">
                <w:rPr>
                  <w:rFonts w:ascii="Calibri" w:hAnsi="Calibri" w:cs="Calibri"/>
                  <w:sz w:val="16"/>
                  <w:szCs w:val="16"/>
                </w:rPr>
                <w:t xml:space="preserve"> R$                    999,28 </w:t>
              </w:r>
            </w:ins>
          </w:p>
        </w:tc>
        <w:tc>
          <w:tcPr>
            <w:tcW w:w="435" w:type="pct"/>
            <w:tcBorders>
              <w:top w:val="nil"/>
              <w:left w:val="nil"/>
              <w:bottom w:val="single" w:sz="4" w:space="0" w:color="auto"/>
              <w:right w:val="single" w:sz="4" w:space="0" w:color="auto"/>
            </w:tcBorders>
            <w:shd w:val="clear" w:color="auto" w:fill="auto"/>
            <w:noWrap/>
            <w:vAlign w:val="bottom"/>
            <w:hideMark/>
          </w:tcPr>
          <w:p w14:paraId="279C0B89" w14:textId="77777777" w:rsidR="00FD0BAB" w:rsidRPr="006127F5" w:rsidRDefault="00FD0BAB" w:rsidP="006127F5">
            <w:pPr>
              <w:rPr>
                <w:ins w:id="2653" w:author="Vinicius Franco" w:date="2020-08-05T13:07:00Z"/>
                <w:rFonts w:ascii="Calibri" w:hAnsi="Calibri" w:cs="Calibri"/>
                <w:sz w:val="16"/>
                <w:szCs w:val="16"/>
              </w:rPr>
            </w:pPr>
            <w:ins w:id="2654" w:author="Vinicius Franco" w:date="2020-08-05T13:07:00Z">
              <w:r w:rsidRPr="006127F5">
                <w:rPr>
                  <w:rFonts w:ascii="Calibri" w:hAnsi="Calibri" w:cs="Calibri"/>
                  <w:sz w:val="16"/>
                  <w:szCs w:val="16"/>
                </w:rPr>
                <w:t>20/05/2019</w:t>
              </w:r>
            </w:ins>
          </w:p>
        </w:tc>
      </w:tr>
      <w:tr w:rsidR="00FD0BAB" w:rsidRPr="007B4440" w14:paraId="062AAF58" w14:textId="77777777" w:rsidTr="00FD0BAB">
        <w:trPr>
          <w:trHeight w:val="300"/>
          <w:ins w:id="265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BF801BB" w14:textId="77777777" w:rsidR="00FD0BAB" w:rsidRPr="006127F5" w:rsidRDefault="00FD0BAB" w:rsidP="006127F5">
            <w:pPr>
              <w:rPr>
                <w:ins w:id="2656" w:author="Vinicius Franco" w:date="2020-08-05T13:07:00Z"/>
                <w:rFonts w:ascii="Calibri" w:hAnsi="Calibri" w:cs="Calibri"/>
                <w:sz w:val="16"/>
                <w:szCs w:val="16"/>
              </w:rPr>
            </w:pPr>
            <w:ins w:id="2657"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4675A5F" w14:textId="77777777" w:rsidR="00FD0BAB" w:rsidRPr="006127F5" w:rsidRDefault="00FD0BAB" w:rsidP="006127F5">
            <w:pPr>
              <w:rPr>
                <w:ins w:id="2658" w:author="Vinicius Franco" w:date="2020-08-05T13:07:00Z"/>
                <w:rFonts w:ascii="Calibri" w:hAnsi="Calibri" w:cs="Calibri"/>
                <w:sz w:val="16"/>
                <w:szCs w:val="16"/>
              </w:rPr>
            </w:pPr>
            <w:ins w:id="2659" w:author="Vinicius Franco" w:date="2020-08-05T13:07:00Z">
              <w:r w:rsidRPr="006127F5">
                <w:rPr>
                  <w:rFonts w:ascii="Calibri" w:hAnsi="Calibri" w:cs="Calibri"/>
                  <w:sz w:val="16"/>
                  <w:szCs w:val="16"/>
                </w:rPr>
                <w:t>53371</w:t>
              </w:r>
            </w:ins>
          </w:p>
        </w:tc>
        <w:tc>
          <w:tcPr>
            <w:tcW w:w="727" w:type="pct"/>
            <w:tcBorders>
              <w:top w:val="nil"/>
              <w:left w:val="nil"/>
              <w:bottom w:val="single" w:sz="4" w:space="0" w:color="auto"/>
              <w:right w:val="single" w:sz="4" w:space="0" w:color="auto"/>
            </w:tcBorders>
            <w:shd w:val="clear" w:color="auto" w:fill="auto"/>
            <w:noWrap/>
            <w:vAlign w:val="bottom"/>
            <w:hideMark/>
          </w:tcPr>
          <w:p w14:paraId="2C02B6AB" w14:textId="77777777" w:rsidR="00FD0BAB" w:rsidRPr="006127F5" w:rsidRDefault="00FD0BAB" w:rsidP="006127F5">
            <w:pPr>
              <w:rPr>
                <w:ins w:id="2660" w:author="Vinicius Franco" w:date="2020-08-05T13:07:00Z"/>
                <w:rFonts w:ascii="Calibri" w:hAnsi="Calibri" w:cs="Calibri"/>
                <w:sz w:val="16"/>
                <w:szCs w:val="16"/>
              </w:rPr>
            </w:pPr>
            <w:ins w:id="2661" w:author="Vinicius Franco" w:date="2020-08-05T13:07:00Z">
              <w:r w:rsidRPr="006127F5">
                <w:rPr>
                  <w:rFonts w:ascii="Calibri" w:hAnsi="Calibri" w:cs="Calibri"/>
                  <w:sz w:val="16"/>
                  <w:szCs w:val="16"/>
                </w:rPr>
                <w:t xml:space="preserve"> R$                    549,92 </w:t>
              </w:r>
            </w:ins>
          </w:p>
        </w:tc>
        <w:tc>
          <w:tcPr>
            <w:tcW w:w="435" w:type="pct"/>
            <w:tcBorders>
              <w:top w:val="nil"/>
              <w:left w:val="nil"/>
              <w:bottom w:val="single" w:sz="4" w:space="0" w:color="auto"/>
              <w:right w:val="single" w:sz="4" w:space="0" w:color="auto"/>
            </w:tcBorders>
            <w:shd w:val="clear" w:color="auto" w:fill="auto"/>
            <w:noWrap/>
            <w:vAlign w:val="bottom"/>
            <w:hideMark/>
          </w:tcPr>
          <w:p w14:paraId="7F2694E2" w14:textId="77777777" w:rsidR="00FD0BAB" w:rsidRPr="006127F5" w:rsidRDefault="00FD0BAB" w:rsidP="006127F5">
            <w:pPr>
              <w:rPr>
                <w:ins w:id="2662" w:author="Vinicius Franco" w:date="2020-08-05T13:07:00Z"/>
                <w:rFonts w:ascii="Calibri" w:hAnsi="Calibri" w:cs="Calibri"/>
                <w:sz w:val="16"/>
                <w:szCs w:val="16"/>
              </w:rPr>
            </w:pPr>
            <w:ins w:id="2663" w:author="Vinicius Franco" w:date="2020-08-05T13:07:00Z">
              <w:r w:rsidRPr="006127F5">
                <w:rPr>
                  <w:rFonts w:ascii="Calibri" w:hAnsi="Calibri" w:cs="Calibri"/>
                  <w:sz w:val="16"/>
                  <w:szCs w:val="16"/>
                </w:rPr>
                <w:t>21/05/2019</w:t>
              </w:r>
            </w:ins>
          </w:p>
        </w:tc>
      </w:tr>
      <w:tr w:rsidR="00FD0BAB" w:rsidRPr="007B4440" w14:paraId="3D2BD04E" w14:textId="77777777" w:rsidTr="00FD0BAB">
        <w:trPr>
          <w:trHeight w:val="300"/>
          <w:ins w:id="266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E958595" w14:textId="77777777" w:rsidR="00FD0BAB" w:rsidRPr="006127F5" w:rsidRDefault="00FD0BAB" w:rsidP="006127F5">
            <w:pPr>
              <w:rPr>
                <w:ins w:id="2665" w:author="Vinicius Franco" w:date="2020-08-05T13:07:00Z"/>
                <w:rFonts w:ascii="Calibri" w:hAnsi="Calibri" w:cs="Calibri"/>
                <w:sz w:val="16"/>
                <w:szCs w:val="16"/>
              </w:rPr>
            </w:pPr>
            <w:ins w:id="2666"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9326AF6" w14:textId="77777777" w:rsidR="00FD0BAB" w:rsidRPr="006127F5" w:rsidRDefault="00FD0BAB" w:rsidP="006127F5">
            <w:pPr>
              <w:rPr>
                <w:ins w:id="2667" w:author="Vinicius Franco" w:date="2020-08-05T13:07:00Z"/>
                <w:rFonts w:ascii="Calibri" w:hAnsi="Calibri" w:cs="Calibri"/>
                <w:sz w:val="16"/>
                <w:szCs w:val="16"/>
              </w:rPr>
            </w:pPr>
            <w:ins w:id="2668" w:author="Vinicius Franco" w:date="2020-08-05T13:07:00Z">
              <w:r w:rsidRPr="006127F5">
                <w:rPr>
                  <w:rFonts w:ascii="Calibri" w:hAnsi="Calibri" w:cs="Calibri"/>
                  <w:sz w:val="16"/>
                  <w:szCs w:val="16"/>
                </w:rPr>
                <w:t>53431</w:t>
              </w:r>
            </w:ins>
          </w:p>
        </w:tc>
        <w:tc>
          <w:tcPr>
            <w:tcW w:w="727" w:type="pct"/>
            <w:tcBorders>
              <w:top w:val="nil"/>
              <w:left w:val="nil"/>
              <w:bottom w:val="single" w:sz="4" w:space="0" w:color="auto"/>
              <w:right w:val="single" w:sz="4" w:space="0" w:color="auto"/>
            </w:tcBorders>
            <w:shd w:val="clear" w:color="auto" w:fill="auto"/>
            <w:noWrap/>
            <w:vAlign w:val="bottom"/>
            <w:hideMark/>
          </w:tcPr>
          <w:p w14:paraId="5E3E444B" w14:textId="77777777" w:rsidR="00FD0BAB" w:rsidRPr="006127F5" w:rsidRDefault="00FD0BAB" w:rsidP="006127F5">
            <w:pPr>
              <w:rPr>
                <w:ins w:id="2669" w:author="Vinicius Franco" w:date="2020-08-05T13:07:00Z"/>
                <w:rFonts w:ascii="Calibri" w:hAnsi="Calibri" w:cs="Calibri"/>
                <w:sz w:val="16"/>
                <w:szCs w:val="16"/>
              </w:rPr>
            </w:pPr>
            <w:ins w:id="2670" w:author="Vinicius Franco" w:date="2020-08-05T13:07:00Z">
              <w:r w:rsidRPr="006127F5">
                <w:rPr>
                  <w:rFonts w:ascii="Calibri" w:hAnsi="Calibri" w:cs="Calibri"/>
                  <w:sz w:val="16"/>
                  <w:szCs w:val="16"/>
                </w:rPr>
                <w:t xml:space="preserve"> R$                    859,25 </w:t>
              </w:r>
            </w:ins>
          </w:p>
        </w:tc>
        <w:tc>
          <w:tcPr>
            <w:tcW w:w="435" w:type="pct"/>
            <w:tcBorders>
              <w:top w:val="nil"/>
              <w:left w:val="nil"/>
              <w:bottom w:val="single" w:sz="4" w:space="0" w:color="auto"/>
              <w:right w:val="single" w:sz="4" w:space="0" w:color="auto"/>
            </w:tcBorders>
            <w:shd w:val="clear" w:color="auto" w:fill="auto"/>
            <w:noWrap/>
            <w:vAlign w:val="bottom"/>
            <w:hideMark/>
          </w:tcPr>
          <w:p w14:paraId="15CEE4CA" w14:textId="77777777" w:rsidR="00FD0BAB" w:rsidRPr="006127F5" w:rsidRDefault="00FD0BAB" w:rsidP="006127F5">
            <w:pPr>
              <w:rPr>
                <w:ins w:id="2671" w:author="Vinicius Franco" w:date="2020-08-05T13:07:00Z"/>
                <w:rFonts w:ascii="Calibri" w:hAnsi="Calibri" w:cs="Calibri"/>
                <w:sz w:val="16"/>
                <w:szCs w:val="16"/>
              </w:rPr>
            </w:pPr>
            <w:ins w:id="2672" w:author="Vinicius Franco" w:date="2020-08-05T13:07:00Z">
              <w:r w:rsidRPr="006127F5">
                <w:rPr>
                  <w:rFonts w:ascii="Calibri" w:hAnsi="Calibri" w:cs="Calibri"/>
                  <w:sz w:val="16"/>
                  <w:szCs w:val="16"/>
                </w:rPr>
                <w:t>29/04/2019</w:t>
              </w:r>
            </w:ins>
          </w:p>
        </w:tc>
      </w:tr>
      <w:tr w:rsidR="00FD0BAB" w:rsidRPr="007B4440" w14:paraId="45423260" w14:textId="77777777" w:rsidTr="00FD0BAB">
        <w:trPr>
          <w:trHeight w:val="300"/>
          <w:ins w:id="267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4E31FA5" w14:textId="77777777" w:rsidR="00FD0BAB" w:rsidRPr="006127F5" w:rsidRDefault="00FD0BAB" w:rsidP="006127F5">
            <w:pPr>
              <w:rPr>
                <w:ins w:id="2674" w:author="Vinicius Franco" w:date="2020-08-05T13:07:00Z"/>
                <w:rFonts w:ascii="Calibri" w:hAnsi="Calibri" w:cs="Calibri"/>
                <w:sz w:val="16"/>
                <w:szCs w:val="16"/>
              </w:rPr>
            </w:pPr>
            <w:ins w:id="2675"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841D895" w14:textId="77777777" w:rsidR="00FD0BAB" w:rsidRPr="006127F5" w:rsidRDefault="00FD0BAB" w:rsidP="006127F5">
            <w:pPr>
              <w:rPr>
                <w:ins w:id="2676" w:author="Vinicius Franco" w:date="2020-08-05T13:07:00Z"/>
                <w:rFonts w:ascii="Calibri" w:hAnsi="Calibri" w:cs="Calibri"/>
                <w:sz w:val="16"/>
                <w:szCs w:val="16"/>
              </w:rPr>
            </w:pPr>
            <w:ins w:id="2677" w:author="Vinicius Franco" w:date="2020-08-05T13:07:00Z">
              <w:r w:rsidRPr="006127F5">
                <w:rPr>
                  <w:rFonts w:ascii="Calibri" w:hAnsi="Calibri" w:cs="Calibri"/>
                  <w:sz w:val="16"/>
                  <w:szCs w:val="16"/>
                </w:rPr>
                <w:t>53551</w:t>
              </w:r>
            </w:ins>
          </w:p>
        </w:tc>
        <w:tc>
          <w:tcPr>
            <w:tcW w:w="727" w:type="pct"/>
            <w:tcBorders>
              <w:top w:val="nil"/>
              <w:left w:val="nil"/>
              <w:bottom w:val="single" w:sz="4" w:space="0" w:color="auto"/>
              <w:right w:val="single" w:sz="4" w:space="0" w:color="auto"/>
            </w:tcBorders>
            <w:shd w:val="clear" w:color="auto" w:fill="auto"/>
            <w:noWrap/>
            <w:vAlign w:val="bottom"/>
            <w:hideMark/>
          </w:tcPr>
          <w:p w14:paraId="011E853A" w14:textId="77777777" w:rsidR="00FD0BAB" w:rsidRPr="006127F5" w:rsidRDefault="00FD0BAB" w:rsidP="006127F5">
            <w:pPr>
              <w:rPr>
                <w:ins w:id="2678" w:author="Vinicius Franco" w:date="2020-08-05T13:07:00Z"/>
                <w:rFonts w:ascii="Calibri" w:hAnsi="Calibri" w:cs="Calibri"/>
                <w:sz w:val="16"/>
                <w:szCs w:val="16"/>
              </w:rPr>
            </w:pPr>
            <w:ins w:id="2679" w:author="Vinicius Franco" w:date="2020-08-05T13:07:00Z">
              <w:r w:rsidRPr="006127F5">
                <w:rPr>
                  <w:rFonts w:ascii="Calibri" w:hAnsi="Calibri" w:cs="Calibri"/>
                  <w:sz w:val="16"/>
                  <w:szCs w:val="16"/>
                </w:rPr>
                <w:t xml:space="preserve"> R$              10.409,20 </w:t>
              </w:r>
            </w:ins>
          </w:p>
        </w:tc>
        <w:tc>
          <w:tcPr>
            <w:tcW w:w="435" w:type="pct"/>
            <w:tcBorders>
              <w:top w:val="nil"/>
              <w:left w:val="nil"/>
              <w:bottom w:val="single" w:sz="4" w:space="0" w:color="auto"/>
              <w:right w:val="single" w:sz="4" w:space="0" w:color="auto"/>
            </w:tcBorders>
            <w:shd w:val="clear" w:color="auto" w:fill="auto"/>
            <w:noWrap/>
            <w:vAlign w:val="bottom"/>
            <w:hideMark/>
          </w:tcPr>
          <w:p w14:paraId="0AE9C549" w14:textId="77777777" w:rsidR="00FD0BAB" w:rsidRPr="006127F5" w:rsidRDefault="00FD0BAB" w:rsidP="006127F5">
            <w:pPr>
              <w:rPr>
                <w:ins w:id="2680" w:author="Vinicius Franco" w:date="2020-08-05T13:07:00Z"/>
                <w:rFonts w:ascii="Calibri" w:hAnsi="Calibri" w:cs="Calibri"/>
                <w:sz w:val="16"/>
                <w:szCs w:val="16"/>
              </w:rPr>
            </w:pPr>
            <w:ins w:id="2681" w:author="Vinicius Franco" w:date="2020-08-05T13:07:00Z">
              <w:r w:rsidRPr="006127F5">
                <w:rPr>
                  <w:rFonts w:ascii="Calibri" w:hAnsi="Calibri" w:cs="Calibri"/>
                  <w:sz w:val="16"/>
                  <w:szCs w:val="16"/>
                </w:rPr>
                <w:t>23/05/2019</w:t>
              </w:r>
            </w:ins>
          </w:p>
        </w:tc>
      </w:tr>
      <w:tr w:rsidR="00FD0BAB" w:rsidRPr="007B4440" w14:paraId="34006E99" w14:textId="77777777" w:rsidTr="00FD0BAB">
        <w:trPr>
          <w:trHeight w:val="300"/>
          <w:ins w:id="268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7935C57" w14:textId="77777777" w:rsidR="00FD0BAB" w:rsidRPr="006127F5" w:rsidRDefault="00FD0BAB" w:rsidP="006127F5">
            <w:pPr>
              <w:rPr>
                <w:ins w:id="2683" w:author="Vinicius Franco" w:date="2020-08-05T13:07:00Z"/>
                <w:rFonts w:ascii="Calibri" w:hAnsi="Calibri" w:cs="Calibri"/>
                <w:sz w:val="16"/>
                <w:szCs w:val="16"/>
              </w:rPr>
            </w:pPr>
            <w:ins w:id="2684"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B4A2E1B" w14:textId="77777777" w:rsidR="00FD0BAB" w:rsidRPr="006127F5" w:rsidRDefault="00FD0BAB" w:rsidP="006127F5">
            <w:pPr>
              <w:rPr>
                <w:ins w:id="2685" w:author="Vinicius Franco" w:date="2020-08-05T13:07:00Z"/>
                <w:rFonts w:ascii="Calibri" w:hAnsi="Calibri" w:cs="Calibri"/>
                <w:sz w:val="16"/>
                <w:szCs w:val="16"/>
              </w:rPr>
            </w:pPr>
            <w:ins w:id="2686" w:author="Vinicius Franco" w:date="2020-08-05T13:07:00Z">
              <w:r w:rsidRPr="006127F5">
                <w:rPr>
                  <w:rFonts w:ascii="Calibri" w:hAnsi="Calibri" w:cs="Calibri"/>
                  <w:sz w:val="16"/>
                  <w:szCs w:val="16"/>
                </w:rPr>
                <w:t>53561</w:t>
              </w:r>
            </w:ins>
          </w:p>
        </w:tc>
        <w:tc>
          <w:tcPr>
            <w:tcW w:w="727" w:type="pct"/>
            <w:tcBorders>
              <w:top w:val="nil"/>
              <w:left w:val="nil"/>
              <w:bottom w:val="single" w:sz="4" w:space="0" w:color="auto"/>
              <w:right w:val="single" w:sz="4" w:space="0" w:color="auto"/>
            </w:tcBorders>
            <w:shd w:val="clear" w:color="auto" w:fill="auto"/>
            <w:noWrap/>
            <w:vAlign w:val="bottom"/>
            <w:hideMark/>
          </w:tcPr>
          <w:p w14:paraId="37D773A3" w14:textId="77777777" w:rsidR="00FD0BAB" w:rsidRPr="006127F5" w:rsidRDefault="00FD0BAB" w:rsidP="006127F5">
            <w:pPr>
              <w:rPr>
                <w:ins w:id="2687" w:author="Vinicius Franco" w:date="2020-08-05T13:07:00Z"/>
                <w:rFonts w:ascii="Calibri" w:hAnsi="Calibri" w:cs="Calibri"/>
                <w:sz w:val="16"/>
                <w:szCs w:val="16"/>
              </w:rPr>
            </w:pPr>
            <w:ins w:id="2688" w:author="Vinicius Franco" w:date="2020-08-05T13:07:00Z">
              <w:r w:rsidRPr="006127F5">
                <w:rPr>
                  <w:rFonts w:ascii="Calibri" w:hAnsi="Calibri" w:cs="Calibri"/>
                  <w:sz w:val="16"/>
                  <w:szCs w:val="16"/>
                </w:rPr>
                <w:t xml:space="preserve"> R$                    982,00 </w:t>
              </w:r>
            </w:ins>
          </w:p>
        </w:tc>
        <w:tc>
          <w:tcPr>
            <w:tcW w:w="435" w:type="pct"/>
            <w:tcBorders>
              <w:top w:val="nil"/>
              <w:left w:val="nil"/>
              <w:bottom w:val="single" w:sz="4" w:space="0" w:color="auto"/>
              <w:right w:val="single" w:sz="4" w:space="0" w:color="auto"/>
            </w:tcBorders>
            <w:shd w:val="clear" w:color="auto" w:fill="auto"/>
            <w:noWrap/>
            <w:vAlign w:val="bottom"/>
            <w:hideMark/>
          </w:tcPr>
          <w:p w14:paraId="5F7C0609" w14:textId="77777777" w:rsidR="00FD0BAB" w:rsidRPr="006127F5" w:rsidRDefault="00FD0BAB" w:rsidP="006127F5">
            <w:pPr>
              <w:rPr>
                <w:ins w:id="2689" w:author="Vinicius Franco" w:date="2020-08-05T13:07:00Z"/>
                <w:rFonts w:ascii="Calibri" w:hAnsi="Calibri" w:cs="Calibri"/>
                <w:sz w:val="16"/>
                <w:szCs w:val="16"/>
              </w:rPr>
            </w:pPr>
            <w:ins w:id="2690" w:author="Vinicius Franco" w:date="2020-08-05T13:07:00Z">
              <w:r w:rsidRPr="006127F5">
                <w:rPr>
                  <w:rFonts w:ascii="Calibri" w:hAnsi="Calibri" w:cs="Calibri"/>
                  <w:sz w:val="16"/>
                  <w:szCs w:val="16"/>
                </w:rPr>
                <w:t>23/05/2019</w:t>
              </w:r>
            </w:ins>
          </w:p>
        </w:tc>
      </w:tr>
      <w:tr w:rsidR="00FD0BAB" w:rsidRPr="007B4440" w14:paraId="4DF57716" w14:textId="77777777" w:rsidTr="00FD0BAB">
        <w:trPr>
          <w:trHeight w:val="300"/>
          <w:ins w:id="269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F9FA991" w14:textId="77777777" w:rsidR="00FD0BAB" w:rsidRPr="006127F5" w:rsidRDefault="00FD0BAB" w:rsidP="006127F5">
            <w:pPr>
              <w:rPr>
                <w:ins w:id="2692" w:author="Vinicius Franco" w:date="2020-08-05T13:07:00Z"/>
                <w:rFonts w:ascii="Calibri" w:hAnsi="Calibri" w:cs="Calibri"/>
                <w:sz w:val="16"/>
                <w:szCs w:val="16"/>
              </w:rPr>
            </w:pPr>
            <w:ins w:id="2693"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B38EC2D" w14:textId="77777777" w:rsidR="00FD0BAB" w:rsidRPr="006127F5" w:rsidRDefault="00FD0BAB" w:rsidP="006127F5">
            <w:pPr>
              <w:rPr>
                <w:ins w:id="2694" w:author="Vinicius Franco" w:date="2020-08-05T13:07:00Z"/>
                <w:rFonts w:ascii="Calibri" w:hAnsi="Calibri" w:cs="Calibri"/>
                <w:sz w:val="16"/>
                <w:szCs w:val="16"/>
              </w:rPr>
            </w:pPr>
            <w:ins w:id="2695" w:author="Vinicius Franco" w:date="2020-08-05T13:07:00Z">
              <w:r w:rsidRPr="006127F5">
                <w:rPr>
                  <w:rFonts w:ascii="Calibri" w:hAnsi="Calibri" w:cs="Calibri"/>
                  <w:sz w:val="16"/>
                  <w:szCs w:val="16"/>
                </w:rPr>
                <w:t>53661</w:t>
              </w:r>
            </w:ins>
          </w:p>
        </w:tc>
        <w:tc>
          <w:tcPr>
            <w:tcW w:w="727" w:type="pct"/>
            <w:tcBorders>
              <w:top w:val="nil"/>
              <w:left w:val="nil"/>
              <w:bottom w:val="single" w:sz="4" w:space="0" w:color="auto"/>
              <w:right w:val="single" w:sz="4" w:space="0" w:color="auto"/>
            </w:tcBorders>
            <w:shd w:val="clear" w:color="auto" w:fill="auto"/>
            <w:noWrap/>
            <w:vAlign w:val="bottom"/>
            <w:hideMark/>
          </w:tcPr>
          <w:p w14:paraId="51C965A5" w14:textId="77777777" w:rsidR="00FD0BAB" w:rsidRPr="006127F5" w:rsidRDefault="00FD0BAB" w:rsidP="006127F5">
            <w:pPr>
              <w:rPr>
                <w:ins w:id="2696" w:author="Vinicius Franco" w:date="2020-08-05T13:07:00Z"/>
                <w:rFonts w:ascii="Calibri" w:hAnsi="Calibri" w:cs="Calibri"/>
                <w:sz w:val="16"/>
                <w:szCs w:val="16"/>
              </w:rPr>
            </w:pPr>
            <w:ins w:id="2697" w:author="Vinicius Franco" w:date="2020-08-05T13:07:00Z">
              <w:r w:rsidRPr="006127F5">
                <w:rPr>
                  <w:rFonts w:ascii="Calibri" w:hAnsi="Calibri" w:cs="Calibri"/>
                  <w:sz w:val="16"/>
                  <w:szCs w:val="16"/>
                </w:rPr>
                <w:t xml:space="preserve"> R$                 8.067,13 </w:t>
              </w:r>
            </w:ins>
          </w:p>
        </w:tc>
        <w:tc>
          <w:tcPr>
            <w:tcW w:w="435" w:type="pct"/>
            <w:tcBorders>
              <w:top w:val="nil"/>
              <w:left w:val="nil"/>
              <w:bottom w:val="single" w:sz="4" w:space="0" w:color="auto"/>
              <w:right w:val="single" w:sz="4" w:space="0" w:color="auto"/>
            </w:tcBorders>
            <w:shd w:val="clear" w:color="auto" w:fill="auto"/>
            <w:noWrap/>
            <w:vAlign w:val="bottom"/>
            <w:hideMark/>
          </w:tcPr>
          <w:p w14:paraId="364D48FA" w14:textId="77777777" w:rsidR="00FD0BAB" w:rsidRPr="006127F5" w:rsidRDefault="00FD0BAB" w:rsidP="006127F5">
            <w:pPr>
              <w:rPr>
                <w:ins w:id="2698" w:author="Vinicius Franco" w:date="2020-08-05T13:07:00Z"/>
                <w:rFonts w:ascii="Calibri" w:hAnsi="Calibri" w:cs="Calibri"/>
                <w:sz w:val="16"/>
                <w:szCs w:val="16"/>
              </w:rPr>
            </w:pPr>
            <w:ins w:id="2699" w:author="Vinicius Franco" w:date="2020-08-05T13:07:00Z">
              <w:r w:rsidRPr="006127F5">
                <w:rPr>
                  <w:rFonts w:ascii="Calibri" w:hAnsi="Calibri" w:cs="Calibri"/>
                  <w:sz w:val="16"/>
                  <w:szCs w:val="16"/>
                </w:rPr>
                <w:t>27/05/2019</w:t>
              </w:r>
            </w:ins>
          </w:p>
        </w:tc>
      </w:tr>
      <w:tr w:rsidR="00FD0BAB" w:rsidRPr="007B4440" w14:paraId="49B3486D" w14:textId="77777777" w:rsidTr="00FD0BAB">
        <w:trPr>
          <w:trHeight w:val="300"/>
          <w:ins w:id="270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CE65FC8" w14:textId="77777777" w:rsidR="00FD0BAB" w:rsidRPr="006127F5" w:rsidRDefault="00FD0BAB" w:rsidP="006127F5">
            <w:pPr>
              <w:rPr>
                <w:ins w:id="2701" w:author="Vinicius Franco" w:date="2020-08-05T13:07:00Z"/>
                <w:rFonts w:ascii="Calibri" w:hAnsi="Calibri" w:cs="Calibri"/>
                <w:sz w:val="16"/>
                <w:szCs w:val="16"/>
              </w:rPr>
            </w:pPr>
            <w:ins w:id="2702" w:author="Vinicius Franco" w:date="2020-08-05T13:07:00Z">
              <w:r w:rsidRPr="006127F5">
                <w:rPr>
                  <w:rFonts w:ascii="Calibri" w:hAnsi="Calibri" w:cs="Calibri"/>
                  <w:sz w:val="16"/>
                  <w:szCs w:val="16"/>
                </w:rPr>
                <w:t>CONSTROESTE CONSTRUTORA</w:t>
              </w:r>
              <w:r w:rsidRPr="006127F5">
                <w:rPr>
                  <w:rFonts w:ascii="Calibri" w:hAnsi="Calibri" w:cs="Calibri"/>
                  <w:sz w:val="16"/>
                  <w:szCs w:val="16"/>
                </w:rPr>
                <w:lastRenderedPageBreak/>
                <w:t xml:space="preserve">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CF55EDD" w14:textId="77777777" w:rsidR="00FD0BAB" w:rsidRPr="006127F5" w:rsidRDefault="00FD0BAB" w:rsidP="006127F5">
            <w:pPr>
              <w:rPr>
                <w:ins w:id="2703" w:author="Vinicius Franco" w:date="2020-08-05T13:07:00Z"/>
                <w:rFonts w:ascii="Calibri" w:hAnsi="Calibri" w:cs="Calibri"/>
                <w:sz w:val="16"/>
                <w:szCs w:val="16"/>
              </w:rPr>
            </w:pPr>
            <w:ins w:id="2704" w:author="Vinicius Franco" w:date="2020-08-05T13:07:00Z">
              <w:r w:rsidRPr="006127F5">
                <w:rPr>
                  <w:rFonts w:ascii="Calibri" w:hAnsi="Calibri" w:cs="Calibri"/>
                  <w:sz w:val="16"/>
                  <w:szCs w:val="16"/>
                </w:rPr>
                <w:t>53671</w:t>
              </w:r>
            </w:ins>
          </w:p>
        </w:tc>
        <w:tc>
          <w:tcPr>
            <w:tcW w:w="727" w:type="pct"/>
            <w:tcBorders>
              <w:top w:val="nil"/>
              <w:left w:val="nil"/>
              <w:bottom w:val="single" w:sz="4" w:space="0" w:color="auto"/>
              <w:right w:val="single" w:sz="4" w:space="0" w:color="auto"/>
            </w:tcBorders>
            <w:shd w:val="clear" w:color="auto" w:fill="auto"/>
            <w:noWrap/>
            <w:vAlign w:val="bottom"/>
            <w:hideMark/>
          </w:tcPr>
          <w:p w14:paraId="3C450AA5" w14:textId="77777777" w:rsidR="00FD0BAB" w:rsidRPr="006127F5" w:rsidRDefault="00FD0BAB" w:rsidP="006127F5">
            <w:pPr>
              <w:rPr>
                <w:ins w:id="2705" w:author="Vinicius Franco" w:date="2020-08-05T13:07:00Z"/>
                <w:rFonts w:ascii="Calibri" w:hAnsi="Calibri" w:cs="Calibri"/>
                <w:sz w:val="16"/>
                <w:szCs w:val="16"/>
              </w:rPr>
            </w:pPr>
            <w:ins w:id="2706" w:author="Vinicius Franco" w:date="2020-08-05T13:07:00Z">
              <w:r w:rsidRPr="006127F5">
                <w:rPr>
                  <w:rFonts w:ascii="Calibri" w:hAnsi="Calibri" w:cs="Calibri"/>
                  <w:sz w:val="16"/>
                  <w:szCs w:val="16"/>
                </w:rPr>
                <w:t xml:space="preserve"> R$                    761,05 </w:t>
              </w:r>
            </w:ins>
          </w:p>
        </w:tc>
        <w:tc>
          <w:tcPr>
            <w:tcW w:w="435" w:type="pct"/>
            <w:tcBorders>
              <w:top w:val="nil"/>
              <w:left w:val="nil"/>
              <w:bottom w:val="single" w:sz="4" w:space="0" w:color="auto"/>
              <w:right w:val="single" w:sz="4" w:space="0" w:color="auto"/>
            </w:tcBorders>
            <w:shd w:val="clear" w:color="auto" w:fill="auto"/>
            <w:noWrap/>
            <w:vAlign w:val="bottom"/>
            <w:hideMark/>
          </w:tcPr>
          <w:p w14:paraId="3FB624EC" w14:textId="77777777" w:rsidR="00FD0BAB" w:rsidRPr="006127F5" w:rsidRDefault="00FD0BAB" w:rsidP="006127F5">
            <w:pPr>
              <w:rPr>
                <w:ins w:id="2707" w:author="Vinicius Franco" w:date="2020-08-05T13:07:00Z"/>
                <w:rFonts w:ascii="Calibri" w:hAnsi="Calibri" w:cs="Calibri"/>
                <w:sz w:val="16"/>
                <w:szCs w:val="16"/>
              </w:rPr>
            </w:pPr>
            <w:ins w:id="2708" w:author="Vinicius Franco" w:date="2020-08-05T13:07:00Z">
              <w:r w:rsidRPr="006127F5">
                <w:rPr>
                  <w:rFonts w:ascii="Calibri" w:hAnsi="Calibri" w:cs="Calibri"/>
                  <w:sz w:val="16"/>
                  <w:szCs w:val="16"/>
                </w:rPr>
                <w:t>27/05/2019</w:t>
              </w:r>
            </w:ins>
          </w:p>
        </w:tc>
      </w:tr>
      <w:tr w:rsidR="00FD0BAB" w:rsidRPr="007B4440" w14:paraId="02425012" w14:textId="77777777" w:rsidTr="00FD0BAB">
        <w:trPr>
          <w:trHeight w:val="300"/>
          <w:ins w:id="270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DEE5D81" w14:textId="77777777" w:rsidR="00FD0BAB" w:rsidRPr="006127F5" w:rsidRDefault="00FD0BAB" w:rsidP="006127F5">
            <w:pPr>
              <w:rPr>
                <w:ins w:id="2710" w:author="Vinicius Franco" w:date="2020-08-05T13:07:00Z"/>
                <w:rFonts w:ascii="Calibri" w:hAnsi="Calibri" w:cs="Calibri"/>
                <w:sz w:val="16"/>
                <w:szCs w:val="16"/>
              </w:rPr>
            </w:pPr>
            <w:ins w:id="2711"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C860AE2" w14:textId="77777777" w:rsidR="00FD0BAB" w:rsidRPr="006127F5" w:rsidRDefault="00FD0BAB" w:rsidP="006127F5">
            <w:pPr>
              <w:rPr>
                <w:ins w:id="2712" w:author="Vinicius Franco" w:date="2020-08-05T13:07:00Z"/>
                <w:rFonts w:ascii="Calibri" w:hAnsi="Calibri" w:cs="Calibri"/>
                <w:sz w:val="16"/>
                <w:szCs w:val="16"/>
              </w:rPr>
            </w:pPr>
            <w:ins w:id="2713" w:author="Vinicius Franco" w:date="2020-08-05T13:07:00Z">
              <w:r w:rsidRPr="006127F5">
                <w:rPr>
                  <w:rFonts w:ascii="Calibri" w:hAnsi="Calibri" w:cs="Calibri"/>
                  <w:sz w:val="16"/>
                  <w:szCs w:val="16"/>
                </w:rPr>
                <w:t>54421</w:t>
              </w:r>
            </w:ins>
          </w:p>
        </w:tc>
        <w:tc>
          <w:tcPr>
            <w:tcW w:w="727" w:type="pct"/>
            <w:tcBorders>
              <w:top w:val="nil"/>
              <w:left w:val="nil"/>
              <w:bottom w:val="single" w:sz="4" w:space="0" w:color="auto"/>
              <w:right w:val="single" w:sz="4" w:space="0" w:color="auto"/>
            </w:tcBorders>
            <w:shd w:val="clear" w:color="auto" w:fill="auto"/>
            <w:noWrap/>
            <w:vAlign w:val="bottom"/>
            <w:hideMark/>
          </w:tcPr>
          <w:p w14:paraId="7D5C6507" w14:textId="77777777" w:rsidR="00FD0BAB" w:rsidRPr="006127F5" w:rsidRDefault="00FD0BAB" w:rsidP="006127F5">
            <w:pPr>
              <w:rPr>
                <w:ins w:id="2714" w:author="Vinicius Franco" w:date="2020-08-05T13:07:00Z"/>
                <w:rFonts w:ascii="Calibri" w:hAnsi="Calibri" w:cs="Calibri"/>
                <w:sz w:val="16"/>
                <w:szCs w:val="16"/>
              </w:rPr>
            </w:pPr>
            <w:ins w:id="2715" w:author="Vinicius Franco" w:date="2020-08-05T13:07:00Z">
              <w:r w:rsidRPr="006127F5">
                <w:rPr>
                  <w:rFonts w:ascii="Calibri" w:hAnsi="Calibri" w:cs="Calibri"/>
                  <w:sz w:val="16"/>
                  <w:szCs w:val="16"/>
                </w:rPr>
                <w:t xml:space="preserve"> R$                 1.787,24 </w:t>
              </w:r>
            </w:ins>
          </w:p>
        </w:tc>
        <w:tc>
          <w:tcPr>
            <w:tcW w:w="435" w:type="pct"/>
            <w:tcBorders>
              <w:top w:val="nil"/>
              <w:left w:val="nil"/>
              <w:bottom w:val="single" w:sz="4" w:space="0" w:color="auto"/>
              <w:right w:val="single" w:sz="4" w:space="0" w:color="auto"/>
            </w:tcBorders>
            <w:shd w:val="clear" w:color="auto" w:fill="auto"/>
            <w:noWrap/>
            <w:vAlign w:val="bottom"/>
            <w:hideMark/>
          </w:tcPr>
          <w:p w14:paraId="5C9CB115" w14:textId="77777777" w:rsidR="00FD0BAB" w:rsidRPr="006127F5" w:rsidRDefault="00FD0BAB" w:rsidP="006127F5">
            <w:pPr>
              <w:rPr>
                <w:ins w:id="2716" w:author="Vinicius Franco" w:date="2020-08-05T13:07:00Z"/>
                <w:rFonts w:ascii="Calibri" w:hAnsi="Calibri" w:cs="Calibri"/>
                <w:sz w:val="16"/>
                <w:szCs w:val="16"/>
              </w:rPr>
            </w:pPr>
            <w:ins w:id="2717" w:author="Vinicius Franco" w:date="2020-08-05T13:07:00Z">
              <w:r w:rsidRPr="006127F5">
                <w:rPr>
                  <w:rFonts w:ascii="Calibri" w:hAnsi="Calibri" w:cs="Calibri"/>
                  <w:sz w:val="16"/>
                  <w:szCs w:val="16"/>
                </w:rPr>
                <w:t>04/06/2019</w:t>
              </w:r>
            </w:ins>
          </w:p>
        </w:tc>
      </w:tr>
      <w:tr w:rsidR="00FD0BAB" w:rsidRPr="007B4440" w14:paraId="68126830" w14:textId="77777777" w:rsidTr="00FD0BAB">
        <w:trPr>
          <w:trHeight w:val="300"/>
          <w:ins w:id="271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506630F" w14:textId="77777777" w:rsidR="00FD0BAB" w:rsidRPr="006127F5" w:rsidRDefault="00FD0BAB" w:rsidP="006127F5">
            <w:pPr>
              <w:rPr>
                <w:ins w:id="2719" w:author="Vinicius Franco" w:date="2020-08-05T13:07:00Z"/>
                <w:rFonts w:ascii="Calibri" w:hAnsi="Calibri" w:cs="Calibri"/>
                <w:sz w:val="16"/>
                <w:szCs w:val="16"/>
              </w:rPr>
            </w:pPr>
            <w:ins w:id="2720"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11309D9" w14:textId="77777777" w:rsidR="00FD0BAB" w:rsidRPr="006127F5" w:rsidRDefault="00FD0BAB" w:rsidP="006127F5">
            <w:pPr>
              <w:rPr>
                <w:ins w:id="2721" w:author="Vinicius Franco" w:date="2020-08-05T13:07:00Z"/>
                <w:rFonts w:ascii="Calibri" w:hAnsi="Calibri" w:cs="Calibri"/>
                <w:sz w:val="16"/>
                <w:szCs w:val="16"/>
              </w:rPr>
            </w:pPr>
            <w:ins w:id="2722" w:author="Vinicius Franco" w:date="2020-08-05T13:07:00Z">
              <w:r w:rsidRPr="006127F5">
                <w:rPr>
                  <w:rFonts w:ascii="Calibri" w:hAnsi="Calibri" w:cs="Calibri"/>
                  <w:sz w:val="16"/>
                  <w:szCs w:val="16"/>
                </w:rPr>
                <w:t>54671</w:t>
              </w:r>
            </w:ins>
          </w:p>
        </w:tc>
        <w:tc>
          <w:tcPr>
            <w:tcW w:w="727" w:type="pct"/>
            <w:tcBorders>
              <w:top w:val="nil"/>
              <w:left w:val="nil"/>
              <w:bottom w:val="single" w:sz="4" w:space="0" w:color="auto"/>
              <w:right w:val="single" w:sz="4" w:space="0" w:color="auto"/>
            </w:tcBorders>
            <w:shd w:val="clear" w:color="auto" w:fill="auto"/>
            <w:noWrap/>
            <w:vAlign w:val="bottom"/>
            <w:hideMark/>
          </w:tcPr>
          <w:p w14:paraId="726D9AAD" w14:textId="77777777" w:rsidR="00FD0BAB" w:rsidRPr="006127F5" w:rsidRDefault="00FD0BAB" w:rsidP="006127F5">
            <w:pPr>
              <w:rPr>
                <w:ins w:id="2723" w:author="Vinicius Franco" w:date="2020-08-05T13:07:00Z"/>
                <w:rFonts w:ascii="Calibri" w:hAnsi="Calibri" w:cs="Calibri"/>
                <w:sz w:val="16"/>
                <w:szCs w:val="16"/>
              </w:rPr>
            </w:pPr>
            <w:ins w:id="2724" w:author="Vinicius Franco" w:date="2020-08-05T13:07:00Z">
              <w:r w:rsidRPr="006127F5">
                <w:rPr>
                  <w:rFonts w:ascii="Calibri" w:hAnsi="Calibri" w:cs="Calibri"/>
                  <w:sz w:val="16"/>
                  <w:szCs w:val="16"/>
                </w:rPr>
                <w:t xml:space="preserve"> R$                    842,06 </w:t>
              </w:r>
            </w:ins>
          </w:p>
        </w:tc>
        <w:tc>
          <w:tcPr>
            <w:tcW w:w="435" w:type="pct"/>
            <w:tcBorders>
              <w:top w:val="nil"/>
              <w:left w:val="nil"/>
              <w:bottom w:val="single" w:sz="4" w:space="0" w:color="auto"/>
              <w:right w:val="single" w:sz="4" w:space="0" w:color="auto"/>
            </w:tcBorders>
            <w:shd w:val="clear" w:color="auto" w:fill="auto"/>
            <w:noWrap/>
            <w:vAlign w:val="bottom"/>
            <w:hideMark/>
          </w:tcPr>
          <w:p w14:paraId="71D3DEAC" w14:textId="77777777" w:rsidR="00FD0BAB" w:rsidRPr="006127F5" w:rsidRDefault="00FD0BAB" w:rsidP="006127F5">
            <w:pPr>
              <w:rPr>
                <w:ins w:id="2725" w:author="Vinicius Franco" w:date="2020-08-05T13:07:00Z"/>
                <w:rFonts w:ascii="Calibri" w:hAnsi="Calibri" w:cs="Calibri"/>
                <w:sz w:val="16"/>
                <w:szCs w:val="16"/>
              </w:rPr>
            </w:pPr>
            <w:ins w:id="2726" w:author="Vinicius Franco" w:date="2020-08-05T13:07:00Z">
              <w:r w:rsidRPr="006127F5">
                <w:rPr>
                  <w:rFonts w:ascii="Calibri" w:hAnsi="Calibri" w:cs="Calibri"/>
                  <w:sz w:val="16"/>
                  <w:szCs w:val="16"/>
                </w:rPr>
                <w:t>07/06/2019</w:t>
              </w:r>
            </w:ins>
          </w:p>
        </w:tc>
      </w:tr>
      <w:tr w:rsidR="00FD0BAB" w:rsidRPr="007B4440" w14:paraId="5C84FCEC" w14:textId="77777777" w:rsidTr="00FD0BAB">
        <w:trPr>
          <w:trHeight w:val="300"/>
          <w:ins w:id="272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533F572" w14:textId="77777777" w:rsidR="00FD0BAB" w:rsidRPr="006127F5" w:rsidRDefault="00FD0BAB" w:rsidP="006127F5">
            <w:pPr>
              <w:rPr>
                <w:ins w:id="2728" w:author="Vinicius Franco" w:date="2020-08-05T13:07:00Z"/>
                <w:rFonts w:ascii="Calibri" w:hAnsi="Calibri" w:cs="Calibri"/>
                <w:sz w:val="16"/>
                <w:szCs w:val="16"/>
              </w:rPr>
            </w:pPr>
            <w:ins w:id="2729"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55BE17E" w14:textId="77777777" w:rsidR="00FD0BAB" w:rsidRPr="006127F5" w:rsidRDefault="00FD0BAB" w:rsidP="006127F5">
            <w:pPr>
              <w:rPr>
                <w:ins w:id="2730" w:author="Vinicius Franco" w:date="2020-08-05T13:07:00Z"/>
                <w:rFonts w:ascii="Calibri" w:hAnsi="Calibri" w:cs="Calibri"/>
                <w:sz w:val="16"/>
                <w:szCs w:val="16"/>
              </w:rPr>
            </w:pPr>
            <w:ins w:id="2731" w:author="Vinicius Franco" w:date="2020-08-05T13:07:00Z">
              <w:r w:rsidRPr="006127F5">
                <w:rPr>
                  <w:rFonts w:ascii="Calibri" w:hAnsi="Calibri" w:cs="Calibri"/>
                  <w:sz w:val="16"/>
                  <w:szCs w:val="16"/>
                </w:rPr>
                <w:t>55141</w:t>
              </w:r>
            </w:ins>
          </w:p>
        </w:tc>
        <w:tc>
          <w:tcPr>
            <w:tcW w:w="727" w:type="pct"/>
            <w:tcBorders>
              <w:top w:val="nil"/>
              <w:left w:val="nil"/>
              <w:bottom w:val="single" w:sz="4" w:space="0" w:color="auto"/>
              <w:right w:val="single" w:sz="4" w:space="0" w:color="auto"/>
            </w:tcBorders>
            <w:shd w:val="clear" w:color="auto" w:fill="auto"/>
            <w:noWrap/>
            <w:vAlign w:val="bottom"/>
            <w:hideMark/>
          </w:tcPr>
          <w:p w14:paraId="40E678C3" w14:textId="77777777" w:rsidR="00FD0BAB" w:rsidRPr="006127F5" w:rsidRDefault="00FD0BAB" w:rsidP="006127F5">
            <w:pPr>
              <w:rPr>
                <w:ins w:id="2732" w:author="Vinicius Franco" w:date="2020-08-05T13:07:00Z"/>
                <w:rFonts w:ascii="Calibri" w:hAnsi="Calibri" w:cs="Calibri"/>
                <w:sz w:val="16"/>
                <w:szCs w:val="16"/>
              </w:rPr>
            </w:pPr>
            <w:ins w:id="2733" w:author="Vinicius Franco" w:date="2020-08-05T13:07:00Z">
              <w:r w:rsidRPr="006127F5">
                <w:rPr>
                  <w:rFonts w:ascii="Calibri" w:hAnsi="Calibri" w:cs="Calibri"/>
                  <w:sz w:val="16"/>
                  <w:szCs w:val="16"/>
                </w:rPr>
                <w:t xml:space="preserve"> R$                 1.374,80 </w:t>
              </w:r>
            </w:ins>
          </w:p>
        </w:tc>
        <w:tc>
          <w:tcPr>
            <w:tcW w:w="435" w:type="pct"/>
            <w:tcBorders>
              <w:top w:val="nil"/>
              <w:left w:val="nil"/>
              <w:bottom w:val="single" w:sz="4" w:space="0" w:color="auto"/>
              <w:right w:val="single" w:sz="4" w:space="0" w:color="auto"/>
            </w:tcBorders>
            <w:shd w:val="clear" w:color="auto" w:fill="auto"/>
            <w:noWrap/>
            <w:vAlign w:val="bottom"/>
            <w:hideMark/>
          </w:tcPr>
          <w:p w14:paraId="64B3B072" w14:textId="77777777" w:rsidR="00FD0BAB" w:rsidRPr="006127F5" w:rsidRDefault="00FD0BAB" w:rsidP="006127F5">
            <w:pPr>
              <w:rPr>
                <w:ins w:id="2734" w:author="Vinicius Franco" w:date="2020-08-05T13:07:00Z"/>
                <w:rFonts w:ascii="Calibri" w:hAnsi="Calibri" w:cs="Calibri"/>
                <w:sz w:val="16"/>
                <w:szCs w:val="16"/>
              </w:rPr>
            </w:pPr>
            <w:ins w:id="2735" w:author="Vinicius Franco" w:date="2020-08-05T13:07:00Z">
              <w:r w:rsidRPr="006127F5">
                <w:rPr>
                  <w:rFonts w:ascii="Calibri" w:hAnsi="Calibri" w:cs="Calibri"/>
                  <w:sz w:val="16"/>
                  <w:szCs w:val="16"/>
                </w:rPr>
                <w:t>14/06/2019</w:t>
              </w:r>
            </w:ins>
          </w:p>
        </w:tc>
      </w:tr>
      <w:tr w:rsidR="00FD0BAB" w:rsidRPr="007B4440" w14:paraId="43F928E4" w14:textId="77777777" w:rsidTr="00FD0BAB">
        <w:trPr>
          <w:trHeight w:val="300"/>
          <w:ins w:id="273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4E7DF12" w14:textId="77777777" w:rsidR="00FD0BAB" w:rsidRPr="006127F5" w:rsidRDefault="00FD0BAB" w:rsidP="006127F5">
            <w:pPr>
              <w:rPr>
                <w:ins w:id="2737" w:author="Vinicius Franco" w:date="2020-08-05T13:07:00Z"/>
                <w:rFonts w:ascii="Calibri" w:hAnsi="Calibri" w:cs="Calibri"/>
                <w:sz w:val="16"/>
                <w:szCs w:val="16"/>
              </w:rPr>
            </w:pPr>
            <w:ins w:id="2738"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E65A09C" w14:textId="77777777" w:rsidR="00FD0BAB" w:rsidRPr="006127F5" w:rsidRDefault="00FD0BAB" w:rsidP="006127F5">
            <w:pPr>
              <w:rPr>
                <w:ins w:id="2739" w:author="Vinicius Franco" w:date="2020-08-05T13:07:00Z"/>
                <w:rFonts w:ascii="Calibri" w:hAnsi="Calibri" w:cs="Calibri"/>
                <w:sz w:val="16"/>
                <w:szCs w:val="16"/>
              </w:rPr>
            </w:pPr>
            <w:ins w:id="2740" w:author="Vinicius Franco" w:date="2020-08-05T13:07:00Z">
              <w:r w:rsidRPr="006127F5">
                <w:rPr>
                  <w:rFonts w:ascii="Calibri" w:hAnsi="Calibri" w:cs="Calibri"/>
                  <w:sz w:val="16"/>
                  <w:szCs w:val="16"/>
                </w:rPr>
                <w:t>55301</w:t>
              </w:r>
            </w:ins>
          </w:p>
        </w:tc>
        <w:tc>
          <w:tcPr>
            <w:tcW w:w="727" w:type="pct"/>
            <w:tcBorders>
              <w:top w:val="nil"/>
              <w:left w:val="nil"/>
              <w:bottom w:val="single" w:sz="4" w:space="0" w:color="auto"/>
              <w:right w:val="single" w:sz="4" w:space="0" w:color="auto"/>
            </w:tcBorders>
            <w:shd w:val="clear" w:color="auto" w:fill="auto"/>
            <w:noWrap/>
            <w:vAlign w:val="bottom"/>
            <w:hideMark/>
          </w:tcPr>
          <w:p w14:paraId="1BCF703E" w14:textId="77777777" w:rsidR="00FD0BAB" w:rsidRPr="006127F5" w:rsidRDefault="00FD0BAB" w:rsidP="006127F5">
            <w:pPr>
              <w:rPr>
                <w:ins w:id="2741" w:author="Vinicius Franco" w:date="2020-08-05T13:07:00Z"/>
                <w:rFonts w:ascii="Calibri" w:hAnsi="Calibri" w:cs="Calibri"/>
                <w:sz w:val="16"/>
                <w:szCs w:val="16"/>
              </w:rPr>
            </w:pPr>
            <w:ins w:id="2742" w:author="Vinicius Franco" w:date="2020-08-05T13:07:00Z">
              <w:r w:rsidRPr="006127F5">
                <w:rPr>
                  <w:rFonts w:ascii="Calibri" w:hAnsi="Calibri" w:cs="Calibri"/>
                  <w:sz w:val="16"/>
                  <w:szCs w:val="16"/>
                </w:rPr>
                <w:t xml:space="preserve"> R$                    687,40 </w:t>
              </w:r>
            </w:ins>
          </w:p>
        </w:tc>
        <w:tc>
          <w:tcPr>
            <w:tcW w:w="435" w:type="pct"/>
            <w:tcBorders>
              <w:top w:val="nil"/>
              <w:left w:val="nil"/>
              <w:bottom w:val="single" w:sz="4" w:space="0" w:color="auto"/>
              <w:right w:val="single" w:sz="4" w:space="0" w:color="auto"/>
            </w:tcBorders>
            <w:shd w:val="clear" w:color="auto" w:fill="auto"/>
            <w:noWrap/>
            <w:vAlign w:val="bottom"/>
            <w:hideMark/>
          </w:tcPr>
          <w:p w14:paraId="0011BFD6" w14:textId="77777777" w:rsidR="00FD0BAB" w:rsidRPr="006127F5" w:rsidRDefault="00FD0BAB" w:rsidP="006127F5">
            <w:pPr>
              <w:rPr>
                <w:ins w:id="2743" w:author="Vinicius Franco" w:date="2020-08-05T13:07:00Z"/>
                <w:rFonts w:ascii="Calibri" w:hAnsi="Calibri" w:cs="Calibri"/>
                <w:sz w:val="16"/>
                <w:szCs w:val="16"/>
              </w:rPr>
            </w:pPr>
            <w:ins w:id="2744" w:author="Vinicius Franco" w:date="2020-08-05T13:07:00Z">
              <w:r w:rsidRPr="006127F5">
                <w:rPr>
                  <w:rFonts w:ascii="Calibri" w:hAnsi="Calibri" w:cs="Calibri"/>
                  <w:sz w:val="16"/>
                  <w:szCs w:val="16"/>
                </w:rPr>
                <w:t>17/06/2019</w:t>
              </w:r>
            </w:ins>
          </w:p>
        </w:tc>
      </w:tr>
      <w:tr w:rsidR="00FD0BAB" w:rsidRPr="007B4440" w14:paraId="3678AFE9" w14:textId="77777777" w:rsidTr="00FD0BAB">
        <w:trPr>
          <w:trHeight w:val="300"/>
          <w:ins w:id="274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8A29CDA" w14:textId="77777777" w:rsidR="00FD0BAB" w:rsidRPr="006127F5" w:rsidRDefault="00FD0BAB" w:rsidP="006127F5">
            <w:pPr>
              <w:rPr>
                <w:ins w:id="2746" w:author="Vinicius Franco" w:date="2020-08-05T13:07:00Z"/>
                <w:rFonts w:ascii="Calibri" w:hAnsi="Calibri" w:cs="Calibri"/>
                <w:sz w:val="16"/>
                <w:szCs w:val="16"/>
              </w:rPr>
            </w:pPr>
            <w:ins w:id="2747"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1683F7F" w14:textId="77777777" w:rsidR="00FD0BAB" w:rsidRPr="006127F5" w:rsidRDefault="00FD0BAB" w:rsidP="006127F5">
            <w:pPr>
              <w:rPr>
                <w:ins w:id="2748" w:author="Vinicius Franco" w:date="2020-08-05T13:07:00Z"/>
                <w:rFonts w:ascii="Calibri" w:hAnsi="Calibri" w:cs="Calibri"/>
                <w:sz w:val="16"/>
                <w:szCs w:val="16"/>
              </w:rPr>
            </w:pPr>
            <w:ins w:id="2749" w:author="Vinicius Franco" w:date="2020-08-05T13:07:00Z">
              <w:r w:rsidRPr="006127F5">
                <w:rPr>
                  <w:rFonts w:ascii="Calibri" w:hAnsi="Calibri" w:cs="Calibri"/>
                  <w:sz w:val="16"/>
                  <w:szCs w:val="16"/>
                </w:rPr>
                <w:t>55501</w:t>
              </w:r>
            </w:ins>
          </w:p>
        </w:tc>
        <w:tc>
          <w:tcPr>
            <w:tcW w:w="727" w:type="pct"/>
            <w:tcBorders>
              <w:top w:val="nil"/>
              <w:left w:val="nil"/>
              <w:bottom w:val="single" w:sz="4" w:space="0" w:color="auto"/>
              <w:right w:val="single" w:sz="4" w:space="0" w:color="auto"/>
            </w:tcBorders>
            <w:shd w:val="clear" w:color="auto" w:fill="auto"/>
            <w:noWrap/>
            <w:vAlign w:val="bottom"/>
            <w:hideMark/>
          </w:tcPr>
          <w:p w14:paraId="3758BEFB" w14:textId="77777777" w:rsidR="00FD0BAB" w:rsidRPr="006127F5" w:rsidRDefault="00FD0BAB" w:rsidP="006127F5">
            <w:pPr>
              <w:rPr>
                <w:ins w:id="2750" w:author="Vinicius Franco" w:date="2020-08-05T13:07:00Z"/>
                <w:rFonts w:ascii="Calibri" w:hAnsi="Calibri" w:cs="Calibri"/>
                <w:sz w:val="16"/>
                <w:szCs w:val="16"/>
              </w:rPr>
            </w:pPr>
            <w:ins w:id="2751" w:author="Vinicius Franco" w:date="2020-08-05T13:07:00Z">
              <w:r w:rsidRPr="006127F5">
                <w:rPr>
                  <w:rFonts w:ascii="Calibri" w:hAnsi="Calibri" w:cs="Calibri"/>
                  <w:sz w:val="16"/>
                  <w:szCs w:val="16"/>
                </w:rPr>
                <w:t xml:space="preserve"> R$                    549,92 </w:t>
              </w:r>
            </w:ins>
          </w:p>
        </w:tc>
        <w:tc>
          <w:tcPr>
            <w:tcW w:w="435" w:type="pct"/>
            <w:tcBorders>
              <w:top w:val="nil"/>
              <w:left w:val="nil"/>
              <w:bottom w:val="single" w:sz="4" w:space="0" w:color="auto"/>
              <w:right w:val="single" w:sz="4" w:space="0" w:color="auto"/>
            </w:tcBorders>
            <w:shd w:val="clear" w:color="auto" w:fill="auto"/>
            <w:noWrap/>
            <w:vAlign w:val="bottom"/>
            <w:hideMark/>
          </w:tcPr>
          <w:p w14:paraId="62A386D6" w14:textId="77777777" w:rsidR="00FD0BAB" w:rsidRPr="006127F5" w:rsidRDefault="00FD0BAB" w:rsidP="006127F5">
            <w:pPr>
              <w:rPr>
                <w:ins w:id="2752" w:author="Vinicius Franco" w:date="2020-08-05T13:07:00Z"/>
                <w:rFonts w:ascii="Calibri" w:hAnsi="Calibri" w:cs="Calibri"/>
                <w:sz w:val="16"/>
                <w:szCs w:val="16"/>
              </w:rPr>
            </w:pPr>
            <w:ins w:id="2753" w:author="Vinicius Franco" w:date="2020-08-05T13:07:00Z">
              <w:r w:rsidRPr="006127F5">
                <w:rPr>
                  <w:rFonts w:ascii="Calibri" w:hAnsi="Calibri" w:cs="Calibri"/>
                  <w:sz w:val="16"/>
                  <w:szCs w:val="16"/>
                </w:rPr>
                <w:t>19/06/2019</w:t>
              </w:r>
            </w:ins>
          </w:p>
        </w:tc>
      </w:tr>
      <w:tr w:rsidR="00FD0BAB" w:rsidRPr="007B4440" w14:paraId="5B1B7D91" w14:textId="77777777" w:rsidTr="00FD0BAB">
        <w:trPr>
          <w:trHeight w:val="300"/>
          <w:ins w:id="275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F015443" w14:textId="77777777" w:rsidR="00FD0BAB" w:rsidRPr="006127F5" w:rsidRDefault="00FD0BAB" w:rsidP="006127F5">
            <w:pPr>
              <w:rPr>
                <w:ins w:id="2755" w:author="Vinicius Franco" w:date="2020-08-05T13:07:00Z"/>
                <w:rFonts w:ascii="Calibri" w:hAnsi="Calibri" w:cs="Calibri"/>
                <w:sz w:val="16"/>
                <w:szCs w:val="16"/>
              </w:rPr>
            </w:pPr>
            <w:ins w:id="2756"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10A6749" w14:textId="77777777" w:rsidR="00FD0BAB" w:rsidRPr="006127F5" w:rsidRDefault="00FD0BAB" w:rsidP="006127F5">
            <w:pPr>
              <w:rPr>
                <w:ins w:id="2757" w:author="Vinicius Franco" w:date="2020-08-05T13:07:00Z"/>
                <w:rFonts w:ascii="Calibri" w:hAnsi="Calibri" w:cs="Calibri"/>
                <w:sz w:val="16"/>
                <w:szCs w:val="16"/>
              </w:rPr>
            </w:pPr>
            <w:ins w:id="2758" w:author="Vinicius Franco" w:date="2020-08-05T13:07:00Z">
              <w:r w:rsidRPr="006127F5">
                <w:rPr>
                  <w:rFonts w:ascii="Calibri" w:hAnsi="Calibri" w:cs="Calibri"/>
                  <w:sz w:val="16"/>
                  <w:szCs w:val="16"/>
                </w:rPr>
                <w:t>55641</w:t>
              </w:r>
            </w:ins>
          </w:p>
        </w:tc>
        <w:tc>
          <w:tcPr>
            <w:tcW w:w="727" w:type="pct"/>
            <w:tcBorders>
              <w:top w:val="nil"/>
              <w:left w:val="nil"/>
              <w:bottom w:val="single" w:sz="4" w:space="0" w:color="auto"/>
              <w:right w:val="single" w:sz="4" w:space="0" w:color="auto"/>
            </w:tcBorders>
            <w:shd w:val="clear" w:color="auto" w:fill="auto"/>
            <w:noWrap/>
            <w:vAlign w:val="bottom"/>
            <w:hideMark/>
          </w:tcPr>
          <w:p w14:paraId="0728FFF0" w14:textId="77777777" w:rsidR="00FD0BAB" w:rsidRPr="006127F5" w:rsidRDefault="00FD0BAB" w:rsidP="006127F5">
            <w:pPr>
              <w:rPr>
                <w:ins w:id="2759" w:author="Vinicius Franco" w:date="2020-08-05T13:07:00Z"/>
                <w:rFonts w:ascii="Calibri" w:hAnsi="Calibri" w:cs="Calibri"/>
                <w:sz w:val="16"/>
                <w:szCs w:val="16"/>
              </w:rPr>
            </w:pPr>
            <w:ins w:id="2760" w:author="Vinicius Franco" w:date="2020-08-05T13:07:00Z">
              <w:r w:rsidRPr="006127F5">
                <w:rPr>
                  <w:rFonts w:ascii="Calibri" w:hAnsi="Calibri" w:cs="Calibri"/>
                  <w:sz w:val="16"/>
                  <w:szCs w:val="16"/>
                </w:rPr>
                <w:t xml:space="preserve"> R$                    687,40 </w:t>
              </w:r>
            </w:ins>
          </w:p>
        </w:tc>
        <w:tc>
          <w:tcPr>
            <w:tcW w:w="435" w:type="pct"/>
            <w:tcBorders>
              <w:top w:val="nil"/>
              <w:left w:val="nil"/>
              <w:bottom w:val="single" w:sz="4" w:space="0" w:color="auto"/>
              <w:right w:val="single" w:sz="4" w:space="0" w:color="auto"/>
            </w:tcBorders>
            <w:shd w:val="clear" w:color="auto" w:fill="auto"/>
            <w:noWrap/>
            <w:vAlign w:val="bottom"/>
            <w:hideMark/>
          </w:tcPr>
          <w:p w14:paraId="4AEF584E" w14:textId="77777777" w:rsidR="00FD0BAB" w:rsidRPr="006127F5" w:rsidRDefault="00FD0BAB" w:rsidP="006127F5">
            <w:pPr>
              <w:rPr>
                <w:ins w:id="2761" w:author="Vinicius Franco" w:date="2020-08-05T13:07:00Z"/>
                <w:rFonts w:ascii="Calibri" w:hAnsi="Calibri" w:cs="Calibri"/>
                <w:sz w:val="16"/>
                <w:szCs w:val="16"/>
              </w:rPr>
            </w:pPr>
            <w:ins w:id="2762" w:author="Vinicius Franco" w:date="2020-08-05T13:07:00Z">
              <w:r w:rsidRPr="006127F5">
                <w:rPr>
                  <w:rFonts w:ascii="Calibri" w:hAnsi="Calibri" w:cs="Calibri"/>
                  <w:sz w:val="16"/>
                  <w:szCs w:val="16"/>
                </w:rPr>
                <w:t>21/06/2019</w:t>
              </w:r>
            </w:ins>
          </w:p>
        </w:tc>
      </w:tr>
      <w:tr w:rsidR="00FD0BAB" w:rsidRPr="007B4440" w14:paraId="6921063B" w14:textId="77777777" w:rsidTr="00FD0BAB">
        <w:trPr>
          <w:trHeight w:val="300"/>
          <w:ins w:id="276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8AD01EF" w14:textId="77777777" w:rsidR="00FD0BAB" w:rsidRPr="006127F5" w:rsidRDefault="00FD0BAB" w:rsidP="006127F5">
            <w:pPr>
              <w:rPr>
                <w:ins w:id="2764" w:author="Vinicius Franco" w:date="2020-08-05T13:07:00Z"/>
                <w:rFonts w:ascii="Calibri" w:hAnsi="Calibri" w:cs="Calibri"/>
                <w:sz w:val="16"/>
                <w:szCs w:val="16"/>
              </w:rPr>
            </w:pPr>
            <w:ins w:id="2765"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0301AFF" w14:textId="77777777" w:rsidR="00FD0BAB" w:rsidRPr="006127F5" w:rsidRDefault="00FD0BAB" w:rsidP="006127F5">
            <w:pPr>
              <w:rPr>
                <w:ins w:id="2766" w:author="Vinicius Franco" w:date="2020-08-05T13:07:00Z"/>
                <w:rFonts w:ascii="Calibri" w:hAnsi="Calibri" w:cs="Calibri"/>
                <w:sz w:val="16"/>
                <w:szCs w:val="16"/>
              </w:rPr>
            </w:pPr>
            <w:ins w:id="2767" w:author="Vinicius Franco" w:date="2020-08-05T13:07:00Z">
              <w:r w:rsidRPr="006127F5">
                <w:rPr>
                  <w:rFonts w:ascii="Calibri" w:hAnsi="Calibri" w:cs="Calibri"/>
                  <w:sz w:val="16"/>
                  <w:szCs w:val="16"/>
                </w:rPr>
                <w:t>55651</w:t>
              </w:r>
            </w:ins>
          </w:p>
        </w:tc>
        <w:tc>
          <w:tcPr>
            <w:tcW w:w="727" w:type="pct"/>
            <w:tcBorders>
              <w:top w:val="nil"/>
              <w:left w:val="nil"/>
              <w:bottom w:val="single" w:sz="4" w:space="0" w:color="auto"/>
              <w:right w:val="single" w:sz="4" w:space="0" w:color="auto"/>
            </w:tcBorders>
            <w:shd w:val="clear" w:color="auto" w:fill="auto"/>
            <w:noWrap/>
            <w:vAlign w:val="bottom"/>
            <w:hideMark/>
          </w:tcPr>
          <w:p w14:paraId="40887510" w14:textId="77777777" w:rsidR="00FD0BAB" w:rsidRPr="006127F5" w:rsidRDefault="00FD0BAB" w:rsidP="006127F5">
            <w:pPr>
              <w:rPr>
                <w:ins w:id="2768" w:author="Vinicius Franco" w:date="2020-08-05T13:07:00Z"/>
                <w:rFonts w:ascii="Calibri" w:hAnsi="Calibri" w:cs="Calibri"/>
                <w:sz w:val="16"/>
                <w:szCs w:val="16"/>
              </w:rPr>
            </w:pPr>
            <w:ins w:id="2769" w:author="Vinicius Franco" w:date="2020-08-05T13:07:00Z">
              <w:r w:rsidRPr="006127F5">
                <w:rPr>
                  <w:rFonts w:ascii="Calibri" w:hAnsi="Calibri" w:cs="Calibri"/>
                  <w:sz w:val="16"/>
                  <w:szCs w:val="16"/>
                </w:rPr>
                <w:t xml:space="preserve"> R$                    687,40 </w:t>
              </w:r>
            </w:ins>
          </w:p>
        </w:tc>
        <w:tc>
          <w:tcPr>
            <w:tcW w:w="435" w:type="pct"/>
            <w:tcBorders>
              <w:top w:val="nil"/>
              <w:left w:val="nil"/>
              <w:bottom w:val="single" w:sz="4" w:space="0" w:color="auto"/>
              <w:right w:val="single" w:sz="4" w:space="0" w:color="auto"/>
            </w:tcBorders>
            <w:shd w:val="clear" w:color="auto" w:fill="auto"/>
            <w:noWrap/>
            <w:vAlign w:val="bottom"/>
            <w:hideMark/>
          </w:tcPr>
          <w:p w14:paraId="4DFFCB24" w14:textId="77777777" w:rsidR="00FD0BAB" w:rsidRPr="006127F5" w:rsidRDefault="00FD0BAB" w:rsidP="006127F5">
            <w:pPr>
              <w:rPr>
                <w:ins w:id="2770" w:author="Vinicius Franco" w:date="2020-08-05T13:07:00Z"/>
                <w:rFonts w:ascii="Calibri" w:hAnsi="Calibri" w:cs="Calibri"/>
                <w:sz w:val="16"/>
                <w:szCs w:val="16"/>
              </w:rPr>
            </w:pPr>
            <w:ins w:id="2771" w:author="Vinicius Franco" w:date="2020-08-05T13:07:00Z">
              <w:r w:rsidRPr="006127F5">
                <w:rPr>
                  <w:rFonts w:ascii="Calibri" w:hAnsi="Calibri" w:cs="Calibri"/>
                  <w:sz w:val="16"/>
                  <w:szCs w:val="16"/>
                </w:rPr>
                <w:t>21/06/2019</w:t>
              </w:r>
            </w:ins>
          </w:p>
        </w:tc>
      </w:tr>
      <w:tr w:rsidR="00FD0BAB" w:rsidRPr="007B4440" w14:paraId="10709E2E" w14:textId="77777777" w:rsidTr="00FD0BAB">
        <w:trPr>
          <w:trHeight w:val="300"/>
          <w:ins w:id="277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2F903B0" w14:textId="77777777" w:rsidR="00FD0BAB" w:rsidRPr="006127F5" w:rsidRDefault="00FD0BAB" w:rsidP="006127F5">
            <w:pPr>
              <w:rPr>
                <w:ins w:id="2773" w:author="Vinicius Franco" w:date="2020-08-05T13:07:00Z"/>
                <w:rFonts w:ascii="Calibri" w:hAnsi="Calibri" w:cs="Calibri"/>
                <w:sz w:val="16"/>
                <w:szCs w:val="16"/>
              </w:rPr>
            </w:pPr>
            <w:ins w:id="2774"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60F5341" w14:textId="77777777" w:rsidR="00FD0BAB" w:rsidRPr="006127F5" w:rsidRDefault="00FD0BAB" w:rsidP="006127F5">
            <w:pPr>
              <w:rPr>
                <w:ins w:id="2775" w:author="Vinicius Franco" w:date="2020-08-05T13:07:00Z"/>
                <w:rFonts w:ascii="Calibri" w:hAnsi="Calibri" w:cs="Calibri"/>
                <w:sz w:val="16"/>
                <w:szCs w:val="16"/>
              </w:rPr>
            </w:pPr>
            <w:ins w:id="2776" w:author="Vinicius Franco" w:date="2020-08-05T13:07:00Z">
              <w:r w:rsidRPr="006127F5">
                <w:rPr>
                  <w:rFonts w:ascii="Calibri" w:hAnsi="Calibri" w:cs="Calibri"/>
                  <w:sz w:val="16"/>
                  <w:szCs w:val="16"/>
                </w:rPr>
                <w:t>56001</w:t>
              </w:r>
            </w:ins>
          </w:p>
        </w:tc>
        <w:tc>
          <w:tcPr>
            <w:tcW w:w="727" w:type="pct"/>
            <w:tcBorders>
              <w:top w:val="nil"/>
              <w:left w:val="nil"/>
              <w:bottom w:val="single" w:sz="4" w:space="0" w:color="auto"/>
              <w:right w:val="single" w:sz="4" w:space="0" w:color="auto"/>
            </w:tcBorders>
            <w:shd w:val="clear" w:color="auto" w:fill="auto"/>
            <w:noWrap/>
            <w:vAlign w:val="bottom"/>
            <w:hideMark/>
          </w:tcPr>
          <w:p w14:paraId="64F98FB2" w14:textId="77777777" w:rsidR="00FD0BAB" w:rsidRPr="006127F5" w:rsidRDefault="00FD0BAB" w:rsidP="006127F5">
            <w:pPr>
              <w:rPr>
                <w:ins w:id="2777" w:author="Vinicius Franco" w:date="2020-08-05T13:07:00Z"/>
                <w:rFonts w:ascii="Calibri" w:hAnsi="Calibri" w:cs="Calibri"/>
                <w:sz w:val="16"/>
                <w:szCs w:val="16"/>
              </w:rPr>
            </w:pPr>
            <w:ins w:id="2778" w:author="Vinicius Franco" w:date="2020-08-05T13:07:00Z">
              <w:r w:rsidRPr="006127F5">
                <w:rPr>
                  <w:rFonts w:ascii="Calibri" w:hAnsi="Calibri" w:cs="Calibri"/>
                  <w:sz w:val="16"/>
                  <w:szCs w:val="16"/>
                </w:rPr>
                <w:t xml:space="preserve"> R$              18.892,70 </w:t>
              </w:r>
            </w:ins>
          </w:p>
        </w:tc>
        <w:tc>
          <w:tcPr>
            <w:tcW w:w="435" w:type="pct"/>
            <w:tcBorders>
              <w:top w:val="nil"/>
              <w:left w:val="nil"/>
              <w:bottom w:val="single" w:sz="4" w:space="0" w:color="auto"/>
              <w:right w:val="single" w:sz="4" w:space="0" w:color="auto"/>
            </w:tcBorders>
            <w:shd w:val="clear" w:color="auto" w:fill="auto"/>
            <w:noWrap/>
            <w:vAlign w:val="bottom"/>
            <w:hideMark/>
          </w:tcPr>
          <w:p w14:paraId="550A8A83" w14:textId="77777777" w:rsidR="00FD0BAB" w:rsidRPr="006127F5" w:rsidRDefault="00FD0BAB" w:rsidP="006127F5">
            <w:pPr>
              <w:rPr>
                <w:ins w:id="2779" w:author="Vinicius Franco" w:date="2020-08-05T13:07:00Z"/>
                <w:rFonts w:ascii="Calibri" w:hAnsi="Calibri" w:cs="Calibri"/>
                <w:sz w:val="16"/>
                <w:szCs w:val="16"/>
              </w:rPr>
            </w:pPr>
            <w:ins w:id="2780" w:author="Vinicius Franco" w:date="2020-08-05T13:07:00Z">
              <w:r w:rsidRPr="006127F5">
                <w:rPr>
                  <w:rFonts w:ascii="Calibri" w:hAnsi="Calibri" w:cs="Calibri"/>
                  <w:sz w:val="16"/>
                  <w:szCs w:val="16"/>
                </w:rPr>
                <w:t>27/06/2019</w:t>
              </w:r>
            </w:ins>
          </w:p>
        </w:tc>
      </w:tr>
      <w:tr w:rsidR="00FD0BAB" w:rsidRPr="007B4440" w14:paraId="0BFD18E9" w14:textId="77777777" w:rsidTr="00FD0BAB">
        <w:trPr>
          <w:trHeight w:val="300"/>
          <w:ins w:id="278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B711557" w14:textId="77777777" w:rsidR="00FD0BAB" w:rsidRPr="006127F5" w:rsidRDefault="00FD0BAB" w:rsidP="006127F5">
            <w:pPr>
              <w:rPr>
                <w:ins w:id="2782" w:author="Vinicius Franco" w:date="2020-08-05T13:07:00Z"/>
                <w:rFonts w:ascii="Calibri" w:hAnsi="Calibri" w:cs="Calibri"/>
                <w:sz w:val="16"/>
                <w:szCs w:val="16"/>
              </w:rPr>
            </w:pPr>
            <w:ins w:id="2783"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C4C8126" w14:textId="77777777" w:rsidR="00FD0BAB" w:rsidRPr="006127F5" w:rsidRDefault="00FD0BAB" w:rsidP="006127F5">
            <w:pPr>
              <w:rPr>
                <w:ins w:id="2784" w:author="Vinicius Franco" w:date="2020-08-05T13:07:00Z"/>
                <w:rFonts w:ascii="Calibri" w:hAnsi="Calibri" w:cs="Calibri"/>
                <w:sz w:val="16"/>
                <w:szCs w:val="16"/>
              </w:rPr>
            </w:pPr>
            <w:ins w:id="2785" w:author="Vinicius Franco" w:date="2020-08-05T13:07:00Z">
              <w:r w:rsidRPr="006127F5">
                <w:rPr>
                  <w:rFonts w:ascii="Calibri" w:hAnsi="Calibri" w:cs="Calibri"/>
                  <w:sz w:val="16"/>
                  <w:szCs w:val="16"/>
                </w:rPr>
                <w:t>56011</w:t>
              </w:r>
            </w:ins>
          </w:p>
        </w:tc>
        <w:tc>
          <w:tcPr>
            <w:tcW w:w="727" w:type="pct"/>
            <w:tcBorders>
              <w:top w:val="nil"/>
              <w:left w:val="nil"/>
              <w:bottom w:val="single" w:sz="4" w:space="0" w:color="auto"/>
              <w:right w:val="single" w:sz="4" w:space="0" w:color="auto"/>
            </w:tcBorders>
            <w:shd w:val="clear" w:color="auto" w:fill="auto"/>
            <w:noWrap/>
            <w:vAlign w:val="bottom"/>
            <w:hideMark/>
          </w:tcPr>
          <w:p w14:paraId="2E0360C7" w14:textId="77777777" w:rsidR="00FD0BAB" w:rsidRPr="006127F5" w:rsidRDefault="00FD0BAB" w:rsidP="006127F5">
            <w:pPr>
              <w:rPr>
                <w:ins w:id="2786" w:author="Vinicius Franco" w:date="2020-08-05T13:07:00Z"/>
                <w:rFonts w:ascii="Calibri" w:hAnsi="Calibri" w:cs="Calibri"/>
                <w:sz w:val="16"/>
                <w:szCs w:val="16"/>
              </w:rPr>
            </w:pPr>
            <w:ins w:id="2787" w:author="Vinicius Franco" w:date="2020-08-05T13:07:00Z">
              <w:r w:rsidRPr="006127F5">
                <w:rPr>
                  <w:rFonts w:ascii="Calibri" w:hAnsi="Calibri" w:cs="Calibri"/>
                  <w:sz w:val="16"/>
                  <w:szCs w:val="16"/>
                </w:rPr>
                <w:t xml:space="preserve"> R$                 1.730,77 </w:t>
              </w:r>
            </w:ins>
          </w:p>
        </w:tc>
        <w:tc>
          <w:tcPr>
            <w:tcW w:w="435" w:type="pct"/>
            <w:tcBorders>
              <w:top w:val="nil"/>
              <w:left w:val="nil"/>
              <w:bottom w:val="single" w:sz="4" w:space="0" w:color="auto"/>
              <w:right w:val="single" w:sz="4" w:space="0" w:color="auto"/>
            </w:tcBorders>
            <w:shd w:val="clear" w:color="auto" w:fill="auto"/>
            <w:noWrap/>
            <w:vAlign w:val="bottom"/>
            <w:hideMark/>
          </w:tcPr>
          <w:p w14:paraId="52A48131" w14:textId="77777777" w:rsidR="00FD0BAB" w:rsidRPr="006127F5" w:rsidRDefault="00FD0BAB" w:rsidP="006127F5">
            <w:pPr>
              <w:rPr>
                <w:ins w:id="2788" w:author="Vinicius Franco" w:date="2020-08-05T13:07:00Z"/>
                <w:rFonts w:ascii="Calibri" w:hAnsi="Calibri" w:cs="Calibri"/>
                <w:sz w:val="16"/>
                <w:szCs w:val="16"/>
              </w:rPr>
            </w:pPr>
            <w:ins w:id="2789" w:author="Vinicius Franco" w:date="2020-08-05T13:07:00Z">
              <w:r w:rsidRPr="006127F5">
                <w:rPr>
                  <w:rFonts w:ascii="Calibri" w:hAnsi="Calibri" w:cs="Calibri"/>
                  <w:sz w:val="16"/>
                  <w:szCs w:val="16"/>
                </w:rPr>
                <w:t>27/06/2019</w:t>
              </w:r>
            </w:ins>
          </w:p>
        </w:tc>
      </w:tr>
      <w:tr w:rsidR="00FD0BAB" w:rsidRPr="007B4440" w14:paraId="2394C104" w14:textId="77777777" w:rsidTr="00FD0BAB">
        <w:trPr>
          <w:trHeight w:val="300"/>
          <w:ins w:id="279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7B14989" w14:textId="77777777" w:rsidR="00FD0BAB" w:rsidRPr="006127F5" w:rsidRDefault="00FD0BAB" w:rsidP="006127F5">
            <w:pPr>
              <w:rPr>
                <w:ins w:id="2791" w:author="Vinicius Franco" w:date="2020-08-05T13:07:00Z"/>
                <w:rFonts w:ascii="Calibri" w:hAnsi="Calibri" w:cs="Calibri"/>
                <w:sz w:val="16"/>
                <w:szCs w:val="16"/>
              </w:rPr>
            </w:pPr>
            <w:ins w:id="2792"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75ECAA9" w14:textId="77777777" w:rsidR="00FD0BAB" w:rsidRPr="006127F5" w:rsidRDefault="00FD0BAB" w:rsidP="006127F5">
            <w:pPr>
              <w:rPr>
                <w:ins w:id="2793" w:author="Vinicius Franco" w:date="2020-08-05T13:07:00Z"/>
                <w:rFonts w:ascii="Calibri" w:hAnsi="Calibri" w:cs="Calibri"/>
                <w:sz w:val="16"/>
                <w:szCs w:val="16"/>
              </w:rPr>
            </w:pPr>
            <w:ins w:id="2794" w:author="Vinicius Franco" w:date="2020-08-05T13:07:00Z">
              <w:r w:rsidRPr="006127F5">
                <w:rPr>
                  <w:rFonts w:ascii="Calibri" w:hAnsi="Calibri" w:cs="Calibri"/>
                  <w:sz w:val="16"/>
                  <w:szCs w:val="16"/>
                </w:rPr>
                <w:t>56871</w:t>
              </w:r>
            </w:ins>
          </w:p>
        </w:tc>
        <w:tc>
          <w:tcPr>
            <w:tcW w:w="727" w:type="pct"/>
            <w:tcBorders>
              <w:top w:val="nil"/>
              <w:left w:val="nil"/>
              <w:bottom w:val="single" w:sz="4" w:space="0" w:color="auto"/>
              <w:right w:val="single" w:sz="4" w:space="0" w:color="auto"/>
            </w:tcBorders>
            <w:shd w:val="clear" w:color="auto" w:fill="auto"/>
            <w:noWrap/>
            <w:vAlign w:val="bottom"/>
            <w:hideMark/>
          </w:tcPr>
          <w:p w14:paraId="4A919095" w14:textId="77777777" w:rsidR="00FD0BAB" w:rsidRPr="006127F5" w:rsidRDefault="00FD0BAB" w:rsidP="006127F5">
            <w:pPr>
              <w:rPr>
                <w:ins w:id="2795" w:author="Vinicius Franco" w:date="2020-08-05T13:07:00Z"/>
                <w:rFonts w:ascii="Calibri" w:hAnsi="Calibri" w:cs="Calibri"/>
                <w:sz w:val="16"/>
                <w:szCs w:val="16"/>
              </w:rPr>
            </w:pPr>
            <w:ins w:id="2796" w:author="Vinicius Franco" w:date="2020-08-05T13:07:00Z">
              <w:r w:rsidRPr="006127F5">
                <w:rPr>
                  <w:rFonts w:ascii="Calibri" w:hAnsi="Calibri" w:cs="Calibri"/>
                  <w:sz w:val="16"/>
                  <w:szCs w:val="16"/>
                </w:rPr>
                <w:t xml:space="preserve"> R$                 1.099,84 </w:t>
              </w:r>
            </w:ins>
          </w:p>
        </w:tc>
        <w:tc>
          <w:tcPr>
            <w:tcW w:w="435" w:type="pct"/>
            <w:tcBorders>
              <w:top w:val="nil"/>
              <w:left w:val="nil"/>
              <w:bottom w:val="single" w:sz="4" w:space="0" w:color="auto"/>
              <w:right w:val="single" w:sz="4" w:space="0" w:color="auto"/>
            </w:tcBorders>
            <w:shd w:val="clear" w:color="auto" w:fill="auto"/>
            <w:noWrap/>
            <w:vAlign w:val="bottom"/>
            <w:hideMark/>
          </w:tcPr>
          <w:p w14:paraId="4D648024" w14:textId="77777777" w:rsidR="00FD0BAB" w:rsidRPr="006127F5" w:rsidRDefault="00FD0BAB" w:rsidP="006127F5">
            <w:pPr>
              <w:rPr>
                <w:ins w:id="2797" w:author="Vinicius Franco" w:date="2020-08-05T13:07:00Z"/>
                <w:rFonts w:ascii="Calibri" w:hAnsi="Calibri" w:cs="Calibri"/>
                <w:sz w:val="16"/>
                <w:szCs w:val="16"/>
              </w:rPr>
            </w:pPr>
            <w:ins w:id="2798" w:author="Vinicius Franco" w:date="2020-08-05T13:07:00Z">
              <w:r w:rsidRPr="006127F5">
                <w:rPr>
                  <w:rFonts w:ascii="Calibri" w:hAnsi="Calibri" w:cs="Calibri"/>
                  <w:sz w:val="16"/>
                  <w:szCs w:val="16"/>
                </w:rPr>
                <w:t>08/07/2019</w:t>
              </w:r>
            </w:ins>
          </w:p>
        </w:tc>
      </w:tr>
      <w:tr w:rsidR="00FD0BAB" w:rsidRPr="007B4440" w14:paraId="642E9A04" w14:textId="77777777" w:rsidTr="00FD0BAB">
        <w:trPr>
          <w:trHeight w:val="300"/>
          <w:ins w:id="279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CBD8B6D" w14:textId="77777777" w:rsidR="00FD0BAB" w:rsidRPr="006127F5" w:rsidRDefault="00FD0BAB" w:rsidP="006127F5">
            <w:pPr>
              <w:rPr>
                <w:ins w:id="2800" w:author="Vinicius Franco" w:date="2020-08-05T13:07:00Z"/>
                <w:rFonts w:ascii="Calibri" w:hAnsi="Calibri" w:cs="Calibri"/>
                <w:sz w:val="16"/>
                <w:szCs w:val="16"/>
              </w:rPr>
            </w:pPr>
            <w:ins w:id="2801"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E9A8753" w14:textId="77777777" w:rsidR="00FD0BAB" w:rsidRPr="006127F5" w:rsidRDefault="00FD0BAB" w:rsidP="006127F5">
            <w:pPr>
              <w:rPr>
                <w:ins w:id="2802" w:author="Vinicius Franco" w:date="2020-08-05T13:07:00Z"/>
                <w:rFonts w:ascii="Calibri" w:hAnsi="Calibri" w:cs="Calibri"/>
                <w:sz w:val="16"/>
                <w:szCs w:val="16"/>
              </w:rPr>
            </w:pPr>
            <w:ins w:id="2803" w:author="Vinicius Franco" w:date="2020-08-05T13:07:00Z">
              <w:r w:rsidRPr="006127F5">
                <w:rPr>
                  <w:rFonts w:ascii="Calibri" w:hAnsi="Calibri" w:cs="Calibri"/>
                  <w:sz w:val="16"/>
                  <w:szCs w:val="16"/>
                </w:rPr>
                <w:t>57181</w:t>
              </w:r>
            </w:ins>
          </w:p>
        </w:tc>
        <w:tc>
          <w:tcPr>
            <w:tcW w:w="727" w:type="pct"/>
            <w:tcBorders>
              <w:top w:val="nil"/>
              <w:left w:val="nil"/>
              <w:bottom w:val="single" w:sz="4" w:space="0" w:color="auto"/>
              <w:right w:val="single" w:sz="4" w:space="0" w:color="auto"/>
            </w:tcBorders>
            <w:shd w:val="clear" w:color="auto" w:fill="auto"/>
            <w:noWrap/>
            <w:vAlign w:val="bottom"/>
            <w:hideMark/>
          </w:tcPr>
          <w:p w14:paraId="794653DD" w14:textId="77777777" w:rsidR="00FD0BAB" w:rsidRPr="006127F5" w:rsidRDefault="00FD0BAB" w:rsidP="006127F5">
            <w:pPr>
              <w:rPr>
                <w:ins w:id="2804" w:author="Vinicius Franco" w:date="2020-08-05T13:07:00Z"/>
                <w:rFonts w:ascii="Calibri" w:hAnsi="Calibri" w:cs="Calibri"/>
                <w:sz w:val="16"/>
                <w:szCs w:val="16"/>
              </w:rPr>
            </w:pPr>
            <w:ins w:id="2805" w:author="Vinicius Franco" w:date="2020-08-05T13:07:00Z">
              <w:r w:rsidRPr="006127F5">
                <w:rPr>
                  <w:rFonts w:ascii="Calibri" w:hAnsi="Calibri" w:cs="Calibri"/>
                  <w:sz w:val="16"/>
                  <w:szCs w:val="16"/>
                </w:rPr>
                <w:t xml:space="preserve"> R$                 1.924,72 </w:t>
              </w:r>
            </w:ins>
          </w:p>
        </w:tc>
        <w:tc>
          <w:tcPr>
            <w:tcW w:w="435" w:type="pct"/>
            <w:tcBorders>
              <w:top w:val="nil"/>
              <w:left w:val="nil"/>
              <w:bottom w:val="single" w:sz="4" w:space="0" w:color="auto"/>
              <w:right w:val="single" w:sz="4" w:space="0" w:color="auto"/>
            </w:tcBorders>
            <w:shd w:val="clear" w:color="auto" w:fill="auto"/>
            <w:noWrap/>
            <w:vAlign w:val="bottom"/>
            <w:hideMark/>
          </w:tcPr>
          <w:p w14:paraId="1A0C47E3" w14:textId="77777777" w:rsidR="00FD0BAB" w:rsidRPr="006127F5" w:rsidRDefault="00FD0BAB" w:rsidP="006127F5">
            <w:pPr>
              <w:rPr>
                <w:ins w:id="2806" w:author="Vinicius Franco" w:date="2020-08-05T13:07:00Z"/>
                <w:rFonts w:ascii="Calibri" w:hAnsi="Calibri" w:cs="Calibri"/>
                <w:sz w:val="16"/>
                <w:szCs w:val="16"/>
              </w:rPr>
            </w:pPr>
            <w:ins w:id="2807" w:author="Vinicius Franco" w:date="2020-08-05T13:07:00Z">
              <w:r w:rsidRPr="006127F5">
                <w:rPr>
                  <w:rFonts w:ascii="Calibri" w:hAnsi="Calibri" w:cs="Calibri"/>
                  <w:sz w:val="16"/>
                  <w:szCs w:val="16"/>
                </w:rPr>
                <w:t>12/07/2019</w:t>
              </w:r>
            </w:ins>
          </w:p>
        </w:tc>
      </w:tr>
      <w:tr w:rsidR="00FD0BAB" w:rsidRPr="007B4440" w14:paraId="7EB11330" w14:textId="77777777" w:rsidTr="00FD0BAB">
        <w:trPr>
          <w:trHeight w:val="300"/>
          <w:ins w:id="280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AD78163" w14:textId="77777777" w:rsidR="00FD0BAB" w:rsidRPr="006127F5" w:rsidRDefault="00FD0BAB" w:rsidP="006127F5">
            <w:pPr>
              <w:rPr>
                <w:ins w:id="2809" w:author="Vinicius Franco" w:date="2020-08-05T13:07:00Z"/>
                <w:rFonts w:ascii="Calibri" w:hAnsi="Calibri" w:cs="Calibri"/>
                <w:sz w:val="16"/>
                <w:szCs w:val="16"/>
              </w:rPr>
            </w:pPr>
            <w:ins w:id="2810"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88BAF6B" w14:textId="77777777" w:rsidR="00FD0BAB" w:rsidRPr="006127F5" w:rsidRDefault="00FD0BAB" w:rsidP="006127F5">
            <w:pPr>
              <w:rPr>
                <w:ins w:id="2811" w:author="Vinicius Franco" w:date="2020-08-05T13:07:00Z"/>
                <w:rFonts w:ascii="Calibri" w:hAnsi="Calibri" w:cs="Calibri"/>
                <w:sz w:val="16"/>
                <w:szCs w:val="16"/>
              </w:rPr>
            </w:pPr>
            <w:ins w:id="2812" w:author="Vinicius Franco" w:date="2020-08-05T13:07:00Z">
              <w:r w:rsidRPr="006127F5">
                <w:rPr>
                  <w:rFonts w:ascii="Calibri" w:hAnsi="Calibri" w:cs="Calibri"/>
                  <w:sz w:val="16"/>
                  <w:szCs w:val="16"/>
                </w:rPr>
                <w:t>57671</w:t>
              </w:r>
            </w:ins>
          </w:p>
        </w:tc>
        <w:tc>
          <w:tcPr>
            <w:tcW w:w="727" w:type="pct"/>
            <w:tcBorders>
              <w:top w:val="nil"/>
              <w:left w:val="nil"/>
              <w:bottom w:val="single" w:sz="4" w:space="0" w:color="auto"/>
              <w:right w:val="single" w:sz="4" w:space="0" w:color="auto"/>
            </w:tcBorders>
            <w:shd w:val="clear" w:color="auto" w:fill="auto"/>
            <w:noWrap/>
            <w:vAlign w:val="bottom"/>
            <w:hideMark/>
          </w:tcPr>
          <w:p w14:paraId="51D590D5" w14:textId="77777777" w:rsidR="00FD0BAB" w:rsidRPr="006127F5" w:rsidRDefault="00FD0BAB" w:rsidP="006127F5">
            <w:pPr>
              <w:rPr>
                <w:ins w:id="2813" w:author="Vinicius Franco" w:date="2020-08-05T13:07:00Z"/>
                <w:rFonts w:ascii="Calibri" w:hAnsi="Calibri" w:cs="Calibri"/>
                <w:sz w:val="16"/>
                <w:szCs w:val="16"/>
              </w:rPr>
            </w:pPr>
            <w:ins w:id="2814" w:author="Vinicius Franco" w:date="2020-08-05T13:07:00Z">
              <w:r w:rsidRPr="006127F5">
                <w:rPr>
                  <w:rFonts w:ascii="Calibri" w:hAnsi="Calibri" w:cs="Calibri"/>
                  <w:sz w:val="16"/>
                  <w:szCs w:val="16"/>
                </w:rPr>
                <w:t xml:space="preserve"> R$                    824,88 </w:t>
              </w:r>
            </w:ins>
          </w:p>
        </w:tc>
        <w:tc>
          <w:tcPr>
            <w:tcW w:w="435" w:type="pct"/>
            <w:tcBorders>
              <w:top w:val="nil"/>
              <w:left w:val="nil"/>
              <w:bottom w:val="single" w:sz="4" w:space="0" w:color="auto"/>
              <w:right w:val="single" w:sz="4" w:space="0" w:color="auto"/>
            </w:tcBorders>
            <w:shd w:val="clear" w:color="auto" w:fill="auto"/>
            <w:noWrap/>
            <w:vAlign w:val="bottom"/>
            <w:hideMark/>
          </w:tcPr>
          <w:p w14:paraId="092229FA" w14:textId="77777777" w:rsidR="00FD0BAB" w:rsidRPr="006127F5" w:rsidRDefault="00FD0BAB" w:rsidP="006127F5">
            <w:pPr>
              <w:rPr>
                <w:ins w:id="2815" w:author="Vinicius Franco" w:date="2020-08-05T13:07:00Z"/>
                <w:rFonts w:ascii="Calibri" w:hAnsi="Calibri" w:cs="Calibri"/>
                <w:sz w:val="16"/>
                <w:szCs w:val="16"/>
              </w:rPr>
            </w:pPr>
            <w:ins w:id="2816" w:author="Vinicius Franco" w:date="2020-08-05T13:07:00Z">
              <w:r w:rsidRPr="006127F5">
                <w:rPr>
                  <w:rFonts w:ascii="Calibri" w:hAnsi="Calibri" w:cs="Calibri"/>
                  <w:sz w:val="16"/>
                  <w:szCs w:val="16"/>
                </w:rPr>
                <w:t>18/07/2019</w:t>
              </w:r>
            </w:ins>
          </w:p>
        </w:tc>
      </w:tr>
      <w:tr w:rsidR="00FD0BAB" w:rsidRPr="007B4440" w14:paraId="1B8925FB" w14:textId="77777777" w:rsidTr="00FD0BAB">
        <w:trPr>
          <w:trHeight w:val="300"/>
          <w:ins w:id="281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A3A218E" w14:textId="77777777" w:rsidR="00FD0BAB" w:rsidRPr="006127F5" w:rsidRDefault="00FD0BAB" w:rsidP="006127F5">
            <w:pPr>
              <w:rPr>
                <w:ins w:id="2818" w:author="Vinicius Franco" w:date="2020-08-05T13:07:00Z"/>
                <w:rFonts w:ascii="Calibri" w:hAnsi="Calibri" w:cs="Calibri"/>
                <w:sz w:val="16"/>
                <w:szCs w:val="16"/>
              </w:rPr>
            </w:pPr>
            <w:ins w:id="2819"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3262E02" w14:textId="77777777" w:rsidR="00FD0BAB" w:rsidRPr="006127F5" w:rsidRDefault="00FD0BAB" w:rsidP="006127F5">
            <w:pPr>
              <w:rPr>
                <w:ins w:id="2820" w:author="Vinicius Franco" w:date="2020-08-05T13:07:00Z"/>
                <w:rFonts w:ascii="Calibri" w:hAnsi="Calibri" w:cs="Calibri"/>
                <w:sz w:val="16"/>
                <w:szCs w:val="16"/>
              </w:rPr>
            </w:pPr>
            <w:ins w:id="2821" w:author="Vinicius Franco" w:date="2020-08-05T13:07:00Z">
              <w:r w:rsidRPr="006127F5">
                <w:rPr>
                  <w:rFonts w:ascii="Calibri" w:hAnsi="Calibri" w:cs="Calibri"/>
                  <w:sz w:val="16"/>
                  <w:szCs w:val="16"/>
                </w:rPr>
                <w:t>57751</w:t>
              </w:r>
            </w:ins>
          </w:p>
        </w:tc>
        <w:tc>
          <w:tcPr>
            <w:tcW w:w="727" w:type="pct"/>
            <w:tcBorders>
              <w:top w:val="nil"/>
              <w:left w:val="nil"/>
              <w:bottom w:val="single" w:sz="4" w:space="0" w:color="auto"/>
              <w:right w:val="single" w:sz="4" w:space="0" w:color="auto"/>
            </w:tcBorders>
            <w:shd w:val="clear" w:color="auto" w:fill="auto"/>
            <w:noWrap/>
            <w:vAlign w:val="bottom"/>
            <w:hideMark/>
          </w:tcPr>
          <w:p w14:paraId="7ABFF25E" w14:textId="77777777" w:rsidR="00FD0BAB" w:rsidRPr="006127F5" w:rsidRDefault="00FD0BAB" w:rsidP="006127F5">
            <w:pPr>
              <w:rPr>
                <w:ins w:id="2822" w:author="Vinicius Franco" w:date="2020-08-05T13:07:00Z"/>
                <w:rFonts w:ascii="Calibri" w:hAnsi="Calibri" w:cs="Calibri"/>
                <w:sz w:val="16"/>
                <w:szCs w:val="16"/>
              </w:rPr>
            </w:pPr>
            <w:ins w:id="2823" w:author="Vinicius Franco" w:date="2020-08-05T13:07:00Z">
              <w:r w:rsidRPr="006127F5">
                <w:rPr>
                  <w:rFonts w:ascii="Calibri" w:hAnsi="Calibri" w:cs="Calibri"/>
                  <w:sz w:val="16"/>
                  <w:szCs w:val="16"/>
                </w:rPr>
                <w:t xml:space="preserve"> R$              10.013,65 </w:t>
              </w:r>
            </w:ins>
          </w:p>
        </w:tc>
        <w:tc>
          <w:tcPr>
            <w:tcW w:w="435" w:type="pct"/>
            <w:tcBorders>
              <w:top w:val="nil"/>
              <w:left w:val="nil"/>
              <w:bottom w:val="single" w:sz="4" w:space="0" w:color="auto"/>
              <w:right w:val="single" w:sz="4" w:space="0" w:color="auto"/>
            </w:tcBorders>
            <w:shd w:val="clear" w:color="auto" w:fill="auto"/>
            <w:noWrap/>
            <w:vAlign w:val="bottom"/>
            <w:hideMark/>
          </w:tcPr>
          <w:p w14:paraId="30C1F2B7" w14:textId="77777777" w:rsidR="00FD0BAB" w:rsidRPr="006127F5" w:rsidRDefault="00FD0BAB" w:rsidP="006127F5">
            <w:pPr>
              <w:rPr>
                <w:ins w:id="2824" w:author="Vinicius Franco" w:date="2020-08-05T13:07:00Z"/>
                <w:rFonts w:ascii="Calibri" w:hAnsi="Calibri" w:cs="Calibri"/>
                <w:sz w:val="16"/>
                <w:szCs w:val="16"/>
              </w:rPr>
            </w:pPr>
            <w:ins w:id="2825" w:author="Vinicius Franco" w:date="2020-08-05T13:07:00Z">
              <w:r w:rsidRPr="006127F5">
                <w:rPr>
                  <w:rFonts w:ascii="Calibri" w:hAnsi="Calibri" w:cs="Calibri"/>
                  <w:sz w:val="16"/>
                  <w:szCs w:val="16"/>
                </w:rPr>
                <w:t>19/07/2019</w:t>
              </w:r>
            </w:ins>
          </w:p>
        </w:tc>
      </w:tr>
      <w:tr w:rsidR="00FD0BAB" w:rsidRPr="007B4440" w14:paraId="2BBF21AB" w14:textId="77777777" w:rsidTr="00FD0BAB">
        <w:trPr>
          <w:trHeight w:val="300"/>
          <w:ins w:id="282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782DD4E" w14:textId="77777777" w:rsidR="00FD0BAB" w:rsidRPr="006127F5" w:rsidRDefault="00FD0BAB" w:rsidP="006127F5">
            <w:pPr>
              <w:rPr>
                <w:ins w:id="2827" w:author="Vinicius Franco" w:date="2020-08-05T13:07:00Z"/>
                <w:rFonts w:ascii="Calibri" w:hAnsi="Calibri" w:cs="Calibri"/>
                <w:sz w:val="16"/>
                <w:szCs w:val="16"/>
              </w:rPr>
            </w:pPr>
            <w:ins w:id="2828"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270F258" w14:textId="77777777" w:rsidR="00FD0BAB" w:rsidRPr="006127F5" w:rsidRDefault="00FD0BAB" w:rsidP="006127F5">
            <w:pPr>
              <w:rPr>
                <w:ins w:id="2829" w:author="Vinicius Franco" w:date="2020-08-05T13:07:00Z"/>
                <w:rFonts w:ascii="Calibri" w:hAnsi="Calibri" w:cs="Calibri"/>
                <w:sz w:val="16"/>
                <w:szCs w:val="16"/>
              </w:rPr>
            </w:pPr>
            <w:ins w:id="2830" w:author="Vinicius Franco" w:date="2020-08-05T13:07:00Z">
              <w:r w:rsidRPr="006127F5">
                <w:rPr>
                  <w:rFonts w:ascii="Calibri" w:hAnsi="Calibri" w:cs="Calibri"/>
                  <w:sz w:val="16"/>
                  <w:szCs w:val="16"/>
                </w:rPr>
                <w:t>57761</w:t>
              </w:r>
            </w:ins>
          </w:p>
        </w:tc>
        <w:tc>
          <w:tcPr>
            <w:tcW w:w="727" w:type="pct"/>
            <w:tcBorders>
              <w:top w:val="nil"/>
              <w:left w:val="nil"/>
              <w:bottom w:val="single" w:sz="4" w:space="0" w:color="auto"/>
              <w:right w:val="single" w:sz="4" w:space="0" w:color="auto"/>
            </w:tcBorders>
            <w:shd w:val="clear" w:color="auto" w:fill="auto"/>
            <w:noWrap/>
            <w:vAlign w:val="bottom"/>
            <w:hideMark/>
          </w:tcPr>
          <w:p w14:paraId="720E014B" w14:textId="77777777" w:rsidR="00FD0BAB" w:rsidRPr="006127F5" w:rsidRDefault="00FD0BAB" w:rsidP="006127F5">
            <w:pPr>
              <w:rPr>
                <w:ins w:id="2831" w:author="Vinicius Franco" w:date="2020-08-05T13:07:00Z"/>
                <w:rFonts w:ascii="Calibri" w:hAnsi="Calibri" w:cs="Calibri"/>
                <w:sz w:val="16"/>
                <w:szCs w:val="16"/>
              </w:rPr>
            </w:pPr>
            <w:ins w:id="2832" w:author="Vinicius Franco" w:date="2020-08-05T13:07:00Z">
              <w:r w:rsidRPr="006127F5">
                <w:rPr>
                  <w:rFonts w:ascii="Calibri" w:hAnsi="Calibri" w:cs="Calibri"/>
                  <w:sz w:val="16"/>
                  <w:szCs w:val="16"/>
                </w:rPr>
                <w:t xml:space="preserve"> R$                    925,00 </w:t>
              </w:r>
            </w:ins>
          </w:p>
        </w:tc>
        <w:tc>
          <w:tcPr>
            <w:tcW w:w="435" w:type="pct"/>
            <w:tcBorders>
              <w:top w:val="nil"/>
              <w:left w:val="nil"/>
              <w:bottom w:val="single" w:sz="4" w:space="0" w:color="auto"/>
              <w:right w:val="single" w:sz="4" w:space="0" w:color="auto"/>
            </w:tcBorders>
            <w:shd w:val="clear" w:color="auto" w:fill="auto"/>
            <w:noWrap/>
            <w:vAlign w:val="bottom"/>
            <w:hideMark/>
          </w:tcPr>
          <w:p w14:paraId="1E5486AB" w14:textId="77777777" w:rsidR="00FD0BAB" w:rsidRPr="006127F5" w:rsidRDefault="00FD0BAB" w:rsidP="006127F5">
            <w:pPr>
              <w:rPr>
                <w:ins w:id="2833" w:author="Vinicius Franco" w:date="2020-08-05T13:07:00Z"/>
                <w:rFonts w:ascii="Calibri" w:hAnsi="Calibri" w:cs="Calibri"/>
                <w:sz w:val="16"/>
                <w:szCs w:val="16"/>
              </w:rPr>
            </w:pPr>
            <w:ins w:id="2834" w:author="Vinicius Franco" w:date="2020-08-05T13:07:00Z">
              <w:r w:rsidRPr="006127F5">
                <w:rPr>
                  <w:rFonts w:ascii="Calibri" w:hAnsi="Calibri" w:cs="Calibri"/>
                  <w:sz w:val="16"/>
                  <w:szCs w:val="16"/>
                </w:rPr>
                <w:t>19/07/2019</w:t>
              </w:r>
            </w:ins>
          </w:p>
        </w:tc>
      </w:tr>
      <w:tr w:rsidR="00FD0BAB" w:rsidRPr="007B4440" w14:paraId="1C52A7AF" w14:textId="77777777" w:rsidTr="00FD0BAB">
        <w:trPr>
          <w:trHeight w:val="300"/>
          <w:ins w:id="283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E7B64E7" w14:textId="77777777" w:rsidR="00FD0BAB" w:rsidRPr="006127F5" w:rsidRDefault="00FD0BAB" w:rsidP="006127F5">
            <w:pPr>
              <w:rPr>
                <w:ins w:id="2836" w:author="Vinicius Franco" w:date="2020-08-05T13:07:00Z"/>
                <w:rFonts w:ascii="Calibri" w:hAnsi="Calibri" w:cs="Calibri"/>
                <w:sz w:val="16"/>
                <w:szCs w:val="16"/>
              </w:rPr>
            </w:pPr>
            <w:ins w:id="2837"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EDACC35" w14:textId="77777777" w:rsidR="00FD0BAB" w:rsidRPr="006127F5" w:rsidRDefault="00FD0BAB" w:rsidP="006127F5">
            <w:pPr>
              <w:rPr>
                <w:ins w:id="2838" w:author="Vinicius Franco" w:date="2020-08-05T13:07:00Z"/>
                <w:rFonts w:ascii="Calibri" w:hAnsi="Calibri" w:cs="Calibri"/>
                <w:sz w:val="16"/>
                <w:szCs w:val="16"/>
              </w:rPr>
            </w:pPr>
            <w:ins w:id="2839" w:author="Vinicius Franco" w:date="2020-08-05T13:07:00Z">
              <w:r w:rsidRPr="006127F5">
                <w:rPr>
                  <w:rFonts w:ascii="Calibri" w:hAnsi="Calibri" w:cs="Calibri"/>
                  <w:sz w:val="16"/>
                  <w:szCs w:val="16"/>
                </w:rPr>
                <w:t>57971</w:t>
              </w:r>
            </w:ins>
          </w:p>
        </w:tc>
        <w:tc>
          <w:tcPr>
            <w:tcW w:w="727" w:type="pct"/>
            <w:tcBorders>
              <w:top w:val="nil"/>
              <w:left w:val="nil"/>
              <w:bottom w:val="single" w:sz="4" w:space="0" w:color="auto"/>
              <w:right w:val="single" w:sz="4" w:space="0" w:color="auto"/>
            </w:tcBorders>
            <w:shd w:val="clear" w:color="auto" w:fill="auto"/>
            <w:noWrap/>
            <w:vAlign w:val="bottom"/>
            <w:hideMark/>
          </w:tcPr>
          <w:p w14:paraId="6AD8E25F" w14:textId="77777777" w:rsidR="00FD0BAB" w:rsidRPr="006127F5" w:rsidRDefault="00FD0BAB" w:rsidP="006127F5">
            <w:pPr>
              <w:rPr>
                <w:ins w:id="2840" w:author="Vinicius Franco" w:date="2020-08-05T13:07:00Z"/>
                <w:rFonts w:ascii="Calibri" w:hAnsi="Calibri" w:cs="Calibri"/>
                <w:sz w:val="16"/>
                <w:szCs w:val="16"/>
              </w:rPr>
            </w:pPr>
            <w:ins w:id="2841" w:author="Vinicius Franco" w:date="2020-08-05T13:07:00Z">
              <w:r w:rsidRPr="006127F5">
                <w:rPr>
                  <w:rFonts w:ascii="Calibri" w:hAnsi="Calibri" w:cs="Calibri"/>
                  <w:sz w:val="16"/>
                  <w:szCs w:val="16"/>
                </w:rPr>
                <w:t xml:space="preserve"> R$              16.508,99 </w:t>
              </w:r>
            </w:ins>
          </w:p>
        </w:tc>
        <w:tc>
          <w:tcPr>
            <w:tcW w:w="435" w:type="pct"/>
            <w:tcBorders>
              <w:top w:val="nil"/>
              <w:left w:val="nil"/>
              <w:bottom w:val="single" w:sz="4" w:space="0" w:color="auto"/>
              <w:right w:val="single" w:sz="4" w:space="0" w:color="auto"/>
            </w:tcBorders>
            <w:shd w:val="clear" w:color="auto" w:fill="auto"/>
            <w:noWrap/>
            <w:vAlign w:val="bottom"/>
            <w:hideMark/>
          </w:tcPr>
          <w:p w14:paraId="1D713D8A" w14:textId="77777777" w:rsidR="00FD0BAB" w:rsidRPr="006127F5" w:rsidRDefault="00FD0BAB" w:rsidP="006127F5">
            <w:pPr>
              <w:rPr>
                <w:ins w:id="2842" w:author="Vinicius Franco" w:date="2020-08-05T13:07:00Z"/>
                <w:rFonts w:ascii="Calibri" w:hAnsi="Calibri" w:cs="Calibri"/>
                <w:sz w:val="16"/>
                <w:szCs w:val="16"/>
              </w:rPr>
            </w:pPr>
            <w:ins w:id="2843" w:author="Vinicius Franco" w:date="2020-08-05T13:07:00Z">
              <w:r w:rsidRPr="006127F5">
                <w:rPr>
                  <w:rFonts w:ascii="Calibri" w:hAnsi="Calibri" w:cs="Calibri"/>
                  <w:sz w:val="16"/>
                  <w:szCs w:val="16"/>
                </w:rPr>
                <w:t>23/07/2019</w:t>
              </w:r>
            </w:ins>
          </w:p>
        </w:tc>
      </w:tr>
      <w:tr w:rsidR="00FD0BAB" w:rsidRPr="007B4440" w14:paraId="40963F33" w14:textId="77777777" w:rsidTr="00FD0BAB">
        <w:trPr>
          <w:trHeight w:val="300"/>
          <w:ins w:id="284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9F7A22B" w14:textId="77777777" w:rsidR="00FD0BAB" w:rsidRPr="006127F5" w:rsidRDefault="00FD0BAB" w:rsidP="006127F5">
            <w:pPr>
              <w:rPr>
                <w:ins w:id="2845" w:author="Vinicius Franco" w:date="2020-08-05T13:07:00Z"/>
                <w:rFonts w:ascii="Calibri" w:hAnsi="Calibri" w:cs="Calibri"/>
                <w:sz w:val="16"/>
                <w:szCs w:val="16"/>
              </w:rPr>
            </w:pPr>
            <w:ins w:id="2846"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C150AF0" w14:textId="77777777" w:rsidR="00FD0BAB" w:rsidRPr="006127F5" w:rsidRDefault="00FD0BAB" w:rsidP="006127F5">
            <w:pPr>
              <w:rPr>
                <w:ins w:id="2847" w:author="Vinicius Franco" w:date="2020-08-05T13:07:00Z"/>
                <w:rFonts w:ascii="Calibri" w:hAnsi="Calibri" w:cs="Calibri"/>
                <w:sz w:val="16"/>
                <w:szCs w:val="16"/>
              </w:rPr>
            </w:pPr>
            <w:ins w:id="2848" w:author="Vinicius Franco" w:date="2020-08-05T13:07:00Z">
              <w:r w:rsidRPr="006127F5">
                <w:rPr>
                  <w:rFonts w:ascii="Calibri" w:hAnsi="Calibri" w:cs="Calibri"/>
                  <w:sz w:val="16"/>
                  <w:szCs w:val="16"/>
                </w:rPr>
                <w:t>57981</w:t>
              </w:r>
            </w:ins>
          </w:p>
        </w:tc>
        <w:tc>
          <w:tcPr>
            <w:tcW w:w="727" w:type="pct"/>
            <w:tcBorders>
              <w:top w:val="nil"/>
              <w:left w:val="nil"/>
              <w:bottom w:val="single" w:sz="4" w:space="0" w:color="auto"/>
              <w:right w:val="single" w:sz="4" w:space="0" w:color="auto"/>
            </w:tcBorders>
            <w:shd w:val="clear" w:color="auto" w:fill="auto"/>
            <w:noWrap/>
            <w:vAlign w:val="bottom"/>
            <w:hideMark/>
          </w:tcPr>
          <w:p w14:paraId="6E515F51" w14:textId="77777777" w:rsidR="00FD0BAB" w:rsidRPr="006127F5" w:rsidRDefault="00FD0BAB" w:rsidP="006127F5">
            <w:pPr>
              <w:rPr>
                <w:ins w:id="2849" w:author="Vinicius Franco" w:date="2020-08-05T13:07:00Z"/>
                <w:rFonts w:ascii="Calibri" w:hAnsi="Calibri" w:cs="Calibri"/>
                <w:sz w:val="16"/>
                <w:szCs w:val="16"/>
              </w:rPr>
            </w:pPr>
            <w:ins w:id="2850" w:author="Vinicius Franco" w:date="2020-08-05T13:07:00Z">
              <w:r w:rsidRPr="006127F5">
                <w:rPr>
                  <w:rFonts w:ascii="Calibri" w:hAnsi="Calibri" w:cs="Calibri"/>
                  <w:sz w:val="16"/>
                  <w:szCs w:val="16"/>
                </w:rPr>
                <w:t xml:space="preserve"> R$                 1.497,55 </w:t>
              </w:r>
            </w:ins>
          </w:p>
        </w:tc>
        <w:tc>
          <w:tcPr>
            <w:tcW w:w="435" w:type="pct"/>
            <w:tcBorders>
              <w:top w:val="nil"/>
              <w:left w:val="nil"/>
              <w:bottom w:val="single" w:sz="4" w:space="0" w:color="auto"/>
              <w:right w:val="single" w:sz="4" w:space="0" w:color="auto"/>
            </w:tcBorders>
            <w:shd w:val="clear" w:color="auto" w:fill="auto"/>
            <w:noWrap/>
            <w:vAlign w:val="bottom"/>
            <w:hideMark/>
          </w:tcPr>
          <w:p w14:paraId="42C2A73A" w14:textId="77777777" w:rsidR="00FD0BAB" w:rsidRPr="006127F5" w:rsidRDefault="00FD0BAB" w:rsidP="006127F5">
            <w:pPr>
              <w:rPr>
                <w:ins w:id="2851" w:author="Vinicius Franco" w:date="2020-08-05T13:07:00Z"/>
                <w:rFonts w:ascii="Calibri" w:hAnsi="Calibri" w:cs="Calibri"/>
                <w:sz w:val="16"/>
                <w:szCs w:val="16"/>
              </w:rPr>
            </w:pPr>
            <w:ins w:id="2852" w:author="Vinicius Franco" w:date="2020-08-05T13:07:00Z">
              <w:r w:rsidRPr="006127F5">
                <w:rPr>
                  <w:rFonts w:ascii="Calibri" w:hAnsi="Calibri" w:cs="Calibri"/>
                  <w:sz w:val="16"/>
                  <w:szCs w:val="16"/>
                </w:rPr>
                <w:t>23/07/2019</w:t>
              </w:r>
            </w:ins>
          </w:p>
        </w:tc>
      </w:tr>
      <w:tr w:rsidR="00FD0BAB" w:rsidRPr="007B4440" w14:paraId="56E9621C" w14:textId="77777777" w:rsidTr="00FD0BAB">
        <w:trPr>
          <w:trHeight w:val="300"/>
          <w:ins w:id="285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F036D47" w14:textId="77777777" w:rsidR="00FD0BAB" w:rsidRPr="006127F5" w:rsidRDefault="00FD0BAB" w:rsidP="006127F5">
            <w:pPr>
              <w:rPr>
                <w:ins w:id="2854" w:author="Vinicius Franco" w:date="2020-08-05T13:07:00Z"/>
                <w:rFonts w:ascii="Calibri" w:hAnsi="Calibri" w:cs="Calibri"/>
                <w:sz w:val="16"/>
                <w:szCs w:val="16"/>
              </w:rPr>
            </w:pPr>
            <w:ins w:id="2855"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1843042" w14:textId="77777777" w:rsidR="00FD0BAB" w:rsidRPr="006127F5" w:rsidRDefault="00FD0BAB" w:rsidP="006127F5">
            <w:pPr>
              <w:rPr>
                <w:ins w:id="2856" w:author="Vinicius Franco" w:date="2020-08-05T13:07:00Z"/>
                <w:rFonts w:ascii="Calibri" w:hAnsi="Calibri" w:cs="Calibri"/>
                <w:sz w:val="16"/>
                <w:szCs w:val="16"/>
              </w:rPr>
            </w:pPr>
            <w:ins w:id="2857" w:author="Vinicius Franco" w:date="2020-08-05T13:07:00Z">
              <w:r w:rsidRPr="006127F5">
                <w:rPr>
                  <w:rFonts w:ascii="Calibri" w:hAnsi="Calibri" w:cs="Calibri"/>
                  <w:sz w:val="16"/>
                  <w:szCs w:val="16"/>
                </w:rPr>
                <w:t>58111</w:t>
              </w:r>
            </w:ins>
          </w:p>
        </w:tc>
        <w:tc>
          <w:tcPr>
            <w:tcW w:w="727" w:type="pct"/>
            <w:tcBorders>
              <w:top w:val="nil"/>
              <w:left w:val="nil"/>
              <w:bottom w:val="single" w:sz="4" w:space="0" w:color="auto"/>
              <w:right w:val="single" w:sz="4" w:space="0" w:color="auto"/>
            </w:tcBorders>
            <w:shd w:val="clear" w:color="auto" w:fill="auto"/>
            <w:noWrap/>
            <w:vAlign w:val="bottom"/>
            <w:hideMark/>
          </w:tcPr>
          <w:p w14:paraId="673C2A4B" w14:textId="77777777" w:rsidR="00FD0BAB" w:rsidRPr="006127F5" w:rsidRDefault="00FD0BAB" w:rsidP="006127F5">
            <w:pPr>
              <w:rPr>
                <w:ins w:id="2858" w:author="Vinicius Franco" w:date="2020-08-05T13:07:00Z"/>
                <w:rFonts w:ascii="Calibri" w:hAnsi="Calibri" w:cs="Calibri"/>
                <w:sz w:val="16"/>
                <w:szCs w:val="16"/>
              </w:rPr>
            </w:pPr>
            <w:ins w:id="2859" w:author="Vinicius Franco" w:date="2020-08-05T13:07:00Z">
              <w:r w:rsidRPr="006127F5">
                <w:rPr>
                  <w:rFonts w:ascii="Calibri" w:hAnsi="Calibri" w:cs="Calibri"/>
                  <w:sz w:val="16"/>
                  <w:szCs w:val="16"/>
                </w:rPr>
                <w:t xml:space="preserve"> R$                    811,92 </w:t>
              </w:r>
            </w:ins>
          </w:p>
        </w:tc>
        <w:tc>
          <w:tcPr>
            <w:tcW w:w="435" w:type="pct"/>
            <w:tcBorders>
              <w:top w:val="nil"/>
              <w:left w:val="nil"/>
              <w:bottom w:val="single" w:sz="4" w:space="0" w:color="auto"/>
              <w:right w:val="single" w:sz="4" w:space="0" w:color="auto"/>
            </w:tcBorders>
            <w:shd w:val="clear" w:color="auto" w:fill="auto"/>
            <w:noWrap/>
            <w:vAlign w:val="bottom"/>
            <w:hideMark/>
          </w:tcPr>
          <w:p w14:paraId="0A2F62AE" w14:textId="77777777" w:rsidR="00FD0BAB" w:rsidRPr="006127F5" w:rsidRDefault="00FD0BAB" w:rsidP="006127F5">
            <w:pPr>
              <w:rPr>
                <w:ins w:id="2860" w:author="Vinicius Franco" w:date="2020-08-05T13:07:00Z"/>
                <w:rFonts w:ascii="Calibri" w:hAnsi="Calibri" w:cs="Calibri"/>
                <w:sz w:val="16"/>
                <w:szCs w:val="16"/>
              </w:rPr>
            </w:pPr>
            <w:ins w:id="2861" w:author="Vinicius Franco" w:date="2020-08-05T13:07:00Z">
              <w:r w:rsidRPr="006127F5">
                <w:rPr>
                  <w:rFonts w:ascii="Calibri" w:hAnsi="Calibri" w:cs="Calibri"/>
                  <w:sz w:val="16"/>
                  <w:szCs w:val="16"/>
                </w:rPr>
                <w:t>24/07/2019</w:t>
              </w:r>
            </w:ins>
          </w:p>
        </w:tc>
      </w:tr>
      <w:tr w:rsidR="00FD0BAB" w:rsidRPr="007B4440" w14:paraId="7DA2AF29" w14:textId="77777777" w:rsidTr="00FD0BAB">
        <w:trPr>
          <w:trHeight w:val="300"/>
          <w:ins w:id="286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265AF27" w14:textId="77777777" w:rsidR="00FD0BAB" w:rsidRPr="006127F5" w:rsidRDefault="00FD0BAB" w:rsidP="006127F5">
            <w:pPr>
              <w:rPr>
                <w:ins w:id="2863" w:author="Vinicius Franco" w:date="2020-08-05T13:07:00Z"/>
                <w:rFonts w:ascii="Calibri" w:hAnsi="Calibri" w:cs="Calibri"/>
                <w:sz w:val="16"/>
                <w:szCs w:val="16"/>
              </w:rPr>
            </w:pPr>
            <w:ins w:id="2864"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1FD42FC" w14:textId="77777777" w:rsidR="00FD0BAB" w:rsidRPr="006127F5" w:rsidRDefault="00FD0BAB" w:rsidP="006127F5">
            <w:pPr>
              <w:rPr>
                <w:ins w:id="2865" w:author="Vinicius Franco" w:date="2020-08-05T13:07:00Z"/>
                <w:rFonts w:ascii="Calibri" w:hAnsi="Calibri" w:cs="Calibri"/>
                <w:sz w:val="16"/>
                <w:szCs w:val="16"/>
              </w:rPr>
            </w:pPr>
            <w:ins w:id="2866" w:author="Vinicius Franco" w:date="2020-08-05T13:07:00Z">
              <w:r w:rsidRPr="006127F5">
                <w:rPr>
                  <w:rFonts w:ascii="Calibri" w:hAnsi="Calibri" w:cs="Calibri"/>
                  <w:sz w:val="16"/>
                  <w:szCs w:val="16"/>
                </w:rPr>
                <w:t>58791</w:t>
              </w:r>
            </w:ins>
          </w:p>
        </w:tc>
        <w:tc>
          <w:tcPr>
            <w:tcW w:w="727" w:type="pct"/>
            <w:tcBorders>
              <w:top w:val="nil"/>
              <w:left w:val="nil"/>
              <w:bottom w:val="single" w:sz="4" w:space="0" w:color="auto"/>
              <w:right w:val="single" w:sz="4" w:space="0" w:color="auto"/>
            </w:tcBorders>
            <w:shd w:val="clear" w:color="auto" w:fill="auto"/>
            <w:noWrap/>
            <w:vAlign w:val="bottom"/>
            <w:hideMark/>
          </w:tcPr>
          <w:p w14:paraId="0BFF92E5" w14:textId="77777777" w:rsidR="00FD0BAB" w:rsidRPr="006127F5" w:rsidRDefault="00FD0BAB" w:rsidP="006127F5">
            <w:pPr>
              <w:rPr>
                <w:ins w:id="2867" w:author="Vinicius Franco" w:date="2020-08-05T13:07:00Z"/>
                <w:rFonts w:ascii="Calibri" w:hAnsi="Calibri" w:cs="Calibri"/>
                <w:sz w:val="16"/>
                <w:szCs w:val="16"/>
              </w:rPr>
            </w:pPr>
            <w:ins w:id="2868" w:author="Vinicius Franco" w:date="2020-08-05T13:07:00Z">
              <w:r w:rsidRPr="006127F5">
                <w:rPr>
                  <w:rFonts w:ascii="Calibri" w:hAnsi="Calibri" w:cs="Calibri"/>
                  <w:sz w:val="16"/>
                  <w:szCs w:val="16"/>
                </w:rPr>
                <w:t xml:space="preserve"> R$                    780,69 </w:t>
              </w:r>
            </w:ins>
          </w:p>
        </w:tc>
        <w:tc>
          <w:tcPr>
            <w:tcW w:w="435" w:type="pct"/>
            <w:tcBorders>
              <w:top w:val="nil"/>
              <w:left w:val="nil"/>
              <w:bottom w:val="single" w:sz="4" w:space="0" w:color="auto"/>
              <w:right w:val="single" w:sz="4" w:space="0" w:color="auto"/>
            </w:tcBorders>
            <w:shd w:val="clear" w:color="auto" w:fill="auto"/>
            <w:noWrap/>
            <w:vAlign w:val="bottom"/>
            <w:hideMark/>
          </w:tcPr>
          <w:p w14:paraId="66B30A65" w14:textId="77777777" w:rsidR="00FD0BAB" w:rsidRPr="006127F5" w:rsidRDefault="00FD0BAB" w:rsidP="006127F5">
            <w:pPr>
              <w:rPr>
                <w:ins w:id="2869" w:author="Vinicius Franco" w:date="2020-08-05T13:07:00Z"/>
                <w:rFonts w:ascii="Calibri" w:hAnsi="Calibri" w:cs="Calibri"/>
                <w:sz w:val="16"/>
                <w:szCs w:val="16"/>
              </w:rPr>
            </w:pPr>
            <w:ins w:id="2870" w:author="Vinicius Franco" w:date="2020-08-05T13:07:00Z">
              <w:r w:rsidRPr="006127F5">
                <w:rPr>
                  <w:rFonts w:ascii="Calibri" w:hAnsi="Calibri" w:cs="Calibri"/>
                  <w:sz w:val="16"/>
                  <w:szCs w:val="16"/>
                </w:rPr>
                <w:t>06/08/2019</w:t>
              </w:r>
            </w:ins>
          </w:p>
        </w:tc>
      </w:tr>
      <w:tr w:rsidR="00FD0BAB" w:rsidRPr="007B4440" w14:paraId="2A729E24" w14:textId="77777777" w:rsidTr="00FD0BAB">
        <w:trPr>
          <w:trHeight w:val="300"/>
          <w:ins w:id="287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526BC5E" w14:textId="77777777" w:rsidR="00FD0BAB" w:rsidRPr="006127F5" w:rsidRDefault="00FD0BAB" w:rsidP="006127F5">
            <w:pPr>
              <w:rPr>
                <w:ins w:id="2872" w:author="Vinicius Franco" w:date="2020-08-05T13:07:00Z"/>
                <w:rFonts w:ascii="Calibri" w:hAnsi="Calibri" w:cs="Calibri"/>
                <w:sz w:val="16"/>
                <w:szCs w:val="16"/>
              </w:rPr>
            </w:pPr>
            <w:ins w:id="2873"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A154163" w14:textId="77777777" w:rsidR="00FD0BAB" w:rsidRPr="006127F5" w:rsidRDefault="00FD0BAB" w:rsidP="006127F5">
            <w:pPr>
              <w:rPr>
                <w:ins w:id="2874" w:author="Vinicius Franco" w:date="2020-08-05T13:07:00Z"/>
                <w:rFonts w:ascii="Calibri" w:hAnsi="Calibri" w:cs="Calibri"/>
                <w:sz w:val="16"/>
                <w:szCs w:val="16"/>
              </w:rPr>
            </w:pPr>
            <w:ins w:id="2875" w:author="Vinicius Franco" w:date="2020-08-05T13:07:00Z">
              <w:r w:rsidRPr="006127F5">
                <w:rPr>
                  <w:rFonts w:ascii="Calibri" w:hAnsi="Calibri" w:cs="Calibri"/>
                  <w:sz w:val="16"/>
                  <w:szCs w:val="16"/>
                </w:rPr>
                <w:t>58991</w:t>
              </w:r>
            </w:ins>
          </w:p>
        </w:tc>
        <w:tc>
          <w:tcPr>
            <w:tcW w:w="727" w:type="pct"/>
            <w:tcBorders>
              <w:top w:val="nil"/>
              <w:left w:val="nil"/>
              <w:bottom w:val="single" w:sz="4" w:space="0" w:color="auto"/>
              <w:right w:val="single" w:sz="4" w:space="0" w:color="auto"/>
            </w:tcBorders>
            <w:shd w:val="clear" w:color="auto" w:fill="auto"/>
            <w:noWrap/>
            <w:vAlign w:val="bottom"/>
            <w:hideMark/>
          </w:tcPr>
          <w:p w14:paraId="3C7A2145" w14:textId="77777777" w:rsidR="00FD0BAB" w:rsidRPr="006127F5" w:rsidRDefault="00FD0BAB" w:rsidP="006127F5">
            <w:pPr>
              <w:rPr>
                <w:ins w:id="2876" w:author="Vinicius Franco" w:date="2020-08-05T13:07:00Z"/>
                <w:rFonts w:ascii="Calibri" w:hAnsi="Calibri" w:cs="Calibri"/>
                <w:sz w:val="16"/>
                <w:szCs w:val="16"/>
              </w:rPr>
            </w:pPr>
            <w:ins w:id="2877" w:author="Vinicius Franco" w:date="2020-08-05T13:07:00Z">
              <w:r w:rsidRPr="006127F5">
                <w:rPr>
                  <w:rFonts w:ascii="Calibri" w:hAnsi="Calibri" w:cs="Calibri"/>
                  <w:sz w:val="16"/>
                  <w:szCs w:val="16"/>
                </w:rPr>
                <w:t xml:space="preserve"> R$                    520,46 </w:t>
              </w:r>
            </w:ins>
          </w:p>
        </w:tc>
        <w:tc>
          <w:tcPr>
            <w:tcW w:w="435" w:type="pct"/>
            <w:tcBorders>
              <w:top w:val="nil"/>
              <w:left w:val="nil"/>
              <w:bottom w:val="single" w:sz="4" w:space="0" w:color="auto"/>
              <w:right w:val="single" w:sz="4" w:space="0" w:color="auto"/>
            </w:tcBorders>
            <w:shd w:val="clear" w:color="auto" w:fill="auto"/>
            <w:noWrap/>
            <w:vAlign w:val="bottom"/>
            <w:hideMark/>
          </w:tcPr>
          <w:p w14:paraId="345B37A6" w14:textId="77777777" w:rsidR="00FD0BAB" w:rsidRPr="006127F5" w:rsidRDefault="00FD0BAB" w:rsidP="006127F5">
            <w:pPr>
              <w:rPr>
                <w:ins w:id="2878" w:author="Vinicius Franco" w:date="2020-08-05T13:07:00Z"/>
                <w:rFonts w:ascii="Calibri" w:hAnsi="Calibri" w:cs="Calibri"/>
                <w:sz w:val="16"/>
                <w:szCs w:val="16"/>
              </w:rPr>
            </w:pPr>
            <w:ins w:id="2879" w:author="Vinicius Franco" w:date="2020-08-05T13:07:00Z">
              <w:r w:rsidRPr="006127F5">
                <w:rPr>
                  <w:rFonts w:ascii="Calibri" w:hAnsi="Calibri" w:cs="Calibri"/>
                  <w:sz w:val="16"/>
                  <w:szCs w:val="16"/>
                </w:rPr>
                <w:t>06/08/2019</w:t>
              </w:r>
            </w:ins>
          </w:p>
        </w:tc>
      </w:tr>
      <w:tr w:rsidR="00FD0BAB" w:rsidRPr="007B4440" w14:paraId="181B77DB" w14:textId="77777777" w:rsidTr="00FD0BAB">
        <w:trPr>
          <w:trHeight w:val="300"/>
          <w:ins w:id="288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A29A5D2" w14:textId="77777777" w:rsidR="00FD0BAB" w:rsidRPr="006127F5" w:rsidRDefault="00FD0BAB" w:rsidP="006127F5">
            <w:pPr>
              <w:rPr>
                <w:ins w:id="2881" w:author="Vinicius Franco" w:date="2020-08-05T13:07:00Z"/>
                <w:rFonts w:ascii="Calibri" w:hAnsi="Calibri" w:cs="Calibri"/>
                <w:sz w:val="16"/>
                <w:szCs w:val="16"/>
              </w:rPr>
            </w:pPr>
            <w:ins w:id="2882"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ACB1B7D" w14:textId="77777777" w:rsidR="00FD0BAB" w:rsidRPr="006127F5" w:rsidRDefault="00FD0BAB" w:rsidP="006127F5">
            <w:pPr>
              <w:rPr>
                <w:ins w:id="2883" w:author="Vinicius Franco" w:date="2020-08-05T13:07:00Z"/>
                <w:rFonts w:ascii="Calibri" w:hAnsi="Calibri" w:cs="Calibri"/>
                <w:sz w:val="16"/>
                <w:szCs w:val="16"/>
              </w:rPr>
            </w:pPr>
            <w:ins w:id="2884" w:author="Vinicius Franco" w:date="2020-08-05T13:07:00Z">
              <w:r w:rsidRPr="006127F5">
                <w:rPr>
                  <w:rFonts w:ascii="Calibri" w:hAnsi="Calibri" w:cs="Calibri"/>
                  <w:sz w:val="16"/>
                  <w:szCs w:val="16"/>
                </w:rPr>
                <w:t>59271</w:t>
              </w:r>
            </w:ins>
          </w:p>
        </w:tc>
        <w:tc>
          <w:tcPr>
            <w:tcW w:w="727" w:type="pct"/>
            <w:tcBorders>
              <w:top w:val="nil"/>
              <w:left w:val="nil"/>
              <w:bottom w:val="single" w:sz="4" w:space="0" w:color="auto"/>
              <w:right w:val="single" w:sz="4" w:space="0" w:color="auto"/>
            </w:tcBorders>
            <w:shd w:val="clear" w:color="auto" w:fill="auto"/>
            <w:noWrap/>
            <w:vAlign w:val="bottom"/>
            <w:hideMark/>
          </w:tcPr>
          <w:p w14:paraId="5CEA7F12" w14:textId="77777777" w:rsidR="00FD0BAB" w:rsidRPr="006127F5" w:rsidRDefault="00FD0BAB" w:rsidP="006127F5">
            <w:pPr>
              <w:rPr>
                <w:ins w:id="2885" w:author="Vinicius Franco" w:date="2020-08-05T13:07:00Z"/>
                <w:rFonts w:ascii="Calibri" w:hAnsi="Calibri" w:cs="Calibri"/>
                <w:sz w:val="16"/>
                <w:szCs w:val="16"/>
              </w:rPr>
            </w:pPr>
            <w:ins w:id="2886" w:author="Vinicius Franco" w:date="2020-08-05T13:07:00Z">
              <w:r w:rsidRPr="006127F5">
                <w:rPr>
                  <w:rFonts w:ascii="Calibri" w:hAnsi="Calibri" w:cs="Calibri"/>
                  <w:sz w:val="16"/>
                  <w:szCs w:val="16"/>
                </w:rPr>
                <w:t xml:space="preserve"> R$                 1.171,03 </w:t>
              </w:r>
            </w:ins>
          </w:p>
        </w:tc>
        <w:tc>
          <w:tcPr>
            <w:tcW w:w="435" w:type="pct"/>
            <w:tcBorders>
              <w:top w:val="nil"/>
              <w:left w:val="nil"/>
              <w:bottom w:val="single" w:sz="4" w:space="0" w:color="auto"/>
              <w:right w:val="single" w:sz="4" w:space="0" w:color="auto"/>
            </w:tcBorders>
            <w:shd w:val="clear" w:color="auto" w:fill="auto"/>
            <w:noWrap/>
            <w:vAlign w:val="bottom"/>
            <w:hideMark/>
          </w:tcPr>
          <w:p w14:paraId="2B19CEB3" w14:textId="77777777" w:rsidR="00FD0BAB" w:rsidRPr="006127F5" w:rsidRDefault="00FD0BAB" w:rsidP="006127F5">
            <w:pPr>
              <w:rPr>
                <w:ins w:id="2887" w:author="Vinicius Franco" w:date="2020-08-05T13:07:00Z"/>
                <w:rFonts w:ascii="Calibri" w:hAnsi="Calibri" w:cs="Calibri"/>
                <w:sz w:val="16"/>
                <w:szCs w:val="16"/>
              </w:rPr>
            </w:pPr>
            <w:ins w:id="2888" w:author="Vinicius Franco" w:date="2020-08-05T13:07:00Z">
              <w:r w:rsidRPr="006127F5">
                <w:rPr>
                  <w:rFonts w:ascii="Calibri" w:hAnsi="Calibri" w:cs="Calibri"/>
                  <w:sz w:val="16"/>
                  <w:szCs w:val="16"/>
                </w:rPr>
                <w:t>07/08/2019</w:t>
              </w:r>
            </w:ins>
          </w:p>
        </w:tc>
      </w:tr>
      <w:tr w:rsidR="00FD0BAB" w:rsidRPr="007B4440" w14:paraId="7DA78D0F" w14:textId="77777777" w:rsidTr="00FD0BAB">
        <w:trPr>
          <w:trHeight w:val="300"/>
          <w:ins w:id="288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0D1C354" w14:textId="77777777" w:rsidR="00FD0BAB" w:rsidRPr="006127F5" w:rsidRDefault="00FD0BAB" w:rsidP="006127F5">
            <w:pPr>
              <w:rPr>
                <w:ins w:id="2890" w:author="Vinicius Franco" w:date="2020-08-05T13:07:00Z"/>
                <w:rFonts w:ascii="Calibri" w:hAnsi="Calibri" w:cs="Calibri"/>
                <w:sz w:val="16"/>
                <w:szCs w:val="16"/>
              </w:rPr>
            </w:pPr>
            <w:ins w:id="2891"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A3F6540" w14:textId="77777777" w:rsidR="00FD0BAB" w:rsidRPr="006127F5" w:rsidRDefault="00FD0BAB" w:rsidP="006127F5">
            <w:pPr>
              <w:rPr>
                <w:ins w:id="2892" w:author="Vinicius Franco" w:date="2020-08-05T13:07:00Z"/>
                <w:rFonts w:ascii="Calibri" w:hAnsi="Calibri" w:cs="Calibri"/>
                <w:sz w:val="16"/>
                <w:szCs w:val="16"/>
              </w:rPr>
            </w:pPr>
            <w:ins w:id="2893" w:author="Vinicius Franco" w:date="2020-08-05T13:07:00Z">
              <w:r w:rsidRPr="006127F5">
                <w:rPr>
                  <w:rFonts w:ascii="Calibri" w:hAnsi="Calibri" w:cs="Calibri"/>
                  <w:sz w:val="16"/>
                  <w:szCs w:val="16"/>
                </w:rPr>
                <w:t>59471</w:t>
              </w:r>
            </w:ins>
          </w:p>
        </w:tc>
        <w:tc>
          <w:tcPr>
            <w:tcW w:w="727" w:type="pct"/>
            <w:tcBorders>
              <w:top w:val="nil"/>
              <w:left w:val="nil"/>
              <w:bottom w:val="single" w:sz="4" w:space="0" w:color="auto"/>
              <w:right w:val="single" w:sz="4" w:space="0" w:color="auto"/>
            </w:tcBorders>
            <w:shd w:val="clear" w:color="auto" w:fill="auto"/>
            <w:noWrap/>
            <w:vAlign w:val="bottom"/>
            <w:hideMark/>
          </w:tcPr>
          <w:p w14:paraId="2D1C2C48" w14:textId="77777777" w:rsidR="00FD0BAB" w:rsidRPr="006127F5" w:rsidRDefault="00FD0BAB" w:rsidP="006127F5">
            <w:pPr>
              <w:rPr>
                <w:ins w:id="2894" w:author="Vinicius Franco" w:date="2020-08-05T13:07:00Z"/>
                <w:rFonts w:ascii="Calibri" w:hAnsi="Calibri" w:cs="Calibri"/>
                <w:sz w:val="16"/>
                <w:szCs w:val="16"/>
              </w:rPr>
            </w:pPr>
            <w:ins w:id="2895" w:author="Vinicius Franco" w:date="2020-08-05T13:07:00Z">
              <w:r w:rsidRPr="006127F5">
                <w:rPr>
                  <w:rFonts w:ascii="Calibri" w:hAnsi="Calibri" w:cs="Calibri"/>
                  <w:sz w:val="16"/>
                  <w:szCs w:val="16"/>
                </w:rPr>
                <w:t xml:space="preserve"> R$                 1.040,92 </w:t>
              </w:r>
            </w:ins>
          </w:p>
        </w:tc>
        <w:tc>
          <w:tcPr>
            <w:tcW w:w="435" w:type="pct"/>
            <w:tcBorders>
              <w:top w:val="nil"/>
              <w:left w:val="nil"/>
              <w:bottom w:val="single" w:sz="4" w:space="0" w:color="auto"/>
              <w:right w:val="single" w:sz="4" w:space="0" w:color="auto"/>
            </w:tcBorders>
            <w:shd w:val="clear" w:color="auto" w:fill="auto"/>
            <w:noWrap/>
            <w:vAlign w:val="bottom"/>
            <w:hideMark/>
          </w:tcPr>
          <w:p w14:paraId="2CDB8C71" w14:textId="77777777" w:rsidR="00FD0BAB" w:rsidRPr="006127F5" w:rsidRDefault="00FD0BAB" w:rsidP="006127F5">
            <w:pPr>
              <w:rPr>
                <w:ins w:id="2896" w:author="Vinicius Franco" w:date="2020-08-05T13:07:00Z"/>
                <w:rFonts w:ascii="Calibri" w:hAnsi="Calibri" w:cs="Calibri"/>
                <w:sz w:val="16"/>
                <w:szCs w:val="16"/>
              </w:rPr>
            </w:pPr>
            <w:ins w:id="2897" w:author="Vinicius Franco" w:date="2020-08-05T13:07:00Z">
              <w:r w:rsidRPr="006127F5">
                <w:rPr>
                  <w:rFonts w:ascii="Calibri" w:hAnsi="Calibri" w:cs="Calibri"/>
                  <w:sz w:val="16"/>
                  <w:szCs w:val="16"/>
                </w:rPr>
                <w:t>09/08/2019</w:t>
              </w:r>
            </w:ins>
          </w:p>
        </w:tc>
      </w:tr>
      <w:tr w:rsidR="00FD0BAB" w:rsidRPr="007B4440" w14:paraId="5697EFD5" w14:textId="77777777" w:rsidTr="00FD0BAB">
        <w:trPr>
          <w:trHeight w:val="300"/>
          <w:ins w:id="289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FDB79A1" w14:textId="77777777" w:rsidR="00FD0BAB" w:rsidRPr="006127F5" w:rsidRDefault="00FD0BAB" w:rsidP="006127F5">
            <w:pPr>
              <w:rPr>
                <w:ins w:id="2899" w:author="Vinicius Franco" w:date="2020-08-05T13:07:00Z"/>
                <w:rFonts w:ascii="Calibri" w:hAnsi="Calibri" w:cs="Calibri"/>
                <w:sz w:val="16"/>
                <w:szCs w:val="16"/>
              </w:rPr>
            </w:pPr>
            <w:ins w:id="2900"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1D5CEA9" w14:textId="77777777" w:rsidR="00FD0BAB" w:rsidRPr="006127F5" w:rsidRDefault="00FD0BAB" w:rsidP="006127F5">
            <w:pPr>
              <w:rPr>
                <w:ins w:id="2901" w:author="Vinicius Franco" w:date="2020-08-05T13:07:00Z"/>
                <w:rFonts w:ascii="Calibri" w:hAnsi="Calibri" w:cs="Calibri"/>
                <w:sz w:val="16"/>
                <w:szCs w:val="16"/>
              </w:rPr>
            </w:pPr>
            <w:ins w:id="2902" w:author="Vinicius Franco" w:date="2020-08-05T13:07:00Z">
              <w:r w:rsidRPr="006127F5">
                <w:rPr>
                  <w:rFonts w:ascii="Calibri" w:hAnsi="Calibri" w:cs="Calibri"/>
                  <w:sz w:val="16"/>
                  <w:szCs w:val="16"/>
                </w:rPr>
                <w:t>59791</w:t>
              </w:r>
            </w:ins>
          </w:p>
        </w:tc>
        <w:tc>
          <w:tcPr>
            <w:tcW w:w="727" w:type="pct"/>
            <w:tcBorders>
              <w:top w:val="nil"/>
              <w:left w:val="nil"/>
              <w:bottom w:val="single" w:sz="4" w:space="0" w:color="auto"/>
              <w:right w:val="single" w:sz="4" w:space="0" w:color="auto"/>
            </w:tcBorders>
            <w:shd w:val="clear" w:color="auto" w:fill="auto"/>
            <w:noWrap/>
            <w:vAlign w:val="bottom"/>
            <w:hideMark/>
          </w:tcPr>
          <w:p w14:paraId="4265F393" w14:textId="77777777" w:rsidR="00FD0BAB" w:rsidRPr="006127F5" w:rsidRDefault="00FD0BAB" w:rsidP="006127F5">
            <w:pPr>
              <w:rPr>
                <w:ins w:id="2903" w:author="Vinicius Franco" w:date="2020-08-05T13:07:00Z"/>
                <w:rFonts w:ascii="Calibri" w:hAnsi="Calibri" w:cs="Calibri"/>
                <w:sz w:val="16"/>
                <w:szCs w:val="16"/>
              </w:rPr>
            </w:pPr>
            <w:ins w:id="2904" w:author="Vinicius Franco" w:date="2020-08-05T13:07:00Z">
              <w:r w:rsidRPr="006127F5">
                <w:rPr>
                  <w:rFonts w:ascii="Calibri" w:hAnsi="Calibri" w:cs="Calibri"/>
                  <w:sz w:val="16"/>
                  <w:szCs w:val="16"/>
                </w:rPr>
                <w:t xml:space="preserve"> R$                    650,57 </w:t>
              </w:r>
            </w:ins>
          </w:p>
        </w:tc>
        <w:tc>
          <w:tcPr>
            <w:tcW w:w="435" w:type="pct"/>
            <w:tcBorders>
              <w:top w:val="nil"/>
              <w:left w:val="nil"/>
              <w:bottom w:val="single" w:sz="4" w:space="0" w:color="auto"/>
              <w:right w:val="single" w:sz="4" w:space="0" w:color="auto"/>
            </w:tcBorders>
            <w:shd w:val="clear" w:color="auto" w:fill="auto"/>
            <w:noWrap/>
            <w:vAlign w:val="bottom"/>
            <w:hideMark/>
          </w:tcPr>
          <w:p w14:paraId="5C3E217F" w14:textId="77777777" w:rsidR="00FD0BAB" w:rsidRPr="006127F5" w:rsidRDefault="00FD0BAB" w:rsidP="006127F5">
            <w:pPr>
              <w:rPr>
                <w:ins w:id="2905" w:author="Vinicius Franco" w:date="2020-08-05T13:07:00Z"/>
                <w:rFonts w:ascii="Calibri" w:hAnsi="Calibri" w:cs="Calibri"/>
                <w:sz w:val="16"/>
                <w:szCs w:val="16"/>
              </w:rPr>
            </w:pPr>
            <w:ins w:id="2906" w:author="Vinicius Franco" w:date="2020-08-05T13:07:00Z">
              <w:r w:rsidRPr="006127F5">
                <w:rPr>
                  <w:rFonts w:ascii="Calibri" w:hAnsi="Calibri" w:cs="Calibri"/>
                  <w:sz w:val="16"/>
                  <w:szCs w:val="16"/>
                </w:rPr>
                <w:t>14/08/2019</w:t>
              </w:r>
            </w:ins>
          </w:p>
        </w:tc>
      </w:tr>
      <w:tr w:rsidR="00FD0BAB" w:rsidRPr="007B4440" w14:paraId="3981C866" w14:textId="77777777" w:rsidTr="00FD0BAB">
        <w:trPr>
          <w:trHeight w:val="300"/>
          <w:ins w:id="290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DD8B165" w14:textId="77777777" w:rsidR="00FD0BAB" w:rsidRPr="006127F5" w:rsidRDefault="00FD0BAB" w:rsidP="006127F5">
            <w:pPr>
              <w:rPr>
                <w:ins w:id="2908" w:author="Vinicius Franco" w:date="2020-08-05T13:07:00Z"/>
                <w:rFonts w:ascii="Calibri" w:hAnsi="Calibri" w:cs="Calibri"/>
                <w:sz w:val="16"/>
                <w:szCs w:val="16"/>
              </w:rPr>
            </w:pPr>
            <w:ins w:id="2909"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D1A4291" w14:textId="77777777" w:rsidR="00FD0BAB" w:rsidRPr="006127F5" w:rsidRDefault="00FD0BAB" w:rsidP="006127F5">
            <w:pPr>
              <w:rPr>
                <w:ins w:id="2910" w:author="Vinicius Franco" w:date="2020-08-05T13:07:00Z"/>
                <w:rFonts w:ascii="Calibri" w:hAnsi="Calibri" w:cs="Calibri"/>
                <w:sz w:val="16"/>
                <w:szCs w:val="16"/>
              </w:rPr>
            </w:pPr>
            <w:ins w:id="2911" w:author="Vinicius Franco" w:date="2020-08-05T13:07:00Z">
              <w:r w:rsidRPr="006127F5">
                <w:rPr>
                  <w:rFonts w:ascii="Calibri" w:hAnsi="Calibri" w:cs="Calibri"/>
                  <w:sz w:val="16"/>
                  <w:szCs w:val="16"/>
                </w:rPr>
                <w:t>60271</w:t>
              </w:r>
            </w:ins>
          </w:p>
        </w:tc>
        <w:tc>
          <w:tcPr>
            <w:tcW w:w="727" w:type="pct"/>
            <w:tcBorders>
              <w:top w:val="nil"/>
              <w:left w:val="nil"/>
              <w:bottom w:val="single" w:sz="4" w:space="0" w:color="auto"/>
              <w:right w:val="single" w:sz="4" w:space="0" w:color="auto"/>
            </w:tcBorders>
            <w:shd w:val="clear" w:color="auto" w:fill="auto"/>
            <w:noWrap/>
            <w:vAlign w:val="bottom"/>
            <w:hideMark/>
          </w:tcPr>
          <w:p w14:paraId="1378641C" w14:textId="77777777" w:rsidR="00FD0BAB" w:rsidRPr="006127F5" w:rsidRDefault="00FD0BAB" w:rsidP="006127F5">
            <w:pPr>
              <w:rPr>
                <w:ins w:id="2912" w:author="Vinicius Franco" w:date="2020-08-05T13:07:00Z"/>
                <w:rFonts w:ascii="Calibri" w:hAnsi="Calibri" w:cs="Calibri"/>
                <w:sz w:val="16"/>
                <w:szCs w:val="16"/>
              </w:rPr>
            </w:pPr>
            <w:ins w:id="2913" w:author="Vinicius Franco" w:date="2020-08-05T13:07:00Z">
              <w:r w:rsidRPr="006127F5">
                <w:rPr>
                  <w:rFonts w:ascii="Calibri" w:hAnsi="Calibri" w:cs="Calibri"/>
                  <w:sz w:val="16"/>
                  <w:szCs w:val="16"/>
                </w:rPr>
                <w:t xml:space="preserve"> R$              17.050,27 </w:t>
              </w:r>
            </w:ins>
          </w:p>
        </w:tc>
        <w:tc>
          <w:tcPr>
            <w:tcW w:w="435" w:type="pct"/>
            <w:tcBorders>
              <w:top w:val="nil"/>
              <w:left w:val="nil"/>
              <w:bottom w:val="single" w:sz="4" w:space="0" w:color="auto"/>
              <w:right w:val="single" w:sz="4" w:space="0" w:color="auto"/>
            </w:tcBorders>
            <w:shd w:val="clear" w:color="auto" w:fill="auto"/>
            <w:noWrap/>
            <w:vAlign w:val="bottom"/>
            <w:hideMark/>
          </w:tcPr>
          <w:p w14:paraId="0CA538D4" w14:textId="77777777" w:rsidR="00FD0BAB" w:rsidRPr="006127F5" w:rsidRDefault="00FD0BAB" w:rsidP="006127F5">
            <w:pPr>
              <w:rPr>
                <w:ins w:id="2914" w:author="Vinicius Franco" w:date="2020-08-05T13:07:00Z"/>
                <w:rFonts w:ascii="Calibri" w:hAnsi="Calibri" w:cs="Calibri"/>
                <w:sz w:val="16"/>
                <w:szCs w:val="16"/>
              </w:rPr>
            </w:pPr>
            <w:ins w:id="2915" w:author="Vinicius Franco" w:date="2020-08-05T13:07:00Z">
              <w:r w:rsidRPr="006127F5">
                <w:rPr>
                  <w:rFonts w:ascii="Calibri" w:hAnsi="Calibri" w:cs="Calibri"/>
                  <w:sz w:val="16"/>
                  <w:szCs w:val="16"/>
                </w:rPr>
                <w:lastRenderedPageBreak/>
                <w:t>21/08/2019</w:t>
              </w:r>
            </w:ins>
          </w:p>
        </w:tc>
      </w:tr>
      <w:tr w:rsidR="00FD0BAB" w:rsidRPr="007B4440" w14:paraId="182647C3" w14:textId="77777777" w:rsidTr="00FD0BAB">
        <w:trPr>
          <w:trHeight w:val="300"/>
          <w:ins w:id="291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2F1D16A" w14:textId="77777777" w:rsidR="00FD0BAB" w:rsidRPr="006127F5" w:rsidRDefault="00FD0BAB" w:rsidP="006127F5">
            <w:pPr>
              <w:rPr>
                <w:ins w:id="2917" w:author="Vinicius Franco" w:date="2020-08-05T13:07:00Z"/>
                <w:rFonts w:ascii="Calibri" w:hAnsi="Calibri" w:cs="Calibri"/>
                <w:sz w:val="16"/>
                <w:szCs w:val="16"/>
              </w:rPr>
            </w:pPr>
            <w:ins w:id="2918"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1FB999C" w14:textId="77777777" w:rsidR="00FD0BAB" w:rsidRPr="006127F5" w:rsidRDefault="00FD0BAB" w:rsidP="006127F5">
            <w:pPr>
              <w:rPr>
                <w:ins w:id="2919" w:author="Vinicius Franco" w:date="2020-08-05T13:07:00Z"/>
                <w:rFonts w:ascii="Calibri" w:hAnsi="Calibri" w:cs="Calibri"/>
                <w:sz w:val="16"/>
                <w:szCs w:val="16"/>
              </w:rPr>
            </w:pPr>
            <w:ins w:id="2920" w:author="Vinicius Franco" w:date="2020-08-05T13:07:00Z">
              <w:r w:rsidRPr="006127F5">
                <w:rPr>
                  <w:rFonts w:ascii="Calibri" w:hAnsi="Calibri" w:cs="Calibri"/>
                  <w:sz w:val="16"/>
                  <w:szCs w:val="16"/>
                </w:rPr>
                <w:t>60281</w:t>
              </w:r>
            </w:ins>
          </w:p>
        </w:tc>
        <w:tc>
          <w:tcPr>
            <w:tcW w:w="727" w:type="pct"/>
            <w:tcBorders>
              <w:top w:val="nil"/>
              <w:left w:val="nil"/>
              <w:bottom w:val="single" w:sz="4" w:space="0" w:color="auto"/>
              <w:right w:val="single" w:sz="4" w:space="0" w:color="auto"/>
            </w:tcBorders>
            <w:shd w:val="clear" w:color="auto" w:fill="auto"/>
            <w:noWrap/>
            <w:vAlign w:val="bottom"/>
            <w:hideMark/>
          </w:tcPr>
          <w:p w14:paraId="3C40E82A" w14:textId="77777777" w:rsidR="00FD0BAB" w:rsidRPr="006127F5" w:rsidRDefault="00FD0BAB" w:rsidP="006127F5">
            <w:pPr>
              <w:rPr>
                <w:ins w:id="2921" w:author="Vinicius Franco" w:date="2020-08-05T13:07:00Z"/>
                <w:rFonts w:ascii="Calibri" w:hAnsi="Calibri" w:cs="Calibri"/>
                <w:sz w:val="16"/>
                <w:szCs w:val="16"/>
              </w:rPr>
            </w:pPr>
            <w:ins w:id="2922" w:author="Vinicius Franco" w:date="2020-08-05T13:07:00Z">
              <w:r w:rsidRPr="006127F5">
                <w:rPr>
                  <w:rFonts w:ascii="Calibri" w:hAnsi="Calibri" w:cs="Calibri"/>
                  <w:sz w:val="16"/>
                  <w:szCs w:val="16"/>
                </w:rPr>
                <w:t xml:space="preserve"> R$                 1.546,65 </w:t>
              </w:r>
            </w:ins>
          </w:p>
        </w:tc>
        <w:tc>
          <w:tcPr>
            <w:tcW w:w="435" w:type="pct"/>
            <w:tcBorders>
              <w:top w:val="nil"/>
              <w:left w:val="nil"/>
              <w:bottom w:val="single" w:sz="4" w:space="0" w:color="auto"/>
              <w:right w:val="single" w:sz="4" w:space="0" w:color="auto"/>
            </w:tcBorders>
            <w:shd w:val="clear" w:color="auto" w:fill="auto"/>
            <w:noWrap/>
            <w:vAlign w:val="bottom"/>
            <w:hideMark/>
          </w:tcPr>
          <w:p w14:paraId="21175BB7" w14:textId="77777777" w:rsidR="00FD0BAB" w:rsidRPr="006127F5" w:rsidRDefault="00FD0BAB" w:rsidP="006127F5">
            <w:pPr>
              <w:rPr>
                <w:ins w:id="2923" w:author="Vinicius Franco" w:date="2020-08-05T13:07:00Z"/>
                <w:rFonts w:ascii="Calibri" w:hAnsi="Calibri" w:cs="Calibri"/>
                <w:sz w:val="16"/>
                <w:szCs w:val="16"/>
              </w:rPr>
            </w:pPr>
            <w:ins w:id="2924" w:author="Vinicius Franco" w:date="2020-08-05T13:07:00Z">
              <w:r w:rsidRPr="006127F5">
                <w:rPr>
                  <w:rFonts w:ascii="Calibri" w:hAnsi="Calibri" w:cs="Calibri"/>
                  <w:sz w:val="16"/>
                  <w:szCs w:val="16"/>
                </w:rPr>
                <w:t>21/08/2019</w:t>
              </w:r>
            </w:ins>
          </w:p>
        </w:tc>
      </w:tr>
      <w:tr w:rsidR="00FD0BAB" w:rsidRPr="007B4440" w14:paraId="7EEFDBD9" w14:textId="77777777" w:rsidTr="00FD0BAB">
        <w:trPr>
          <w:trHeight w:val="300"/>
          <w:ins w:id="292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F9BB3DF" w14:textId="77777777" w:rsidR="00FD0BAB" w:rsidRPr="006127F5" w:rsidRDefault="00FD0BAB" w:rsidP="006127F5">
            <w:pPr>
              <w:rPr>
                <w:ins w:id="2926" w:author="Vinicius Franco" w:date="2020-08-05T13:07:00Z"/>
                <w:rFonts w:ascii="Calibri" w:hAnsi="Calibri" w:cs="Calibri"/>
                <w:sz w:val="16"/>
                <w:szCs w:val="16"/>
              </w:rPr>
            </w:pPr>
            <w:ins w:id="2927"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350360B" w14:textId="77777777" w:rsidR="00FD0BAB" w:rsidRPr="006127F5" w:rsidRDefault="00FD0BAB" w:rsidP="006127F5">
            <w:pPr>
              <w:rPr>
                <w:ins w:id="2928" w:author="Vinicius Franco" w:date="2020-08-05T13:07:00Z"/>
                <w:rFonts w:ascii="Calibri" w:hAnsi="Calibri" w:cs="Calibri"/>
                <w:sz w:val="16"/>
                <w:szCs w:val="16"/>
              </w:rPr>
            </w:pPr>
            <w:ins w:id="2929" w:author="Vinicius Franco" w:date="2020-08-05T13:07:00Z">
              <w:r w:rsidRPr="006127F5">
                <w:rPr>
                  <w:rFonts w:ascii="Calibri" w:hAnsi="Calibri" w:cs="Calibri"/>
                  <w:sz w:val="16"/>
                  <w:szCs w:val="16"/>
                </w:rPr>
                <w:t>60421</w:t>
              </w:r>
            </w:ins>
          </w:p>
        </w:tc>
        <w:tc>
          <w:tcPr>
            <w:tcW w:w="727" w:type="pct"/>
            <w:tcBorders>
              <w:top w:val="nil"/>
              <w:left w:val="nil"/>
              <w:bottom w:val="single" w:sz="4" w:space="0" w:color="auto"/>
              <w:right w:val="single" w:sz="4" w:space="0" w:color="auto"/>
            </w:tcBorders>
            <w:shd w:val="clear" w:color="auto" w:fill="auto"/>
            <w:noWrap/>
            <w:vAlign w:val="bottom"/>
            <w:hideMark/>
          </w:tcPr>
          <w:p w14:paraId="17364181" w14:textId="77777777" w:rsidR="00FD0BAB" w:rsidRPr="006127F5" w:rsidRDefault="00FD0BAB" w:rsidP="006127F5">
            <w:pPr>
              <w:rPr>
                <w:ins w:id="2930" w:author="Vinicius Franco" w:date="2020-08-05T13:07:00Z"/>
                <w:rFonts w:ascii="Calibri" w:hAnsi="Calibri" w:cs="Calibri"/>
                <w:sz w:val="16"/>
                <w:szCs w:val="16"/>
              </w:rPr>
            </w:pPr>
            <w:ins w:id="2931" w:author="Vinicius Franco" w:date="2020-08-05T13:07:00Z">
              <w:r w:rsidRPr="006127F5">
                <w:rPr>
                  <w:rFonts w:ascii="Calibri" w:hAnsi="Calibri" w:cs="Calibri"/>
                  <w:sz w:val="16"/>
                  <w:szCs w:val="16"/>
                </w:rPr>
                <w:t xml:space="preserve"> R$                    947,24 </w:t>
              </w:r>
            </w:ins>
          </w:p>
        </w:tc>
        <w:tc>
          <w:tcPr>
            <w:tcW w:w="435" w:type="pct"/>
            <w:tcBorders>
              <w:top w:val="nil"/>
              <w:left w:val="nil"/>
              <w:bottom w:val="single" w:sz="4" w:space="0" w:color="auto"/>
              <w:right w:val="single" w:sz="4" w:space="0" w:color="auto"/>
            </w:tcBorders>
            <w:shd w:val="clear" w:color="auto" w:fill="auto"/>
            <w:noWrap/>
            <w:vAlign w:val="bottom"/>
            <w:hideMark/>
          </w:tcPr>
          <w:p w14:paraId="177BAEDC" w14:textId="77777777" w:rsidR="00FD0BAB" w:rsidRPr="006127F5" w:rsidRDefault="00FD0BAB" w:rsidP="006127F5">
            <w:pPr>
              <w:rPr>
                <w:ins w:id="2932" w:author="Vinicius Franco" w:date="2020-08-05T13:07:00Z"/>
                <w:rFonts w:ascii="Calibri" w:hAnsi="Calibri" w:cs="Calibri"/>
                <w:sz w:val="16"/>
                <w:szCs w:val="16"/>
              </w:rPr>
            </w:pPr>
            <w:ins w:id="2933" w:author="Vinicius Franco" w:date="2020-08-05T13:07:00Z">
              <w:r w:rsidRPr="006127F5">
                <w:rPr>
                  <w:rFonts w:ascii="Calibri" w:hAnsi="Calibri" w:cs="Calibri"/>
                  <w:sz w:val="16"/>
                  <w:szCs w:val="16"/>
                </w:rPr>
                <w:t>23/08/2019</w:t>
              </w:r>
            </w:ins>
          </w:p>
        </w:tc>
      </w:tr>
      <w:tr w:rsidR="00FD0BAB" w:rsidRPr="007B4440" w14:paraId="36BB315C" w14:textId="77777777" w:rsidTr="00FD0BAB">
        <w:trPr>
          <w:trHeight w:val="300"/>
          <w:ins w:id="293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2D2214C" w14:textId="77777777" w:rsidR="00FD0BAB" w:rsidRPr="006127F5" w:rsidRDefault="00FD0BAB" w:rsidP="006127F5">
            <w:pPr>
              <w:rPr>
                <w:ins w:id="2935" w:author="Vinicius Franco" w:date="2020-08-05T13:07:00Z"/>
                <w:rFonts w:ascii="Calibri" w:hAnsi="Calibri" w:cs="Calibri"/>
                <w:sz w:val="16"/>
                <w:szCs w:val="16"/>
              </w:rPr>
            </w:pPr>
            <w:ins w:id="2936"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254380D" w14:textId="77777777" w:rsidR="00FD0BAB" w:rsidRPr="006127F5" w:rsidRDefault="00FD0BAB" w:rsidP="006127F5">
            <w:pPr>
              <w:rPr>
                <w:ins w:id="2937" w:author="Vinicius Franco" w:date="2020-08-05T13:07:00Z"/>
                <w:rFonts w:ascii="Calibri" w:hAnsi="Calibri" w:cs="Calibri"/>
                <w:sz w:val="16"/>
                <w:szCs w:val="16"/>
              </w:rPr>
            </w:pPr>
            <w:ins w:id="2938" w:author="Vinicius Franco" w:date="2020-08-05T13:07:00Z">
              <w:r w:rsidRPr="006127F5">
                <w:rPr>
                  <w:rFonts w:ascii="Calibri" w:hAnsi="Calibri" w:cs="Calibri"/>
                  <w:sz w:val="16"/>
                  <w:szCs w:val="16"/>
                </w:rPr>
                <w:t>60431</w:t>
              </w:r>
            </w:ins>
          </w:p>
        </w:tc>
        <w:tc>
          <w:tcPr>
            <w:tcW w:w="727" w:type="pct"/>
            <w:tcBorders>
              <w:top w:val="nil"/>
              <w:left w:val="nil"/>
              <w:bottom w:val="single" w:sz="4" w:space="0" w:color="auto"/>
              <w:right w:val="single" w:sz="4" w:space="0" w:color="auto"/>
            </w:tcBorders>
            <w:shd w:val="clear" w:color="auto" w:fill="auto"/>
            <w:noWrap/>
            <w:vAlign w:val="bottom"/>
            <w:hideMark/>
          </w:tcPr>
          <w:p w14:paraId="53F72396" w14:textId="77777777" w:rsidR="00FD0BAB" w:rsidRPr="006127F5" w:rsidRDefault="00FD0BAB" w:rsidP="006127F5">
            <w:pPr>
              <w:rPr>
                <w:ins w:id="2939" w:author="Vinicius Franco" w:date="2020-08-05T13:07:00Z"/>
                <w:rFonts w:ascii="Calibri" w:hAnsi="Calibri" w:cs="Calibri"/>
                <w:sz w:val="16"/>
                <w:szCs w:val="16"/>
              </w:rPr>
            </w:pPr>
            <w:ins w:id="2940" w:author="Vinicius Franco" w:date="2020-08-05T13:07:00Z">
              <w:r w:rsidRPr="006127F5">
                <w:rPr>
                  <w:rFonts w:ascii="Calibri" w:hAnsi="Calibri" w:cs="Calibri"/>
                  <w:sz w:val="16"/>
                  <w:szCs w:val="16"/>
                </w:rPr>
                <w:t xml:space="preserve"> R$                    491,00 </w:t>
              </w:r>
            </w:ins>
          </w:p>
        </w:tc>
        <w:tc>
          <w:tcPr>
            <w:tcW w:w="435" w:type="pct"/>
            <w:tcBorders>
              <w:top w:val="nil"/>
              <w:left w:val="nil"/>
              <w:bottom w:val="single" w:sz="4" w:space="0" w:color="auto"/>
              <w:right w:val="single" w:sz="4" w:space="0" w:color="auto"/>
            </w:tcBorders>
            <w:shd w:val="clear" w:color="auto" w:fill="auto"/>
            <w:noWrap/>
            <w:vAlign w:val="bottom"/>
            <w:hideMark/>
          </w:tcPr>
          <w:p w14:paraId="4B1D1BAA" w14:textId="77777777" w:rsidR="00FD0BAB" w:rsidRPr="006127F5" w:rsidRDefault="00FD0BAB" w:rsidP="006127F5">
            <w:pPr>
              <w:rPr>
                <w:ins w:id="2941" w:author="Vinicius Franco" w:date="2020-08-05T13:07:00Z"/>
                <w:rFonts w:ascii="Calibri" w:hAnsi="Calibri" w:cs="Calibri"/>
                <w:sz w:val="16"/>
                <w:szCs w:val="16"/>
              </w:rPr>
            </w:pPr>
            <w:ins w:id="2942" w:author="Vinicius Franco" w:date="2020-08-05T13:07:00Z">
              <w:r w:rsidRPr="006127F5">
                <w:rPr>
                  <w:rFonts w:ascii="Calibri" w:hAnsi="Calibri" w:cs="Calibri"/>
                  <w:sz w:val="16"/>
                  <w:szCs w:val="16"/>
                </w:rPr>
                <w:t>23/08/2019</w:t>
              </w:r>
            </w:ins>
          </w:p>
        </w:tc>
      </w:tr>
      <w:tr w:rsidR="00FD0BAB" w:rsidRPr="007B4440" w14:paraId="09B2D539" w14:textId="77777777" w:rsidTr="00FD0BAB">
        <w:trPr>
          <w:trHeight w:val="300"/>
          <w:ins w:id="294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6615FC7" w14:textId="77777777" w:rsidR="00FD0BAB" w:rsidRPr="006127F5" w:rsidRDefault="00FD0BAB" w:rsidP="006127F5">
            <w:pPr>
              <w:rPr>
                <w:ins w:id="2944" w:author="Vinicius Franco" w:date="2020-08-05T13:07:00Z"/>
                <w:rFonts w:ascii="Calibri" w:hAnsi="Calibri" w:cs="Calibri"/>
                <w:sz w:val="16"/>
                <w:szCs w:val="16"/>
              </w:rPr>
            </w:pPr>
            <w:ins w:id="2945"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0A42877" w14:textId="77777777" w:rsidR="00FD0BAB" w:rsidRPr="006127F5" w:rsidRDefault="00FD0BAB" w:rsidP="006127F5">
            <w:pPr>
              <w:rPr>
                <w:ins w:id="2946" w:author="Vinicius Franco" w:date="2020-08-05T13:07:00Z"/>
                <w:rFonts w:ascii="Calibri" w:hAnsi="Calibri" w:cs="Calibri"/>
                <w:sz w:val="16"/>
                <w:szCs w:val="16"/>
              </w:rPr>
            </w:pPr>
            <w:ins w:id="2947" w:author="Vinicius Franco" w:date="2020-08-05T13:07:00Z">
              <w:r w:rsidRPr="006127F5">
                <w:rPr>
                  <w:rFonts w:ascii="Calibri" w:hAnsi="Calibri" w:cs="Calibri"/>
                  <w:sz w:val="16"/>
                  <w:szCs w:val="16"/>
                </w:rPr>
                <w:t>60791</w:t>
              </w:r>
            </w:ins>
          </w:p>
        </w:tc>
        <w:tc>
          <w:tcPr>
            <w:tcW w:w="727" w:type="pct"/>
            <w:tcBorders>
              <w:top w:val="nil"/>
              <w:left w:val="nil"/>
              <w:bottom w:val="single" w:sz="4" w:space="0" w:color="auto"/>
              <w:right w:val="single" w:sz="4" w:space="0" w:color="auto"/>
            </w:tcBorders>
            <w:shd w:val="clear" w:color="auto" w:fill="auto"/>
            <w:noWrap/>
            <w:vAlign w:val="bottom"/>
            <w:hideMark/>
          </w:tcPr>
          <w:p w14:paraId="54B12888" w14:textId="77777777" w:rsidR="00FD0BAB" w:rsidRPr="006127F5" w:rsidRDefault="00FD0BAB" w:rsidP="006127F5">
            <w:pPr>
              <w:rPr>
                <w:ins w:id="2948" w:author="Vinicius Franco" w:date="2020-08-05T13:07:00Z"/>
                <w:rFonts w:ascii="Calibri" w:hAnsi="Calibri" w:cs="Calibri"/>
                <w:sz w:val="16"/>
                <w:szCs w:val="16"/>
              </w:rPr>
            </w:pPr>
            <w:ins w:id="2949" w:author="Vinicius Franco" w:date="2020-08-05T13:07:00Z">
              <w:r w:rsidRPr="006127F5">
                <w:rPr>
                  <w:rFonts w:ascii="Calibri" w:hAnsi="Calibri" w:cs="Calibri"/>
                  <w:sz w:val="16"/>
                  <w:szCs w:val="16"/>
                </w:rPr>
                <w:t xml:space="preserve"> R$                 1.561,38 </w:t>
              </w:r>
            </w:ins>
          </w:p>
        </w:tc>
        <w:tc>
          <w:tcPr>
            <w:tcW w:w="435" w:type="pct"/>
            <w:tcBorders>
              <w:top w:val="nil"/>
              <w:left w:val="nil"/>
              <w:bottom w:val="single" w:sz="4" w:space="0" w:color="auto"/>
              <w:right w:val="single" w:sz="4" w:space="0" w:color="auto"/>
            </w:tcBorders>
            <w:shd w:val="clear" w:color="auto" w:fill="auto"/>
            <w:noWrap/>
            <w:vAlign w:val="bottom"/>
            <w:hideMark/>
          </w:tcPr>
          <w:p w14:paraId="2B6CD84D" w14:textId="77777777" w:rsidR="00FD0BAB" w:rsidRPr="006127F5" w:rsidRDefault="00FD0BAB" w:rsidP="006127F5">
            <w:pPr>
              <w:rPr>
                <w:ins w:id="2950" w:author="Vinicius Franco" w:date="2020-08-05T13:07:00Z"/>
                <w:rFonts w:ascii="Calibri" w:hAnsi="Calibri" w:cs="Calibri"/>
                <w:sz w:val="16"/>
                <w:szCs w:val="16"/>
              </w:rPr>
            </w:pPr>
            <w:ins w:id="2951" w:author="Vinicius Franco" w:date="2020-08-05T13:07:00Z">
              <w:r w:rsidRPr="006127F5">
                <w:rPr>
                  <w:rFonts w:ascii="Calibri" w:hAnsi="Calibri" w:cs="Calibri"/>
                  <w:sz w:val="16"/>
                  <w:szCs w:val="16"/>
                </w:rPr>
                <w:t>30/08/2019</w:t>
              </w:r>
            </w:ins>
          </w:p>
        </w:tc>
      </w:tr>
      <w:tr w:rsidR="00FD0BAB" w:rsidRPr="007B4440" w14:paraId="059734CE" w14:textId="77777777" w:rsidTr="00FD0BAB">
        <w:trPr>
          <w:trHeight w:val="300"/>
          <w:ins w:id="295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CAA979E" w14:textId="77777777" w:rsidR="00FD0BAB" w:rsidRPr="006127F5" w:rsidRDefault="00FD0BAB" w:rsidP="006127F5">
            <w:pPr>
              <w:rPr>
                <w:ins w:id="2953" w:author="Vinicius Franco" w:date="2020-08-05T13:07:00Z"/>
                <w:rFonts w:ascii="Calibri" w:hAnsi="Calibri" w:cs="Calibri"/>
                <w:sz w:val="16"/>
                <w:szCs w:val="16"/>
              </w:rPr>
            </w:pPr>
            <w:ins w:id="2954"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7874CCF" w14:textId="77777777" w:rsidR="00FD0BAB" w:rsidRPr="006127F5" w:rsidRDefault="00FD0BAB" w:rsidP="006127F5">
            <w:pPr>
              <w:rPr>
                <w:ins w:id="2955" w:author="Vinicius Franco" w:date="2020-08-05T13:07:00Z"/>
                <w:rFonts w:ascii="Calibri" w:hAnsi="Calibri" w:cs="Calibri"/>
                <w:sz w:val="16"/>
                <w:szCs w:val="16"/>
              </w:rPr>
            </w:pPr>
            <w:ins w:id="2956" w:author="Vinicius Franco" w:date="2020-08-05T13:07:00Z">
              <w:r w:rsidRPr="006127F5">
                <w:rPr>
                  <w:rFonts w:ascii="Calibri" w:hAnsi="Calibri" w:cs="Calibri"/>
                  <w:sz w:val="16"/>
                  <w:szCs w:val="16"/>
                </w:rPr>
                <w:t>61701</w:t>
              </w:r>
            </w:ins>
          </w:p>
        </w:tc>
        <w:tc>
          <w:tcPr>
            <w:tcW w:w="727" w:type="pct"/>
            <w:tcBorders>
              <w:top w:val="nil"/>
              <w:left w:val="nil"/>
              <w:bottom w:val="single" w:sz="4" w:space="0" w:color="auto"/>
              <w:right w:val="single" w:sz="4" w:space="0" w:color="auto"/>
            </w:tcBorders>
            <w:shd w:val="clear" w:color="auto" w:fill="auto"/>
            <w:noWrap/>
            <w:vAlign w:val="bottom"/>
            <w:hideMark/>
          </w:tcPr>
          <w:p w14:paraId="0C9A74D3" w14:textId="77777777" w:rsidR="00FD0BAB" w:rsidRPr="006127F5" w:rsidRDefault="00FD0BAB" w:rsidP="006127F5">
            <w:pPr>
              <w:rPr>
                <w:ins w:id="2957" w:author="Vinicius Franco" w:date="2020-08-05T13:07:00Z"/>
                <w:rFonts w:ascii="Calibri" w:hAnsi="Calibri" w:cs="Calibri"/>
                <w:sz w:val="16"/>
                <w:szCs w:val="16"/>
              </w:rPr>
            </w:pPr>
            <w:ins w:id="2958" w:author="Vinicius Franco" w:date="2020-08-05T13:07:00Z">
              <w:r w:rsidRPr="006127F5">
                <w:rPr>
                  <w:rFonts w:ascii="Calibri" w:hAnsi="Calibri" w:cs="Calibri"/>
                  <w:sz w:val="16"/>
                  <w:szCs w:val="16"/>
                </w:rPr>
                <w:t xml:space="preserve"> R$                    910,80 </w:t>
              </w:r>
            </w:ins>
          </w:p>
        </w:tc>
        <w:tc>
          <w:tcPr>
            <w:tcW w:w="435" w:type="pct"/>
            <w:tcBorders>
              <w:top w:val="nil"/>
              <w:left w:val="nil"/>
              <w:bottom w:val="single" w:sz="4" w:space="0" w:color="auto"/>
              <w:right w:val="single" w:sz="4" w:space="0" w:color="auto"/>
            </w:tcBorders>
            <w:shd w:val="clear" w:color="auto" w:fill="auto"/>
            <w:noWrap/>
            <w:vAlign w:val="bottom"/>
            <w:hideMark/>
          </w:tcPr>
          <w:p w14:paraId="1C806B0B" w14:textId="77777777" w:rsidR="00FD0BAB" w:rsidRPr="006127F5" w:rsidRDefault="00FD0BAB" w:rsidP="006127F5">
            <w:pPr>
              <w:rPr>
                <w:ins w:id="2959" w:author="Vinicius Franco" w:date="2020-08-05T13:07:00Z"/>
                <w:rFonts w:ascii="Calibri" w:hAnsi="Calibri" w:cs="Calibri"/>
                <w:sz w:val="16"/>
                <w:szCs w:val="16"/>
              </w:rPr>
            </w:pPr>
            <w:ins w:id="2960" w:author="Vinicius Franco" w:date="2020-08-05T13:07:00Z">
              <w:r w:rsidRPr="006127F5">
                <w:rPr>
                  <w:rFonts w:ascii="Calibri" w:hAnsi="Calibri" w:cs="Calibri"/>
                  <w:sz w:val="16"/>
                  <w:szCs w:val="16"/>
                </w:rPr>
                <w:t>13/09/2019</w:t>
              </w:r>
            </w:ins>
          </w:p>
        </w:tc>
      </w:tr>
      <w:tr w:rsidR="00FD0BAB" w:rsidRPr="007B4440" w14:paraId="577F4A9C" w14:textId="77777777" w:rsidTr="00FD0BAB">
        <w:trPr>
          <w:trHeight w:val="300"/>
          <w:ins w:id="296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4D171F8" w14:textId="77777777" w:rsidR="00FD0BAB" w:rsidRPr="006127F5" w:rsidRDefault="00FD0BAB" w:rsidP="006127F5">
            <w:pPr>
              <w:rPr>
                <w:ins w:id="2962" w:author="Vinicius Franco" w:date="2020-08-05T13:07:00Z"/>
                <w:rFonts w:ascii="Calibri" w:hAnsi="Calibri" w:cs="Calibri"/>
                <w:sz w:val="16"/>
                <w:szCs w:val="16"/>
              </w:rPr>
            </w:pPr>
            <w:ins w:id="2963"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20DF43C" w14:textId="77777777" w:rsidR="00FD0BAB" w:rsidRPr="006127F5" w:rsidRDefault="00FD0BAB" w:rsidP="006127F5">
            <w:pPr>
              <w:rPr>
                <w:ins w:id="2964" w:author="Vinicius Franco" w:date="2020-08-05T13:07:00Z"/>
                <w:rFonts w:ascii="Calibri" w:hAnsi="Calibri" w:cs="Calibri"/>
                <w:sz w:val="16"/>
                <w:szCs w:val="16"/>
              </w:rPr>
            </w:pPr>
            <w:ins w:id="2965" w:author="Vinicius Franco" w:date="2020-08-05T13:07:00Z">
              <w:r w:rsidRPr="006127F5">
                <w:rPr>
                  <w:rFonts w:ascii="Calibri" w:hAnsi="Calibri" w:cs="Calibri"/>
                  <w:sz w:val="16"/>
                  <w:szCs w:val="16"/>
                </w:rPr>
                <w:t>62131</w:t>
              </w:r>
            </w:ins>
          </w:p>
        </w:tc>
        <w:tc>
          <w:tcPr>
            <w:tcW w:w="727" w:type="pct"/>
            <w:tcBorders>
              <w:top w:val="nil"/>
              <w:left w:val="nil"/>
              <w:bottom w:val="single" w:sz="4" w:space="0" w:color="auto"/>
              <w:right w:val="single" w:sz="4" w:space="0" w:color="auto"/>
            </w:tcBorders>
            <w:shd w:val="clear" w:color="auto" w:fill="auto"/>
            <w:noWrap/>
            <w:vAlign w:val="bottom"/>
            <w:hideMark/>
          </w:tcPr>
          <w:p w14:paraId="2C5F8408" w14:textId="77777777" w:rsidR="00FD0BAB" w:rsidRPr="006127F5" w:rsidRDefault="00FD0BAB" w:rsidP="006127F5">
            <w:pPr>
              <w:rPr>
                <w:ins w:id="2966" w:author="Vinicius Franco" w:date="2020-08-05T13:07:00Z"/>
                <w:rFonts w:ascii="Calibri" w:hAnsi="Calibri" w:cs="Calibri"/>
                <w:sz w:val="16"/>
                <w:szCs w:val="16"/>
              </w:rPr>
            </w:pPr>
            <w:ins w:id="2967" w:author="Vinicius Franco" w:date="2020-08-05T13:07:00Z">
              <w:r w:rsidRPr="006127F5">
                <w:rPr>
                  <w:rFonts w:ascii="Calibri" w:hAnsi="Calibri" w:cs="Calibri"/>
                  <w:sz w:val="16"/>
                  <w:szCs w:val="16"/>
                </w:rPr>
                <w:t xml:space="preserve"> R$              16.324,73 </w:t>
              </w:r>
            </w:ins>
          </w:p>
        </w:tc>
        <w:tc>
          <w:tcPr>
            <w:tcW w:w="435" w:type="pct"/>
            <w:tcBorders>
              <w:top w:val="nil"/>
              <w:left w:val="nil"/>
              <w:bottom w:val="single" w:sz="4" w:space="0" w:color="auto"/>
              <w:right w:val="single" w:sz="4" w:space="0" w:color="auto"/>
            </w:tcBorders>
            <w:shd w:val="clear" w:color="auto" w:fill="auto"/>
            <w:noWrap/>
            <w:vAlign w:val="bottom"/>
            <w:hideMark/>
          </w:tcPr>
          <w:p w14:paraId="6758DF66" w14:textId="77777777" w:rsidR="00FD0BAB" w:rsidRPr="006127F5" w:rsidRDefault="00FD0BAB" w:rsidP="006127F5">
            <w:pPr>
              <w:rPr>
                <w:ins w:id="2968" w:author="Vinicius Franco" w:date="2020-08-05T13:07:00Z"/>
                <w:rFonts w:ascii="Calibri" w:hAnsi="Calibri" w:cs="Calibri"/>
                <w:sz w:val="16"/>
                <w:szCs w:val="16"/>
              </w:rPr>
            </w:pPr>
            <w:ins w:id="2969" w:author="Vinicius Franco" w:date="2020-08-05T13:07:00Z">
              <w:r w:rsidRPr="006127F5">
                <w:rPr>
                  <w:rFonts w:ascii="Calibri" w:hAnsi="Calibri" w:cs="Calibri"/>
                  <w:sz w:val="16"/>
                  <w:szCs w:val="16"/>
                </w:rPr>
                <w:t>19/09/2019</w:t>
              </w:r>
            </w:ins>
          </w:p>
        </w:tc>
      </w:tr>
      <w:tr w:rsidR="00FD0BAB" w:rsidRPr="007B4440" w14:paraId="3848462A" w14:textId="77777777" w:rsidTr="00FD0BAB">
        <w:trPr>
          <w:trHeight w:val="300"/>
          <w:ins w:id="297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95E147E" w14:textId="77777777" w:rsidR="00FD0BAB" w:rsidRPr="006127F5" w:rsidRDefault="00FD0BAB" w:rsidP="006127F5">
            <w:pPr>
              <w:rPr>
                <w:ins w:id="2971" w:author="Vinicius Franco" w:date="2020-08-05T13:07:00Z"/>
                <w:rFonts w:ascii="Calibri" w:hAnsi="Calibri" w:cs="Calibri"/>
                <w:sz w:val="16"/>
                <w:szCs w:val="16"/>
              </w:rPr>
            </w:pPr>
            <w:ins w:id="2972"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9450D1A" w14:textId="77777777" w:rsidR="00FD0BAB" w:rsidRPr="006127F5" w:rsidRDefault="00FD0BAB" w:rsidP="006127F5">
            <w:pPr>
              <w:rPr>
                <w:ins w:id="2973" w:author="Vinicius Franco" w:date="2020-08-05T13:07:00Z"/>
                <w:rFonts w:ascii="Calibri" w:hAnsi="Calibri" w:cs="Calibri"/>
                <w:sz w:val="16"/>
                <w:szCs w:val="16"/>
              </w:rPr>
            </w:pPr>
            <w:ins w:id="2974" w:author="Vinicius Franco" w:date="2020-08-05T13:07:00Z">
              <w:r w:rsidRPr="006127F5">
                <w:rPr>
                  <w:rFonts w:ascii="Calibri" w:hAnsi="Calibri" w:cs="Calibri"/>
                  <w:sz w:val="16"/>
                  <w:szCs w:val="16"/>
                </w:rPr>
                <w:t>62311</w:t>
              </w:r>
            </w:ins>
          </w:p>
        </w:tc>
        <w:tc>
          <w:tcPr>
            <w:tcW w:w="727" w:type="pct"/>
            <w:tcBorders>
              <w:top w:val="nil"/>
              <w:left w:val="nil"/>
              <w:bottom w:val="single" w:sz="4" w:space="0" w:color="auto"/>
              <w:right w:val="single" w:sz="4" w:space="0" w:color="auto"/>
            </w:tcBorders>
            <w:shd w:val="clear" w:color="auto" w:fill="auto"/>
            <w:noWrap/>
            <w:vAlign w:val="bottom"/>
            <w:hideMark/>
          </w:tcPr>
          <w:p w14:paraId="2914646E" w14:textId="77777777" w:rsidR="00FD0BAB" w:rsidRPr="006127F5" w:rsidRDefault="00FD0BAB" w:rsidP="006127F5">
            <w:pPr>
              <w:rPr>
                <w:ins w:id="2975" w:author="Vinicius Franco" w:date="2020-08-05T13:07:00Z"/>
                <w:rFonts w:ascii="Calibri" w:hAnsi="Calibri" w:cs="Calibri"/>
                <w:sz w:val="16"/>
                <w:szCs w:val="16"/>
              </w:rPr>
            </w:pPr>
            <w:ins w:id="2976" w:author="Vinicius Franco" w:date="2020-08-05T13:07:00Z">
              <w:r w:rsidRPr="006127F5">
                <w:rPr>
                  <w:rFonts w:ascii="Calibri" w:hAnsi="Calibri" w:cs="Calibri"/>
                  <w:sz w:val="16"/>
                  <w:szCs w:val="16"/>
                </w:rPr>
                <w:t xml:space="preserve"> R$                 8.335,61 </w:t>
              </w:r>
            </w:ins>
          </w:p>
        </w:tc>
        <w:tc>
          <w:tcPr>
            <w:tcW w:w="435" w:type="pct"/>
            <w:tcBorders>
              <w:top w:val="nil"/>
              <w:left w:val="nil"/>
              <w:bottom w:val="single" w:sz="4" w:space="0" w:color="auto"/>
              <w:right w:val="single" w:sz="4" w:space="0" w:color="auto"/>
            </w:tcBorders>
            <w:shd w:val="clear" w:color="auto" w:fill="auto"/>
            <w:noWrap/>
            <w:vAlign w:val="bottom"/>
            <w:hideMark/>
          </w:tcPr>
          <w:p w14:paraId="0E5D9C77" w14:textId="77777777" w:rsidR="00FD0BAB" w:rsidRPr="006127F5" w:rsidRDefault="00FD0BAB" w:rsidP="006127F5">
            <w:pPr>
              <w:rPr>
                <w:ins w:id="2977" w:author="Vinicius Franco" w:date="2020-08-05T13:07:00Z"/>
                <w:rFonts w:ascii="Calibri" w:hAnsi="Calibri" w:cs="Calibri"/>
                <w:sz w:val="16"/>
                <w:szCs w:val="16"/>
              </w:rPr>
            </w:pPr>
            <w:ins w:id="2978" w:author="Vinicius Franco" w:date="2020-08-05T13:07:00Z">
              <w:r w:rsidRPr="006127F5">
                <w:rPr>
                  <w:rFonts w:ascii="Calibri" w:hAnsi="Calibri" w:cs="Calibri"/>
                  <w:sz w:val="16"/>
                  <w:szCs w:val="16"/>
                </w:rPr>
                <w:t>25/09/2019</w:t>
              </w:r>
            </w:ins>
          </w:p>
        </w:tc>
      </w:tr>
      <w:tr w:rsidR="00FD0BAB" w:rsidRPr="007B4440" w14:paraId="2C0291C6" w14:textId="77777777" w:rsidTr="00FD0BAB">
        <w:trPr>
          <w:trHeight w:val="300"/>
          <w:ins w:id="297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7B8974B" w14:textId="77777777" w:rsidR="00FD0BAB" w:rsidRPr="006127F5" w:rsidRDefault="00FD0BAB" w:rsidP="006127F5">
            <w:pPr>
              <w:rPr>
                <w:ins w:id="2980" w:author="Vinicius Franco" w:date="2020-08-05T13:07:00Z"/>
                <w:rFonts w:ascii="Calibri" w:hAnsi="Calibri" w:cs="Calibri"/>
                <w:sz w:val="16"/>
                <w:szCs w:val="16"/>
              </w:rPr>
            </w:pPr>
            <w:ins w:id="2981"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F90F084" w14:textId="77777777" w:rsidR="00FD0BAB" w:rsidRPr="006127F5" w:rsidRDefault="00FD0BAB" w:rsidP="006127F5">
            <w:pPr>
              <w:rPr>
                <w:ins w:id="2982" w:author="Vinicius Franco" w:date="2020-08-05T13:07:00Z"/>
                <w:rFonts w:ascii="Calibri" w:hAnsi="Calibri" w:cs="Calibri"/>
                <w:sz w:val="16"/>
                <w:szCs w:val="16"/>
              </w:rPr>
            </w:pPr>
            <w:ins w:id="2983" w:author="Vinicius Franco" w:date="2020-08-05T13:07:00Z">
              <w:r w:rsidRPr="006127F5">
                <w:rPr>
                  <w:rFonts w:ascii="Calibri" w:hAnsi="Calibri" w:cs="Calibri"/>
                  <w:sz w:val="16"/>
                  <w:szCs w:val="16"/>
                </w:rPr>
                <w:t>62321</w:t>
              </w:r>
            </w:ins>
          </w:p>
        </w:tc>
        <w:tc>
          <w:tcPr>
            <w:tcW w:w="727" w:type="pct"/>
            <w:tcBorders>
              <w:top w:val="nil"/>
              <w:left w:val="nil"/>
              <w:bottom w:val="single" w:sz="4" w:space="0" w:color="auto"/>
              <w:right w:val="single" w:sz="4" w:space="0" w:color="auto"/>
            </w:tcBorders>
            <w:shd w:val="clear" w:color="auto" w:fill="auto"/>
            <w:noWrap/>
            <w:vAlign w:val="bottom"/>
            <w:hideMark/>
          </w:tcPr>
          <w:p w14:paraId="4667AA61" w14:textId="77777777" w:rsidR="00FD0BAB" w:rsidRPr="006127F5" w:rsidRDefault="00FD0BAB" w:rsidP="006127F5">
            <w:pPr>
              <w:rPr>
                <w:ins w:id="2984" w:author="Vinicius Franco" w:date="2020-08-05T13:07:00Z"/>
                <w:rFonts w:ascii="Calibri" w:hAnsi="Calibri" w:cs="Calibri"/>
                <w:sz w:val="16"/>
                <w:szCs w:val="16"/>
              </w:rPr>
            </w:pPr>
            <w:ins w:id="2985" w:author="Vinicius Franco" w:date="2020-08-05T13:07:00Z">
              <w:r w:rsidRPr="006127F5">
                <w:rPr>
                  <w:rFonts w:ascii="Calibri" w:hAnsi="Calibri" w:cs="Calibri"/>
                  <w:sz w:val="16"/>
                  <w:szCs w:val="16"/>
                </w:rPr>
                <w:t xml:space="preserve"> R$                    736,50 </w:t>
              </w:r>
            </w:ins>
          </w:p>
        </w:tc>
        <w:tc>
          <w:tcPr>
            <w:tcW w:w="435" w:type="pct"/>
            <w:tcBorders>
              <w:top w:val="nil"/>
              <w:left w:val="nil"/>
              <w:bottom w:val="single" w:sz="4" w:space="0" w:color="auto"/>
              <w:right w:val="single" w:sz="4" w:space="0" w:color="auto"/>
            </w:tcBorders>
            <w:shd w:val="clear" w:color="auto" w:fill="auto"/>
            <w:noWrap/>
            <w:vAlign w:val="bottom"/>
            <w:hideMark/>
          </w:tcPr>
          <w:p w14:paraId="12002E72" w14:textId="77777777" w:rsidR="00FD0BAB" w:rsidRPr="006127F5" w:rsidRDefault="00FD0BAB" w:rsidP="006127F5">
            <w:pPr>
              <w:rPr>
                <w:ins w:id="2986" w:author="Vinicius Franco" w:date="2020-08-05T13:07:00Z"/>
                <w:rFonts w:ascii="Calibri" w:hAnsi="Calibri" w:cs="Calibri"/>
                <w:sz w:val="16"/>
                <w:szCs w:val="16"/>
              </w:rPr>
            </w:pPr>
            <w:ins w:id="2987" w:author="Vinicius Franco" w:date="2020-08-05T13:07:00Z">
              <w:r w:rsidRPr="006127F5">
                <w:rPr>
                  <w:rFonts w:ascii="Calibri" w:hAnsi="Calibri" w:cs="Calibri"/>
                  <w:sz w:val="16"/>
                  <w:szCs w:val="16"/>
                </w:rPr>
                <w:t>25/09/2019</w:t>
              </w:r>
            </w:ins>
          </w:p>
        </w:tc>
      </w:tr>
      <w:tr w:rsidR="00FD0BAB" w:rsidRPr="007B4440" w14:paraId="46C32465" w14:textId="77777777" w:rsidTr="00FD0BAB">
        <w:trPr>
          <w:trHeight w:val="300"/>
          <w:ins w:id="298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99F21E8" w14:textId="77777777" w:rsidR="00FD0BAB" w:rsidRPr="006127F5" w:rsidRDefault="00FD0BAB" w:rsidP="006127F5">
            <w:pPr>
              <w:rPr>
                <w:ins w:id="2989" w:author="Vinicius Franco" w:date="2020-08-05T13:07:00Z"/>
                <w:rFonts w:ascii="Calibri" w:hAnsi="Calibri" w:cs="Calibri"/>
                <w:sz w:val="16"/>
                <w:szCs w:val="16"/>
              </w:rPr>
            </w:pPr>
            <w:ins w:id="2990"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8E4BE56" w14:textId="77777777" w:rsidR="00FD0BAB" w:rsidRPr="006127F5" w:rsidRDefault="00FD0BAB" w:rsidP="006127F5">
            <w:pPr>
              <w:rPr>
                <w:ins w:id="2991" w:author="Vinicius Franco" w:date="2020-08-05T13:07:00Z"/>
                <w:rFonts w:ascii="Calibri" w:hAnsi="Calibri" w:cs="Calibri"/>
                <w:sz w:val="16"/>
                <w:szCs w:val="16"/>
              </w:rPr>
            </w:pPr>
            <w:ins w:id="2992" w:author="Vinicius Franco" w:date="2020-08-05T13:07:00Z">
              <w:r w:rsidRPr="006127F5">
                <w:rPr>
                  <w:rFonts w:ascii="Calibri" w:hAnsi="Calibri" w:cs="Calibri"/>
                  <w:sz w:val="16"/>
                  <w:szCs w:val="16"/>
                </w:rPr>
                <w:t>62621</w:t>
              </w:r>
            </w:ins>
          </w:p>
        </w:tc>
        <w:tc>
          <w:tcPr>
            <w:tcW w:w="727" w:type="pct"/>
            <w:tcBorders>
              <w:top w:val="nil"/>
              <w:left w:val="nil"/>
              <w:bottom w:val="single" w:sz="4" w:space="0" w:color="auto"/>
              <w:right w:val="single" w:sz="4" w:space="0" w:color="auto"/>
            </w:tcBorders>
            <w:shd w:val="clear" w:color="auto" w:fill="auto"/>
            <w:noWrap/>
            <w:vAlign w:val="bottom"/>
            <w:hideMark/>
          </w:tcPr>
          <w:p w14:paraId="2A66C93A" w14:textId="77777777" w:rsidR="00FD0BAB" w:rsidRPr="006127F5" w:rsidRDefault="00FD0BAB" w:rsidP="006127F5">
            <w:pPr>
              <w:rPr>
                <w:ins w:id="2993" w:author="Vinicius Franco" w:date="2020-08-05T13:07:00Z"/>
                <w:rFonts w:ascii="Calibri" w:hAnsi="Calibri" w:cs="Calibri"/>
                <w:sz w:val="16"/>
                <w:szCs w:val="16"/>
              </w:rPr>
            </w:pPr>
            <w:ins w:id="2994" w:author="Vinicius Franco" w:date="2020-08-05T13:07:00Z">
              <w:r w:rsidRPr="006127F5">
                <w:rPr>
                  <w:rFonts w:ascii="Calibri" w:hAnsi="Calibri" w:cs="Calibri"/>
                  <w:sz w:val="16"/>
                  <w:szCs w:val="16"/>
                </w:rPr>
                <w:t xml:space="preserve"> R$                 1.623,84 </w:t>
              </w:r>
            </w:ins>
          </w:p>
        </w:tc>
        <w:tc>
          <w:tcPr>
            <w:tcW w:w="435" w:type="pct"/>
            <w:tcBorders>
              <w:top w:val="nil"/>
              <w:left w:val="nil"/>
              <w:bottom w:val="single" w:sz="4" w:space="0" w:color="auto"/>
              <w:right w:val="single" w:sz="4" w:space="0" w:color="auto"/>
            </w:tcBorders>
            <w:shd w:val="clear" w:color="auto" w:fill="auto"/>
            <w:noWrap/>
            <w:vAlign w:val="bottom"/>
            <w:hideMark/>
          </w:tcPr>
          <w:p w14:paraId="444283B2" w14:textId="77777777" w:rsidR="00FD0BAB" w:rsidRPr="006127F5" w:rsidRDefault="00FD0BAB" w:rsidP="006127F5">
            <w:pPr>
              <w:rPr>
                <w:ins w:id="2995" w:author="Vinicius Franco" w:date="2020-08-05T13:07:00Z"/>
                <w:rFonts w:ascii="Calibri" w:hAnsi="Calibri" w:cs="Calibri"/>
                <w:sz w:val="16"/>
                <w:szCs w:val="16"/>
              </w:rPr>
            </w:pPr>
            <w:ins w:id="2996" w:author="Vinicius Franco" w:date="2020-08-05T13:07:00Z">
              <w:r w:rsidRPr="006127F5">
                <w:rPr>
                  <w:rFonts w:ascii="Calibri" w:hAnsi="Calibri" w:cs="Calibri"/>
                  <w:sz w:val="16"/>
                  <w:szCs w:val="16"/>
                </w:rPr>
                <w:t>27/09/2019</w:t>
              </w:r>
            </w:ins>
          </w:p>
        </w:tc>
      </w:tr>
      <w:tr w:rsidR="00FD0BAB" w:rsidRPr="007B4440" w14:paraId="7D170CD2" w14:textId="77777777" w:rsidTr="00FD0BAB">
        <w:trPr>
          <w:trHeight w:val="300"/>
          <w:ins w:id="299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75823A3" w14:textId="77777777" w:rsidR="00FD0BAB" w:rsidRPr="006127F5" w:rsidRDefault="00FD0BAB" w:rsidP="006127F5">
            <w:pPr>
              <w:rPr>
                <w:ins w:id="2998" w:author="Vinicius Franco" w:date="2020-08-05T13:07:00Z"/>
                <w:rFonts w:ascii="Calibri" w:hAnsi="Calibri" w:cs="Calibri"/>
                <w:sz w:val="16"/>
                <w:szCs w:val="16"/>
              </w:rPr>
            </w:pPr>
            <w:ins w:id="2999"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B5C021A" w14:textId="77777777" w:rsidR="00FD0BAB" w:rsidRPr="006127F5" w:rsidRDefault="00FD0BAB" w:rsidP="006127F5">
            <w:pPr>
              <w:rPr>
                <w:ins w:id="3000" w:author="Vinicius Franco" w:date="2020-08-05T13:07:00Z"/>
                <w:rFonts w:ascii="Calibri" w:hAnsi="Calibri" w:cs="Calibri"/>
                <w:sz w:val="16"/>
                <w:szCs w:val="16"/>
              </w:rPr>
            </w:pPr>
            <w:ins w:id="3001" w:author="Vinicius Franco" w:date="2020-08-05T13:07:00Z">
              <w:r w:rsidRPr="006127F5">
                <w:rPr>
                  <w:rFonts w:ascii="Calibri" w:hAnsi="Calibri" w:cs="Calibri"/>
                  <w:sz w:val="16"/>
                  <w:szCs w:val="16"/>
                </w:rPr>
                <w:t>62631</w:t>
              </w:r>
            </w:ins>
          </w:p>
        </w:tc>
        <w:tc>
          <w:tcPr>
            <w:tcW w:w="727" w:type="pct"/>
            <w:tcBorders>
              <w:top w:val="nil"/>
              <w:left w:val="nil"/>
              <w:bottom w:val="single" w:sz="4" w:space="0" w:color="auto"/>
              <w:right w:val="single" w:sz="4" w:space="0" w:color="auto"/>
            </w:tcBorders>
            <w:shd w:val="clear" w:color="auto" w:fill="auto"/>
            <w:noWrap/>
            <w:vAlign w:val="bottom"/>
            <w:hideMark/>
          </w:tcPr>
          <w:p w14:paraId="33C969C6" w14:textId="77777777" w:rsidR="00FD0BAB" w:rsidRPr="006127F5" w:rsidRDefault="00FD0BAB" w:rsidP="006127F5">
            <w:pPr>
              <w:rPr>
                <w:ins w:id="3002" w:author="Vinicius Franco" w:date="2020-08-05T13:07:00Z"/>
                <w:rFonts w:ascii="Calibri" w:hAnsi="Calibri" w:cs="Calibri"/>
                <w:sz w:val="16"/>
                <w:szCs w:val="16"/>
              </w:rPr>
            </w:pPr>
            <w:ins w:id="3003" w:author="Vinicius Franco" w:date="2020-08-05T13:07:00Z">
              <w:r w:rsidRPr="006127F5">
                <w:rPr>
                  <w:rFonts w:ascii="Calibri" w:hAnsi="Calibri" w:cs="Calibri"/>
                  <w:sz w:val="16"/>
                  <w:szCs w:val="16"/>
                </w:rPr>
                <w:t xml:space="preserve"> R$                    491,00 </w:t>
              </w:r>
            </w:ins>
          </w:p>
        </w:tc>
        <w:tc>
          <w:tcPr>
            <w:tcW w:w="435" w:type="pct"/>
            <w:tcBorders>
              <w:top w:val="nil"/>
              <w:left w:val="nil"/>
              <w:bottom w:val="single" w:sz="4" w:space="0" w:color="auto"/>
              <w:right w:val="single" w:sz="4" w:space="0" w:color="auto"/>
            </w:tcBorders>
            <w:shd w:val="clear" w:color="auto" w:fill="auto"/>
            <w:noWrap/>
            <w:vAlign w:val="bottom"/>
            <w:hideMark/>
          </w:tcPr>
          <w:p w14:paraId="50EBB1F6" w14:textId="77777777" w:rsidR="00FD0BAB" w:rsidRPr="006127F5" w:rsidRDefault="00FD0BAB" w:rsidP="006127F5">
            <w:pPr>
              <w:rPr>
                <w:ins w:id="3004" w:author="Vinicius Franco" w:date="2020-08-05T13:07:00Z"/>
                <w:rFonts w:ascii="Calibri" w:hAnsi="Calibri" w:cs="Calibri"/>
                <w:sz w:val="16"/>
                <w:szCs w:val="16"/>
              </w:rPr>
            </w:pPr>
            <w:ins w:id="3005" w:author="Vinicius Franco" w:date="2020-08-05T13:07:00Z">
              <w:r w:rsidRPr="006127F5">
                <w:rPr>
                  <w:rFonts w:ascii="Calibri" w:hAnsi="Calibri" w:cs="Calibri"/>
                  <w:sz w:val="16"/>
                  <w:szCs w:val="16"/>
                </w:rPr>
                <w:t>27/09/2019</w:t>
              </w:r>
            </w:ins>
          </w:p>
        </w:tc>
      </w:tr>
      <w:tr w:rsidR="00FD0BAB" w:rsidRPr="007B4440" w14:paraId="5B4A8E67" w14:textId="77777777" w:rsidTr="00FD0BAB">
        <w:trPr>
          <w:trHeight w:val="300"/>
          <w:ins w:id="300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853C80D" w14:textId="77777777" w:rsidR="00FD0BAB" w:rsidRPr="006127F5" w:rsidRDefault="00FD0BAB" w:rsidP="006127F5">
            <w:pPr>
              <w:rPr>
                <w:ins w:id="3007" w:author="Vinicius Franco" w:date="2020-08-05T13:07:00Z"/>
                <w:rFonts w:ascii="Calibri" w:hAnsi="Calibri" w:cs="Calibri"/>
                <w:sz w:val="16"/>
                <w:szCs w:val="16"/>
              </w:rPr>
            </w:pPr>
            <w:ins w:id="3008"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12E8CFD" w14:textId="77777777" w:rsidR="00FD0BAB" w:rsidRPr="006127F5" w:rsidRDefault="00FD0BAB" w:rsidP="006127F5">
            <w:pPr>
              <w:rPr>
                <w:ins w:id="3009" w:author="Vinicius Franco" w:date="2020-08-05T13:07:00Z"/>
                <w:rFonts w:ascii="Calibri" w:hAnsi="Calibri" w:cs="Calibri"/>
                <w:sz w:val="16"/>
                <w:szCs w:val="16"/>
              </w:rPr>
            </w:pPr>
            <w:ins w:id="3010" w:author="Vinicius Franco" w:date="2020-08-05T13:07:00Z">
              <w:r w:rsidRPr="006127F5">
                <w:rPr>
                  <w:rFonts w:ascii="Calibri" w:hAnsi="Calibri" w:cs="Calibri"/>
                  <w:sz w:val="16"/>
                  <w:szCs w:val="16"/>
                </w:rPr>
                <w:t>63191</w:t>
              </w:r>
            </w:ins>
          </w:p>
        </w:tc>
        <w:tc>
          <w:tcPr>
            <w:tcW w:w="727" w:type="pct"/>
            <w:tcBorders>
              <w:top w:val="nil"/>
              <w:left w:val="nil"/>
              <w:bottom w:val="single" w:sz="4" w:space="0" w:color="auto"/>
              <w:right w:val="single" w:sz="4" w:space="0" w:color="auto"/>
            </w:tcBorders>
            <w:shd w:val="clear" w:color="auto" w:fill="auto"/>
            <w:noWrap/>
            <w:vAlign w:val="bottom"/>
            <w:hideMark/>
          </w:tcPr>
          <w:p w14:paraId="31E39FE6" w14:textId="77777777" w:rsidR="00FD0BAB" w:rsidRPr="006127F5" w:rsidRDefault="00FD0BAB" w:rsidP="006127F5">
            <w:pPr>
              <w:rPr>
                <w:ins w:id="3011" w:author="Vinicius Franco" w:date="2020-08-05T13:07:00Z"/>
                <w:rFonts w:ascii="Calibri" w:hAnsi="Calibri" w:cs="Calibri"/>
                <w:sz w:val="16"/>
                <w:szCs w:val="16"/>
              </w:rPr>
            </w:pPr>
            <w:ins w:id="3012" w:author="Vinicius Franco" w:date="2020-08-05T13:07:00Z">
              <w:r w:rsidRPr="006127F5">
                <w:rPr>
                  <w:rFonts w:ascii="Calibri" w:hAnsi="Calibri" w:cs="Calibri"/>
                  <w:sz w:val="16"/>
                  <w:szCs w:val="16"/>
                </w:rPr>
                <w:t xml:space="preserve"> R$                    520,46 </w:t>
              </w:r>
            </w:ins>
          </w:p>
        </w:tc>
        <w:tc>
          <w:tcPr>
            <w:tcW w:w="435" w:type="pct"/>
            <w:tcBorders>
              <w:top w:val="nil"/>
              <w:left w:val="nil"/>
              <w:bottom w:val="single" w:sz="4" w:space="0" w:color="auto"/>
              <w:right w:val="single" w:sz="4" w:space="0" w:color="auto"/>
            </w:tcBorders>
            <w:shd w:val="clear" w:color="auto" w:fill="auto"/>
            <w:noWrap/>
            <w:vAlign w:val="bottom"/>
            <w:hideMark/>
          </w:tcPr>
          <w:p w14:paraId="047A1A2B" w14:textId="77777777" w:rsidR="00FD0BAB" w:rsidRPr="006127F5" w:rsidRDefault="00FD0BAB" w:rsidP="006127F5">
            <w:pPr>
              <w:rPr>
                <w:ins w:id="3013" w:author="Vinicius Franco" w:date="2020-08-05T13:07:00Z"/>
                <w:rFonts w:ascii="Calibri" w:hAnsi="Calibri" w:cs="Calibri"/>
                <w:sz w:val="16"/>
                <w:szCs w:val="16"/>
              </w:rPr>
            </w:pPr>
            <w:ins w:id="3014" w:author="Vinicius Franco" w:date="2020-08-05T13:07:00Z">
              <w:r w:rsidRPr="006127F5">
                <w:rPr>
                  <w:rFonts w:ascii="Calibri" w:hAnsi="Calibri" w:cs="Calibri"/>
                  <w:sz w:val="16"/>
                  <w:szCs w:val="16"/>
                </w:rPr>
                <w:t>07/10/2019</w:t>
              </w:r>
            </w:ins>
          </w:p>
        </w:tc>
      </w:tr>
      <w:tr w:rsidR="00FD0BAB" w:rsidRPr="007B4440" w14:paraId="6607E200" w14:textId="77777777" w:rsidTr="00FD0BAB">
        <w:trPr>
          <w:trHeight w:val="300"/>
          <w:ins w:id="301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645FAC1" w14:textId="77777777" w:rsidR="00FD0BAB" w:rsidRPr="006127F5" w:rsidRDefault="00FD0BAB" w:rsidP="006127F5">
            <w:pPr>
              <w:rPr>
                <w:ins w:id="3016" w:author="Vinicius Franco" w:date="2020-08-05T13:07:00Z"/>
                <w:rFonts w:ascii="Calibri" w:hAnsi="Calibri" w:cs="Calibri"/>
                <w:sz w:val="16"/>
                <w:szCs w:val="16"/>
              </w:rPr>
            </w:pPr>
            <w:ins w:id="3017"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5B1A92F" w14:textId="77777777" w:rsidR="00FD0BAB" w:rsidRPr="006127F5" w:rsidRDefault="00FD0BAB" w:rsidP="006127F5">
            <w:pPr>
              <w:rPr>
                <w:ins w:id="3018" w:author="Vinicius Franco" w:date="2020-08-05T13:07:00Z"/>
                <w:rFonts w:ascii="Calibri" w:hAnsi="Calibri" w:cs="Calibri"/>
                <w:sz w:val="16"/>
                <w:szCs w:val="16"/>
              </w:rPr>
            </w:pPr>
            <w:ins w:id="3019" w:author="Vinicius Franco" w:date="2020-08-05T13:07:00Z">
              <w:r w:rsidRPr="006127F5">
                <w:rPr>
                  <w:rFonts w:ascii="Calibri" w:hAnsi="Calibri" w:cs="Calibri"/>
                  <w:sz w:val="16"/>
                  <w:szCs w:val="16"/>
                </w:rPr>
                <w:t>63291</w:t>
              </w:r>
            </w:ins>
          </w:p>
        </w:tc>
        <w:tc>
          <w:tcPr>
            <w:tcW w:w="727" w:type="pct"/>
            <w:tcBorders>
              <w:top w:val="nil"/>
              <w:left w:val="nil"/>
              <w:bottom w:val="single" w:sz="4" w:space="0" w:color="auto"/>
              <w:right w:val="single" w:sz="4" w:space="0" w:color="auto"/>
            </w:tcBorders>
            <w:shd w:val="clear" w:color="auto" w:fill="auto"/>
            <w:noWrap/>
            <w:vAlign w:val="bottom"/>
            <w:hideMark/>
          </w:tcPr>
          <w:p w14:paraId="1BB45F92" w14:textId="77777777" w:rsidR="00FD0BAB" w:rsidRPr="006127F5" w:rsidRDefault="00FD0BAB" w:rsidP="006127F5">
            <w:pPr>
              <w:rPr>
                <w:ins w:id="3020" w:author="Vinicius Franco" w:date="2020-08-05T13:07:00Z"/>
                <w:rFonts w:ascii="Calibri" w:hAnsi="Calibri" w:cs="Calibri"/>
                <w:sz w:val="16"/>
                <w:szCs w:val="16"/>
              </w:rPr>
            </w:pPr>
            <w:ins w:id="3021" w:author="Vinicius Franco" w:date="2020-08-05T13:07:00Z">
              <w:r w:rsidRPr="006127F5">
                <w:rPr>
                  <w:rFonts w:ascii="Calibri" w:hAnsi="Calibri" w:cs="Calibri"/>
                  <w:sz w:val="16"/>
                  <w:szCs w:val="16"/>
                </w:rPr>
                <w:t xml:space="preserve"> R$                    650,57 </w:t>
              </w:r>
            </w:ins>
          </w:p>
        </w:tc>
        <w:tc>
          <w:tcPr>
            <w:tcW w:w="435" w:type="pct"/>
            <w:tcBorders>
              <w:top w:val="nil"/>
              <w:left w:val="nil"/>
              <w:bottom w:val="single" w:sz="4" w:space="0" w:color="auto"/>
              <w:right w:val="single" w:sz="4" w:space="0" w:color="auto"/>
            </w:tcBorders>
            <w:shd w:val="clear" w:color="auto" w:fill="auto"/>
            <w:noWrap/>
            <w:vAlign w:val="bottom"/>
            <w:hideMark/>
          </w:tcPr>
          <w:p w14:paraId="71C3224D" w14:textId="77777777" w:rsidR="00FD0BAB" w:rsidRPr="006127F5" w:rsidRDefault="00FD0BAB" w:rsidP="006127F5">
            <w:pPr>
              <w:rPr>
                <w:ins w:id="3022" w:author="Vinicius Franco" w:date="2020-08-05T13:07:00Z"/>
                <w:rFonts w:ascii="Calibri" w:hAnsi="Calibri" w:cs="Calibri"/>
                <w:sz w:val="16"/>
                <w:szCs w:val="16"/>
              </w:rPr>
            </w:pPr>
            <w:ins w:id="3023" w:author="Vinicius Franco" w:date="2020-08-05T13:07:00Z">
              <w:r w:rsidRPr="006127F5">
                <w:rPr>
                  <w:rFonts w:ascii="Calibri" w:hAnsi="Calibri" w:cs="Calibri"/>
                  <w:sz w:val="16"/>
                  <w:szCs w:val="16"/>
                </w:rPr>
                <w:t>08/10/2019</w:t>
              </w:r>
            </w:ins>
          </w:p>
        </w:tc>
      </w:tr>
      <w:tr w:rsidR="00FD0BAB" w:rsidRPr="007B4440" w14:paraId="7B7D591D" w14:textId="77777777" w:rsidTr="00FD0BAB">
        <w:trPr>
          <w:trHeight w:val="300"/>
          <w:ins w:id="302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77607EB" w14:textId="77777777" w:rsidR="00FD0BAB" w:rsidRPr="006127F5" w:rsidRDefault="00FD0BAB" w:rsidP="006127F5">
            <w:pPr>
              <w:rPr>
                <w:ins w:id="3025" w:author="Vinicius Franco" w:date="2020-08-05T13:07:00Z"/>
                <w:rFonts w:ascii="Calibri" w:hAnsi="Calibri" w:cs="Calibri"/>
                <w:sz w:val="16"/>
                <w:szCs w:val="16"/>
              </w:rPr>
            </w:pPr>
            <w:ins w:id="3026"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61AAE1E" w14:textId="77777777" w:rsidR="00FD0BAB" w:rsidRPr="006127F5" w:rsidRDefault="00FD0BAB" w:rsidP="006127F5">
            <w:pPr>
              <w:rPr>
                <w:ins w:id="3027" w:author="Vinicius Franco" w:date="2020-08-05T13:07:00Z"/>
                <w:rFonts w:ascii="Calibri" w:hAnsi="Calibri" w:cs="Calibri"/>
                <w:sz w:val="16"/>
                <w:szCs w:val="16"/>
              </w:rPr>
            </w:pPr>
            <w:ins w:id="3028" w:author="Vinicius Franco" w:date="2020-08-05T13:07:00Z">
              <w:r w:rsidRPr="006127F5">
                <w:rPr>
                  <w:rFonts w:ascii="Calibri" w:hAnsi="Calibri" w:cs="Calibri"/>
                  <w:sz w:val="16"/>
                  <w:szCs w:val="16"/>
                </w:rPr>
                <w:t>64061</w:t>
              </w:r>
            </w:ins>
          </w:p>
        </w:tc>
        <w:tc>
          <w:tcPr>
            <w:tcW w:w="727" w:type="pct"/>
            <w:tcBorders>
              <w:top w:val="nil"/>
              <w:left w:val="nil"/>
              <w:bottom w:val="single" w:sz="4" w:space="0" w:color="auto"/>
              <w:right w:val="single" w:sz="4" w:space="0" w:color="auto"/>
            </w:tcBorders>
            <w:shd w:val="clear" w:color="auto" w:fill="auto"/>
            <w:noWrap/>
            <w:vAlign w:val="bottom"/>
            <w:hideMark/>
          </w:tcPr>
          <w:p w14:paraId="28969662" w14:textId="77777777" w:rsidR="00FD0BAB" w:rsidRPr="006127F5" w:rsidRDefault="00FD0BAB" w:rsidP="006127F5">
            <w:pPr>
              <w:rPr>
                <w:ins w:id="3029" w:author="Vinicius Franco" w:date="2020-08-05T13:07:00Z"/>
                <w:rFonts w:ascii="Calibri" w:hAnsi="Calibri" w:cs="Calibri"/>
                <w:sz w:val="16"/>
                <w:szCs w:val="16"/>
              </w:rPr>
            </w:pPr>
            <w:ins w:id="3030" w:author="Vinicius Franco" w:date="2020-08-05T13:07:00Z">
              <w:r w:rsidRPr="006127F5">
                <w:rPr>
                  <w:rFonts w:ascii="Calibri" w:hAnsi="Calibri" w:cs="Calibri"/>
                  <w:sz w:val="16"/>
                  <w:szCs w:val="16"/>
                </w:rPr>
                <w:t xml:space="preserve"> R$                    910,80 </w:t>
              </w:r>
            </w:ins>
          </w:p>
        </w:tc>
        <w:tc>
          <w:tcPr>
            <w:tcW w:w="435" w:type="pct"/>
            <w:tcBorders>
              <w:top w:val="nil"/>
              <w:left w:val="nil"/>
              <w:bottom w:val="single" w:sz="4" w:space="0" w:color="auto"/>
              <w:right w:val="single" w:sz="4" w:space="0" w:color="auto"/>
            </w:tcBorders>
            <w:shd w:val="clear" w:color="auto" w:fill="auto"/>
            <w:noWrap/>
            <w:vAlign w:val="bottom"/>
            <w:hideMark/>
          </w:tcPr>
          <w:p w14:paraId="3413ED24" w14:textId="77777777" w:rsidR="00FD0BAB" w:rsidRPr="006127F5" w:rsidRDefault="00FD0BAB" w:rsidP="006127F5">
            <w:pPr>
              <w:rPr>
                <w:ins w:id="3031" w:author="Vinicius Franco" w:date="2020-08-05T13:07:00Z"/>
                <w:rFonts w:ascii="Calibri" w:hAnsi="Calibri" w:cs="Calibri"/>
                <w:sz w:val="16"/>
                <w:szCs w:val="16"/>
              </w:rPr>
            </w:pPr>
            <w:ins w:id="3032" w:author="Vinicius Franco" w:date="2020-08-05T13:07:00Z">
              <w:r w:rsidRPr="006127F5">
                <w:rPr>
                  <w:rFonts w:ascii="Calibri" w:hAnsi="Calibri" w:cs="Calibri"/>
                  <w:sz w:val="16"/>
                  <w:szCs w:val="16"/>
                </w:rPr>
                <w:t>18/10/2019</w:t>
              </w:r>
            </w:ins>
          </w:p>
        </w:tc>
      </w:tr>
      <w:tr w:rsidR="00FD0BAB" w:rsidRPr="007B4440" w14:paraId="36ADBC79" w14:textId="77777777" w:rsidTr="00FD0BAB">
        <w:trPr>
          <w:trHeight w:val="300"/>
          <w:ins w:id="303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2D0A1FA" w14:textId="77777777" w:rsidR="00FD0BAB" w:rsidRPr="006127F5" w:rsidRDefault="00FD0BAB" w:rsidP="006127F5">
            <w:pPr>
              <w:rPr>
                <w:ins w:id="3034" w:author="Vinicius Franco" w:date="2020-08-05T13:07:00Z"/>
                <w:rFonts w:ascii="Calibri" w:hAnsi="Calibri" w:cs="Calibri"/>
                <w:sz w:val="16"/>
                <w:szCs w:val="16"/>
              </w:rPr>
            </w:pPr>
            <w:ins w:id="3035"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8E2B1C9" w14:textId="77777777" w:rsidR="00FD0BAB" w:rsidRPr="006127F5" w:rsidRDefault="00FD0BAB" w:rsidP="006127F5">
            <w:pPr>
              <w:rPr>
                <w:ins w:id="3036" w:author="Vinicius Franco" w:date="2020-08-05T13:07:00Z"/>
                <w:rFonts w:ascii="Calibri" w:hAnsi="Calibri" w:cs="Calibri"/>
                <w:sz w:val="16"/>
                <w:szCs w:val="16"/>
              </w:rPr>
            </w:pPr>
            <w:ins w:id="3037" w:author="Vinicius Franco" w:date="2020-08-05T13:07:00Z">
              <w:r w:rsidRPr="006127F5">
                <w:rPr>
                  <w:rFonts w:ascii="Calibri" w:hAnsi="Calibri" w:cs="Calibri"/>
                  <w:sz w:val="16"/>
                  <w:szCs w:val="16"/>
                </w:rPr>
                <w:t>64321</w:t>
              </w:r>
            </w:ins>
          </w:p>
        </w:tc>
        <w:tc>
          <w:tcPr>
            <w:tcW w:w="727" w:type="pct"/>
            <w:tcBorders>
              <w:top w:val="nil"/>
              <w:left w:val="nil"/>
              <w:bottom w:val="single" w:sz="4" w:space="0" w:color="auto"/>
              <w:right w:val="single" w:sz="4" w:space="0" w:color="auto"/>
            </w:tcBorders>
            <w:shd w:val="clear" w:color="auto" w:fill="auto"/>
            <w:noWrap/>
            <w:vAlign w:val="bottom"/>
            <w:hideMark/>
          </w:tcPr>
          <w:p w14:paraId="5BCB4E2D" w14:textId="77777777" w:rsidR="00FD0BAB" w:rsidRPr="006127F5" w:rsidRDefault="00FD0BAB" w:rsidP="006127F5">
            <w:pPr>
              <w:rPr>
                <w:ins w:id="3038" w:author="Vinicius Franco" w:date="2020-08-05T13:07:00Z"/>
                <w:rFonts w:ascii="Calibri" w:hAnsi="Calibri" w:cs="Calibri"/>
                <w:sz w:val="16"/>
                <w:szCs w:val="16"/>
              </w:rPr>
            </w:pPr>
            <w:ins w:id="3039" w:author="Vinicius Franco" w:date="2020-08-05T13:07:00Z">
              <w:r w:rsidRPr="006127F5">
                <w:rPr>
                  <w:rFonts w:ascii="Calibri" w:hAnsi="Calibri" w:cs="Calibri"/>
                  <w:sz w:val="16"/>
                  <w:szCs w:val="16"/>
                </w:rPr>
                <w:t xml:space="preserve"> R$                    260,23 </w:t>
              </w:r>
            </w:ins>
          </w:p>
        </w:tc>
        <w:tc>
          <w:tcPr>
            <w:tcW w:w="435" w:type="pct"/>
            <w:tcBorders>
              <w:top w:val="nil"/>
              <w:left w:val="nil"/>
              <w:bottom w:val="single" w:sz="4" w:space="0" w:color="auto"/>
              <w:right w:val="single" w:sz="4" w:space="0" w:color="auto"/>
            </w:tcBorders>
            <w:shd w:val="clear" w:color="auto" w:fill="auto"/>
            <w:noWrap/>
            <w:vAlign w:val="bottom"/>
            <w:hideMark/>
          </w:tcPr>
          <w:p w14:paraId="2182EC3E" w14:textId="77777777" w:rsidR="00FD0BAB" w:rsidRPr="006127F5" w:rsidRDefault="00FD0BAB" w:rsidP="006127F5">
            <w:pPr>
              <w:rPr>
                <w:ins w:id="3040" w:author="Vinicius Franco" w:date="2020-08-05T13:07:00Z"/>
                <w:rFonts w:ascii="Calibri" w:hAnsi="Calibri" w:cs="Calibri"/>
                <w:sz w:val="16"/>
                <w:szCs w:val="16"/>
              </w:rPr>
            </w:pPr>
            <w:ins w:id="3041" w:author="Vinicius Franco" w:date="2020-08-05T13:07:00Z">
              <w:r w:rsidRPr="006127F5">
                <w:rPr>
                  <w:rFonts w:ascii="Calibri" w:hAnsi="Calibri" w:cs="Calibri"/>
                  <w:sz w:val="16"/>
                  <w:szCs w:val="16"/>
                </w:rPr>
                <w:t>24/10/2019</w:t>
              </w:r>
            </w:ins>
          </w:p>
        </w:tc>
      </w:tr>
      <w:tr w:rsidR="00FD0BAB" w:rsidRPr="007B4440" w14:paraId="51F7C6EB" w14:textId="77777777" w:rsidTr="00FD0BAB">
        <w:trPr>
          <w:trHeight w:val="300"/>
          <w:ins w:id="304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2243F67" w14:textId="77777777" w:rsidR="00FD0BAB" w:rsidRPr="006127F5" w:rsidRDefault="00FD0BAB" w:rsidP="006127F5">
            <w:pPr>
              <w:rPr>
                <w:ins w:id="3043" w:author="Vinicius Franco" w:date="2020-08-05T13:07:00Z"/>
                <w:rFonts w:ascii="Calibri" w:hAnsi="Calibri" w:cs="Calibri"/>
                <w:sz w:val="16"/>
                <w:szCs w:val="16"/>
              </w:rPr>
            </w:pPr>
            <w:ins w:id="3044"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3A13D45" w14:textId="77777777" w:rsidR="00FD0BAB" w:rsidRPr="006127F5" w:rsidRDefault="00FD0BAB" w:rsidP="006127F5">
            <w:pPr>
              <w:rPr>
                <w:ins w:id="3045" w:author="Vinicius Franco" w:date="2020-08-05T13:07:00Z"/>
                <w:rFonts w:ascii="Calibri" w:hAnsi="Calibri" w:cs="Calibri"/>
                <w:sz w:val="16"/>
                <w:szCs w:val="16"/>
              </w:rPr>
            </w:pPr>
            <w:ins w:id="3046" w:author="Vinicius Franco" w:date="2020-08-05T13:07:00Z">
              <w:r w:rsidRPr="006127F5">
                <w:rPr>
                  <w:rFonts w:ascii="Calibri" w:hAnsi="Calibri" w:cs="Calibri"/>
                  <w:sz w:val="16"/>
                  <w:szCs w:val="16"/>
                </w:rPr>
                <w:t>64441</w:t>
              </w:r>
            </w:ins>
          </w:p>
        </w:tc>
        <w:tc>
          <w:tcPr>
            <w:tcW w:w="727" w:type="pct"/>
            <w:tcBorders>
              <w:top w:val="nil"/>
              <w:left w:val="nil"/>
              <w:bottom w:val="single" w:sz="4" w:space="0" w:color="auto"/>
              <w:right w:val="single" w:sz="4" w:space="0" w:color="auto"/>
            </w:tcBorders>
            <w:shd w:val="clear" w:color="auto" w:fill="auto"/>
            <w:noWrap/>
            <w:vAlign w:val="bottom"/>
            <w:hideMark/>
          </w:tcPr>
          <w:p w14:paraId="5BB8344A" w14:textId="77777777" w:rsidR="00FD0BAB" w:rsidRPr="006127F5" w:rsidRDefault="00FD0BAB" w:rsidP="006127F5">
            <w:pPr>
              <w:rPr>
                <w:ins w:id="3047" w:author="Vinicius Franco" w:date="2020-08-05T13:07:00Z"/>
                <w:rFonts w:ascii="Calibri" w:hAnsi="Calibri" w:cs="Calibri"/>
                <w:sz w:val="16"/>
                <w:szCs w:val="16"/>
              </w:rPr>
            </w:pPr>
            <w:ins w:id="3048" w:author="Vinicius Franco" w:date="2020-08-05T13:07:00Z">
              <w:r w:rsidRPr="006127F5">
                <w:rPr>
                  <w:rFonts w:ascii="Calibri" w:hAnsi="Calibri" w:cs="Calibri"/>
                  <w:sz w:val="16"/>
                  <w:szCs w:val="16"/>
                </w:rPr>
                <w:t xml:space="preserve"> R$                    485,00 </w:t>
              </w:r>
            </w:ins>
          </w:p>
        </w:tc>
        <w:tc>
          <w:tcPr>
            <w:tcW w:w="435" w:type="pct"/>
            <w:tcBorders>
              <w:top w:val="nil"/>
              <w:left w:val="nil"/>
              <w:bottom w:val="single" w:sz="4" w:space="0" w:color="auto"/>
              <w:right w:val="single" w:sz="4" w:space="0" w:color="auto"/>
            </w:tcBorders>
            <w:shd w:val="clear" w:color="auto" w:fill="auto"/>
            <w:noWrap/>
            <w:vAlign w:val="bottom"/>
            <w:hideMark/>
          </w:tcPr>
          <w:p w14:paraId="44BAEBE0" w14:textId="77777777" w:rsidR="00FD0BAB" w:rsidRPr="006127F5" w:rsidRDefault="00FD0BAB" w:rsidP="006127F5">
            <w:pPr>
              <w:rPr>
                <w:ins w:id="3049" w:author="Vinicius Franco" w:date="2020-08-05T13:07:00Z"/>
                <w:rFonts w:ascii="Calibri" w:hAnsi="Calibri" w:cs="Calibri"/>
                <w:sz w:val="16"/>
                <w:szCs w:val="16"/>
              </w:rPr>
            </w:pPr>
            <w:ins w:id="3050" w:author="Vinicius Franco" w:date="2020-08-05T13:07:00Z">
              <w:r w:rsidRPr="006127F5">
                <w:rPr>
                  <w:rFonts w:ascii="Calibri" w:hAnsi="Calibri" w:cs="Calibri"/>
                  <w:sz w:val="16"/>
                  <w:szCs w:val="16"/>
                </w:rPr>
                <w:t>28/10/2019</w:t>
              </w:r>
            </w:ins>
          </w:p>
        </w:tc>
      </w:tr>
      <w:tr w:rsidR="00FD0BAB" w:rsidRPr="007B4440" w14:paraId="2F110E0A" w14:textId="77777777" w:rsidTr="00FD0BAB">
        <w:trPr>
          <w:trHeight w:val="300"/>
          <w:ins w:id="305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996F758" w14:textId="77777777" w:rsidR="00FD0BAB" w:rsidRPr="006127F5" w:rsidRDefault="00FD0BAB" w:rsidP="006127F5">
            <w:pPr>
              <w:rPr>
                <w:ins w:id="3052" w:author="Vinicius Franco" w:date="2020-08-05T13:07:00Z"/>
                <w:rFonts w:ascii="Calibri" w:hAnsi="Calibri" w:cs="Calibri"/>
                <w:sz w:val="16"/>
                <w:szCs w:val="16"/>
              </w:rPr>
            </w:pPr>
            <w:ins w:id="3053"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F9BB9DF" w14:textId="77777777" w:rsidR="00FD0BAB" w:rsidRPr="006127F5" w:rsidRDefault="00FD0BAB" w:rsidP="006127F5">
            <w:pPr>
              <w:rPr>
                <w:ins w:id="3054" w:author="Vinicius Franco" w:date="2020-08-05T13:07:00Z"/>
                <w:rFonts w:ascii="Calibri" w:hAnsi="Calibri" w:cs="Calibri"/>
                <w:sz w:val="16"/>
                <w:szCs w:val="16"/>
              </w:rPr>
            </w:pPr>
            <w:ins w:id="3055" w:author="Vinicius Franco" w:date="2020-08-05T13:07:00Z">
              <w:r w:rsidRPr="006127F5">
                <w:rPr>
                  <w:rFonts w:ascii="Calibri" w:hAnsi="Calibri" w:cs="Calibri"/>
                  <w:sz w:val="16"/>
                  <w:szCs w:val="16"/>
                </w:rPr>
                <w:t>64451</w:t>
              </w:r>
            </w:ins>
          </w:p>
        </w:tc>
        <w:tc>
          <w:tcPr>
            <w:tcW w:w="727" w:type="pct"/>
            <w:tcBorders>
              <w:top w:val="nil"/>
              <w:left w:val="nil"/>
              <w:bottom w:val="single" w:sz="4" w:space="0" w:color="auto"/>
              <w:right w:val="single" w:sz="4" w:space="0" w:color="auto"/>
            </w:tcBorders>
            <w:shd w:val="clear" w:color="auto" w:fill="auto"/>
            <w:noWrap/>
            <w:vAlign w:val="bottom"/>
            <w:hideMark/>
          </w:tcPr>
          <w:p w14:paraId="34365DC1" w14:textId="77777777" w:rsidR="00FD0BAB" w:rsidRPr="006127F5" w:rsidRDefault="00FD0BAB" w:rsidP="006127F5">
            <w:pPr>
              <w:rPr>
                <w:ins w:id="3056" w:author="Vinicius Franco" w:date="2020-08-05T13:07:00Z"/>
                <w:rFonts w:ascii="Calibri" w:hAnsi="Calibri" w:cs="Calibri"/>
                <w:sz w:val="16"/>
                <w:szCs w:val="16"/>
              </w:rPr>
            </w:pPr>
            <w:ins w:id="3057" w:author="Vinicius Franco" w:date="2020-08-05T13:07:00Z">
              <w:r w:rsidRPr="006127F5">
                <w:rPr>
                  <w:rFonts w:ascii="Calibri" w:hAnsi="Calibri" w:cs="Calibri"/>
                  <w:sz w:val="16"/>
                  <w:szCs w:val="16"/>
                </w:rPr>
                <w:t xml:space="preserve"> R$                 4.059,59 </w:t>
              </w:r>
            </w:ins>
          </w:p>
        </w:tc>
        <w:tc>
          <w:tcPr>
            <w:tcW w:w="435" w:type="pct"/>
            <w:tcBorders>
              <w:top w:val="nil"/>
              <w:left w:val="nil"/>
              <w:bottom w:val="single" w:sz="4" w:space="0" w:color="auto"/>
              <w:right w:val="single" w:sz="4" w:space="0" w:color="auto"/>
            </w:tcBorders>
            <w:shd w:val="clear" w:color="auto" w:fill="auto"/>
            <w:noWrap/>
            <w:vAlign w:val="bottom"/>
            <w:hideMark/>
          </w:tcPr>
          <w:p w14:paraId="24B7825E" w14:textId="77777777" w:rsidR="00FD0BAB" w:rsidRPr="006127F5" w:rsidRDefault="00FD0BAB" w:rsidP="006127F5">
            <w:pPr>
              <w:rPr>
                <w:ins w:id="3058" w:author="Vinicius Franco" w:date="2020-08-05T13:07:00Z"/>
                <w:rFonts w:ascii="Calibri" w:hAnsi="Calibri" w:cs="Calibri"/>
                <w:sz w:val="16"/>
                <w:szCs w:val="16"/>
              </w:rPr>
            </w:pPr>
            <w:ins w:id="3059" w:author="Vinicius Franco" w:date="2020-08-05T13:07:00Z">
              <w:r w:rsidRPr="006127F5">
                <w:rPr>
                  <w:rFonts w:ascii="Calibri" w:hAnsi="Calibri" w:cs="Calibri"/>
                  <w:sz w:val="16"/>
                  <w:szCs w:val="16"/>
                </w:rPr>
                <w:t>28/10/2019</w:t>
              </w:r>
            </w:ins>
          </w:p>
        </w:tc>
      </w:tr>
      <w:tr w:rsidR="00FD0BAB" w:rsidRPr="007B4440" w14:paraId="550C2420" w14:textId="77777777" w:rsidTr="00FD0BAB">
        <w:trPr>
          <w:trHeight w:val="300"/>
          <w:ins w:id="306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C5470D2" w14:textId="77777777" w:rsidR="00FD0BAB" w:rsidRPr="006127F5" w:rsidRDefault="00FD0BAB" w:rsidP="006127F5">
            <w:pPr>
              <w:rPr>
                <w:ins w:id="3061" w:author="Vinicius Franco" w:date="2020-08-05T13:07:00Z"/>
                <w:rFonts w:ascii="Calibri" w:hAnsi="Calibri" w:cs="Calibri"/>
                <w:sz w:val="16"/>
                <w:szCs w:val="16"/>
              </w:rPr>
            </w:pPr>
            <w:ins w:id="3062"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E79044E" w14:textId="77777777" w:rsidR="00FD0BAB" w:rsidRPr="006127F5" w:rsidRDefault="00FD0BAB" w:rsidP="006127F5">
            <w:pPr>
              <w:rPr>
                <w:ins w:id="3063" w:author="Vinicius Franco" w:date="2020-08-05T13:07:00Z"/>
                <w:rFonts w:ascii="Calibri" w:hAnsi="Calibri" w:cs="Calibri"/>
                <w:sz w:val="16"/>
                <w:szCs w:val="16"/>
              </w:rPr>
            </w:pPr>
            <w:ins w:id="3064" w:author="Vinicius Franco" w:date="2020-08-05T13:07:00Z">
              <w:r w:rsidRPr="006127F5">
                <w:rPr>
                  <w:rFonts w:ascii="Calibri" w:hAnsi="Calibri" w:cs="Calibri"/>
                  <w:sz w:val="16"/>
                  <w:szCs w:val="16"/>
                </w:rPr>
                <w:t>65131</w:t>
              </w:r>
            </w:ins>
          </w:p>
        </w:tc>
        <w:tc>
          <w:tcPr>
            <w:tcW w:w="727" w:type="pct"/>
            <w:tcBorders>
              <w:top w:val="nil"/>
              <w:left w:val="nil"/>
              <w:bottom w:val="single" w:sz="4" w:space="0" w:color="auto"/>
              <w:right w:val="single" w:sz="4" w:space="0" w:color="auto"/>
            </w:tcBorders>
            <w:shd w:val="clear" w:color="auto" w:fill="auto"/>
            <w:noWrap/>
            <w:vAlign w:val="bottom"/>
            <w:hideMark/>
          </w:tcPr>
          <w:p w14:paraId="53A6D9E9" w14:textId="77777777" w:rsidR="00FD0BAB" w:rsidRPr="006127F5" w:rsidRDefault="00FD0BAB" w:rsidP="006127F5">
            <w:pPr>
              <w:rPr>
                <w:ins w:id="3065" w:author="Vinicius Franco" w:date="2020-08-05T13:07:00Z"/>
                <w:rFonts w:ascii="Calibri" w:hAnsi="Calibri" w:cs="Calibri"/>
                <w:sz w:val="16"/>
                <w:szCs w:val="16"/>
              </w:rPr>
            </w:pPr>
            <w:ins w:id="3066" w:author="Vinicius Franco" w:date="2020-08-05T13:07:00Z">
              <w:r w:rsidRPr="006127F5">
                <w:rPr>
                  <w:rFonts w:ascii="Calibri" w:hAnsi="Calibri" w:cs="Calibri"/>
                  <w:sz w:val="16"/>
                  <w:szCs w:val="16"/>
                </w:rPr>
                <w:t xml:space="preserve"> R$                    780,69 </w:t>
              </w:r>
            </w:ins>
          </w:p>
        </w:tc>
        <w:tc>
          <w:tcPr>
            <w:tcW w:w="435" w:type="pct"/>
            <w:tcBorders>
              <w:top w:val="nil"/>
              <w:left w:val="nil"/>
              <w:bottom w:val="single" w:sz="4" w:space="0" w:color="auto"/>
              <w:right w:val="single" w:sz="4" w:space="0" w:color="auto"/>
            </w:tcBorders>
            <w:shd w:val="clear" w:color="auto" w:fill="auto"/>
            <w:noWrap/>
            <w:vAlign w:val="bottom"/>
            <w:hideMark/>
          </w:tcPr>
          <w:p w14:paraId="4302949D" w14:textId="77777777" w:rsidR="00FD0BAB" w:rsidRPr="006127F5" w:rsidRDefault="00FD0BAB" w:rsidP="006127F5">
            <w:pPr>
              <w:rPr>
                <w:ins w:id="3067" w:author="Vinicius Franco" w:date="2020-08-05T13:07:00Z"/>
                <w:rFonts w:ascii="Calibri" w:hAnsi="Calibri" w:cs="Calibri"/>
                <w:sz w:val="16"/>
                <w:szCs w:val="16"/>
              </w:rPr>
            </w:pPr>
            <w:ins w:id="3068" w:author="Vinicius Franco" w:date="2020-08-05T13:07:00Z">
              <w:r w:rsidRPr="006127F5">
                <w:rPr>
                  <w:rFonts w:ascii="Calibri" w:hAnsi="Calibri" w:cs="Calibri"/>
                  <w:sz w:val="16"/>
                  <w:szCs w:val="16"/>
                </w:rPr>
                <w:t>06/11/2019</w:t>
              </w:r>
            </w:ins>
          </w:p>
        </w:tc>
      </w:tr>
      <w:tr w:rsidR="00FD0BAB" w:rsidRPr="007B4440" w14:paraId="20EFFB51" w14:textId="77777777" w:rsidTr="00FD0BAB">
        <w:trPr>
          <w:trHeight w:val="300"/>
          <w:ins w:id="306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DD2B857" w14:textId="77777777" w:rsidR="00FD0BAB" w:rsidRPr="006127F5" w:rsidRDefault="00FD0BAB" w:rsidP="006127F5">
            <w:pPr>
              <w:rPr>
                <w:ins w:id="3070" w:author="Vinicius Franco" w:date="2020-08-05T13:07:00Z"/>
                <w:rFonts w:ascii="Calibri" w:hAnsi="Calibri" w:cs="Calibri"/>
                <w:sz w:val="16"/>
                <w:szCs w:val="16"/>
              </w:rPr>
            </w:pPr>
            <w:ins w:id="3071"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7F6BDD8" w14:textId="77777777" w:rsidR="00FD0BAB" w:rsidRPr="006127F5" w:rsidRDefault="00FD0BAB" w:rsidP="006127F5">
            <w:pPr>
              <w:rPr>
                <w:ins w:id="3072" w:author="Vinicius Franco" w:date="2020-08-05T13:07:00Z"/>
                <w:rFonts w:ascii="Calibri" w:hAnsi="Calibri" w:cs="Calibri"/>
                <w:sz w:val="16"/>
                <w:szCs w:val="16"/>
              </w:rPr>
            </w:pPr>
            <w:ins w:id="3073" w:author="Vinicius Franco" w:date="2020-08-05T13:07:00Z">
              <w:r w:rsidRPr="006127F5">
                <w:rPr>
                  <w:rFonts w:ascii="Calibri" w:hAnsi="Calibri" w:cs="Calibri"/>
                  <w:sz w:val="16"/>
                  <w:szCs w:val="16"/>
                </w:rPr>
                <w:t>69691</w:t>
              </w:r>
            </w:ins>
          </w:p>
        </w:tc>
        <w:tc>
          <w:tcPr>
            <w:tcW w:w="727" w:type="pct"/>
            <w:tcBorders>
              <w:top w:val="nil"/>
              <w:left w:val="nil"/>
              <w:bottom w:val="single" w:sz="4" w:space="0" w:color="auto"/>
              <w:right w:val="single" w:sz="4" w:space="0" w:color="auto"/>
            </w:tcBorders>
            <w:shd w:val="clear" w:color="auto" w:fill="auto"/>
            <w:noWrap/>
            <w:vAlign w:val="bottom"/>
            <w:hideMark/>
          </w:tcPr>
          <w:p w14:paraId="3FDDD1F3" w14:textId="77777777" w:rsidR="00FD0BAB" w:rsidRPr="006127F5" w:rsidRDefault="00FD0BAB" w:rsidP="006127F5">
            <w:pPr>
              <w:rPr>
                <w:ins w:id="3074" w:author="Vinicius Franco" w:date="2020-08-05T13:07:00Z"/>
                <w:rFonts w:ascii="Calibri" w:hAnsi="Calibri" w:cs="Calibri"/>
                <w:sz w:val="16"/>
                <w:szCs w:val="16"/>
              </w:rPr>
            </w:pPr>
            <w:ins w:id="3075" w:author="Vinicius Franco" w:date="2020-08-05T13:07:00Z">
              <w:r w:rsidRPr="006127F5">
                <w:rPr>
                  <w:rFonts w:ascii="Calibri" w:hAnsi="Calibri" w:cs="Calibri"/>
                  <w:sz w:val="16"/>
                  <w:szCs w:val="16"/>
                </w:rPr>
                <w:t xml:space="preserve"> R$                 1.335,52 </w:t>
              </w:r>
            </w:ins>
          </w:p>
        </w:tc>
        <w:tc>
          <w:tcPr>
            <w:tcW w:w="435" w:type="pct"/>
            <w:tcBorders>
              <w:top w:val="nil"/>
              <w:left w:val="nil"/>
              <w:bottom w:val="single" w:sz="4" w:space="0" w:color="auto"/>
              <w:right w:val="single" w:sz="4" w:space="0" w:color="auto"/>
            </w:tcBorders>
            <w:shd w:val="clear" w:color="auto" w:fill="auto"/>
            <w:noWrap/>
            <w:vAlign w:val="bottom"/>
            <w:hideMark/>
          </w:tcPr>
          <w:p w14:paraId="3BCC1FE2" w14:textId="77777777" w:rsidR="00FD0BAB" w:rsidRPr="006127F5" w:rsidRDefault="00FD0BAB" w:rsidP="006127F5">
            <w:pPr>
              <w:rPr>
                <w:ins w:id="3076" w:author="Vinicius Franco" w:date="2020-08-05T13:07:00Z"/>
                <w:rFonts w:ascii="Calibri" w:hAnsi="Calibri" w:cs="Calibri"/>
                <w:sz w:val="16"/>
                <w:szCs w:val="16"/>
              </w:rPr>
            </w:pPr>
            <w:ins w:id="3077" w:author="Vinicius Franco" w:date="2020-08-05T13:07:00Z">
              <w:r w:rsidRPr="006127F5">
                <w:rPr>
                  <w:rFonts w:ascii="Calibri" w:hAnsi="Calibri" w:cs="Calibri"/>
                  <w:sz w:val="16"/>
                  <w:szCs w:val="16"/>
                </w:rPr>
                <w:t>03/02/2020</w:t>
              </w:r>
            </w:ins>
          </w:p>
        </w:tc>
      </w:tr>
      <w:tr w:rsidR="00FD0BAB" w:rsidRPr="007B4440" w14:paraId="42A07085" w14:textId="77777777" w:rsidTr="00FD0BAB">
        <w:trPr>
          <w:trHeight w:val="300"/>
          <w:ins w:id="307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1892094" w14:textId="77777777" w:rsidR="00FD0BAB" w:rsidRPr="006127F5" w:rsidRDefault="00FD0BAB" w:rsidP="006127F5">
            <w:pPr>
              <w:rPr>
                <w:ins w:id="3079" w:author="Vinicius Franco" w:date="2020-08-05T13:07:00Z"/>
                <w:rFonts w:ascii="Calibri" w:hAnsi="Calibri" w:cs="Calibri"/>
                <w:sz w:val="16"/>
                <w:szCs w:val="16"/>
              </w:rPr>
            </w:pPr>
            <w:ins w:id="3080"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4B3928C" w14:textId="77777777" w:rsidR="00FD0BAB" w:rsidRPr="006127F5" w:rsidRDefault="00FD0BAB" w:rsidP="006127F5">
            <w:pPr>
              <w:rPr>
                <w:ins w:id="3081" w:author="Vinicius Franco" w:date="2020-08-05T13:07:00Z"/>
                <w:rFonts w:ascii="Calibri" w:hAnsi="Calibri" w:cs="Calibri"/>
                <w:sz w:val="16"/>
                <w:szCs w:val="16"/>
              </w:rPr>
            </w:pPr>
            <w:ins w:id="3082" w:author="Vinicius Franco" w:date="2020-08-05T13:07:00Z">
              <w:r w:rsidRPr="006127F5">
                <w:rPr>
                  <w:rFonts w:ascii="Calibri" w:hAnsi="Calibri" w:cs="Calibri"/>
                  <w:sz w:val="16"/>
                  <w:szCs w:val="16"/>
                </w:rPr>
                <w:t>69991</w:t>
              </w:r>
            </w:ins>
          </w:p>
        </w:tc>
        <w:tc>
          <w:tcPr>
            <w:tcW w:w="727" w:type="pct"/>
            <w:tcBorders>
              <w:top w:val="nil"/>
              <w:left w:val="nil"/>
              <w:bottom w:val="single" w:sz="4" w:space="0" w:color="auto"/>
              <w:right w:val="single" w:sz="4" w:space="0" w:color="auto"/>
            </w:tcBorders>
            <w:shd w:val="clear" w:color="auto" w:fill="auto"/>
            <w:noWrap/>
            <w:vAlign w:val="bottom"/>
            <w:hideMark/>
          </w:tcPr>
          <w:p w14:paraId="2809FB53" w14:textId="77777777" w:rsidR="00FD0BAB" w:rsidRPr="006127F5" w:rsidRDefault="00FD0BAB" w:rsidP="006127F5">
            <w:pPr>
              <w:rPr>
                <w:ins w:id="3083" w:author="Vinicius Franco" w:date="2020-08-05T13:07:00Z"/>
                <w:rFonts w:ascii="Calibri" w:hAnsi="Calibri" w:cs="Calibri"/>
                <w:sz w:val="16"/>
                <w:szCs w:val="16"/>
              </w:rPr>
            </w:pPr>
            <w:ins w:id="3084" w:author="Vinicius Franco" w:date="2020-08-05T13:07:00Z">
              <w:r w:rsidRPr="006127F5">
                <w:rPr>
                  <w:rFonts w:ascii="Calibri" w:hAnsi="Calibri" w:cs="Calibri"/>
                  <w:sz w:val="16"/>
                  <w:szCs w:val="16"/>
                </w:rPr>
                <w:t xml:space="preserve"> R$                    500,82 </w:t>
              </w:r>
            </w:ins>
          </w:p>
        </w:tc>
        <w:tc>
          <w:tcPr>
            <w:tcW w:w="435" w:type="pct"/>
            <w:tcBorders>
              <w:top w:val="nil"/>
              <w:left w:val="nil"/>
              <w:bottom w:val="single" w:sz="4" w:space="0" w:color="auto"/>
              <w:right w:val="single" w:sz="4" w:space="0" w:color="auto"/>
            </w:tcBorders>
            <w:shd w:val="clear" w:color="auto" w:fill="auto"/>
            <w:noWrap/>
            <w:vAlign w:val="bottom"/>
            <w:hideMark/>
          </w:tcPr>
          <w:p w14:paraId="21FB5960" w14:textId="77777777" w:rsidR="00FD0BAB" w:rsidRPr="006127F5" w:rsidRDefault="00FD0BAB" w:rsidP="006127F5">
            <w:pPr>
              <w:rPr>
                <w:ins w:id="3085" w:author="Vinicius Franco" w:date="2020-08-05T13:07:00Z"/>
                <w:rFonts w:ascii="Calibri" w:hAnsi="Calibri" w:cs="Calibri"/>
                <w:sz w:val="16"/>
                <w:szCs w:val="16"/>
              </w:rPr>
            </w:pPr>
            <w:ins w:id="3086" w:author="Vinicius Franco" w:date="2020-08-05T13:07:00Z">
              <w:r w:rsidRPr="006127F5">
                <w:rPr>
                  <w:rFonts w:ascii="Calibri" w:hAnsi="Calibri" w:cs="Calibri"/>
                  <w:sz w:val="16"/>
                  <w:szCs w:val="16"/>
                </w:rPr>
                <w:t>06/02/2020</w:t>
              </w:r>
            </w:ins>
          </w:p>
        </w:tc>
      </w:tr>
      <w:tr w:rsidR="00FD0BAB" w:rsidRPr="007B4440" w14:paraId="2F7177DF" w14:textId="77777777" w:rsidTr="00FD0BAB">
        <w:trPr>
          <w:trHeight w:val="300"/>
          <w:ins w:id="308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0098472" w14:textId="77777777" w:rsidR="00FD0BAB" w:rsidRPr="006127F5" w:rsidRDefault="00FD0BAB" w:rsidP="006127F5">
            <w:pPr>
              <w:rPr>
                <w:ins w:id="3088" w:author="Vinicius Franco" w:date="2020-08-05T13:07:00Z"/>
                <w:rFonts w:ascii="Calibri" w:hAnsi="Calibri" w:cs="Calibri"/>
                <w:sz w:val="16"/>
                <w:szCs w:val="16"/>
              </w:rPr>
            </w:pPr>
            <w:ins w:id="3089"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82AD2FF" w14:textId="77777777" w:rsidR="00FD0BAB" w:rsidRPr="006127F5" w:rsidRDefault="00FD0BAB" w:rsidP="006127F5">
            <w:pPr>
              <w:rPr>
                <w:ins w:id="3090" w:author="Vinicius Franco" w:date="2020-08-05T13:07:00Z"/>
                <w:rFonts w:ascii="Calibri" w:hAnsi="Calibri" w:cs="Calibri"/>
                <w:sz w:val="16"/>
                <w:szCs w:val="16"/>
              </w:rPr>
            </w:pPr>
            <w:ins w:id="3091" w:author="Vinicius Franco" w:date="2020-08-05T13:07:00Z">
              <w:r w:rsidRPr="006127F5">
                <w:rPr>
                  <w:rFonts w:ascii="Calibri" w:hAnsi="Calibri" w:cs="Calibri"/>
                  <w:sz w:val="16"/>
                  <w:szCs w:val="16"/>
                </w:rPr>
                <w:t>71631</w:t>
              </w:r>
            </w:ins>
          </w:p>
        </w:tc>
        <w:tc>
          <w:tcPr>
            <w:tcW w:w="727" w:type="pct"/>
            <w:tcBorders>
              <w:top w:val="nil"/>
              <w:left w:val="nil"/>
              <w:bottom w:val="single" w:sz="4" w:space="0" w:color="auto"/>
              <w:right w:val="single" w:sz="4" w:space="0" w:color="auto"/>
            </w:tcBorders>
            <w:shd w:val="clear" w:color="auto" w:fill="auto"/>
            <w:noWrap/>
            <w:vAlign w:val="bottom"/>
            <w:hideMark/>
          </w:tcPr>
          <w:p w14:paraId="0DED425A" w14:textId="77777777" w:rsidR="00FD0BAB" w:rsidRPr="006127F5" w:rsidRDefault="00FD0BAB" w:rsidP="006127F5">
            <w:pPr>
              <w:rPr>
                <w:ins w:id="3092" w:author="Vinicius Franco" w:date="2020-08-05T13:07:00Z"/>
                <w:rFonts w:ascii="Calibri" w:hAnsi="Calibri" w:cs="Calibri"/>
                <w:sz w:val="16"/>
                <w:szCs w:val="16"/>
              </w:rPr>
            </w:pPr>
            <w:ins w:id="3093" w:author="Vinicius Franco" w:date="2020-08-05T13:07:00Z">
              <w:r w:rsidRPr="006127F5">
                <w:rPr>
                  <w:rFonts w:ascii="Calibri" w:hAnsi="Calibri" w:cs="Calibri"/>
                  <w:sz w:val="16"/>
                  <w:szCs w:val="16"/>
                </w:rPr>
                <w:t xml:space="preserve"> R$                    942,72 </w:t>
              </w:r>
            </w:ins>
          </w:p>
        </w:tc>
        <w:tc>
          <w:tcPr>
            <w:tcW w:w="435" w:type="pct"/>
            <w:tcBorders>
              <w:top w:val="nil"/>
              <w:left w:val="nil"/>
              <w:bottom w:val="single" w:sz="4" w:space="0" w:color="auto"/>
              <w:right w:val="single" w:sz="4" w:space="0" w:color="auto"/>
            </w:tcBorders>
            <w:shd w:val="clear" w:color="auto" w:fill="auto"/>
            <w:noWrap/>
            <w:vAlign w:val="bottom"/>
            <w:hideMark/>
          </w:tcPr>
          <w:p w14:paraId="621735A2" w14:textId="77777777" w:rsidR="00FD0BAB" w:rsidRPr="006127F5" w:rsidRDefault="00FD0BAB" w:rsidP="006127F5">
            <w:pPr>
              <w:rPr>
                <w:ins w:id="3094" w:author="Vinicius Franco" w:date="2020-08-05T13:07:00Z"/>
                <w:rFonts w:ascii="Calibri" w:hAnsi="Calibri" w:cs="Calibri"/>
                <w:sz w:val="16"/>
                <w:szCs w:val="16"/>
              </w:rPr>
            </w:pPr>
            <w:ins w:id="3095" w:author="Vinicius Franco" w:date="2020-08-05T13:07:00Z">
              <w:r w:rsidRPr="006127F5">
                <w:rPr>
                  <w:rFonts w:ascii="Calibri" w:hAnsi="Calibri" w:cs="Calibri"/>
                  <w:sz w:val="16"/>
                  <w:szCs w:val="16"/>
                </w:rPr>
                <w:t>04/03/2020</w:t>
              </w:r>
            </w:ins>
          </w:p>
        </w:tc>
      </w:tr>
      <w:tr w:rsidR="00FD0BAB" w:rsidRPr="007B4440" w14:paraId="1A9CBE40" w14:textId="77777777" w:rsidTr="00FD0BAB">
        <w:trPr>
          <w:trHeight w:val="300"/>
          <w:ins w:id="309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F106EB2" w14:textId="77777777" w:rsidR="00FD0BAB" w:rsidRPr="006127F5" w:rsidRDefault="00FD0BAB" w:rsidP="006127F5">
            <w:pPr>
              <w:rPr>
                <w:ins w:id="3097" w:author="Vinicius Franco" w:date="2020-08-05T13:07:00Z"/>
                <w:rFonts w:ascii="Calibri" w:hAnsi="Calibri" w:cs="Calibri"/>
                <w:sz w:val="16"/>
                <w:szCs w:val="16"/>
              </w:rPr>
            </w:pPr>
            <w:ins w:id="3098"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4735D7C" w14:textId="77777777" w:rsidR="00FD0BAB" w:rsidRPr="006127F5" w:rsidRDefault="00FD0BAB" w:rsidP="006127F5">
            <w:pPr>
              <w:rPr>
                <w:ins w:id="3099" w:author="Vinicius Franco" w:date="2020-08-05T13:07:00Z"/>
                <w:rFonts w:ascii="Calibri" w:hAnsi="Calibri" w:cs="Calibri"/>
                <w:sz w:val="16"/>
                <w:szCs w:val="16"/>
              </w:rPr>
            </w:pPr>
            <w:ins w:id="3100" w:author="Vinicius Franco" w:date="2020-08-05T13:07:00Z">
              <w:r w:rsidRPr="006127F5">
                <w:rPr>
                  <w:rFonts w:ascii="Calibri" w:hAnsi="Calibri" w:cs="Calibri"/>
                  <w:sz w:val="16"/>
                  <w:szCs w:val="16"/>
                </w:rPr>
                <w:t>71851</w:t>
              </w:r>
            </w:ins>
          </w:p>
        </w:tc>
        <w:tc>
          <w:tcPr>
            <w:tcW w:w="727" w:type="pct"/>
            <w:tcBorders>
              <w:top w:val="nil"/>
              <w:left w:val="nil"/>
              <w:bottom w:val="single" w:sz="4" w:space="0" w:color="auto"/>
              <w:right w:val="single" w:sz="4" w:space="0" w:color="auto"/>
            </w:tcBorders>
            <w:shd w:val="clear" w:color="auto" w:fill="auto"/>
            <w:noWrap/>
            <w:vAlign w:val="bottom"/>
            <w:hideMark/>
          </w:tcPr>
          <w:p w14:paraId="78D62813" w14:textId="77777777" w:rsidR="00FD0BAB" w:rsidRPr="006127F5" w:rsidRDefault="00FD0BAB" w:rsidP="006127F5">
            <w:pPr>
              <w:rPr>
                <w:ins w:id="3101" w:author="Vinicius Franco" w:date="2020-08-05T13:07:00Z"/>
                <w:rFonts w:ascii="Calibri" w:hAnsi="Calibri" w:cs="Calibri"/>
                <w:sz w:val="16"/>
                <w:szCs w:val="16"/>
              </w:rPr>
            </w:pPr>
            <w:ins w:id="3102" w:author="Vinicius Franco" w:date="2020-08-05T13:07:00Z">
              <w:r w:rsidRPr="006127F5">
                <w:rPr>
                  <w:rFonts w:ascii="Calibri" w:hAnsi="Calibri" w:cs="Calibri"/>
                  <w:sz w:val="16"/>
                  <w:szCs w:val="16"/>
                </w:rPr>
                <w:t xml:space="preserve"> R$                    471,36 </w:t>
              </w:r>
            </w:ins>
          </w:p>
        </w:tc>
        <w:tc>
          <w:tcPr>
            <w:tcW w:w="435" w:type="pct"/>
            <w:tcBorders>
              <w:top w:val="nil"/>
              <w:left w:val="nil"/>
              <w:bottom w:val="single" w:sz="4" w:space="0" w:color="auto"/>
              <w:right w:val="single" w:sz="4" w:space="0" w:color="auto"/>
            </w:tcBorders>
            <w:shd w:val="clear" w:color="auto" w:fill="auto"/>
            <w:noWrap/>
            <w:vAlign w:val="bottom"/>
            <w:hideMark/>
          </w:tcPr>
          <w:p w14:paraId="4ACC4C6D" w14:textId="77777777" w:rsidR="00FD0BAB" w:rsidRPr="006127F5" w:rsidRDefault="00FD0BAB" w:rsidP="006127F5">
            <w:pPr>
              <w:rPr>
                <w:ins w:id="3103" w:author="Vinicius Franco" w:date="2020-08-05T13:07:00Z"/>
                <w:rFonts w:ascii="Calibri" w:hAnsi="Calibri" w:cs="Calibri"/>
                <w:sz w:val="16"/>
                <w:szCs w:val="16"/>
              </w:rPr>
            </w:pPr>
            <w:ins w:id="3104" w:author="Vinicius Franco" w:date="2020-08-05T13:07:00Z">
              <w:r w:rsidRPr="006127F5">
                <w:rPr>
                  <w:rFonts w:ascii="Calibri" w:hAnsi="Calibri" w:cs="Calibri"/>
                  <w:sz w:val="16"/>
                  <w:szCs w:val="16"/>
                </w:rPr>
                <w:t>09/03/2020</w:t>
              </w:r>
            </w:ins>
          </w:p>
        </w:tc>
      </w:tr>
      <w:tr w:rsidR="00FD0BAB" w:rsidRPr="007B4440" w14:paraId="15BC8C2A" w14:textId="77777777" w:rsidTr="00FD0BAB">
        <w:trPr>
          <w:trHeight w:val="300"/>
          <w:ins w:id="310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A3B7020" w14:textId="77777777" w:rsidR="00FD0BAB" w:rsidRPr="006127F5" w:rsidRDefault="00FD0BAB" w:rsidP="006127F5">
            <w:pPr>
              <w:rPr>
                <w:ins w:id="3106" w:author="Vinicius Franco" w:date="2020-08-05T13:07:00Z"/>
                <w:rFonts w:ascii="Calibri" w:hAnsi="Calibri" w:cs="Calibri"/>
                <w:sz w:val="16"/>
                <w:szCs w:val="16"/>
              </w:rPr>
            </w:pPr>
            <w:ins w:id="3107"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5492B0E" w14:textId="77777777" w:rsidR="00FD0BAB" w:rsidRPr="006127F5" w:rsidRDefault="00FD0BAB" w:rsidP="006127F5">
            <w:pPr>
              <w:rPr>
                <w:ins w:id="3108" w:author="Vinicius Franco" w:date="2020-08-05T13:07:00Z"/>
                <w:rFonts w:ascii="Calibri" w:hAnsi="Calibri" w:cs="Calibri"/>
                <w:sz w:val="16"/>
                <w:szCs w:val="16"/>
              </w:rPr>
            </w:pPr>
            <w:ins w:id="3109" w:author="Vinicius Franco" w:date="2020-08-05T13:07:00Z">
              <w:r w:rsidRPr="006127F5">
                <w:rPr>
                  <w:rFonts w:ascii="Calibri" w:hAnsi="Calibri" w:cs="Calibri"/>
                  <w:sz w:val="16"/>
                  <w:szCs w:val="16"/>
                </w:rPr>
                <w:t>71901</w:t>
              </w:r>
            </w:ins>
          </w:p>
        </w:tc>
        <w:tc>
          <w:tcPr>
            <w:tcW w:w="727" w:type="pct"/>
            <w:tcBorders>
              <w:top w:val="nil"/>
              <w:left w:val="nil"/>
              <w:bottom w:val="single" w:sz="4" w:space="0" w:color="auto"/>
              <w:right w:val="single" w:sz="4" w:space="0" w:color="auto"/>
            </w:tcBorders>
            <w:shd w:val="clear" w:color="auto" w:fill="auto"/>
            <w:noWrap/>
            <w:vAlign w:val="bottom"/>
            <w:hideMark/>
          </w:tcPr>
          <w:p w14:paraId="0305911B" w14:textId="77777777" w:rsidR="00FD0BAB" w:rsidRPr="006127F5" w:rsidRDefault="00FD0BAB" w:rsidP="006127F5">
            <w:pPr>
              <w:rPr>
                <w:ins w:id="3110" w:author="Vinicius Franco" w:date="2020-08-05T13:07:00Z"/>
                <w:rFonts w:ascii="Calibri" w:hAnsi="Calibri" w:cs="Calibri"/>
                <w:sz w:val="16"/>
                <w:szCs w:val="16"/>
              </w:rPr>
            </w:pPr>
            <w:ins w:id="3111" w:author="Vinicius Franco" w:date="2020-08-05T13:07:00Z">
              <w:r w:rsidRPr="006127F5">
                <w:rPr>
                  <w:rFonts w:ascii="Calibri" w:hAnsi="Calibri" w:cs="Calibri"/>
                  <w:sz w:val="16"/>
                  <w:szCs w:val="16"/>
                </w:rPr>
                <w:t xml:space="preserve"> R$                 2.700,50 </w:t>
              </w:r>
            </w:ins>
          </w:p>
        </w:tc>
        <w:tc>
          <w:tcPr>
            <w:tcW w:w="435" w:type="pct"/>
            <w:tcBorders>
              <w:top w:val="nil"/>
              <w:left w:val="nil"/>
              <w:bottom w:val="single" w:sz="4" w:space="0" w:color="auto"/>
              <w:right w:val="single" w:sz="4" w:space="0" w:color="auto"/>
            </w:tcBorders>
            <w:shd w:val="clear" w:color="auto" w:fill="auto"/>
            <w:noWrap/>
            <w:vAlign w:val="bottom"/>
            <w:hideMark/>
          </w:tcPr>
          <w:p w14:paraId="079C6432" w14:textId="77777777" w:rsidR="00FD0BAB" w:rsidRPr="006127F5" w:rsidRDefault="00FD0BAB" w:rsidP="006127F5">
            <w:pPr>
              <w:rPr>
                <w:ins w:id="3112" w:author="Vinicius Franco" w:date="2020-08-05T13:07:00Z"/>
                <w:rFonts w:ascii="Calibri" w:hAnsi="Calibri" w:cs="Calibri"/>
                <w:sz w:val="16"/>
                <w:szCs w:val="16"/>
              </w:rPr>
            </w:pPr>
            <w:ins w:id="3113" w:author="Vinicius Franco" w:date="2020-08-05T13:07:00Z">
              <w:r w:rsidRPr="006127F5">
                <w:rPr>
                  <w:rFonts w:ascii="Calibri" w:hAnsi="Calibri" w:cs="Calibri"/>
                  <w:sz w:val="16"/>
                  <w:szCs w:val="16"/>
                </w:rPr>
                <w:t>09/03/2020</w:t>
              </w:r>
            </w:ins>
          </w:p>
        </w:tc>
      </w:tr>
      <w:tr w:rsidR="00FD0BAB" w:rsidRPr="007B4440" w14:paraId="1CDEA4E6" w14:textId="77777777" w:rsidTr="00FD0BAB">
        <w:trPr>
          <w:trHeight w:val="300"/>
          <w:ins w:id="311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D59E1FD" w14:textId="77777777" w:rsidR="00FD0BAB" w:rsidRPr="006127F5" w:rsidRDefault="00FD0BAB" w:rsidP="006127F5">
            <w:pPr>
              <w:rPr>
                <w:ins w:id="3115" w:author="Vinicius Franco" w:date="2020-08-05T13:07:00Z"/>
                <w:rFonts w:ascii="Calibri" w:hAnsi="Calibri" w:cs="Calibri"/>
                <w:sz w:val="16"/>
                <w:szCs w:val="16"/>
              </w:rPr>
            </w:pPr>
            <w:ins w:id="3116"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C3FA772" w14:textId="77777777" w:rsidR="00FD0BAB" w:rsidRPr="006127F5" w:rsidRDefault="00FD0BAB" w:rsidP="006127F5">
            <w:pPr>
              <w:rPr>
                <w:ins w:id="3117" w:author="Vinicius Franco" w:date="2020-08-05T13:07:00Z"/>
                <w:rFonts w:ascii="Calibri" w:hAnsi="Calibri" w:cs="Calibri"/>
                <w:sz w:val="16"/>
                <w:szCs w:val="16"/>
              </w:rPr>
            </w:pPr>
            <w:ins w:id="3118" w:author="Vinicius Franco" w:date="2020-08-05T13:07:00Z">
              <w:r w:rsidRPr="006127F5">
                <w:rPr>
                  <w:rFonts w:ascii="Calibri" w:hAnsi="Calibri" w:cs="Calibri"/>
                  <w:sz w:val="16"/>
                  <w:szCs w:val="16"/>
                </w:rPr>
                <w:t>71981</w:t>
              </w:r>
            </w:ins>
          </w:p>
        </w:tc>
        <w:tc>
          <w:tcPr>
            <w:tcW w:w="727" w:type="pct"/>
            <w:tcBorders>
              <w:top w:val="nil"/>
              <w:left w:val="nil"/>
              <w:bottom w:val="single" w:sz="4" w:space="0" w:color="auto"/>
              <w:right w:val="single" w:sz="4" w:space="0" w:color="auto"/>
            </w:tcBorders>
            <w:shd w:val="clear" w:color="auto" w:fill="auto"/>
            <w:noWrap/>
            <w:vAlign w:val="bottom"/>
            <w:hideMark/>
          </w:tcPr>
          <w:p w14:paraId="3107C4AA" w14:textId="77777777" w:rsidR="00FD0BAB" w:rsidRPr="006127F5" w:rsidRDefault="00FD0BAB" w:rsidP="006127F5">
            <w:pPr>
              <w:rPr>
                <w:ins w:id="3119" w:author="Vinicius Franco" w:date="2020-08-05T13:07:00Z"/>
                <w:rFonts w:ascii="Calibri" w:hAnsi="Calibri" w:cs="Calibri"/>
                <w:sz w:val="16"/>
                <w:szCs w:val="16"/>
              </w:rPr>
            </w:pPr>
            <w:ins w:id="3120" w:author="Vinicius Franco" w:date="2020-08-05T13:07:00Z">
              <w:r w:rsidRPr="006127F5">
                <w:rPr>
                  <w:rFonts w:ascii="Calibri" w:hAnsi="Calibri" w:cs="Calibri"/>
                  <w:sz w:val="16"/>
                  <w:szCs w:val="16"/>
                </w:rPr>
                <w:t xml:space="preserve"> R$                 2</w:t>
              </w:r>
              <w:r w:rsidRPr="006127F5">
                <w:rPr>
                  <w:rFonts w:ascii="Calibri" w:hAnsi="Calibri" w:cs="Calibri"/>
                  <w:sz w:val="16"/>
                  <w:szCs w:val="16"/>
                </w:rPr>
                <w:lastRenderedPageBreak/>
                <w:t xml:space="preserve">.700,50 </w:t>
              </w:r>
            </w:ins>
          </w:p>
        </w:tc>
        <w:tc>
          <w:tcPr>
            <w:tcW w:w="435" w:type="pct"/>
            <w:tcBorders>
              <w:top w:val="nil"/>
              <w:left w:val="nil"/>
              <w:bottom w:val="single" w:sz="4" w:space="0" w:color="auto"/>
              <w:right w:val="single" w:sz="4" w:space="0" w:color="auto"/>
            </w:tcBorders>
            <w:shd w:val="clear" w:color="auto" w:fill="auto"/>
            <w:noWrap/>
            <w:vAlign w:val="bottom"/>
            <w:hideMark/>
          </w:tcPr>
          <w:p w14:paraId="1210782A" w14:textId="77777777" w:rsidR="00FD0BAB" w:rsidRPr="006127F5" w:rsidRDefault="00FD0BAB" w:rsidP="006127F5">
            <w:pPr>
              <w:rPr>
                <w:ins w:id="3121" w:author="Vinicius Franco" w:date="2020-08-05T13:07:00Z"/>
                <w:rFonts w:ascii="Calibri" w:hAnsi="Calibri" w:cs="Calibri"/>
                <w:sz w:val="16"/>
                <w:szCs w:val="16"/>
              </w:rPr>
            </w:pPr>
            <w:ins w:id="3122" w:author="Vinicius Franco" w:date="2020-08-05T13:07:00Z">
              <w:r w:rsidRPr="006127F5">
                <w:rPr>
                  <w:rFonts w:ascii="Calibri" w:hAnsi="Calibri" w:cs="Calibri"/>
                  <w:sz w:val="16"/>
                  <w:szCs w:val="16"/>
                </w:rPr>
                <w:t>09/03/2020</w:t>
              </w:r>
            </w:ins>
          </w:p>
        </w:tc>
      </w:tr>
      <w:tr w:rsidR="00FD0BAB" w:rsidRPr="007B4440" w14:paraId="3166F65F" w14:textId="77777777" w:rsidTr="00FD0BAB">
        <w:trPr>
          <w:trHeight w:val="300"/>
          <w:ins w:id="312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468C387" w14:textId="77777777" w:rsidR="00FD0BAB" w:rsidRPr="006127F5" w:rsidRDefault="00FD0BAB" w:rsidP="006127F5">
            <w:pPr>
              <w:rPr>
                <w:ins w:id="3124" w:author="Vinicius Franco" w:date="2020-08-05T13:07:00Z"/>
                <w:rFonts w:ascii="Calibri" w:hAnsi="Calibri" w:cs="Calibri"/>
                <w:sz w:val="16"/>
                <w:szCs w:val="16"/>
              </w:rPr>
            </w:pPr>
            <w:ins w:id="3125"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221DFD1" w14:textId="77777777" w:rsidR="00FD0BAB" w:rsidRPr="006127F5" w:rsidRDefault="00FD0BAB" w:rsidP="006127F5">
            <w:pPr>
              <w:rPr>
                <w:ins w:id="3126" w:author="Vinicius Franco" w:date="2020-08-05T13:07:00Z"/>
                <w:rFonts w:ascii="Calibri" w:hAnsi="Calibri" w:cs="Calibri"/>
                <w:sz w:val="16"/>
                <w:szCs w:val="16"/>
              </w:rPr>
            </w:pPr>
            <w:ins w:id="3127" w:author="Vinicius Franco" w:date="2020-08-05T13:07:00Z">
              <w:r w:rsidRPr="006127F5">
                <w:rPr>
                  <w:rFonts w:ascii="Calibri" w:hAnsi="Calibri" w:cs="Calibri"/>
                  <w:sz w:val="16"/>
                  <w:szCs w:val="16"/>
                </w:rPr>
                <w:t>72271</w:t>
              </w:r>
            </w:ins>
          </w:p>
        </w:tc>
        <w:tc>
          <w:tcPr>
            <w:tcW w:w="727" w:type="pct"/>
            <w:tcBorders>
              <w:top w:val="nil"/>
              <w:left w:val="nil"/>
              <w:bottom w:val="single" w:sz="4" w:space="0" w:color="auto"/>
              <w:right w:val="single" w:sz="4" w:space="0" w:color="auto"/>
            </w:tcBorders>
            <w:shd w:val="clear" w:color="auto" w:fill="auto"/>
            <w:noWrap/>
            <w:vAlign w:val="bottom"/>
            <w:hideMark/>
          </w:tcPr>
          <w:p w14:paraId="48944398" w14:textId="77777777" w:rsidR="00FD0BAB" w:rsidRPr="006127F5" w:rsidRDefault="00FD0BAB" w:rsidP="006127F5">
            <w:pPr>
              <w:rPr>
                <w:ins w:id="3128" w:author="Vinicius Franco" w:date="2020-08-05T13:07:00Z"/>
                <w:rFonts w:ascii="Calibri" w:hAnsi="Calibri" w:cs="Calibri"/>
                <w:sz w:val="16"/>
                <w:szCs w:val="16"/>
              </w:rPr>
            </w:pPr>
            <w:ins w:id="3129" w:author="Vinicius Franco" w:date="2020-08-05T13:07:00Z">
              <w:r w:rsidRPr="006127F5">
                <w:rPr>
                  <w:rFonts w:ascii="Calibri" w:hAnsi="Calibri" w:cs="Calibri"/>
                  <w:sz w:val="16"/>
                  <w:szCs w:val="16"/>
                </w:rPr>
                <w:t xml:space="preserve"> R$                    628,48 </w:t>
              </w:r>
            </w:ins>
          </w:p>
        </w:tc>
        <w:tc>
          <w:tcPr>
            <w:tcW w:w="435" w:type="pct"/>
            <w:tcBorders>
              <w:top w:val="nil"/>
              <w:left w:val="nil"/>
              <w:bottom w:val="single" w:sz="4" w:space="0" w:color="auto"/>
              <w:right w:val="single" w:sz="4" w:space="0" w:color="auto"/>
            </w:tcBorders>
            <w:shd w:val="clear" w:color="auto" w:fill="auto"/>
            <w:noWrap/>
            <w:vAlign w:val="bottom"/>
            <w:hideMark/>
          </w:tcPr>
          <w:p w14:paraId="7AF202EB" w14:textId="77777777" w:rsidR="00FD0BAB" w:rsidRPr="006127F5" w:rsidRDefault="00FD0BAB" w:rsidP="006127F5">
            <w:pPr>
              <w:rPr>
                <w:ins w:id="3130" w:author="Vinicius Franco" w:date="2020-08-05T13:07:00Z"/>
                <w:rFonts w:ascii="Calibri" w:hAnsi="Calibri" w:cs="Calibri"/>
                <w:sz w:val="16"/>
                <w:szCs w:val="16"/>
              </w:rPr>
            </w:pPr>
            <w:ins w:id="3131" w:author="Vinicius Franco" w:date="2020-08-05T13:07:00Z">
              <w:r w:rsidRPr="006127F5">
                <w:rPr>
                  <w:rFonts w:ascii="Calibri" w:hAnsi="Calibri" w:cs="Calibri"/>
                  <w:sz w:val="16"/>
                  <w:szCs w:val="16"/>
                </w:rPr>
                <w:t>12/03/2020</w:t>
              </w:r>
            </w:ins>
          </w:p>
        </w:tc>
      </w:tr>
      <w:tr w:rsidR="00FD0BAB" w:rsidRPr="007B4440" w14:paraId="582D1F79" w14:textId="77777777" w:rsidTr="00FD0BAB">
        <w:trPr>
          <w:trHeight w:val="300"/>
          <w:ins w:id="313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6065DDF" w14:textId="77777777" w:rsidR="00FD0BAB" w:rsidRPr="006127F5" w:rsidRDefault="00FD0BAB" w:rsidP="006127F5">
            <w:pPr>
              <w:rPr>
                <w:ins w:id="3133" w:author="Vinicius Franco" w:date="2020-08-05T13:07:00Z"/>
                <w:rFonts w:ascii="Calibri" w:hAnsi="Calibri" w:cs="Calibri"/>
                <w:sz w:val="16"/>
                <w:szCs w:val="16"/>
              </w:rPr>
            </w:pPr>
            <w:ins w:id="3134"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D4C192A" w14:textId="77777777" w:rsidR="00FD0BAB" w:rsidRPr="006127F5" w:rsidRDefault="00FD0BAB" w:rsidP="006127F5">
            <w:pPr>
              <w:rPr>
                <w:ins w:id="3135" w:author="Vinicius Franco" w:date="2020-08-05T13:07:00Z"/>
                <w:rFonts w:ascii="Calibri" w:hAnsi="Calibri" w:cs="Calibri"/>
                <w:sz w:val="16"/>
                <w:szCs w:val="16"/>
              </w:rPr>
            </w:pPr>
            <w:ins w:id="3136" w:author="Vinicius Franco" w:date="2020-08-05T13:07:00Z">
              <w:r w:rsidRPr="006127F5">
                <w:rPr>
                  <w:rFonts w:ascii="Calibri" w:hAnsi="Calibri" w:cs="Calibri"/>
                  <w:sz w:val="16"/>
                  <w:szCs w:val="16"/>
                </w:rPr>
                <w:t>72821</w:t>
              </w:r>
            </w:ins>
          </w:p>
        </w:tc>
        <w:tc>
          <w:tcPr>
            <w:tcW w:w="727" w:type="pct"/>
            <w:tcBorders>
              <w:top w:val="nil"/>
              <w:left w:val="nil"/>
              <w:bottom w:val="single" w:sz="4" w:space="0" w:color="auto"/>
              <w:right w:val="single" w:sz="4" w:space="0" w:color="auto"/>
            </w:tcBorders>
            <w:shd w:val="clear" w:color="auto" w:fill="auto"/>
            <w:noWrap/>
            <w:vAlign w:val="bottom"/>
            <w:hideMark/>
          </w:tcPr>
          <w:p w14:paraId="7B6E4256" w14:textId="77777777" w:rsidR="00FD0BAB" w:rsidRPr="006127F5" w:rsidRDefault="00FD0BAB" w:rsidP="006127F5">
            <w:pPr>
              <w:rPr>
                <w:ins w:id="3137" w:author="Vinicius Franco" w:date="2020-08-05T13:07:00Z"/>
                <w:rFonts w:ascii="Calibri" w:hAnsi="Calibri" w:cs="Calibri"/>
                <w:sz w:val="16"/>
                <w:szCs w:val="16"/>
              </w:rPr>
            </w:pPr>
            <w:ins w:id="3138" w:author="Vinicius Franco" w:date="2020-08-05T13:07:00Z">
              <w:r w:rsidRPr="006127F5">
                <w:rPr>
                  <w:rFonts w:ascii="Calibri" w:hAnsi="Calibri" w:cs="Calibri"/>
                  <w:sz w:val="16"/>
                  <w:szCs w:val="16"/>
                </w:rPr>
                <w:t xml:space="preserve"> R$                    628,48 </w:t>
              </w:r>
            </w:ins>
          </w:p>
        </w:tc>
        <w:tc>
          <w:tcPr>
            <w:tcW w:w="435" w:type="pct"/>
            <w:tcBorders>
              <w:top w:val="nil"/>
              <w:left w:val="nil"/>
              <w:bottom w:val="single" w:sz="4" w:space="0" w:color="auto"/>
              <w:right w:val="single" w:sz="4" w:space="0" w:color="auto"/>
            </w:tcBorders>
            <w:shd w:val="clear" w:color="auto" w:fill="auto"/>
            <w:noWrap/>
            <w:vAlign w:val="bottom"/>
            <w:hideMark/>
          </w:tcPr>
          <w:p w14:paraId="4FF3D487" w14:textId="77777777" w:rsidR="00FD0BAB" w:rsidRPr="006127F5" w:rsidRDefault="00FD0BAB" w:rsidP="006127F5">
            <w:pPr>
              <w:rPr>
                <w:ins w:id="3139" w:author="Vinicius Franco" w:date="2020-08-05T13:07:00Z"/>
                <w:rFonts w:ascii="Calibri" w:hAnsi="Calibri" w:cs="Calibri"/>
                <w:sz w:val="16"/>
                <w:szCs w:val="16"/>
              </w:rPr>
            </w:pPr>
            <w:ins w:id="3140" w:author="Vinicius Franco" w:date="2020-08-05T13:07:00Z">
              <w:r w:rsidRPr="006127F5">
                <w:rPr>
                  <w:rFonts w:ascii="Calibri" w:hAnsi="Calibri" w:cs="Calibri"/>
                  <w:sz w:val="16"/>
                  <w:szCs w:val="16"/>
                </w:rPr>
                <w:t>17/03/2020</w:t>
              </w:r>
            </w:ins>
          </w:p>
        </w:tc>
      </w:tr>
      <w:tr w:rsidR="00FD0BAB" w:rsidRPr="007B4440" w14:paraId="4C24F5FF" w14:textId="77777777" w:rsidTr="00FD0BAB">
        <w:trPr>
          <w:trHeight w:val="300"/>
          <w:ins w:id="314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61D5C64" w14:textId="77777777" w:rsidR="00FD0BAB" w:rsidRPr="006127F5" w:rsidRDefault="00FD0BAB" w:rsidP="006127F5">
            <w:pPr>
              <w:rPr>
                <w:ins w:id="3142" w:author="Vinicius Franco" w:date="2020-08-05T13:07:00Z"/>
                <w:rFonts w:ascii="Calibri" w:hAnsi="Calibri" w:cs="Calibri"/>
                <w:sz w:val="16"/>
                <w:szCs w:val="16"/>
              </w:rPr>
            </w:pPr>
            <w:ins w:id="3143"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F6E56B3" w14:textId="77777777" w:rsidR="00FD0BAB" w:rsidRPr="006127F5" w:rsidRDefault="00FD0BAB" w:rsidP="006127F5">
            <w:pPr>
              <w:rPr>
                <w:ins w:id="3144" w:author="Vinicius Franco" w:date="2020-08-05T13:07:00Z"/>
                <w:rFonts w:ascii="Calibri" w:hAnsi="Calibri" w:cs="Calibri"/>
                <w:sz w:val="16"/>
                <w:szCs w:val="16"/>
              </w:rPr>
            </w:pPr>
            <w:ins w:id="3145" w:author="Vinicius Franco" w:date="2020-08-05T13:07:00Z">
              <w:r w:rsidRPr="006127F5">
                <w:rPr>
                  <w:rFonts w:ascii="Calibri" w:hAnsi="Calibri" w:cs="Calibri"/>
                  <w:sz w:val="16"/>
                  <w:szCs w:val="16"/>
                </w:rPr>
                <w:t>73191</w:t>
              </w:r>
            </w:ins>
          </w:p>
        </w:tc>
        <w:tc>
          <w:tcPr>
            <w:tcW w:w="727" w:type="pct"/>
            <w:tcBorders>
              <w:top w:val="nil"/>
              <w:left w:val="nil"/>
              <w:bottom w:val="single" w:sz="4" w:space="0" w:color="auto"/>
              <w:right w:val="single" w:sz="4" w:space="0" w:color="auto"/>
            </w:tcBorders>
            <w:shd w:val="clear" w:color="auto" w:fill="auto"/>
            <w:noWrap/>
            <w:vAlign w:val="bottom"/>
            <w:hideMark/>
          </w:tcPr>
          <w:p w14:paraId="0700D9DD" w14:textId="77777777" w:rsidR="00FD0BAB" w:rsidRPr="006127F5" w:rsidRDefault="00FD0BAB" w:rsidP="006127F5">
            <w:pPr>
              <w:rPr>
                <w:ins w:id="3146" w:author="Vinicius Franco" w:date="2020-08-05T13:07:00Z"/>
                <w:rFonts w:ascii="Calibri" w:hAnsi="Calibri" w:cs="Calibri"/>
                <w:sz w:val="16"/>
                <w:szCs w:val="16"/>
              </w:rPr>
            </w:pPr>
            <w:ins w:id="3147" w:author="Vinicius Franco" w:date="2020-08-05T13:07:00Z">
              <w:r w:rsidRPr="006127F5">
                <w:rPr>
                  <w:rFonts w:ascii="Calibri" w:hAnsi="Calibri" w:cs="Calibri"/>
                  <w:sz w:val="16"/>
                  <w:szCs w:val="16"/>
                </w:rPr>
                <w:t xml:space="preserve"> R$                    628,48 </w:t>
              </w:r>
            </w:ins>
          </w:p>
        </w:tc>
        <w:tc>
          <w:tcPr>
            <w:tcW w:w="435" w:type="pct"/>
            <w:tcBorders>
              <w:top w:val="nil"/>
              <w:left w:val="nil"/>
              <w:bottom w:val="single" w:sz="4" w:space="0" w:color="auto"/>
              <w:right w:val="single" w:sz="4" w:space="0" w:color="auto"/>
            </w:tcBorders>
            <w:shd w:val="clear" w:color="auto" w:fill="auto"/>
            <w:noWrap/>
            <w:vAlign w:val="bottom"/>
            <w:hideMark/>
          </w:tcPr>
          <w:p w14:paraId="46B295AD" w14:textId="77777777" w:rsidR="00FD0BAB" w:rsidRPr="006127F5" w:rsidRDefault="00FD0BAB" w:rsidP="006127F5">
            <w:pPr>
              <w:rPr>
                <w:ins w:id="3148" w:author="Vinicius Franco" w:date="2020-08-05T13:07:00Z"/>
                <w:rFonts w:ascii="Calibri" w:hAnsi="Calibri" w:cs="Calibri"/>
                <w:sz w:val="16"/>
                <w:szCs w:val="16"/>
              </w:rPr>
            </w:pPr>
            <w:ins w:id="3149" w:author="Vinicius Franco" w:date="2020-08-05T13:07:00Z">
              <w:r w:rsidRPr="006127F5">
                <w:rPr>
                  <w:rFonts w:ascii="Calibri" w:hAnsi="Calibri" w:cs="Calibri"/>
                  <w:sz w:val="16"/>
                  <w:szCs w:val="16"/>
                </w:rPr>
                <w:t>20/03/2020</w:t>
              </w:r>
            </w:ins>
          </w:p>
        </w:tc>
      </w:tr>
      <w:tr w:rsidR="00FD0BAB" w:rsidRPr="007B4440" w14:paraId="239A7DF2" w14:textId="77777777" w:rsidTr="00FD0BAB">
        <w:trPr>
          <w:trHeight w:val="300"/>
          <w:ins w:id="315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0FE23E9" w14:textId="77777777" w:rsidR="00FD0BAB" w:rsidRPr="006127F5" w:rsidRDefault="00FD0BAB" w:rsidP="006127F5">
            <w:pPr>
              <w:rPr>
                <w:ins w:id="3151" w:author="Vinicius Franco" w:date="2020-08-05T13:07:00Z"/>
                <w:rFonts w:ascii="Calibri" w:hAnsi="Calibri" w:cs="Calibri"/>
                <w:sz w:val="16"/>
                <w:szCs w:val="16"/>
              </w:rPr>
            </w:pPr>
            <w:ins w:id="3152" w:author="Vinicius Franco" w:date="2020-08-05T13:07:00Z">
              <w:r w:rsidRPr="006127F5">
                <w:rPr>
                  <w:rFonts w:ascii="Calibri" w:hAnsi="Calibri" w:cs="Calibri"/>
                  <w:sz w:val="16"/>
                  <w:szCs w:val="16"/>
                </w:rPr>
                <w:t>CONSTROESTE CONSTRUTORA E PARTICIPACOES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0B4672D" w14:textId="77777777" w:rsidR="00FD0BAB" w:rsidRPr="006127F5" w:rsidRDefault="00FD0BAB" w:rsidP="006127F5">
            <w:pPr>
              <w:rPr>
                <w:ins w:id="3153" w:author="Vinicius Franco" w:date="2020-08-05T13:07:00Z"/>
                <w:rFonts w:ascii="Calibri" w:hAnsi="Calibri" w:cs="Calibri"/>
                <w:sz w:val="16"/>
                <w:szCs w:val="16"/>
              </w:rPr>
            </w:pPr>
            <w:ins w:id="3154" w:author="Vinicius Franco" w:date="2020-08-05T13:07:00Z">
              <w:r w:rsidRPr="006127F5">
                <w:rPr>
                  <w:rFonts w:ascii="Calibri" w:hAnsi="Calibri" w:cs="Calibri"/>
                  <w:sz w:val="16"/>
                  <w:szCs w:val="16"/>
                </w:rPr>
                <w:t>73311</w:t>
              </w:r>
            </w:ins>
          </w:p>
        </w:tc>
        <w:tc>
          <w:tcPr>
            <w:tcW w:w="727" w:type="pct"/>
            <w:tcBorders>
              <w:top w:val="nil"/>
              <w:left w:val="nil"/>
              <w:bottom w:val="single" w:sz="4" w:space="0" w:color="auto"/>
              <w:right w:val="single" w:sz="4" w:space="0" w:color="auto"/>
            </w:tcBorders>
            <w:shd w:val="clear" w:color="auto" w:fill="auto"/>
            <w:noWrap/>
            <w:vAlign w:val="bottom"/>
            <w:hideMark/>
          </w:tcPr>
          <w:p w14:paraId="53E718C4" w14:textId="77777777" w:rsidR="00FD0BAB" w:rsidRPr="006127F5" w:rsidRDefault="00FD0BAB" w:rsidP="006127F5">
            <w:pPr>
              <w:rPr>
                <w:ins w:id="3155" w:author="Vinicius Franco" w:date="2020-08-05T13:07:00Z"/>
                <w:rFonts w:ascii="Calibri" w:hAnsi="Calibri" w:cs="Calibri"/>
                <w:sz w:val="16"/>
                <w:szCs w:val="16"/>
              </w:rPr>
            </w:pPr>
            <w:ins w:id="3156" w:author="Vinicius Franco" w:date="2020-08-05T13:07:00Z">
              <w:r w:rsidRPr="006127F5">
                <w:rPr>
                  <w:rFonts w:ascii="Calibri" w:hAnsi="Calibri" w:cs="Calibri"/>
                  <w:sz w:val="16"/>
                  <w:szCs w:val="16"/>
                </w:rPr>
                <w:t xml:space="preserve"> R$                    962,36 </w:t>
              </w:r>
            </w:ins>
          </w:p>
        </w:tc>
        <w:tc>
          <w:tcPr>
            <w:tcW w:w="435" w:type="pct"/>
            <w:tcBorders>
              <w:top w:val="nil"/>
              <w:left w:val="nil"/>
              <w:bottom w:val="single" w:sz="4" w:space="0" w:color="auto"/>
              <w:right w:val="single" w:sz="4" w:space="0" w:color="auto"/>
            </w:tcBorders>
            <w:shd w:val="clear" w:color="auto" w:fill="auto"/>
            <w:noWrap/>
            <w:vAlign w:val="bottom"/>
            <w:hideMark/>
          </w:tcPr>
          <w:p w14:paraId="63ADF4F0" w14:textId="77777777" w:rsidR="00FD0BAB" w:rsidRPr="006127F5" w:rsidRDefault="00FD0BAB" w:rsidP="006127F5">
            <w:pPr>
              <w:rPr>
                <w:ins w:id="3157" w:author="Vinicius Franco" w:date="2020-08-05T13:07:00Z"/>
                <w:rFonts w:ascii="Calibri" w:hAnsi="Calibri" w:cs="Calibri"/>
                <w:sz w:val="16"/>
                <w:szCs w:val="16"/>
              </w:rPr>
            </w:pPr>
            <w:ins w:id="3158" w:author="Vinicius Franco" w:date="2020-08-05T13:07:00Z">
              <w:r w:rsidRPr="006127F5">
                <w:rPr>
                  <w:rFonts w:ascii="Calibri" w:hAnsi="Calibri" w:cs="Calibri"/>
                  <w:sz w:val="16"/>
                  <w:szCs w:val="16"/>
                </w:rPr>
                <w:t>24/03/2020</w:t>
              </w:r>
            </w:ins>
          </w:p>
        </w:tc>
      </w:tr>
      <w:tr w:rsidR="00FD0BAB" w:rsidRPr="007B4440" w14:paraId="3A968A5A" w14:textId="77777777" w:rsidTr="00FD0BAB">
        <w:trPr>
          <w:trHeight w:val="300"/>
          <w:ins w:id="315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8DE6FD2" w14:textId="77777777" w:rsidR="00FD0BAB" w:rsidRPr="006127F5" w:rsidRDefault="00FD0BAB" w:rsidP="006127F5">
            <w:pPr>
              <w:rPr>
                <w:ins w:id="3160" w:author="Vinicius Franco" w:date="2020-08-05T13:07:00Z"/>
                <w:rFonts w:ascii="Calibri" w:hAnsi="Calibri" w:cs="Calibri"/>
                <w:color w:val="000000"/>
                <w:sz w:val="16"/>
                <w:szCs w:val="16"/>
              </w:rPr>
            </w:pPr>
            <w:ins w:id="3161" w:author="Vinicius Franco" w:date="2020-08-05T13:07:00Z">
              <w:r w:rsidRPr="006127F5">
                <w:rPr>
                  <w:rFonts w:ascii="Calibri" w:hAnsi="Calibri" w:cs="Calibri"/>
                  <w:color w:val="000000"/>
                  <w:sz w:val="16"/>
                  <w:szCs w:val="16"/>
                </w:rPr>
                <w:t>CONSTRU RIBEIRO COMERCIO DE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0874D35D" w14:textId="77777777" w:rsidR="00FD0BAB" w:rsidRPr="006127F5" w:rsidRDefault="00FD0BAB" w:rsidP="006127F5">
            <w:pPr>
              <w:rPr>
                <w:ins w:id="3162" w:author="Vinicius Franco" w:date="2020-08-05T13:07:00Z"/>
                <w:rFonts w:ascii="Calibri" w:hAnsi="Calibri" w:cs="Calibri"/>
                <w:sz w:val="16"/>
                <w:szCs w:val="16"/>
              </w:rPr>
            </w:pPr>
            <w:ins w:id="3163" w:author="Vinicius Franco" w:date="2020-08-05T13:07:00Z">
              <w:r w:rsidRPr="006127F5">
                <w:rPr>
                  <w:rFonts w:ascii="Calibri" w:hAnsi="Calibri" w:cs="Calibri"/>
                  <w:sz w:val="16"/>
                  <w:szCs w:val="16"/>
                </w:rPr>
                <w:t>280437</w:t>
              </w:r>
            </w:ins>
          </w:p>
        </w:tc>
        <w:tc>
          <w:tcPr>
            <w:tcW w:w="727" w:type="pct"/>
            <w:tcBorders>
              <w:top w:val="nil"/>
              <w:left w:val="nil"/>
              <w:bottom w:val="single" w:sz="4" w:space="0" w:color="auto"/>
              <w:right w:val="single" w:sz="4" w:space="0" w:color="auto"/>
            </w:tcBorders>
            <w:shd w:val="clear" w:color="auto" w:fill="auto"/>
            <w:noWrap/>
            <w:vAlign w:val="bottom"/>
            <w:hideMark/>
          </w:tcPr>
          <w:p w14:paraId="04DD44DF" w14:textId="77777777" w:rsidR="00FD0BAB" w:rsidRPr="006127F5" w:rsidRDefault="00FD0BAB" w:rsidP="006127F5">
            <w:pPr>
              <w:rPr>
                <w:ins w:id="3164" w:author="Vinicius Franco" w:date="2020-08-05T13:07:00Z"/>
                <w:rFonts w:ascii="Calibri" w:hAnsi="Calibri" w:cs="Calibri"/>
                <w:sz w:val="16"/>
                <w:szCs w:val="16"/>
              </w:rPr>
            </w:pPr>
            <w:ins w:id="3165" w:author="Vinicius Franco" w:date="2020-08-05T13:07:00Z">
              <w:r w:rsidRPr="006127F5">
                <w:rPr>
                  <w:rFonts w:ascii="Calibri" w:hAnsi="Calibri" w:cs="Calibri"/>
                  <w:sz w:val="16"/>
                  <w:szCs w:val="16"/>
                </w:rPr>
                <w:t xml:space="preserve"> R$                    202,30 </w:t>
              </w:r>
            </w:ins>
          </w:p>
        </w:tc>
        <w:tc>
          <w:tcPr>
            <w:tcW w:w="435" w:type="pct"/>
            <w:tcBorders>
              <w:top w:val="nil"/>
              <w:left w:val="nil"/>
              <w:bottom w:val="single" w:sz="4" w:space="0" w:color="auto"/>
              <w:right w:val="single" w:sz="4" w:space="0" w:color="auto"/>
            </w:tcBorders>
            <w:shd w:val="clear" w:color="auto" w:fill="auto"/>
            <w:noWrap/>
            <w:vAlign w:val="bottom"/>
            <w:hideMark/>
          </w:tcPr>
          <w:p w14:paraId="37A7C753" w14:textId="77777777" w:rsidR="00FD0BAB" w:rsidRPr="006127F5" w:rsidRDefault="00FD0BAB" w:rsidP="006127F5">
            <w:pPr>
              <w:rPr>
                <w:ins w:id="3166" w:author="Vinicius Franco" w:date="2020-08-05T13:07:00Z"/>
                <w:rFonts w:ascii="Calibri" w:hAnsi="Calibri" w:cs="Calibri"/>
                <w:sz w:val="16"/>
                <w:szCs w:val="16"/>
              </w:rPr>
            </w:pPr>
            <w:ins w:id="3167" w:author="Vinicius Franco" w:date="2020-08-05T13:07:00Z">
              <w:r w:rsidRPr="006127F5">
                <w:rPr>
                  <w:rFonts w:ascii="Calibri" w:hAnsi="Calibri" w:cs="Calibri"/>
                  <w:sz w:val="16"/>
                  <w:szCs w:val="16"/>
                </w:rPr>
                <w:t>27/07/2018</w:t>
              </w:r>
            </w:ins>
          </w:p>
        </w:tc>
      </w:tr>
      <w:tr w:rsidR="00FD0BAB" w:rsidRPr="007B4440" w14:paraId="4A1F0F2E" w14:textId="77777777" w:rsidTr="00FD0BAB">
        <w:trPr>
          <w:trHeight w:val="300"/>
          <w:ins w:id="316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C46784F" w14:textId="77777777" w:rsidR="00FD0BAB" w:rsidRPr="006127F5" w:rsidRDefault="00FD0BAB" w:rsidP="006127F5">
            <w:pPr>
              <w:rPr>
                <w:ins w:id="3169" w:author="Vinicius Franco" w:date="2020-08-05T13:07:00Z"/>
                <w:rFonts w:ascii="Calibri" w:hAnsi="Calibri" w:cs="Calibri"/>
                <w:sz w:val="16"/>
                <w:szCs w:val="16"/>
              </w:rPr>
            </w:pPr>
            <w:ins w:id="3170" w:author="Vinicius Franco" w:date="2020-08-05T13:07:00Z">
              <w:r w:rsidRPr="006127F5">
                <w:rPr>
                  <w:rFonts w:ascii="Calibri" w:hAnsi="Calibri" w:cs="Calibri"/>
                  <w:sz w:val="16"/>
                  <w:szCs w:val="16"/>
                </w:rPr>
                <w:t>CONSTRUCAFEL COMERCIO DE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768251D4" w14:textId="77777777" w:rsidR="00FD0BAB" w:rsidRPr="006127F5" w:rsidRDefault="00FD0BAB" w:rsidP="006127F5">
            <w:pPr>
              <w:rPr>
                <w:ins w:id="3171" w:author="Vinicius Franco" w:date="2020-08-05T13:07:00Z"/>
                <w:rFonts w:ascii="Calibri" w:hAnsi="Calibri" w:cs="Calibri"/>
                <w:sz w:val="16"/>
                <w:szCs w:val="16"/>
              </w:rPr>
            </w:pPr>
            <w:ins w:id="3172" w:author="Vinicius Franco" w:date="2020-08-05T13:07:00Z">
              <w:r w:rsidRPr="006127F5">
                <w:rPr>
                  <w:rFonts w:ascii="Calibri" w:hAnsi="Calibri" w:cs="Calibri"/>
                  <w:sz w:val="16"/>
                  <w:szCs w:val="16"/>
                </w:rPr>
                <w:t>4103</w:t>
              </w:r>
            </w:ins>
          </w:p>
        </w:tc>
        <w:tc>
          <w:tcPr>
            <w:tcW w:w="727" w:type="pct"/>
            <w:tcBorders>
              <w:top w:val="nil"/>
              <w:left w:val="nil"/>
              <w:bottom w:val="single" w:sz="4" w:space="0" w:color="auto"/>
              <w:right w:val="single" w:sz="4" w:space="0" w:color="auto"/>
            </w:tcBorders>
            <w:shd w:val="clear" w:color="auto" w:fill="auto"/>
            <w:noWrap/>
            <w:vAlign w:val="bottom"/>
            <w:hideMark/>
          </w:tcPr>
          <w:p w14:paraId="008A17C6" w14:textId="77777777" w:rsidR="00FD0BAB" w:rsidRPr="006127F5" w:rsidRDefault="00FD0BAB" w:rsidP="006127F5">
            <w:pPr>
              <w:rPr>
                <w:ins w:id="3173" w:author="Vinicius Franco" w:date="2020-08-05T13:07:00Z"/>
                <w:rFonts w:ascii="Calibri" w:hAnsi="Calibri" w:cs="Calibri"/>
                <w:sz w:val="16"/>
                <w:szCs w:val="16"/>
              </w:rPr>
            </w:pPr>
            <w:ins w:id="3174" w:author="Vinicius Franco" w:date="2020-08-05T13:07:00Z">
              <w:r w:rsidRPr="006127F5">
                <w:rPr>
                  <w:rFonts w:ascii="Calibri" w:hAnsi="Calibri" w:cs="Calibri"/>
                  <w:sz w:val="16"/>
                  <w:szCs w:val="16"/>
                </w:rPr>
                <w:t xml:space="preserve"> R$                 2.170,00 </w:t>
              </w:r>
            </w:ins>
          </w:p>
        </w:tc>
        <w:tc>
          <w:tcPr>
            <w:tcW w:w="435" w:type="pct"/>
            <w:tcBorders>
              <w:top w:val="nil"/>
              <w:left w:val="nil"/>
              <w:bottom w:val="single" w:sz="4" w:space="0" w:color="auto"/>
              <w:right w:val="single" w:sz="4" w:space="0" w:color="auto"/>
            </w:tcBorders>
            <w:shd w:val="clear" w:color="auto" w:fill="auto"/>
            <w:noWrap/>
            <w:vAlign w:val="bottom"/>
            <w:hideMark/>
          </w:tcPr>
          <w:p w14:paraId="4CBEADD1" w14:textId="77777777" w:rsidR="00FD0BAB" w:rsidRPr="006127F5" w:rsidRDefault="00FD0BAB" w:rsidP="006127F5">
            <w:pPr>
              <w:rPr>
                <w:ins w:id="3175" w:author="Vinicius Franco" w:date="2020-08-05T13:07:00Z"/>
                <w:rFonts w:ascii="Calibri" w:hAnsi="Calibri" w:cs="Calibri"/>
                <w:sz w:val="16"/>
                <w:szCs w:val="16"/>
              </w:rPr>
            </w:pPr>
            <w:ins w:id="3176" w:author="Vinicius Franco" w:date="2020-08-05T13:07:00Z">
              <w:r w:rsidRPr="006127F5">
                <w:rPr>
                  <w:rFonts w:ascii="Calibri" w:hAnsi="Calibri" w:cs="Calibri"/>
                  <w:sz w:val="16"/>
                  <w:szCs w:val="16"/>
                </w:rPr>
                <w:t>22/11/2018</w:t>
              </w:r>
            </w:ins>
          </w:p>
        </w:tc>
      </w:tr>
      <w:tr w:rsidR="00FD0BAB" w:rsidRPr="007B4440" w14:paraId="0A7259EA" w14:textId="77777777" w:rsidTr="00FD0BAB">
        <w:trPr>
          <w:trHeight w:val="300"/>
          <w:ins w:id="317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center"/>
            <w:hideMark/>
          </w:tcPr>
          <w:p w14:paraId="24963E5D" w14:textId="77777777" w:rsidR="00FD0BAB" w:rsidRPr="006127F5" w:rsidRDefault="00FD0BAB" w:rsidP="006127F5">
            <w:pPr>
              <w:rPr>
                <w:ins w:id="3178" w:author="Vinicius Franco" w:date="2020-08-05T13:07:00Z"/>
                <w:rFonts w:ascii="Calibri" w:hAnsi="Calibri" w:cs="Calibri"/>
                <w:sz w:val="16"/>
                <w:szCs w:val="16"/>
              </w:rPr>
            </w:pPr>
            <w:ins w:id="3179" w:author="Vinicius Franco" w:date="2020-08-05T13:07:00Z">
              <w:r w:rsidRPr="006127F5">
                <w:rPr>
                  <w:rFonts w:ascii="Calibri" w:hAnsi="Calibri" w:cs="Calibri"/>
                  <w:sz w:val="16"/>
                  <w:szCs w:val="16"/>
                </w:rPr>
                <w:t>CONSTRULOG BARRETOS LTDA</w:t>
              </w:r>
            </w:ins>
          </w:p>
        </w:tc>
        <w:tc>
          <w:tcPr>
            <w:tcW w:w="837" w:type="pct"/>
            <w:tcBorders>
              <w:top w:val="nil"/>
              <w:left w:val="nil"/>
              <w:bottom w:val="single" w:sz="4" w:space="0" w:color="auto"/>
              <w:right w:val="single" w:sz="4" w:space="0" w:color="auto"/>
            </w:tcBorders>
            <w:shd w:val="clear" w:color="auto" w:fill="auto"/>
            <w:noWrap/>
            <w:vAlign w:val="center"/>
            <w:hideMark/>
          </w:tcPr>
          <w:p w14:paraId="32E349C8" w14:textId="77777777" w:rsidR="00FD0BAB" w:rsidRPr="006127F5" w:rsidRDefault="00FD0BAB" w:rsidP="006127F5">
            <w:pPr>
              <w:rPr>
                <w:ins w:id="3180" w:author="Vinicius Franco" w:date="2020-08-05T13:07:00Z"/>
                <w:rFonts w:ascii="Calibri" w:hAnsi="Calibri" w:cs="Calibri"/>
                <w:sz w:val="16"/>
                <w:szCs w:val="16"/>
              </w:rPr>
            </w:pPr>
            <w:ins w:id="3181" w:author="Vinicius Franco" w:date="2020-08-05T13:07:00Z">
              <w:r w:rsidRPr="006127F5">
                <w:rPr>
                  <w:rFonts w:ascii="Calibri" w:hAnsi="Calibri" w:cs="Calibri"/>
                  <w:sz w:val="16"/>
                  <w:szCs w:val="16"/>
                </w:rPr>
                <w:t>630</w:t>
              </w:r>
            </w:ins>
          </w:p>
        </w:tc>
        <w:tc>
          <w:tcPr>
            <w:tcW w:w="727" w:type="pct"/>
            <w:tcBorders>
              <w:top w:val="nil"/>
              <w:left w:val="nil"/>
              <w:bottom w:val="single" w:sz="4" w:space="0" w:color="auto"/>
              <w:right w:val="single" w:sz="4" w:space="0" w:color="auto"/>
            </w:tcBorders>
            <w:shd w:val="clear" w:color="auto" w:fill="auto"/>
            <w:noWrap/>
            <w:vAlign w:val="center"/>
            <w:hideMark/>
          </w:tcPr>
          <w:p w14:paraId="549248E2" w14:textId="77777777" w:rsidR="00FD0BAB" w:rsidRPr="006127F5" w:rsidRDefault="00FD0BAB" w:rsidP="006127F5">
            <w:pPr>
              <w:rPr>
                <w:ins w:id="3182" w:author="Vinicius Franco" w:date="2020-08-05T13:07:00Z"/>
                <w:rFonts w:ascii="Calibri" w:hAnsi="Calibri" w:cs="Calibri"/>
                <w:sz w:val="16"/>
                <w:szCs w:val="16"/>
              </w:rPr>
            </w:pPr>
            <w:ins w:id="3183" w:author="Vinicius Franco" w:date="2020-08-05T13:07:00Z">
              <w:r w:rsidRPr="006127F5">
                <w:rPr>
                  <w:rFonts w:ascii="Calibri" w:hAnsi="Calibri" w:cs="Calibri"/>
                  <w:sz w:val="16"/>
                  <w:szCs w:val="16"/>
                </w:rPr>
                <w:t xml:space="preserve"> R$                 1.050,00 </w:t>
              </w:r>
            </w:ins>
          </w:p>
        </w:tc>
        <w:tc>
          <w:tcPr>
            <w:tcW w:w="435" w:type="pct"/>
            <w:tcBorders>
              <w:top w:val="nil"/>
              <w:left w:val="nil"/>
              <w:bottom w:val="single" w:sz="4" w:space="0" w:color="auto"/>
              <w:right w:val="single" w:sz="4" w:space="0" w:color="auto"/>
            </w:tcBorders>
            <w:shd w:val="clear" w:color="auto" w:fill="auto"/>
            <w:noWrap/>
            <w:vAlign w:val="center"/>
            <w:hideMark/>
          </w:tcPr>
          <w:p w14:paraId="0B02EE08" w14:textId="77777777" w:rsidR="00FD0BAB" w:rsidRPr="006127F5" w:rsidRDefault="00FD0BAB" w:rsidP="006127F5">
            <w:pPr>
              <w:rPr>
                <w:ins w:id="3184" w:author="Vinicius Franco" w:date="2020-08-05T13:07:00Z"/>
                <w:rFonts w:ascii="Calibri" w:hAnsi="Calibri" w:cs="Calibri"/>
                <w:sz w:val="16"/>
                <w:szCs w:val="16"/>
              </w:rPr>
            </w:pPr>
            <w:ins w:id="3185" w:author="Vinicius Franco" w:date="2020-08-05T13:07:00Z">
              <w:r w:rsidRPr="006127F5">
                <w:rPr>
                  <w:rFonts w:ascii="Calibri" w:hAnsi="Calibri" w:cs="Calibri"/>
                  <w:sz w:val="16"/>
                  <w:szCs w:val="16"/>
                </w:rPr>
                <w:t>05/11/2018</w:t>
              </w:r>
            </w:ins>
          </w:p>
        </w:tc>
      </w:tr>
      <w:tr w:rsidR="00FD0BAB" w:rsidRPr="007B4440" w14:paraId="5C80D3D1" w14:textId="77777777" w:rsidTr="00FD0BAB">
        <w:trPr>
          <w:trHeight w:val="300"/>
          <w:ins w:id="318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FF0118A" w14:textId="77777777" w:rsidR="00FD0BAB" w:rsidRPr="006127F5" w:rsidRDefault="00FD0BAB" w:rsidP="006127F5">
            <w:pPr>
              <w:rPr>
                <w:ins w:id="3187" w:author="Vinicius Franco" w:date="2020-08-05T13:07:00Z"/>
                <w:rFonts w:ascii="Calibri" w:hAnsi="Calibri" w:cs="Calibri"/>
                <w:sz w:val="16"/>
                <w:szCs w:val="16"/>
              </w:rPr>
            </w:pPr>
            <w:ins w:id="3188" w:author="Vinicius Franco" w:date="2020-08-05T13:07:00Z">
              <w:r w:rsidRPr="006127F5">
                <w:rPr>
                  <w:rFonts w:ascii="Calibri" w:hAnsi="Calibri" w:cs="Calibri"/>
                  <w:sz w:val="16"/>
                  <w:szCs w:val="16"/>
                </w:rPr>
                <w:t>CONSTRULOG BARRETOS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7DDC96E" w14:textId="77777777" w:rsidR="00FD0BAB" w:rsidRPr="006127F5" w:rsidRDefault="00FD0BAB" w:rsidP="006127F5">
            <w:pPr>
              <w:rPr>
                <w:ins w:id="3189" w:author="Vinicius Franco" w:date="2020-08-05T13:07:00Z"/>
                <w:rFonts w:ascii="Calibri" w:hAnsi="Calibri" w:cs="Calibri"/>
                <w:color w:val="000000"/>
                <w:sz w:val="16"/>
                <w:szCs w:val="16"/>
              </w:rPr>
            </w:pPr>
            <w:ins w:id="3190" w:author="Vinicius Franco" w:date="2020-08-05T13:07:00Z">
              <w:r w:rsidRPr="006127F5">
                <w:rPr>
                  <w:rFonts w:ascii="Calibri" w:hAnsi="Calibri" w:cs="Calibri"/>
                  <w:color w:val="000000"/>
                  <w:sz w:val="16"/>
                  <w:szCs w:val="16"/>
                </w:rPr>
                <w:t>1861</w:t>
              </w:r>
            </w:ins>
          </w:p>
        </w:tc>
        <w:tc>
          <w:tcPr>
            <w:tcW w:w="727" w:type="pct"/>
            <w:tcBorders>
              <w:top w:val="nil"/>
              <w:left w:val="nil"/>
              <w:bottom w:val="single" w:sz="4" w:space="0" w:color="auto"/>
              <w:right w:val="single" w:sz="4" w:space="0" w:color="auto"/>
            </w:tcBorders>
            <w:shd w:val="clear" w:color="auto" w:fill="auto"/>
            <w:noWrap/>
            <w:vAlign w:val="bottom"/>
            <w:hideMark/>
          </w:tcPr>
          <w:p w14:paraId="328542D3" w14:textId="77777777" w:rsidR="00FD0BAB" w:rsidRPr="006127F5" w:rsidRDefault="00FD0BAB" w:rsidP="006127F5">
            <w:pPr>
              <w:rPr>
                <w:ins w:id="3191" w:author="Vinicius Franco" w:date="2020-08-05T13:07:00Z"/>
                <w:rFonts w:ascii="Calibri" w:hAnsi="Calibri" w:cs="Calibri"/>
                <w:sz w:val="16"/>
                <w:szCs w:val="16"/>
              </w:rPr>
            </w:pPr>
            <w:ins w:id="3192" w:author="Vinicius Franco" w:date="2020-08-05T13:07:00Z">
              <w:r w:rsidRPr="006127F5">
                <w:rPr>
                  <w:rFonts w:ascii="Calibri" w:hAnsi="Calibri" w:cs="Calibri"/>
                  <w:sz w:val="16"/>
                  <w:szCs w:val="16"/>
                </w:rPr>
                <w:t xml:space="preserve"> R$                      80,00 </w:t>
              </w:r>
            </w:ins>
          </w:p>
        </w:tc>
        <w:tc>
          <w:tcPr>
            <w:tcW w:w="435" w:type="pct"/>
            <w:tcBorders>
              <w:top w:val="nil"/>
              <w:left w:val="nil"/>
              <w:bottom w:val="single" w:sz="4" w:space="0" w:color="auto"/>
              <w:right w:val="single" w:sz="4" w:space="0" w:color="auto"/>
            </w:tcBorders>
            <w:shd w:val="clear" w:color="auto" w:fill="auto"/>
            <w:noWrap/>
            <w:vAlign w:val="bottom"/>
            <w:hideMark/>
          </w:tcPr>
          <w:p w14:paraId="3D616587" w14:textId="77777777" w:rsidR="00FD0BAB" w:rsidRPr="006127F5" w:rsidRDefault="00FD0BAB" w:rsidP="006127F5">
            <w:pPr>
              <w:rPr>
                <w:ins w:id="3193" w:author="Vinicius Franco" w:date="2020-08-05T13:07:00Z"/>
                <w:rFonts w:ascii="Calibri" w:hAnsi="Calibri" w:cs="Calibri"/>
                <w:sz w:val="16"/>
                <w:szCs w:val="16"/>
              </w:rPr>
            </w:pPr>
            <w:ins w:id="3194" w:author="Vinicius Franco" w:date="2020-08-05T13:07:00Z">
              <w:r w:rsidRPr="006127F5">
                <w:rPr>
                  <w:rFonts w:ascii="Calibri" w:hAnsi="Calibri" w:cs="Calibri"/>
                  <w:sz w:val="16"/>
                  <w:szCs w:val="16"/>
                </w:rPr>
                <w:t>14/01/2020</w:t>
              </w:r>
            </w:ins>
          </w:p>
        </w:tc>
      </w:tr>
      <w:tr w:rsidR="00FD0BAB" w:rsidRPr="007B4440" w14:paraId="0DCDBBD5" w14:textId="77777777" w:rsidTr="00FD0BAB">
        <w:trPr>
          <w:trHeight w:val="300"/>
          <w:ins w:id="319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54AE8B8" w14:textId="77777777" w:rsidR="00FD0BAB" w:rsidRPr="006127F5" w:rsidRDefault="00FD0BAB" w:rsidP="006127F5">
            <w:pPr>
              <w:rPr>
                <w:ins w:id="3196" w:author="Vinicius Franco" w:date="2020-08-05T13:07:00Z"/>
                <w:rFonts w:ascii="Calibri" w:hAnsi="Calibri" w:cs="Calibri"/>
                <w:sz w:val="16"/>
                <w:szCs w:val="16"/>
              </w:rPr>
            </w:pPr>
            <w:ins w:id="3197" w:author="Vinicius Franco" w:date="2020-08-05T13:07:00Z">
              <w:r w:rsidRPr="006127F5">
                <w:rPr>
                  <w:rFonts w:ascii="Calibri" w:hAnsi="Calibri" w:cs="Calibri"/>
                  <w:sz w:val="16"/>
                  <w:szCs w:val="16"/>
                </w:rPr>
                <w:t>CONSTRULOG BARRETOS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5CEB4FC" w14:textId="77777777" w:rsidR="00FD0BAB" w:rsidRPr="006127F5" w:rsidRDefault="00FD0BAB" w:rsidP="006127F5">
            <w:pPr>
              <w:rPr>
                <w:ins w:id="3198" w:author="Vinicius Franco" w:date="2020-08-05T13:07:00Z"/>
                <w:rFonts w:ascii="Calibri" w:hAnsi="Calibri" w:cs="Calibri"/>
                <w:color w:val="000000"/>
                <w:sz w:val="16"/>
                <w:szCs w:val="16"/>
              </w:rPr>
            </w:pPr>
            <w:ins w:id="3199" w:author="Vinicius Franco" w:date="2020-08-05T13:07:00Z">
              <w:r w:rsidRPr="006127F5">
                <w:rPr>
                  <w:rFonts w:ascii="Calibri" w:hAnsi="Calibri" w:cs="Calibri"/>
                  <w:color w:val="000000"/>
                  <w:sz w:val="16"/>
                  <w:szCs w:val="16"/>
                </w:rPr>
                <w:t>1898</w:t>
              </w:r>
            </w:ins>
          </w:p>
        </w:tc>
        <w:tc>
          <w:tcPr>
            <w:tcW w:w="727" w:type="pct"/>
            <w:tcBorders>
              <w:top w:val="nil"/>
              <w:left w:val="nil"/>
              <w:bottom w:val="single" w:sz="4" w:space="0" w:color="auto"/>
              <w:right w:val="single" w:sz="4" w:space="0" w:color="auto"/>
            </w:tcBorders>
            <w:shd w:val="clear" w:color="auto" w:fill="auto"/>
            <w:noWrap/>
            <w:vAlign w:val="bottom"/>
            <w:hideMark/>
          </w:tcPr>
          <w:p w14:paraId="5601EEBA" w14:textId="77777777" w:rsidR="00FD0BAB" w:rsidRPr="006127F5" w:rsidRDefault="00FD0BAB" w:rsidP="006127F5">
            <w:pPr>
              <w:rPr>
                <w:ins w:id="3200" w:author="Vinicius Franco" w:date="2020-08-05T13:07:00Z"/>
                <w:rFonts w:ascii="Calibri" w:hAnsi="Calibri" w:cs="Calibri"/>
                <w:sz w:val="16"/>
                <w:szCs w:val="16"/>
              </w:rPr>
            </w:pPr>
            <w:ins w:id="3201" w:author="Vinicius Franco" w:date="2020-08-05T13:07:00Z">
              <w:r w:rsidRPr="006127F5">
                <w:rPr>
                  <w:rFonts w:ascii="Calibri" w:hAnsi="Calibri" w:cs="Calibri"/>
                  <w:sz w:val="16"/>
                  <w:szCs w:val="16"/>
                </w:rPr>
                <w:t xml:space="preserve"> R$                 1.720,00 </w:t>
              </w:r>
            </w:ins>
          </w:p>
        </w:tc>
        <w:tc>
          <w:tcPr>
            <w:tcW w:w="435" w:type="pct"/>
            <w:tcBorders>
              <w:top w:val="nil"/>
              <w:left w:val="nil"/>
              <w:bottom w:val="single" w:sz="4" w:space="0" w:color="auto"/>
              <w:right w:val="single" w:sz="4" w:space="0" w:color="auto"/>
            </w:tcBorders>
            <w:shd w:val="clear" w:color="auto" w:fill="auto"/>
            <w:noWrap/>
            <w:vAlign w:val="bottom"/>
            <w:hideMark/>
          </w:tcPr>
          <w:p w14:paraId="233044D7" w14:textId="77777777" w:rsidR="00FD0BAB" w:rsidRPr="006127F5" w:rsidRDefault="00FD0BAB" w:rsidP="006127F5">
            <w:pPr>
              <w:rPr>
                <w:ins w:id="3202" w:author="Vinicius Franco" w:date="2020-08-05T13:07:00Z"/>
                <w:rFonts w:ascii="Calibri" w:hAnsi="Calibri" w:cs="Calibri"/>
                <w:sz w:val="16"/>
                <w:szCs w:val="16"/>
              </w:rPr>
            </w:pPr>
            <w:ins w:id="3203" w:author="Vinicius Franco" w:date="2020-08-05T13:07:00Z">
              <w:r w:rsidRPr="006127F5">
                <w:rPr>
                  <w:rFonts w:ascii="Calibri" w:hAnsi="Calibri" w:cs="Calibri"/>
                  <w:sz w:val="16"/>
                  <w:szCs w:val="16"/>
                </w:rPr>
                <w:t>28/02/2020</w:t>
              </w:r>
            </w:ins>
          </w:p>
        </w:tc>
      </w:tr>
      <w:tr w:rsidR="00FD0BAB" w:rsidRPr="007B4440" w14:paraId="10C8A5AD" w14:textId="77777777" w:rsidTr="00FD0BAB">
        <w:trPr>
          <w:trHeight w:val="300"/>
          <w:ins w:id="320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8AB980C" w14:textId="77777777" w:rsidR="00FD0BAB" w:rsidRPr="006127F5" w:rsidRDefault="00FD0BAB" w:rsidP="006127F5">
            <w:pPr>
              <w:rPr>
                <w:ins w:id="3205" w:author="Vinicius Franco" w:date="2020-08-05T13:07:00Z"/>
                <w:rFonts w:ascii="Calibri" w:hAnsi="Calibri" w:cs="Calibri"/>
                <w:sz w:val="16"/>
                <w:szCs w:val="16"/>
              </w:rPr>
            </w:pPr>
            <w:ins w:id="3206" w:author="Vinicius Franco" w:date="2020-08-05T13:07:00Z">
              <w:r w:rsidRPr="006127F5">
                <w:rPr>
                  <w:rFonts w:ascii="Calibri" w:hAnsi="Calibri" w:cs="Calibri"/>
                  <w:sz w:val="16"/>
                  <w:szCs w:val="16"/>
                </w:rPr>
                <w:t>CONSTRULOG BARRETOS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9F4CAA4" w14:textId="77777777" w:rsidR="00FD0BAB" w:rsidRPr="006127F5" w:rsidRDefault="00FD0BAB" w:rsidP="006127F5">
            <w:pPr>
              <w:rPr>
                <w:ins w:id="3207" w:author="Vinicius Franco" w:date="2020-08-05T13:07:00Z"/>
                <w:rFonts w:ascii="Calibri" w:hAnsi="Calibri" w:cs="Calibri"/>
                <w:color w:val="000000"/>
                <w:sz w:val="16"/>
                <w:szCs w:val="16"/>
              </w:rPr>
            </w:pPr>
            <w:ins w:id="3208" w:author="Vinicius Franco" w:date="2020-08-05T13:07:00Z">
              <w:r w:rsidRPr="006127F5">
                <w:rPr>
                  <w:rFonts w:ascii="Calibri" w:hAnsi="Calibri" w:cs="Calibri"/>
                  <w:color w:val="000000"/>
                  <w:sz w:val="16"/>
                  <w:szCs w:val="16"/>
                </w:rPr>
                <w:t>1901</w:t>
              </w:r>
            </w:ins>
          </w:p>
        </w:tc>
        <w:tc>
          <w:tcPr>
            <w:tcW w:w="727" w:type="pct"/>
            <w:tcBorders>
              <w:top w:val="nil"/>
              <w:left w:val="nil"/>
              <w:bottom w:val="single" w:sz="4" w:space="0" w:color="auto"/>
              <w:right w:val="single" w:sz="4" w:space="0" w:color="auto"/>
            </w:tcBorders>
            <w:shd w:val="clear" w:color="auto" w:fill="auto"/>
            <w:noWrap/>
            <w:vAlign w:val="bottom"/>
            <w:hideMark/>
          </w:tcPr>
          <w:p w14:paraId="1F0EDDF5" w14:textId="77777777" w:rsidR="00FD0BAB" w:rsidRPr="006127F5" w:rsidRDefault="00FD0BAB" w:rsidP="006127F5">
            <w:pPr>
              <w:rPr>
                <w:ins w:id="3209" w:author="Vinicius Franco" w:date="2020-08-05T13:07:00Z"/>
                <w:rFonts w:ascii="Calibri" w:hAnsi="Calibri" w:cs="Calibri"/>
                <w:sz w:val="16"/>
                <w:szCs w:val="16"/>
              </w:rPr>
            </w:pPr>
            <w:ins w:id="3210" w:author="Vinicius Franco" w:date="2020-08-05T13:07:00Z">
              <w:r w:rsidRPr="006127F5">
                <w:rPr>
                  <w:rFonts w:ascii="Calibri" w:hAnsi="Calibri" w:cs="Calibri"/>
                  <w:sz w:val="16"/>
                  <w:szCs w:val="16"/>
                </w:rPr>
                <w:t xml:space="preserve"> R$                    907,00 </w:t>
              </w:r>
            </w:ins>
          </w:p>
        </w:tc>
        <w:tc>
          <w:tcPr>
            <w:tcW w:w="435" w:type="pct"/>
            <w:tcBorders>
              <w:top w:val="nil"/>
              <w:left w:val="nil"/>
              <w:bottom w:val="single" w:sz="4" w:space="0" w:color="auto"/>
              <w:right w:val="single" w:sz="4" w:space="0" w:color="auto"/>
            </w:tcBorders>
            <w:shd w:val="clear" w:color="auto" w:fill="auto"/>
            <w:noWrap/>
            <w:vAlign w:val="bottom"/>
            <w:hideMark/>
          </w:tcPr>
          <w:p w14:paraId="1865B475" w14:textId="77777777" w:rsidR="00FD0BAB" w:rsidRPr="006127F5" w:rsidRDefault="00FD0BAB" w:rsidP="006127F5">
            <w:pPr>
              <w:rPr>
                <w:ins w:id="3211" w:author="Vinicius Franco" w:date="2020-08-05T13:07:00Z"/>
                <w:rFonts w:ascii="Calibri" w:hAnsi="Calibri" w:cs="Calibri"/>
                <w:sz w:val="16"/>
                <w:szCs w:val="16"/>
              </w:rPr>
            </w:pPr>
            <w:ins w:id="3212" w:author="Vinicius Franco" w:date="2020-08-05T13:07:00Z">
              <w:r w:rsidRPr="006127F5">
                <w:rPr>
                  <w:rFonts w:ascii="Calibri" w:hAnsi="Calibri" w:cs="Calibri"/>
                  <w:sz w:val="16"/>
                  <w:szCs w:val="16"/>
                </w:rPr>
                <w:t>14/01/2020</w:t>
              </w:r>
            </w:ins>
          </w:p>
        </w:tc>
      </w:tr>
      <w:tr w:rsidR="00FD0BAB" w:rsidRPr="007B4440" w14:paraId="20D0AB29" w14:textId="77777777" w:rsidTr="00FD0BAB">
        <w:trPr>
          <w:trHeight w:val="300"/>
          <w:ins w:id="321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C88A806" w14:textId="77777777" w:rsidR="00FD0BAB" w:rsidRPr="006127F5" w:rsidRDefault="00FD0BAB" w:rsidP="006127F5">
            <w:pPr>
              <w:rPr>
                <w:ins w:id="3214" w:author="Vinicius Franco" w:date="2020-08-05T13:07:00Z"/>
                <w:rFonts w:ascii="Calibri" w:hAnsi="Calibri" w:cs="Calibri"/>
                <w:sz w:val="16"/>
                <w:szCs w:val="16"/>
              </w:rPr>
            </w:pPr>
            <w:ins w:id="3215" w:author="Vinicius Franco" w:date="2020-08-05T13:07:00Z">
              <w:r w:rsidRPr="006127F5">
                <w:rPr>
                  <w:rFonts w:ascii="Calibri" w:hAnsi="Calibri" w:cs="Calibri"/>
                  <w:sz w:val="16"/>
                  <w:szCs w:val="16"/>
                </w:rPr>
                <w:t>COVILAR INDUSTRIA E COMERCIO DE MOVEIS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1A2E7A4" w14:textId="77777777" w:rsidR="00FD0BAB" w:rsidRPr="006127F5" w:rsidRDefault="00FD0BAB" w:rsidP="006127F5">
            <w:pPr>
              <w:rPr>
                <w:ins w:id="3216" w:author="Vinicius Franco" w:date="2020-08-05T13:07:00Z"/>
                <w:rFonts w:ascii="Calibri" w:hAnsi="Calibri" w:cs="Calibri"/>
                <w:sz w:val="16"/>
                <w:szCs w:val="16"/>
              </w:rPr>
            </w:pPr>
            <w:ins w:id="3217" w:author="Vinicius Franco" w:date="2020-08-05T13:07:00Z">
              <w:r w:rsidRPr="006127F5">
                <w:rPr>
                  <w:rFonts w:ascii="Calibri" w:hAnsi="Calibri" w:cs="Calibri"/>
                  <w:sz w:val="16"/>
                  <w:szCs w:val="16"/>
                </w:rPr>
                <w:t>118</w:t>
              </w:r>
            </w:ins>
          </w:p>
        </w:tc>
        <w:tc>
          <w:tcPr>
            <w:tcW w:w="727" w:type="pct"/>
            <w:tcBorders>
              <w:top w:val="nil"/>
              <w:left w:val="nil"/>
              <w:bottom w:val="single" w:sz="4" w:space="0" w:color="auto"/>
              <w:right w:val="single" w:sz="4" w:space="0" w:color="auto"/>
            </w:tcBorders>
            <w:shd w:val="clear" w:color="auto" w:fill="auto"/>
            <w:noWrap/>
            <w:vAlign w:val="bottom"/>
            <w:hideMark/>
          </w:tcPr>
          <w:p w14:paraId="019D42FE" w14:textId="77777777" w:rsidR="00FD0BAB" w:rsidRPr="006127F5" w:rsidRDefault="00FD0BAB" w:rsidP="006127F5">
            <w:pPr>
              <w:rPr>
                <w:ins w:id="3218" w:author="Vinicius Franco" w:date="2020-08-05T13:07:00Z"/>
                <w:rFonts w:ascii="Calibri" w:hAnsi="Calibri" w:cs="Calibri"/>
                <w:sz w:val="16"/>
                <w:szCs w:val="16"/>
              </w:rPr>
            </w:pPr>
            <w:ins w:id="3219" w:author="Vinicius Franco" w:date="2020-08-05T13:07:00Z">
              <w:r w:rsidRPr="006127F5">
                <w:rPr>
                  <w:rFonts w:ascii="Calibri" w:hAnsi="Calibri" w:cs="Calibri"/>
                  <w:sz w:val="16"/>
                  <w:szCs w:val="16"/>
                </w:rPr>
                <w:t xml:space="preserve"> R$                 4.000,00 </w:t>
              </w:r>
            </w:ins>
          </w:p>
        </w:tc>
        <w:tc>
          <w:tcPr>
            <w:tcW w:w="435" w:type="pct"/>
            <w:tcBorders>
              <w:top w:val="nil"/>
              <w:left w:val="nil"/>
              <w:bottom w:val="single" w:sz="4" w:space="0" w:color="auto"/>
              <w:right w:val="single" w:sz="4" w:space="0" w:color="auto"/>
            </w:tcBorders>
            <w:shd w:val="clear" w:color="auto" w:fill="auto"/>
            <w:noWrap/>
            <w:vAlign w:val="bottom"/>
            <w:hideMark/>
          </w:tcPr>
          <w:p w14:paraId="091FB789" w14:textId="77777777" w:rsidR="00FD0BAB" w:rsidRPr="006127F5" w:rsidRDefault="00FD0BAB" w:rsidP="006127F5">
            <w:pPr>
              <w:rPr>
                <w:ins w:id="3220" w:author="Vinicius Franco" w:date="2020-08-05T13:07:00Z"/>
                <w:rFonts w:ascii="Calibri" w:hAnsi="Calibri" w:cs="Calibri"/>
                <w:sz w:val="16"/>
                <w:szCs w:val="16"/>
              </w:rPr>
            </w:pPr>
            <w:ins w:id="3221" w:author="Vinicius Franco" w:date="2020-08-05T13:07:00Z">
              <w:r w:rsidRPr="006127F5">
                <w:rPr>
                  <w:rFonts w:ascii="Calibri" w:hAnsi="Calibri" w:cs="Calibri"/>
                  <w:sz w:val="16"/>
                  <w:szCs w:val="16"/>
                </w:rPr>
                <w:t>04/06/2019</w:t>
              </w:r>
            </w:ins>
          </w:p>
        </w:tc>
      </w:tr>
      <w:tr w:rsidR="00FD0BAB" w:rsidRPr="007B4440" w14:paraId="02B74D87" w14:textId="77777777" w:rsidTr="00FD0BAB">
        <w:trPr>
          <w:trHeight w:val="300"/>
          <w:ins w:id="322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042FF34" w14:textId="77777777" w:rsidR="00FD0BAB" w:rsidRPr="006127F5" w:rsidRDefault="00FD0BAB" w:rsidP="006127F5">
            <w:pPr>
              <w:rPr>
                <w:ins w:id="3223" w:author="Vinicius Franco" w:date="2020-08-05T13:07:00Z"/>
                <w:rFonts w:ascii="Calibri" w:hAnsi="Calibri" w:cs="Calibri"/>
                <w:sz w:val="16"/>
                <w:szCs w:val="16"/>
              </w:rPr>
            </w:pPr>
            <w:ins w:id="3224" w:author="Vinicius Franco" w:date="2020-08-05T13:07:00Z">
              <w:r w:rsidRPr="006127F5">
                <w:rPr>
                  <w:rFonts w:ascii="Calibri" w:hAnsi="Calibri" w:cs="Calibri"/>
                  <w:sz w:val="16"/>
                  <w:szCs w:val="16"/>
                </w:rPr>
                <w:t>CS INDUSTRIA DE KIT PORTA PRONTA LTDA</w:t>
              </w:r>
            </w:ins>
          </w:p>
        </w:tc>
        <w:tc>
          <w:tcPr>
            <w:tcW w:w="837" w:type="pct"/>
            <w:tcBorders>
              <w:top w:val="nil"/>
              <w:left w:val="nil"/>
              <w:bottom w:val="single" w:sz="4" w:space="0" w:color="auto"/>
              <w:right w:val="single" w:sz="4" w:space="0" w:color="auto"/>
            </w:tcBorders>
            <w:shd w:val="clear" w:color="auto" w:fill="auto"/>
            <w:noWrap/>
            <w:vAlign w:val="bottom"/>
            <w:hideMark/>
          </w:tcPr>
          <w:p w14:paraId="25452BAC" w14:textId="77777777" w:rsidR="00FD0BAB" w:rsidRPr="006127F5" w:rsidRDefault="00FD0BAB" w:rsidP="006127F5">
            <w:pPr>
              <w:rPr>
                <w:ins w:id="3225" w:author="Vinicius Franco" w:date="2020-08-05T13:07:00Z"/>
                <w:rFonts w:ascii="Calibri" w:hAnsi="Calibri" w:cs="Calibri"/>
                <w:sz w:val="16"/>
                <w:szCs w:val="16"/>
              </w:rPr>
            </w:pPr>
            <w:ins w:id="3226" w:author="Vinicius Franco" w:date="2020-08-05T13:07:00Z">
              <w:r w:rsidRPr="006127F5">
                <w:rPr>
                  <w:rFonts w:ascii="Calibri" w:hAnsi="Calibri" w:cs="Calibri"/>
                  <w:sz w:val="16"/>
                  <w:szCs w:val="16"/>
                </w:rPr>
                <w:t>119</w:t>
              </w:r>
            </w:ins>
          </w:p>
        </w:tc>
        <w:tc>
          <w:tcPr>
            <w:tcW w:w="727" w:type="pct"/>
            <w:tcBorders>
              <w:top w:val="nil"/>
              <w:left w:val="nil"/>
              <w:bottom w:val="single" w:sz="4" w:space="0" w:color="auto"/>
              <w:right w:val="single" w:sz="4" w:space="0" w:color="auto"/>
            </w:tcBorders>
            <w:shd w:val="clear" w:color="auto" w:fill="auto"/>
            <w:noWrap/>
            <w:vAlign w:val="bottom"/>
            <w:hideMark/>
          </w:tcPr>
          <w:p w14:paraId="69A9230A" w14:textId="77777777" w:rsidR="00FD0BAB" w:rsidRPr="006127F5" w:rsidRDefault="00FD0BAB" w:rsidP="006127F5">
            <w:pPr>
              <w:rPr>
                <w:ins w:id="3227" w:author="Vinicius Franco" w:date="2020-08-05T13:07:00Z"/>
                <w:rFonts w:ascii="Calibri" w:hAnsi="Calibri" w:cs="Calibri"/>
                <w:sz w:val="16"/>
                <w:szCs w:val="16"/>
              </w:rPr>
            </w:pPr>
            <w:ins w:id="3228" w:author="Vinicius Franco" w:date="2020-08-05T13:07:00Z">
              <w:r w:rsidRPr="006127F5">
                <w:rPr>
                  <w:rFonts w:ascii="Calibri" w:hAnsi="Calibri" w:cs="Calibri"/>
                  <w:sz w:val="16"/>
                  <w:szCs w:val="16"/>
                </w:rPr>
                <w:t xml:space="preserve"> R$              11.357,96 </w:t>
              </w:r>
            </w:ins>
          </w:p>
        </w:tc>
        <w:tc>
          <w:tcPr>
            <w:tcW w:w="435" w:type="pct"/>
            <w:tcBorders>
              <w:top w:val="nil"/>
              <w:left w:val="nil"/>
              <w:bottom w:val="single" w:sz="4" w:space="0" w:color="auto"/>
              <w:right w:val="single" w:sz="4" w:space="0" w:color="auto"/>
            </w:tcBorders>
            <w:shd w:val="clear" w:color="auto" w:fill="auto"/>
            <w:noWrap/>
            <w:vAlign w:val="bottom"/>
            <w:hideMark/>
          </w:tcPr>
          <w:p w14:paraId="18B21409" w14:textId="77777777" w:rsidR="00FD0BAB" w:rsidRPr="006127F5" w:rsidRDefault="00FD0BAB" w:rsidP="006127F5">
            <w:pPr>
              <w:rPr>
                <w:ins w:id="3229" w:author="Vinicius Franco" w:date="2020-08-05T13:07:00Z"/>
                <w:rFonts w:ascii="Calibri" w:hAnsi="Calibri" w:cs="Calibri"/>
                <w:sz w:val="16"/>
                <w:szCs w:val="16"/>
              </w:rPr>
            </w:pPr>
            <w:ins w:id="3230" w:author="Vinicius Franco" w:date="2020-08-05T13:07:00Z">
              <w:r w:rsidRPr="006127F5">
                <w:rPr>
                  <w:rFonts w:ascii="Calibri" w:hAnsi="Calibri" w:cs="Calibri"/>
                  <w:sz w:val="16"/>
                  <w:szCs w:val="16"/>
                </w:rPr>
                <w:t>05/10/2018</w:t>
              </w:r>
            </w:ins>
          </w:p>
        </w:tc>
      </w:tr>
      <w:tr w:rsidR="00FD0BAB" w:rsidRPr="007B4440" w14:paraId="7673B948" w14:textId="77777777" w:rsidTr="00FD0BAB">
        <w:trPr>
          <w:trHeight w:val="300"/>
          <w:ins w:id="323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D25E69E" w14:textId="77777777" w:rsidR="00FD0BAB" w:rsidRPr="006127F5" w:rsidRDefault="00FD0BAB" w:rsidP="006127F5">
            <w:pPr>
              <w:rPr>
                <w:ins w:id="3232" w:author="Vinicius Franco" w:date="2020-08-05T13:07:00Z"/>
                <w:rFonts w:ascii="Calibri" w:hAnsi="Calibri" w:cs="Calibri"/>
                <w:sz w:val="16"/>
                <w:szCs w:val="16"/>
              </w:rPr>
            </w:pPr>
            <w:ins w:id="3233" w:author="Vinicius Franco" w:date="2020-08-05T13:07:00Z">
              <w:r w:rsidRPr="006127F5">
                <w:rPr>
                  <w:rFonts w:ascii="Calibri" w:hAnsi="Calibri" w:cs="Calibri"/>
                  <w:sz w:val="16"/>
                  <w:szCs w:val="16"/>
                </w:rPr>
                <w:t>D. L. OLIVEIRA PRODUTOS &amp; SERVICOS</w:t>
              </w:r>
            </w:ins>
          </w:p>
        </w:tc>
        <w:tc>
          <w:tcPr>
            <w:tcW w:w="837" w:type="pct"/>
            <w:tcBorders>
              <w:top w:val="nil"/>
              <w:left w:val="nil"/>
              <w:bottom w:val="single" w:sz="4" w:space="0" w:color="auto"/>
              <w:right w:val="single" w:sz="4" w:space="0" w:color="auto"/>
            </w:tcBorders>
            <w:shd w:val="clear" w:color="auto" w:fill="auto"/>
            <w:noWrap/>
            <w:vAlign w:val="bottom"/>
            <w:hideMark/>
          </w:tcPr>
          <w:p w14:paraId="420D2C8B" w14:textId="77777777" w:rsidR="00FD0BAB" w:rsidRPr="006127F5" w:rsidRDefault="00FD0BAB" w:rsidP="006127F5">
            <w:pPr>
              <w:rPr>
                <w:ins w:id="3234" w:author="Vinicius Franco" w:date="2020-08-05T13:07:00Z"/>
                <w:rFonts w:ascii="Calibri" w:hAnsi="Calibri" w:cs="Calibri"/>
                <w:sz w:val="16"/>
                <w:szCs w:val="16"/>
              </w:rPr>
            </w:pPr>
            <w:ins w:id="3235" w:author="Vinicius Franco" w:date="2020-08-05T13:07:00Z">
              <w:r w:rsidRPr="006127F5">
                <w:rPr>
                  <w:rFonts w:ascii="Calibri" w:hAnsi="Calibri" w:cs="Calibri"/>
                  <w:sz w:val="16"/>
                  <w:szCs w:val="16"/>
                </w:rPr>
                <w:t>4216</w:t>
              </w:r>
            </w:ins>
          </w:p>
        </w:tc>
        <w:tc>
          <w:tcPr>
            <w:tcW w:w="727" w:type="pct"/>
            <w:tcBorders>
              <w:top w:val="nil"/>
              <w:left w:val="nil"/>
              <w:bottom w:val="single" w:sz="4" w:space="0" w:color="auto"/>
              <w:right w:val="single" w:sz="4" w:space="0" w:color="auto"/>
            </w:tcBorders>
            <w:shd w:val="clear" w:color="auto" w:fill="auto"/>
            <w:noWrap/>
            <w:vAlign w:val="bottom"/>
            <w:hideMark/>
          </w:tcPr>
          <w:p w14:paraId="0E72A59E" w14:textId="77777777" w:rsidR="00FD0BAB" w:rsidRPr="006127F5" w:rsidRDefault="00FD0BAB" w:rsidP="006127F5">
            <w:pPr>
              <w:rPr>
                <w:ins w:id="3236" w:author="Vinicius Franco" w:date="2020-08-05T13:07:00Z"/>
                <w:rFonts w:ascii="Calibri" w:hAnsi="Calibri" w:cs="Calibri"/>
                <w:sz w:val="16"/>
                <w:szCs w:val="16"/>
              </w:rPr>
            </w:pPr>
            <w:ins w:id="3237" w:author="Vinicius Franco" w:date="2020-08-05T13:07:00Z">
              <w:r w:rsidRPr="006127F5">
                <w:rPr>
                  <w:rFonts w:ascii="Calibri" w:hAnsi="Calibri" w:cs="Calibri"/>
                  <w:sz w:val="16"/>
                  <w:szCs w:val="16"/>
                </w:rPr>
                <w:t xml:space="preserve"> R$                 1.100,00 </w:t>
              </w:r>
            </w:ins>
          </w:p>
        </w:tc>
        <w:tc>
          <w:tcPr>
            <w:tcW w:w="435" w:type="pct"/>
            <w:tcBorders>
              <w:top w:val="nil"/>
              <w:left w:val="nil"/>
              <w:bottom w:val="single" w:sz="4" w:space="0" w:color="auto"/>
              <w:right w:val="single" w:sz="4" w:space="0" w:color="auto"/>
            </w:tcBorders>
            <w:shd w:val="clear" w:color="auto" w:fill="auto"/>
            <w:noWrap/>
            <w:vAlign w:val="bottom"/>
            <w:hideMark/>
          </w:tcPr>
          <w:p w14:paraId="5F485F0F" w14:textId="77777777" w:rsidR="00FD0BAB" w:rsidRPr="006127F5" w:rsidRDefault="00FD0BAB" w:rsidP="006127F5">
            <w:pPr>
              <w:rPr>
                <w:ins w:id="3238" w:author="Vinicius Franco" w:date="2020-08-05T13:07:00Z"/>
                <w:rFonts w:ascii="Calibri" w:hAnsi="Calibri" w:cs="Calibri"/>
                <w:sz w:val="16"/>
                <w:szCs w:val="16"/>
              </w:rPr>
            </w:pPr>
            <w:ins w:id="3239" w:author="Vinicius Franco" w:date="2020-08-05T13:07:00Z">
              <w:r w:rsidRPr="006127F5">
                <w:rPr>
                  <w:rFonts w:ascii="Calibri" w:hAnsi="Calibri" w:cs="Calibri"/>
                  <w:sz w:val="16"/>
                  <w:szCs w:val="16"/>
                </w:rPr>
                <w:t>19/12/2018</w:t>
              </w:r>
            </w:ins>
          </w:p>
        </w:tc>
      </w:tr>
      <w:tr w:rsidR="00FD0BAB" w:rsidRPr="007B4440" w14:paraId="67597281" w14:textId="77777777" w:rsidTr="00FD0BAB">
        <w:trPr>
          <w:trHeight w:val="300"/>
          <w:ins w:id="324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0980281" w14:textId="77777777" w:rsidR="00FD0BAB" w:rsidRPr="006127F5" w:rsidRDefault="00FD0BAB" w:rsidP="006127F5">
            <w:pPr>
              <w:rPr>
                <w:ins w:id="3241" w:author="Vinicius Franco" w:date="2020-08-05T13:07:00Z"/>
                <w:rFonts w:ascii="Calibri" w:hAnsi="Calibri" w:cs="Calibri"/>
                <w:sz w:val="16"/>
                <w:szCs w:val="16"/>
              </w:rPr>
            </w:pPr>
            <w:ins w:id="3242" w:author="Vinicius Franco" w:date="2020-08-05T13:07:00Z">
              <w:r w:rsidRPr="006127F5">
                <w:rPr>
                  <w:rFonts w:ascii="Calibri" w:hAnsi="Calibri" w:cs="Calibri"/>
                  <w:sz w:val="16"/>
                  <w:szCs w:val="16"/>
                </w:rPr>
                <w:t>D. L. OLIVEIRA PRODUTOS &amp; SERVICOS</w:t>
              </w:r>
            </w:ins>
          </w:p>
        </w:tc>
        <w:tc>
          <w:tcPr>
            <w:tcW w:w="837" w:type="pct"/>
            <w:tcBorders>
              <w:top w:val="nil"/>
              <w:left w:val="nil"/>
              <w:bottom w:val="single" w:sz="4" w:space="0" w:color="auto"/>
              <w:right w:val="single" w:sz="4" w:space="0" w:color="auto"/>
            </w:tcBorders>
            <w:shd w:val="clear" w:color="auto" w:fill="auto"/>
            <w:noWrap/>
            <w:vAlign w:val="bottom"/>
            <w:hideMark/>
          </w:tcPr>
          <w:p w14:paraId="72A4F8BC" w14:textId="77777777" w:rsidR="00FD0BAB" w:rsidRPr="006127F5" w:rsidRDefault="00FD0BAB" w:rsidP="006127F5">
            <w:pPr>
              <w:rPr>
                <w:ins w:id="3243" w:author="Vinicius Franco" w:date="2020-08-05T13:07:00Z"/>
                <w:rFonts w:ascii="Calibri" w:hAnsi="Calibri" w:cs="Calibri"/>
                <w:sz w:val="16"/>
                <w:szCs w:val="16"/>
              </w:rPr>
            </w:pPr>
            <w:ins w:id="3244" w:author="Vinicius Franco" w:date="2020-08-05T13:07:00Z">
              <w:r w:rsidRPr="006127F5">
                <w:rPr>
                  <w:rFonts w:ascii="Calibri" w:hAnsi="Calibri" w:cs="Calibri"/>
                  <w:sz w:val="16"/>
                  <w:szCs w:val="16"/>
                </w:rPr>
                <w:t>4300</w:t>
              </w:r>
            </w:ins>
          </w:p>
        </w:tc>
        <w:tc>
          <w:tcPr>
            <w:tcW w:w="727" w:type="pct"/>
            <w:tcBorders>
              <w:top w:val="nil"/>
              <w:left w:val="nil"/>
              <w:bottom w:val="single" w:sz="4" w:space="0" w:color="auto"/>
              <w:right w:val="single" w:sz="4" w:space="0" w:color="auto"/>
            </w:tcBorders>
            <w:shd w:val="clear" w:color="auto" w:fill="auto"/>
            <w:noWrap/>
            <w:vAlign w:val="bottom"/>
            <w:hideMark/>
          </w:tcPr>
          <w:p w14:paraId="3DE73763" w14:textId="77777777" w:rsidR="00FD0BAB" w:rsidRPr="006127F5" w:rsidRDefault="00FD0BAB" w:rsidP="006127F5">
            <w:pPr>
              <w:rPr>
                <w:ins w:id="3245" w:author="Vinicius Franco" w:date="2020-08-05T13:07:00Z"/>
                <w:rFonts w:ascii="Calibri" w:hAnsi="Calibri" w:cs="Calibri"/>
                <w:sz w:val="16"/>
                <w:szCs w:val="16"/>
              </w:rPr>
            </w:pPr>
            <w:ins w:id="3246" w:author="Vinicius Franco" w:date="2020-08-05T13:07:00Z">
              <w:r w:rsidRPr="006127F5">
                <w:rPr>
                  <w:rFonts w:ascii="Calibri" w:hAnsi="Calibri" w:cs="Calibri"/>
                  <w:sz w:val="16"/>
                  <w:szCs w:val="16"/>
                </w:rPr>
                <w:t xml:space="preserve"> R$                 2.400,00 </w:t>
              </w:r>
            </w:ins>
          </w:p>
        </w:tc>
        <w:tc>
          <w:tcPr>
            <w:tcW w:w="435" w:type="pct"/>
            <w:tcBorders>
              <w:top w:val="nil"/>
              <w:left w:val="nil"/>
              <w:bottom w:val="single" w:sz="4" w:space="0" w:color="auto"/>
              <w:right w:val="single" w:sz="4" w:space="0" w:color="auto"/>
            </w:tcBorders>
            <w:shd w:val="clear" w:color="auto" w:fill="auto"/>
            <w:noWrap/>
            <w:vAlign w:val="bottom"/>
            <w:hideMark/>
          </w:tcPr>
          <w:p w14:paraId="6A44AACD" w14:textId="77777777" w:rsidR="00FD0BAB" w:rsidRPr="006127F5" w:rsidRDefault="00FD0BAB" w:rsidP="006127F5">
            <w:pPr>
              <w:rPr>
                <w:ins w:id="3247" w:author="Vinicius Franco" w:date="2020-08-05T13:07:00Z"/>
                <w:rFonts w:ascii="Calibri" w:hAnsi="Calibri" w:cs="Calibri"/>
                <w:sz w:val="16"/>
                <w:szCs w:val="16"/>
              </w:rPr>
            </w:pPr>
            <w:ins w:id="3248" w:author="Vinicius Franco" w:date="2020-08-05T13:07:00Z">
              <w:r w:rsidRPr="006127F5">
                <w:rPr>
                  <w:rFonts w:ascii="Calibri" w:hAnsi="Calibri" w:cs="Calibri"/>
                  <w:sz w:val="16"/>
                  <w:szCs w:val="16"/>
                </w:rPr>
                <w:t>08/01/2019</w:t>
              </w:r>
            </w:ins>
          </w:p>
        </w:tc>
      </w:tr>
      <w:tr w:rsidR="00FD0BAB" w:rsidRPr="007B4440" w14:paraId="3C57F63C" w14:textId="77777777" w:rsidTr="00FD0BAB">
        <w:trPr>
          <w:trHeight w:val="300"/>
          <w:ins w:id="3249"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6D8ABE9D" w14:textId="77777777" w:rsidR="00FD0BAB" w:rsidRPr="006127F5" w:rsidRDefault="00FD0BAB" w:rsidP="006127F5">
            <w:pPr>
              <w:rPr>
                <w:ins w:id="3250" w:author="Vinicius Franco" w:date="2020-08-05T13:07:00Z"/>
                <w:rFonts w:ascii="Calibri" w:hAnsi="Calibri" w:cs="Calibri"/>
                <w:color w:val="000000"/>
                <w:sz w:val="16"/>
                <w:szCs w:val="16"/>
              </w:rPr>
            </w:pPr>
            <w:ins w:id="3251" w:author="Vinicius Franco" w:date="2020-08-05T13:07:00Z">
              <w:r w:rsidRPr="006127F5">
                <w:rPr>
                  <w:rFonts w:ascii="Calibri" w:hAnsi="Calibri" w:cs="Calibri"/>
                  <w:color w:val="000000"/>
                  <w:sz w:val="16"/>
                  <w:szCs w:val="16"/>
                </w:rPr>
                <w:t>DALLA COSTA &amp; HORIQUERI SILVA LTDA</w:t>
              </w:r>
            </w:ins>
          </w:p>
        </w:tc>
        <w:tc>
          <w:tcPr>
            <w:tcW w:w="837" w:type="pct"/>
            <w:tcBorders>
              <w:top w:val="nil"/>
              <w:left w:val="nil"/>
              <w:bottom w:val="single" w:sz="4" w:space="0" w:color="auto"/>
              <w:right w:val="single" w:sz="4" w:space="0" w:color="auto"/>
            </w:tcBorders>
            <w:shd w:val="clear" w:color="auto" w:fill="auto"/>
            <w:noWrap/>
            <w:vAlign w:val="bottom"/>
            <w:hideMark/>
          </w:tcPr>
          <w:p w14:paraId="7EBF819F" w14:textId="77777777" w:rsidR="00FD0BAB" w:rsidRPr="006127F5" w:rsidRDefault="00FD0BAB" w:rsidP="006127F5">
            <w:pPr>
              <w:rPr>
                <w:ins w:id="3252" w:author="Vinicius Franco" w:date="2020-08-05T13:07:00Z"/>
                <w:rFonts w:ascii="Calibri" w:hAnsi="Calibri" w:cs="Calibri"/>
                <w:sz w:val="16"/>
                <w:szCs w:val="16"/>
              </w:rPr>
            </w:pPr>
            <w:ins w:id="3253" w:author="Vinicius Franco" w:date="2020-08-05T13:07:00Z">
              <w:r w:rsidRPr="006127F5">
                <w:rPr>
                  <w:rFonts w:ascii="Calibri" w:hAnsi="Calibri" w:cs="Calibri"/>
                  <w:sz w:val="16"/>
                  <w:szCs w:val="16"/>
                </w:rPr>
                <w:t>7974</w:t>
              </w:r>
            </w:ins>
          </w:p>
        </w:tc>
        <w:tc>
          <w:tcPr>
            <w:tcW w:w="727" w:type="pct"/>
            <w:tcBorders>
              <w:top w:val="nil"/>
              <w:left w:val="nil"/>
              <w:bottom w:val="single" w:sz="4" w:space="0" w:color="auto"/>
              <w:right w:val="single" w:sz="4" w:space="0" w:color="auto"/>
            </w:tcBorders>
            <w:shd w:val="clear" w:color="auto" w:fill="auto"/>
            <w:noWrap/>
            <w:vAlign w:val="bottom"/>
            <w:hideMark/>
          </w:tcPr>
          <w:p w14:paraId="13DCA2E1" w14:textId="77777777" w:rsidR="00FD0BAB" w:rsidRPr="006127F5" w:rsidRDefault="00FD0BAB" w:rsidP="006127F5">
            <w:pPr>
              <w:rPr>
                <w:ins w:id="3254" w:author="Vinicius Franco" w:date="2020-08-05T13:07:00Z"/>
                <w:rFonts w:ascii="Calibri" w:hAnsi="Calibri" w:cs="Calibri"/>
                <w:sz w:val="16"/>
                <w:szCs w:val="16"/>
              </w:rPr>
            </w:pPr>
            <w:ins w:id="3255" w:author="Vinicius Franco" w:date="2020-08-05T13:07:00Z">
              <w:r w:rsidRPr="006127F5">
                <w:rPr>
                  <w:rFonts w:ascii="Calibri" w:hAnsi="Calibri" w:cs="Calibri"/>
                  <w:sz w:val="16"/>
                  <w:szCs w:val="16"/>
                </w:rPr>
                <w:t xml:space="preserve"> R$                      27,00 </w:t>
              </w:r>
            </w:ins>
          </w:p>
        </w:tc>
        <w:tc>
          <w:tcPr>
            <w:tcW w:w="435" w:type="pct"/>
            <w:tcBorders>
              <w:top w:val="nil"/>
              <w:left w:val="nil"/>
              <w:bottom w:val="single" w:sz="4" w:space="0" w:color="auto"/>
              <w:right w:val="single" w:sz="4" w:space="0" w:color="auto"/>
            </w:tcBorders>
            <w:shd w:val="clear" w:color="auto" w:fill="auto"/>
            <w:noWrap/>
            <w:vAlign w:val="bottom"/>
            <w:hideMark/>
          </w:tcPr>
          <w:p w14:paraId="12615DCB" w14:textId="77777777" w:rsidR="00FD0BAB" w:rsidRPr="006127F5" w:rsidRDefault="00FD0BAB" w:rsidP="006127F5">
            <w:pPr>
              <w:rPr>
                <w:ins w:id="3256" w:author="Vinicius Franco" w:date="2020-08-05T13:07:00Z"/>
                <w:rFonts w:ascii="Calibri" w:hAnsi="Calibri" w:cs="Calibri"/>
                <w:sz w:val="16"/>
                <w:szCs w:val="16"/>
              </w:rPr>
            </w:pPr>
            <w:ins w:id="3257" w:author="Vinicius Franco" w:date="2020-08-05T13:07:00Z">
              <w:r w:rsidRPr="006127F5">
                <w:rPr>
                  <w:rFonts w:ascii="Calibri" w:hAnsi="Calibri" w:cs="Calibri"/>
                  <w:sz w:val="16"/>
                  <w:szCs w:val="16"/>
                </w:rPr>
                <w:t>10/09/2018</w:t>
              </w:r>
            </w:ins>
          </w:p>
        </w:tc>
      </w:tr>
      <w:tr w:rsidR="00FD0BAB" w:rsidRPr="007B4440" w14:paraId="7BB8AD46" w14:textId="77777777" w:rsidTr="00FD0BAB">
        <w:trPr>
          <w:trHeight w:val="300"/>
          <w:ins w:id="3258"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158E2C33" w14:textId="77777777" w:rsidR="00FD0BAB" w:rsidRPr="006127F5" w:rsidRDefault="00FD0BAB" w:rsidP="006127F5">
            <w:pPr>
              <w:rPr>
                <w:ins w:id="3259" w:author="Vinicius Franco" w:date="2020-08-05T13:07:00Z"/>
                <w:rFonts w:ascii="Calibri" w:hAnsi="Calibri" w:cs="Calibri"/>
                <w:color w:val="000000"/>
                <w:sz w:val="16"/>
                <w:szCs w:val="16"/>
              </w:rPr>
            </w:pPr>
            <w:ins w:id="3260" w:author="Vinicius Franco" w:date="2020-08-05T13:07:00Z">
              <w:r w:rsidRPr="006127F5">
                <w:rPr>
                  <w:rFonts w:ascii="Calibri" w:hAnsi="Calibri" w:cs="Calibri"/>
                  <w:color w:val="000000"/>
                  <w:sz w:val="16"/>
                  <w:szCs w:val="16"/>
                </w:rPr>
                <w:t>DALLA COSTA &amp; HORIQUERI SILVA LTDA</w:t>
              </w:r>
            </w:ins>
          </w:p>
        </w:tc>
        <w:tc>
          <w:tcPr>
            <w:tcW w:w="837" w:type="pct"/>
            <w:tcBorders>
              <w:top w:val="nil"/>
              <w:left w:val="nil"/>
              <w:bottom w:val="single" w:sz="4" w:space="0" w:color="auto"/>
              <w:right w:val="single" w:sz="4" w:space="0" w:color="auto"/>
            </w:tcBorders>
            <w:shd w:val="clear" w:color="auto" w:fill="auto"/>
            <w:noWrap/>
            <w:vAlign w:val="bottom"/>
            <w:hideMark/>
          </w:tcPr>
          <w:p w14:paraId="0A42502F" w14:textId="77777777" w:rsidR="00FD0BAB" w:rsidRPr="006127F5" w:rsidRDefault="00FD0BAB" w:rsidP="006127F5">
            <w:pPr>
              <w:rPr>
                <w:ins w:id="3261" w:author="Vinicius Franco" w:date="2020-08-05T13:07:00Z"/>
                <w:rFonts w:ascii="Calibri" w:hAnsi="Calibri" w:cs="Calibri"/>
                <w:sz w:val="16"/>
                <w:szCs w:val="16"/>
              </w:rPr>
            </w:pPr>
            <w:ins w:id="3262" w:author="Vinicius Franco" w:date="2020-08-05T13:07:00Z">
              <w:r w:rsidRPr="006127F5">
                <w:rPr>
                  <w:rFonts w:ascii="Calibri" w:hAnsi="Calibri" w:cs="Calibri"/>
                  <w:sz w:val="16"/>
                  <w:szCs w:val="16"/>
                </w:rPr>
                <w:t>7984</w:t>
              </w:r>
            </w:ins>
          </w:p>
        </w:tc>
        <w:tc>
          <w:tcPr>
            <w:tcW w:w="727" w:type="pct"/>
            <w:tcBorders>
              <w:top w:val="nil"/>
              <w:left w:val="nil"/>
              <w:bottom w:val="single" w:sz="4" w:space="0" w:color="auto"/>
              <w:right w:val="single" w:sz="4" w:space="0" w:color="auto"/>
            </w:tcBorders>
            <w:shd w:val="clear" w:color="auto" w:fill="auto"/>
            <w:noWrap/>
            <w:vAlign w:val="bottom"/>
            <w:hideMark/>
          </w:tcPr>
          <w:p w14:paraId="2D0AE2A2" w14:textId="77777777" w:rsidR="00FD0BAB" w:rsidRPr="006127F5" w:rsidRDefault="00FD0BAB" w:rsidP="006127F5">
            <w:pPr>
              <w:rPr>
                <w:ins w:id="3263" w:author="Vinicius Franco" w:date="2020-08-05T13:07:00Z"/>
                <w:rFonts w:ascii="Calibri" w:hAnsi="Calibri" w:cs="Calibri"/>
                <w:sz w:val="16"/>
                <w:szCs w:val="16"/>
              </w:rPr>
            </w:pPr>
            <w:ins w:id="3264" w:author="Vinicius Franco" w:date="2020-08-05T13:07:00Z">
              <w:r w:rsidRPr="006127F5">
                <w:rPr>
                  <w:rFonts w:ascii="Calibri" w:hAnsi="Calibri" w:cs="Calibri"/>
                  <w:sz w:val="16"/>
                  <w:szCs w:val="16"/>
                </w:rPr>
                <w:t xml:space="preserve"> R$                    171,00 </w:t>
              </w:r>
            </w:ins>
          </w:p>
        </w:tc>
        <w:tc>
          <w:tcPr>
            <w:tcW w:w="435" w:type="pct"/>
            <w:tcBorders>
              <w:top w:val="nil"/>
              <w:left w:val="nil"/>
              <w:bottom w:val="single" w:sz="4" w:space="0" w:color="auto"/>
              <w:right w:val="single" w:sz="4" w:space="0" w:color="auto"/>
            </w:tcBorders>
            <w:shd w:val="clear" w:color="auto" w:fill="auto"/>
            <w:noWrap/>
            <w:vAlign w:val="bottom"/>
            <w:hideMark/>
          </w:tcPr>
          <w:p w14:paraId="15A5263D" w14:textId="77777777" w:rsidR="00FD0BAB" w:rsidRPr="006127F5" w:rsidRDefault="00FD0BAB" w:rsidP="006127F5">
            <w:pPr>
              <w:rPr>
                <w:ins w:id="3265" w:author="Vinicius Franco" w:date="2020-08-05T13:07:00Z"/>
                <w:rFonts w:ascii="Calibri" w:hAnsi="Calibri" w:cs="Calibri"/>
                <w:sz w:val="16"/>
                <w:szCs w:val="16"/>
              </w:rPr>
            </w:pPr>
            <w:ins w:id="3266" w:author="Vinicius Franco" w:date="2020-08-05T13:07:00Z">
              <w:r w:rsidRPr="006127F5">
                <w:rPr>
                  <w:rFonts w:ascii="Calibri" w:hAnsi="Calibri" w:cs="Calibri"/>
                  <w:sz w:val="16"/>
                  <w:szCs w:val="16"/>
                </w:rPr>
                <w:t>12/09/2018</w:t>
              </w:r>
            </w:ins>
          </w:p>
        </w:tc>
      </w:tr>
      <w:tr w:rsidR="00FD0BAB" w:rsidRPr="007B4440" w14:paraId="3FC2F333" w14:textId="77777777" w:rsidTr="00FD0BAB">
        <w:trPr>
          <w:trHeight w:val="300"/>
          <w:ins w:id="326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6DC62B1" w14:textId="77777777" w:rsidR="00FD0BAB" w:rsidRPr="006127F5" w:rsidRDefault="00FD0BAB" w:rsidP="006127F5">
            <w:pPr>
              <w:rPr>
                <w:ins w:id="3268" w:author="Vinicius Franco" w:date="2020-08-05T13:07:00Z"/>
                <w:rFonts w:ascii="Calibri" w:hAnsi="Calibri" w:cs="Calibri"/>
                <w:sz w:val="16"/>
                <w:szCs w:val="16"/>
              </w:rPr>
            </w:pPr>
            <w:ins w:id="3269" w:author="Vinicius Franco" w:date="2020-08-05T13:07:00Z">
              <w:r w:rsidRPr="006127F5">
                <w:rPr>
                  <w:rFonts w:ascii="Calibri" w:hAnsi="Calibri" w:cs="Calibri"/>
                  <w:sz w:val="16"/>
                  <w:szCs w:val="16"/>
                </w:rPr>
                <w:t>DECON CONSTRUTORA LTDA</w:t>
              </w:r>
            </w:ins>
          </w:p>
        </w:tc>
        <w:tc>
          <w:tcPr>
            <w:tcW w:w="837" w:type="pct"/>
            <w:tcBorders>
              <w:top w:val="nil"/>
              <w:left w:val="nil"/>
              <w:bottom w:val="single" w:sz="4" w:space="0" w:color="auto"/>
              <w:right w:val="single" w:sz="4" w:space="0" w:color="auto"/>
            </w:tcBorders>
            <w:shd w:val="clear" w:color="auto" w:fill="auto"/>
            <w:noWrap/>
            <w:vAlign w:val="bottom"/>
            <w:hideMark/>
          </w:tcPr>
          <w:p w14:paraId="7FC321B3" w14:textId="77777777" w:rsidR="00FD0BAB" w:rsidRPr="006127F5" w:rsidRDefault="00FD0BAB" w:rsidP="006127F5">
            <w:pPr>
              <w:rPr>
                <w:ins w:id="3270" w:author="Vinicius Franco" w:date="2020-08-05T13:07:00Z"/>
                <w:rFonts w:ascii="Calibri" w:hAnsi="Calibri" w:cs="Calibri"/>
                <w:sz w:val="16"/>
                <w:szCs w:val="16"/>
              </w:rPr>
            </w:pPr>
            <w:ins w:id="3271" w:author="Vinicius Franco" w:date="2020-08-05T13:07:00Z">
              <w:r w:rsidRPr="006127F5">
                <w:rPr>
                  <w:rFonts w:ascii="Calibri" w:hAnsi="Calibri" w:cs="Calibri"/>
                  <w:sz w:val="16"/>
                  <w:szCs w:val="16"/>
                </w:rPr>
                <w:t>1761</w:t>
              </w:r>
            </w:ins>
          </w:p>
        </w:tc>
        <w:tc>
          <w:tcPr>
            <w:tcW w:w="727" w:type="pct"/>
            <w:tcBorders>
              <w:top w:val="nil"/>
              <w:left w:val="nil"/>
              <w:bottom w:val="single" w:sz="4" w:space="0" w:color="auto"/>
              <w:right w:val="single" w:sz="4" w:space="0" w:color="auto"/>
            </w:tcBorders>
            <w:shd w:val="clear" w:color="auto" w:fill="auto"/>
            <w:noWrap/>
            <w:vAlign w:val="bottom"/>
            <w:hideMark/>
          </w:tcPr>
          <w:p w14:paraId="7BF0C48A" w14:textId="77777777" w:rsidR="00FD0BAB" w:rsidRPr="006127F5" w:rsidRDefault="00FD0BAB" w:rsidP="006127F5">
            <w:pPr>
              <w:rPr>
                <w:ins w:id="3272" w:author="Vinicius Franco" w:date="2020-08-05T13:07:00Z"/>
                <w:rFonts w:ascii="Calibri" w:hAnsi="Calibri" w:cs="Calibri"/>
                <w:sz w:val="16"/>
                <w:szCs w:val="16"/>
              </w:rPr>
            </w:pPr>
            <w:ins w:id="3273" w:author="Vinicius Franco" w:date="2020-08-05T13:07:00Z">
              <w:r w:rsidRPr="006127F5">
                <w:rPr>
                  <w:rFonts w:ascii="Calibri" w:hAnsi="Calibri" w:cs="Calibri"/>
                  <w:sz w:val="16"/>
                  <w:szCs w:val="16"/>
                </w:rPr>
                <w:t xml:space="preserve"> R$              28.350,00 </w:t>
              </w:r>
            </w:ins>
          </w:p>
        </w:tc>
        <w:tc>
          <w:tcPr>
            <w:tcW w:w="435" w:type="pct"/>
            <w:tcBorders>
              <w:top w:val="nil"/>
              <w:left w:val="nil"/>
              <w:bottom w:val="single" w:sz="4" w:space="0" w:color="auto"/>
              <w:right w:val="single" w:sz="4" w:space="0" w:color="auto"/>
            </w:tcBorders>
            <w:shd w:val="clear" w:color="auto" w:fill="auto"/>
            <w:noWrap/>
            <w:vAlign w:val="bottom"/>
            <w:hideMark/>
          </w:tcPr>
          <w:p w14:paraId="5EB0CD5B" w14:textId="77777777" w:rsidR="00FD0BAB" w:rsidRPr="006127F5" w:rsidRDefault="00FD0BAB" w:rsidP="006127F5">
            <w:pPr>
              <w:rPr>
                <w:ins w:id="3274" w:author="Vinicius Franco" w:date="2020-08-05T13:07:00Z"/>
                <w:rFonts w:ascii="Calibri" w:hAnsi="Calibri" w:cs="Calibri"/>
                <w:sz w:val="16"/>
                <w:szCs w:val="16"/>
              </w:rPr>
            </w:pPr>
            <w:ins w:id="3275" w:author="Vinicius Franco" w:date="2020-08-05T13:07:00Z">
              <w:r w:rsidRPr="006127F5">
                <w:rPr>
                  <w:rFonts w:ascii="Calibri" w:hAnsi="Calibri" w:cs="Calibri"/>
                  <w:sz w:val="16"/>
                  <w:szCs w:val="16"/>
                </w:rPr>
                <w:t>17/10/2018</w:t>
              </w:r>
            </w:ins>
          </w:p>
        </w:tc>
      </w:tr>
      <w:tr w:rsidR="00FD0BAB" w:rsidRPr="007B4440" w14:paraId="6B611A4D" w14:textId="77777777" w:rsidTr="00FD0BAB">
        <w:trPr>
          <w:trHeight w:val="300"/>
          <w:ins w:id="327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4F8CEE2" w14:textId="77777777" w:rsidR="00FD0BAB" w:rsidRPr="006127F5" w:rsidRDefault="00FD0BAB" w:rsidP="006127F5">
            <w:pPr>
              <w:rPr>
                <w:ins w:id="3277" w:author="Vinicius Franco" w:date="2020-08-05T13:07:00Z"/>
                <w:rFonts w:ascii="Calibri" w:hAnsi="Calibri" w:cs="Calibri"/>
                <w:sz w:val="16"/>
                <w:szCs w:val="16"/>
              </w:rPr>
            </w:pPr>
            <w:ins w:id="3278" w:author="Vinicius Franco" w:date="2020-08-05T13:07:00Z">
              <w:r w:rsidRPr="006127F5">
                <w:rPr>
                  <w:rFonts w:ascii="Calibri" w:hAnsi="Calibri" w:cs="Calibri"/>
                  <w:sz w:val="16"/>
                  <w:szCs w:val="16"/>
                </w:rPr>
                <w:t>DURATEX S.A.</w:t>
              </w:r>
            </w:ins>
          </w:p>
        </w:tc>
        <w:tc>
          <w:tcPr>
            <w:tcW w:w="837" w:type="pct"/>
            <w:tcBorders>
              <w:top w:val="nil"/>
              <w:left w:val="nil"/>
              <w:bottom w:val="single" w:sz="4" w:space="0" w:color="auto"/>
              <w:right w:val="single" w:sz="4" w:space="0" w:color="auto"/>
            </w:tcBorders>
            <w:shd w:val="clear" w:color="auto" w:fill="auto"/>
            <w:noWrap/>
            <w:vAlign w:val="bottom"/>
            <w:hideMark/>
          </w:tcPr>
          <w:p w14:paraId="48258865" w14:textId="77777777" w:rsidR="00FD0BAB" w:rsidRPr="006127F5" w:rsidRDefault="00FD0BAB" w:rsidP="006127F5">
            <w:pPr>
              <w:rPr>
                <w:ins w:id="3279" w:author="Vinicius Franco" w:date="2020-08-05T13:07:00Z"/>
                <w:rFonts w:ascii="Calibri" w:hAnsi="Calibri" w:cs="Calibri"/>
                <w:sz w:val="16"/>
                <w:szCs w:val="16"/>
              </w:rPr>
            </w:pPr>
            <w:ins w:id="3280" w:author="Vinicius Franco" w:date="2020-08-05T13:07:00Z">
              <w:r w:rsidRPr="006127F5">
                <w:rPr>
                  <w:rFonts w:ascii="Calibri" w:hAnsi="Calibri" w:cs="Calibri"/>
                  <w:sz w:val="16"/>
                  <w:szCs w:val="16"/>
                </w:rPr>
                <w:t>1190817</w:t>
              </w:r>
            </w:ins>
          </w:p>
        </w:tc>
        <w:tc>
          <w:tcPr>
            <w:tcW w:w="727" w:type="pct"/>
            <w:tcBorders>
              <w:top w:val="nil"/>
              <w:left w:val="nil"/>
              <w:bottom w:val="single" w:sz="4" w:space="0" w:color="auto"/>
              <w:right w:val="single" w:sz="4" w:space="0" w:color="auto"/>
            </w:tcBorders>
            <w:shd w:val="clear" w:color="auto" w:fill="auto"/>
            <w:noWrap/>
            <w:vAlign w:val="bottom"/>
            <w:hideMark/>
          </w:tcPr>
          <w:p w14:paraId="62EE71CA" w14:textId="77777777" w:rsidR="00FD0BAB" w:rsidRPr="006127F5" w:rsidRDefault="00FD0BAB" w:rsidP="006127F5">
            <w:pPr>
              <w:rPr>
                <w:ins w:id="3281" w:author="Vinicius Franco" w:date="2020-08-05T13:07:00Z"/>
                <w:rFonts w:ascii="Calibri" w:hAnsi="Calibri" w:cs="Calibri"/>
                <w:sz w:val="16"/>
                <w:szCs w:val="16"/>
              </w:rPr>
            </w:pPr>
            <w:ins w:id="3282" w:author="Vinicius Franco" w:date="2020-08-05T13:07:00Z">
              <w:r w:rsidRPr="006127F5">
                <w:rPr>
                  <w:rFonts w:ascii="Calibri" w:hAnsi="Calibri" w:cs="Calibri"/>
                  <w:sz w:val="16"/>
                  <w:szCs w:val="16"/>
                </w:rPr>
                <w:t xml:space="preserve"> R$                 3.319,33 </w:t>
              </w:r>
            </w:ins>
          </w:p>
        </w:tc>
        <w:tc>
          <w:tcPr>
            <w:tcW w:w="435" w:type="pct"/>
            <w:tcBorders>
              <w:top w:val="nil"/>
              <w:left w:val="nil"/>
              <w:bottom w:val="single" w:sz="4" w:space="0" w:color="auto"/>
              <w:right w:val="single" w:sz="4" w:space="0" w:color="auto"/>
            </w:tcBorders>
            <w:shd w:val="clear" w:color="auto" w:fill="auto"/>
            <w:noWrap/>
            <w:vAlign w:val="bottom"/>
            <w:hideMark/>
          </w:tcPr>
          <w:p w14:paraId="7090502F" w14:textId="77777777" w:rsidR="00FD0BAB" w:rsidRPr="006127F5" w:rsidRDefault="00FD0BAB" w:rsidP="006127F5">
            <w:pPr>
              <w:rPr>
                <w:ins w:id="3283" w:author="Vinicius Franco" w:date="2020-08-05T13:07:00Z"/>
                <w:rFonts w:ascii="Calibri" w:hAnsi="Calibri" w:cs="Calibri"/>
                <w:sz w:val="16"/>
                <w:szCs w:val="16"/>
              </w:rPr>
            </w:pPr>
            <w:ins w:id="3284" w:author="Vinicius Franco" w:date="2020-08-05T13:07:00Z">
              <w:r w:rsidRPr="006127F5">
                <w:rPr>
                  <w:rFonts w:ascii="Calibri" w:hAnsi="Calibri" w:cs="Calibri"/>
                  <w:sz w:val="16"/>
                  <w:szCs w:val="16"/>
                </w:rPr>
                <w:t>21/01/2020</w:t>
              </w:r>
            </w:ins>
          </w:p>
        </w:tc>
      </w:tr>
      <w:tr w:rsidR="00FD0BAB" w:rsidRPr="007B4440" w14:paraId="0AEEB2A3" w14:textId="77777777" w:rsidTr="00FD0BAB">
        <w:trPr>
          <w:trHeight w:val="300"/>
          <w:ins w:id="328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73AE64D" w14:textId="77777777" w:rsidR="00FD0BAB" w:rsidRPr="006127F5" w:rsidRDefault="00FD0BAB" w:rsidP="006127F5">
            <w:pPr>
              <w:rPr>
                <w:ins w:id="3286" w:author="Vinicius Franco" w:date="2020-08-05T13:07:00Z"/>
                <w:rFonts w:ascii="Calibri" w:hAnsi="Calibri" w:cs="Calibri"/>
                <w:sz w:val="16"/>
                <w:szCs w:val="16"/>
              </w:rPr>
            </w:pPr>
            <w:ins w:id="3287" w:author="Vinicius Franco" w:date="2020-08-05T13:07:00Z">
              <w:r w:rsidRPr="006127F5">
                <w:rPr>
                  <w:rFonts w:ascii="Calibri" w:hAnsi="Calibri" w:cs="Calibri"/>
                  <w:sz w:val="16"/>
                  <w:szCs w:val="16"/>
                </w:rPr>
                <w:t>DURATEX S.A.</w:t>
              </w:r>
            </w:ins>
          </w:p>
        </w:tc>
        <w:tc>
          <w:tcPr>
            <w:tcW w:w="837" w:type="pct"/>
            <w:tcBorders>
              <w:top w:val="nil"/>
              <w:left w:val="nil"/>
              <w:bottom w:val="single" w:sz="4" w:space="0" w:color="auto"/>
              <w:right w:val="single" w:sz="4" w:space="0" w:color="auto"/>
            </w:tcBorders>
            <w:shd w:val="clear" w:color="auto" w:fill="auto"/>
            <w:noWrap/>
            <w:vAlign w:val="bottom"/>
            <w:hideMark/>
          </w:tcPr>
          <w:p w14:paraId="79A1C1DB" w14:textId="77777777" w:rsidR="00FD0BAB" w:rsidRPr="006127F5" w:rsidRDefault="00FD0BAB" w:rsidP="006127F5">
            <w:pPr>
              <w:rPr>
                <w:ins w:id="3288" w:author="Vinicius Franco" w:date="2020-08-05T13:07:00Z"/>
                <w:rFonts w:ascii="Calibri" w:hAnsi="Calibri" w:cs="Calibri"/>
                <w:sz w:val="16"/>
                <w:szCs w:val="16"/>
              </w:rPr>
            </w:pPr>
            <w:ins w:id="3289" w:author="Vinicius Franco" w:date="2020-08-05T13:07:00Z">
              <w:r w:rsidRPr="006127F5">
                <w:rPr>
                  <w:rFonts w:ascii="Calibri" w:hAnsi="Calibri" w:cs="Calibri"/>
                  <w:sz w:val="16"/>
                  <w:szCs w:val="16"/>
                </w:rPr>
                <w:t>1193764</w:t>
              </w:r>
            </w:ins>
          </w:p>
        </w:tc>
        <w:tc>
          <w:tcPr>
            <w:tcW w:w="727" w:type="pct"/>
            <w:tcBorders>
              <w:top w:val="nil"/>
              <w:left w:val="nil"/>
              <w:bottom w:val="single" w:sz="4" w:space="0" w:color="auto"/>
              <w:right w:val="single" w:sz="4" w:space="0" w:color="auto"/>
            </w:tcBorders>
            <w:shd w:val="clear" w:color="auto" w:fill="auto"/>
            <w:noWrap/>
            <w:vAlign w:val="bottom"/>
            <w:hideMark/>
          </w:tcPr>
          <w:p w14:paraId="4D96DD01" w14:textId="77777777" w:rsidR="00FD0BAB" w:rsidRPr="006127F5" w:rsidRDefault="00FD0BAB" w:rsidP="006127F5">
            <w:pPr>
              <w:rPr>
                <w:ins w:id="3290" w:author="Vinicius Franco" w:date="2020-08-05T13:07:00Z"/>
                <w:rFonts w:ascii="Calibri" w:hAnsi="Calibri" w:cs="Calibri"/>
                <w:sz w:val="16"/>
                <w:szCs w:val="16"/>
              </w:rPr>
            </w:pPr>
            <w:ins w:id="3291" w:author="Vinicius Franco" w:date="2020-08-05T13:07:00Z">
              <w:r w:rsidRPr="006127F5">
                <w:rPr>
                  <w:rFonts w:ascii="Calibri" w:hAnsi="Calibri" w:cs="Calibri"/>
                  <w:sz w:val="16"/>
                  <w:szCs w:val="16"/>
                </w:rPr>
                <w:t xml:space="preserve"> R$              11.178,00 </w:t>
              </w:r>
            </w:ins>
          </w:p>
        </w:tc>
        <w:tc>
          <w:tcPr>
            <w:tcW w:w="435" w:type="pct"/>
            <w:tcBorders>
              <w:top w:val="nil"/>
              <w:left w:val="nil"/>
              <w:bottom w:val="single" w:sz="4" w:space="0" w:color="auto"/>
              <w:right w:val="single" w:sz="4" w:space="0" w:color="auto"/>
            </w:tcBorders>
            <w:shd w:val="clear" w:color="auto" w:fill="auto"/>
            <w:noWrap/>
            <w:vAlign w:val="bottom"/>
            <w:hideMark/>
          </w:tcPr>
          <w:p w14:paraId="2FA93F50" w14:textId="77777777" w:rsidR="00FD0BAB" w:rsidRPr="006127F5" w:rsidRDefault="00FD0BAB" w:rsidP="006127F5">
            <w:pPr>
              <w:rPr>
                <w:ins w:id="3292" w:author="Vinicius Franco" w:date="2020-08-05T13:07:00Z"/>
                <w:rFonts w:ascii="Calibri" w:hAnsi="Calibri" w:cs="Calibri"/>
                <w:sz w:val="16"/>
                <w:szCs w:val="16"/>
              </w:rPr>
            </w:pPr>
            <w:ins w:id="3293" w:author="Vinicius Franco" w:date="2020-08-05T13:07:00Z">
              <w:r w:rsidRPr="006127F5">
                <w:rPr>
                  <w:rFonts w:ascii="Calibri" w:hAnsi="Calibri" w:cs="Calibri"/>
                  <w:sz w:val="16"/>
                  <w:szCs w:val="16"/>
                </w:rPr>
                <w:t>27/01/2020</w:t>
              </w:r>
            </w:ins>
          </w:p>
        </w:tc>
      </w:tr>
      <w:tr w:rsidR="00FD0BAB" w:rsidRPr="007B4440" w14:paraId="6398D23B" w14:textId="77777777" w:rsidTr="00FD0BAB">
        <w:trPr>
          <w:trHeight w:val="300"/>
          <w:ins w:id="329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247D123" w14:textId="77777777" w:rsidR="00FD0BAB" w:rsidRPr="006127F5" w:rsidRDefault="00FD0BAB" w:rsidP="006127F5">
            <w:pPr>
              <w:rPr>
                <w:ins w:id="3295" w:author="Vinicius Franco" w:date="2020-08-05T13:07:00Z"/>
                <w:rFonts w:ascii="Calibri" w:hAnsi="Calibri" w:cs="Calibri"/>
                <w:sz w:val="16"/>
                <w:szCs w:val="16"/>
              </w:rPr>
            </w:pPr>
            <w:ins w:id="3296" w:author="Vinicius Franco" w:date="2020-08-05T13:07:00Z">
              <w:r w:rsidRPr="006127F5">
                <w:rPr>
                  <w:rFonts w:ascii="Calibri" w:hAnsi="Calibri" w:cs="Calibri"/>
                  <w:sz w:val="16"/>
                  <w:szCs w:val="16"/>
                </w:rPr>
                <w:t>DURATEX S.A.</w:t>
              </w:r>
            </w:ins>
          </w:p>
        </w:tc>
        <w:tc>
          <w:tcPr>
            <w:tcW w:w="837" w:type="pct"/>
            <w:tcBorders>
              <w:top w:val="nil"/>
              <w:left w:val="nil"/>
              <w:bottom w:val="single" w:sz="4" w:space="0" w:color="auto"/>
              <w:right w:val="single" w:sz="4" w:space="0" w:color="auto"/>
            </w:tcBorders>
            <w:shd w:val="clear" w:color="auto" w:fill="auto"/>
            <w:noWrap/>
            <w:vAlign w:val="bottom"/>
            <w:hideMark/>
          </w:tcPr>
          <w:p w14:paraId="182EEEDA" w14:textId="77777777" w:rsidR="00FD0BAB" w:rsidRPr="006127F5" w:rsidRDefault="00FD0BAB" w:rsidP="006127F5">
            <w:pPr>
              <w:rPr>
                <w:ins w:id="3297" w:author="Vinicius Franco" w:date="2020-08-05T13:07:00Z"/>
                <w:rFonts w:ascii="Calibri" w:hAnsi="Calibri" w:cs="Calibri"/>
                <w:sz w:val="16"/>
                <w:szCs w:val="16"/>
              </w:rPr>
            </w:pPr>
            <w:ins w:id="3298" w:author="Vinicius Franco" w:date="2020-08-05T13:07:00Z">
              <w:r w:rsidRPr="006127F5">
                <w:rPr>
                  <w:rFonts w:ascii="Calibri" w:hAnsi="Calibri" w:cs="Calibri"/>
                  <w:sz w:val="16"/>
                  <w:szCs w:val="16"/>
                </w:rPr>
                <w:t>2731714</w:t>
              </w:r>
            </w:ins>
          </w:p>
        </w:tc>
        <w:tc>
          <w:tcPr>
            <w:tcW w:w="727" w:type="pct"/>
            <w:tcBorders>
              <w:top w:val="nil"/>
              <w:left w:val="nil"/>
              <w:bottom w:val="single" w:sz="4" w:space="0" w:color="auto"/>
              <w:right w:val="single" w:sz="4" w:space="0" w:color="auto"/>
            </w:tcBorders>
            <w:shd w:val="clear" w:color="auto" w:fill="auto"/>
            <w:noWrap/>
            <w:vAlign w:val="bottom"/>
            <w:hideMark/>
          </w:tcPr>
          <w:p w14:paraId="5B8DF172" w14:textId="77777777" w:rsidR="00FD0BAB" w:rsidRPr="006127F5" w:rsidRDefault="00FD0BAB" w:rsidP="006127F5">
            <w:pPr>
              <w:rPr>
                <w:ins w:id="3299" w:author="Vinicius Franco" w:date="2020-08-05T13:07:00Z"/>
                <w:rFonts w:ascii="Calibri" w:hAnsi="Calibri" w:cs="Calibri"/>
                <w:sz w:val="16"/>
                <w:szCs w:val="16"/>
              </w:rPr>
            </w:pPr>
            <w:ins w:id="3300" w:author="Vinicius Franco" w:date="2020-08-05T13:07:00Z">
              <w:r w:rsidRPr="006127F5">
                <w:rPr>
                  <w:rFonts w:ascii="Calibri" w:hAnsi="Calibri" w:cs="Calibri"/>
                  <w:sz w:val="16"/>
                  <w:szCs w:val="16"/>
                </w:rPr>
                <w:t xml:space="preserve"> R$              32.452,71 </w:t>
              </w:r>
            </w:ins>
          </w:p>
        </w:tc>
        <w:tc>
          <w:tcPr>
            <w:tcW w:w="435" w:type="pct"/>
            <w:tcBorders>
              <w:top w:val="nil"/>
              <w:left w:val="nil"/>
              <w:bottom w:val="single" w:sz="4" w:space="0" w:color="auto"/>
              <w:right w:val="single" w:sz="4" w:space="0" w:color="auto"/>
            </w:tcBorders>
            <w:shd w:val="clear" w:color="auto" w:fill="auto"/>
            <w:noWrap/>
            <w:vAlign w:val="bottom"/>
            <w:hideMark/>
          </w:tcPr>
          <w:p w14:paraId="6F74817F" w14:textId="77777777" w:rsidR="00FD0BAB" w:rsidRPr="006127F5" w:rsidRDefault="00FD0BAB" w:rsidP="006127F5">
            <w:pPr>
              <w:rPr>
                <w:ins w:id="3301" w:author="Vinicius Franco" w:date="2020-08-05T13:07:00Z"/>
                <w:rFonts w:ascii="Calibri" w:hAnsi="Calibri" w:cs="Calibri"/>
                <w:sz w:val="16"/>
                <w:szCs w:val="16"/>
              </w:rPr>
            </w:pPr>
            <w:ins w:id="3302" w:author="Vinicius Franco" w:date="2020-08-05T13:07:00Z">
              <w:r w:rsidRPr="006127F5">
                <w:rPr>
                  <w:rFonts w:ascii="Calibri" w:hAnsi="Calibri" w:cs="Calibri"/>
                  <w:sz w:val="16"/>
                  <w:szCs w:val="16"/>
                </w:rPr>
                <w:t>21/01/2020</w:t>
              </w:r>
            </w:ins>
          </w:p>
        </w:tc>
      </w:tr>
      <w:tr w:rsidR="00FD0BAB" w:rsidRPr="007B4440" w14:paraId="11265931" w14:textId="77777777" w:rsidTr="00FD0BAB">
        <w:trPr>
          <w:trHeight w:val="300"/>
          <w:ins w:id="330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8C60D41" w14:textId="77777777" w:rsidR="00FD0BAB" w:rsidRPr="006127F5" w:rsidRDefault="00FD0BAB" w:rsidP="006127F5">
            <w:pPr>
              <w:rPr>
                <w:ins w:id="3304" w:author="Vinicius Franco" w:date="2020-08-05T13:07:00Z"/>
                <w:rFonts w:ascii="Calibri" w:hAnsi="Calibri" w:cs="Calibri"/>
                <w:sz w:val="16"/>
                <w:szCs w:val="16"/>
              </w:rPr>
            </w:pPr>
            <w:ins w:id="3305" w:author="Vinicius Franco" w:date="2020-08-05T13:07:00Z">
              <w:r w:rsidRPr="006127F5">
                <w:rPr>
                  <w:rFonts w:ascii="Calibri" w:hAnsi="Calibri" w:cs="Calibri"/>
                  <w:sz w:val="16"/>
                  <w:szCs w:val="16"/>
                </w:rPr>
                <w:t>E. LOPES DA SILVA MONTAGENS INDUSTRIAIS</w:t>
              </w:r>
            </w:ins>
          </w:p>
        </w:tc>
        <w:tc>
          <w:tcPr>
            <w:tcW w:w="837" w:type="pct"/>
            <w:tcBorders>
              <w:top w:val="nil"/>
              <w:left w:val="nil"/>
              <w:bottom w:val="single" w:sz="4" w:space="0" w:color="auto"/>
              <w:right w:val="single" w:sz="4" w:space="0" w:color="auto"/>
            </w:tcBorders>
            <w:shd w:val="clear" w:color="auto" w:fill="auto"/>
            <w:noWrap/>
            <w:vAlign w:val="bottom"/>
            <w:hideMark/>
          </w:tcPr>
          <w:p w14:paraId="60F75F10" w14:textId="77777777" w:rsidR="00FD0BAB" w:rsidRPr="006127F5" w:rsidRDefault="00FD0BAB" w:rsidP="006127F5">
            <w:pPr>
              <w:rPr>
                <w:ins w:id="3306" w:author="Vinicius Franco" w:date="2020-08-05T13:07:00Z"/>
                <w:rFonts w:ascii="Calibri" w:hAnsi="Calibri" w:cs="Calibri"/>
                <w:sz w:val="16"/>
                <w:szCs w:val="16"/>
              </w:rPr>
            </w:pPr>
            <w:ins w:id="3307" w:author="Vinicius Franco" w:date="2020-08-05T13:07:00Z">
              <w:r w:rsidRPr="006127F5">
                <w:rPr>
                  <w:rFonts w:ascii="Calibri" w:hAnsi="Calibri" w:cs="Calibri"/>
                  <w:sz w:val="16"/>
                  <w:szCs w:val="16"/>
                </w:rPr>
                <w:t>125</w:t>
              </w:r>
            </w:ins>
          </w:p>
        </w:tc>
        <w:tc>
          <w:tcPr>
            <w:tcW w:w="727" w:type="pct"/>
            <w:tcBorders>
              <w:top w:val="nil"/>
              <w:left w:val="nil"/>
              <w:bottom w:val="single" w:sz="4" w:space="0" w:color="auto"/>
              <w:right w:val="single" w:sz="4" w:space="0" w:color="auto"/>
            </w:tcBorders>
            <w:shd w:val="clear" w:color="auto" w:fill="auto"/>
            <w:noWrap/>
            <w:vAlign w:val="bottom"/>
            <w:hideMark/>
          </w:tcPr>
          <w:p w14:paraId="0D06CABF" w14:textId="77777777" w:rsidR="00FD0BAB" w:rsidRPr="006127F5" w:rsidRDefault="00FD0BAB" w:rsidP="006127F5">
            <w:pPr>
              <w:rPr>
                <w:ins w:id="3308" w:author="Vinicius Franco" w:date="2020-08-05T13:07:00Z"/>
                <w:rFonts w:ascii="Calibri" w:hAnsi="Calibri" w:cs="Calibri"/>
                <w:sz w:val="16"/>
                <w:szCs w:val="16"/>
              </w:rPr>
            </w:pPr>
            <w:ins w:id="3309" w:author="Vinicius Franco" w:date="2020-08-05T13:07:00Z">
              <w:r w:rsidRPr="006127F5">
                <w:rPr>
                  <w:rFonts w:ascii="Calibri" w:hAnsi="Calibri" w:cs="Calibri"/>
                  <w:sz w:val="16"/>
                  <w:szCs w:val="16"/>
                </w:rPr>
                <w:t xml:space="preserve"> R$                 3.510,00 </w:t>
              </w:r>
            </w:ins>
          </w:p>
        </w:tc>
        <w:tc>
          <w:tcPr>
            <w:tcW w:w="435" w:type="pct"/>
            <w:tcBorders>
              <w:top w:val="nil"/>
              <w:left w:val="nil"/>
              <w:bottom w:val="single" w:sz="4" w:space="0" w:color="auto"/>
              <w:right w:val="single" w:sz="4" w:space="0" w:color="auto"/>
            </w:tcBorders>
            <w:shd w:val="clear" w:color="auto" w:fill="auto"/>
            <w:noWrap/>
            <w:vAlign w:val="bottom"/>
            <w:hideMark/>
          </w:tcPr>
          <w:p w14:paraId="589CC45F" w14:textId="77777777" w:rsidR="00FD0BAB" w:rsidRPr="006127F5" w:rsidRDefault="00FD0BAB" w:rsidP="006127F5">
            <w:pPr>
              <w:rPr>
                <w:ins w:id="3310" w:author="Vinicius Franco" w:date="2020-08-05T13:07:00Z"/>
                <w:rFonts w:ascii="Calibri" w:hAnsi="Calibri" w:cs="Calibri"/>
                <w:sz w:val="16"/>
                <w:szCs w:val="16"/>
              </w:rPr>
            </w:pPr>
            <w:ins w:id="3311" w:author="Vinicius Franco" w:date="2020-08-05T13:07:00Z">
              <w:r w:rsidRPr="006127F5">
                <w:rPr>
                  <w:rFonts w:ascii="Calibri" w:hAnsi="Calibri" w:cs="Calibri"/>
                  <w:sz w:val="16"/>
                  <w:szCs w:val="16"/>
                </w:rPr>
                <w:t>22/01/2019</w:t>
              </w:r>
            </w:ins>
          </w:p>
        </w:tc>
      </w:tr>
      <w:tr w:rsidR="00FD0BAB" w:rsidRPr="007B4440" w14:paraId="3EACA1CD" w14:textId="77777777" w:rsidTr="00FD0BAB">
        <w:trPr>
          <w:trHeight w:val="300"/>
          <w:ins w:id="331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73856C4" w14:textId="77777777" w:rsidR="00FD0BAB" w:rsidRPr="006127F5" w:rsidRDefault="00FD0BAB" w:rsidP="006127F5">
            <w:pPr>
              <w:rPr>
                <w:ins w:id="3313" w:author="Vinicius Franco" w:date="2020-08-05T13:07:00Z"/>
                <w:rFonts w:ascii="Calibri" w:hAnsi="Calibri" w:cs="Calibri"/>
                <w:sz w:val="16"/>
                <w:szCs w:val="16"/>
              </w:rPr>
            </w:pPr>
            <w:ins w:id="3314" w:author="Vinicius Franco" w:date="2020-08-05T13:07:00Z">
              <w:r w:rsidRPr="006127F5">
                <w:rPr>
                  <w:rFonts w:ascii="Calibri" w:hAnsi="Calibri" w:cs="Calibri"/>
                  <w:sz w:val="16"/>
                  <w:szCs w:val="16"/>
                </w:rPr>
                <w:t>E. LOPES DA SILVA MONTAGENS INDUSTRIAIS</w:t>
              </w:r>
            </w:ins>
          </w:p>
        </w:tc>
        <w:tc>
          <w:tcPr>
            <w:tcW w:w="837" w:type="pct"/>
            <w:tcBorders>
              <w:top w:val="nil"/>
              <w:left w:val="nil"/>
              <w:bottom w:val="single" w:sz="4" w:space="0" w:color="auto"/>
              <w:right w:val="single" w:sz="4" w:space="0" w:color="auto"/>
            </w:tcBorders>
            <w:shd w:val="clear" w:color="auto" w:fill="auto"/>
            <w:noWrap/>
            <w:vAlign w:val="bottom"/>
            <w:hideMark/>
          </w:tcPr>
          <w:p w14:paraId="176545E4" w14:textId="77777777" w:rsidR="00FD0BAB" w:rsidRPr="006127F5" w:rsidRDefault="00FD0BAB" w:rsidP="006127F5">
            <w:pPr>
              <w:rPr>
                <w:ins w:id="3315" w:author="Vinicius Franco" w:date="2020-08-05T13:07:00Z"/>
                <w:rFonts w:ascii="Calibri" w:hAnsi="Calibri" w:cs="Calibri"/>
                <w:sz w:val="16"/>
                <w:szCs w:val="16"/>
              </w:rPr>
            </w:pPr>
            <w:ins w:id="3316" w:author="Vinicius Franco" w:date="2020-08-05T13:07:00Z">
              <w:r w:rsidRPr="006127F5">
                <w:rPr>
                  <w:rFonts w:ascii="Calibri" w:hAnsi="Calibri" w:cs="Calibri"/>
                  <w:sz w:val="16"/>
                  <w:szCs w:val="16"/>
                </w:rPr>
                <w:t>126</w:t>
              </w:r>
            </w:ins>
          </w:p>
        </w:tc>
        <w:tc>
          <w:tcPr>
            <w:tcW w:w="727" w:type="pct"/>
            <w:tcBorders>
              <w:top w:val="nil"/>
              <w:left w:val="nil"/>
              <w:bottom w:val="single" w:sz="4" w:space="0" w:color="auto"/>
              <w:right w:val="single" w:sz="4" w:space="0" w:color="auto"/>
            </w:tcBorders>
            <w:shd w:val="clear" w:color="auto" w:fill="auto"/>
            <w:noWrap/>
            <w:vAlign w:val="bottom"/>
            <w:hideMark/>
          </w:tcPr>
          <w:p w14:paraId="23370782" w14:textId="77777777" w:rsidR="00FD0BAB" w:rsidRPr="006127F5" w:rsidRDefault="00FD0BAB" w:rsidP="006127F5">
            <w:pPr>
              <w:rPr>
                <w:ins w:id="3317" w:author="Vinicius Franco" w:date="2020-08-05T13:07:00Z"/>
                <w:rFonts w:ascii="Calibri" w:hAnsi="Calibri" w:cs="Calibri"/>
                <w:sz w:val="16"/>
                <w:szCs w:val="16"/>
              </w:rPr>
            </w:pPr>
            <w:ins w:id="3318" w:author="Vinicius Franco" w:date="2020-08-05T13:07:00Z">
              <w:r w:rsidRPr="006127F5">
                <w:rPr>
                  <w:rFonts w:ascii="Calibri" w:hAnsi="Calibri" w:cs="Calibri"/>
                  <w:sz w:val="16"/>
                  <w:szCs w:val="16"/>
                </w:rPr>
                <w:t xml:space="preserve"> R$              18.978,26 </w:t>
              </w:r>
            </w:ins>
          </w:p>
        </w:tc>
        <w:tc>
          <w:tcPr>
            <w:tcW w:w="435" w:type="pct"/>
            <w:tcBorders>
              <w:top w:val="nil"/>
              <w:left w:val="nil"/>
              <w:bottom w:val="single" w:sz="4" w:space="0" w:color="auto"/>
              <w:right w:val="single" w:sz="4" w:space="0" w:color="auto"/>
            </w:tcBorders>
            <w:shd w:val="clear" w:color="auto" w:fill="auto"/>
            <w:noWrap/>
            <w:vAlign w:val="bottom"/>
            <w:hideMark/>
          </w:tcPr>
          <w:p w14:paraId="1127CB3D" w14:textId="77777777" w:rsidR="00FD0BAB" w:rsidRPr="006127F5" w:rsidRDefault="00FD0BAB" w:rsidP="006127F5">
            <w:pPr>
              <w:rPr>
                <w:ins w:id="3319" w:author="Vinicius Franco" w:date="2020-08-05T13:07:00Z"/>
                <w:rFonts w:ascii="Calibri" w:hAnsi="Calibri" w:cs="Calibri"/>
                <w:sz w:val="16"/>
                <w:szCs w:val="16"/>
              </w:rPr>
            </w:pPr>
            <w:ins w:id="3320" w:author="Vinicius Franco" w:date="2020-08-05T13:07:00Z">
              <w:r w:rsidRPr="006127F5">
                <w:rPr>
                  <w:rFonts w:ascii="Calibri" w:hAnsi="Calibri" w:cs="Calibri"/>
                  <w:sz w:val="16"/>
                  <w:szCs w:val="16"/>
                </w:rPr>
                <w:t>23/01/2019</w:t>
              </w:r>
            </w:ins>
          </w:p>
        </w:tc>
      </w:tr>
      <w:tr w:rsidR="00FD0BAB" w:rsidRPr="007B4440" w14:paraId="679EE2BF" w14:textId="77777777" w:rsidTr="00FD0BAB">
        <w:trPr>
          <w:trHeight w:val="300"/>
          <w:ins w:id="332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FC8099D" w14:textId="77777777" w:rsidR="00FD0BAB" w:rsidRPr="006127F5" w:rsidRDefault="00FD0BAB" w:rsidP="006127F5">
            <w:pPr>
              <w:rPr>
                <w:ins w:id="3322" w:author="Vinicius Franco" w:date="2020-08-05T13:07:00Z"/>
                <w:rFonts w:ascii="Calibri" w:hAnsi="Calibri" w:cs="Calibri"/>
                <w:sz w:val="16"/>
                <w:szCs w:val="16"/>
              </w:rPr>
            </w:pPr>
            <w:ins w:id="3323" w:author="Vinicius Franco" w:date="2020-08-05T13:07:00Z">
              <w:r w:rsidRPr="006127F5">
                <w:rPr>
                  <w:rFonts w:ascii="Calibri" w:hAnsi="Calibri" w:cs="Calibri"/>
                  <w:sz w:val="16"/>
                  <w:szCs w:val="16"/>
                </w:rPr>
                <w:t>E. LOPES DA SILVA MONTAGENS INDUSTRIAIS</w:t>
              </w:r>
            </w:ins>
          </w:p>
        </w:tc>
        <w:tc>
          <w:tcPr>
            <w:tcW w:w="837" w:type="pct"/>
            <w:tcBorders>
              <w:top w:val="nil"/>
              <w:left w:val="nil"/>
              <w:bottom w:val="single" w:sz="4" w:space="0" w:color="auto"/>
              <w:right w:val="single" w:sz="4" w:space="0" w:color="auto"/>
            </w:tcBorders>
            <w:shd w:val="clear" w:color="auto" w:fill="auto"/>
            <w:noWrap/>
            <w:vAlign w:val="bottom"/>
            <w:hideMark/>
          </w:tcPr>
          <w:p w14:paraId="3825CB90" w14:textId="77777777" w:rsidR="00FD0BAB" w:rsidRPr="006127F5" w:rsidRDefault="00FD0BAB" w:rsidP="006127F5">
            <w:pPr>
              <w:rPr>
                <w:ins w:id="3324" w:author="Vinicius Franco" w:date="2020-08-05T13:07:00Z"/>
                <w:rFonts w:ascii="Calibri" w:hAnsi="Calibri" w:cs="Calibri"/>
                <w:sz w:val="16"/>
                <w:szCs w:val="16"/>
              </w:rPr>
            </w:pPr>
            <w:ins w:id="3325" w:author="Vinicius Franco" w:date="2020-08-05T13:07:00Z">
              <w:r w:rsidRPr="006127F5">
                <w:rPr>
                  <w:rFonts w:ascii="Calibri" w:hAnsi="Calibri" w:cs="Calibri"/>
                  <w:sz w:val="16"/>
                  <w:szCs w:val="16"/>
                </w:rPr>
                <w:t>147</w:t>
              </w:r>
            </w:ins>
          </w:p>
        </w:tc>
        <w:tc>
          <w:tcPr>
            <w:tcW w:w="727" w:type="pct"/>
            <w:tcBorders>
              <w:top w:val="nil"/>
              <w:left w:val="nil"/>
              <w:bottom w:val="single" w:sz="4" w:space="0" w:color="auto"/>
              <w:right w:val="single" w:sz="4" w:space="0" w:color="auto"/>
            </w:tcBorders>
            <w:shd w:val="clear" w:color="auto" w:fill="auto"/>
            <w:noWrap/>
            <w:vAlign w:val="bottom"/>
            <w:hideMark/>
          </w:tcPr>
          <w:p w14:paraId="1CFF3326" w14:textId="77777777" w:rsidR="00FD0BAB" w:rsidRPr="006127F5" w:rsidRDefault="00FD0BAB" w:rsidP="006127F5">
            <w:pPr>
              <w:rPr>
                <w:ins w:id="3326" w:author="Vinicius Franco" w:date="2020-08-05T13:07:00Z"/>
                <w:rFonts w:ascii="Calibri" w:hAnsi="Calibri" w:cs="Calibri"/>
                <w:sz w:val="16"/>
                <w:szCs w:val="16"/>
              </w:rPr>
            </w:pPr>
            <w:ins w:id="3327" w:author="Vinicius Franco" w:date="2020-08-05T13:07:00Z">
              <w:r w:rsidRPr="006127F5">
                <w:rPr>
                  <w:rFonts w:ascii="Calibri" w:hAnsi="Calibri" w:cs="Calibri"/>
                  <w:sz w:val="16"/>
                  <w:szCs w:val="16"/>
                </w:rPr>
                <w:t xml:space="preserve"> R$                 4.</w:t>
              </w:r>
              <w:r w:rsidRPr="006127F5">
                <w:rPr>
                  <w:rFonts w:ascii="Calibri" w:hAnsi="Calibri" w:cs="Calibri"/>
                  <w:sz w:val="16"/>
                  <w:szCs w:val="16"/>
                </w:rPr>
                <w:lastRenderedPageBreak/>
                <w:t xml:space="preserve">712,50 </w:t>
              </w:r>
            </w:ins>
          </w:p>
        </w:tc>
        <w:tc>
          <w:tcPr>
            <w:tcW w:w="435" w:type="pct"/>
            <w:tcBorders>
              <w:top w:val="nil"/>
              <w:left w:val="nil"/>
              <w:bottom w:val="single" w:sz="4" w:space="0" w:color="auto"/>
              <w:right w:val="single" w:sz="4" w:space="0" w:color="auto"/>
            </w:tcBorders>
            <w:shd w:val="clear" w:color="auto" w:fill="auto"/>
            <w:noWrap/>
            <w:vAlign w:val="bottom"/>
            <w:hideMark/>
          </w:tcPr>
          <w:p w14:paraId="0559F87F" w14:textId="77777777" w:rsidR="00FD0BAB" w:rsidRPr="006127F5" w:rsidRDefault="00FD0BAB" w:rsidP="006127F5">
            <w:pPr>
              <w:rPr>
                <w:ins w:id="3328" w:author="Vinicius Franco" w:date="2020-08-05T13:07:00Z"/>
                <w:rFonts w:ascii="Calibri" w:hAnsi="Calibri" w:cs="Calibri"/>
                <w:sz w:val="16"/>
                <w:szCs w:val="16"/>
              </w:rPr>
            </w:pPr>
            <w:ins w:id="3329" w:author="Vinicius Franco" w:date="2020-08-05T13:07:00Z">
              <w:r w:rsidRPr="006127F5">
                <w:rPr>
                  <w:rFonts w:ascii="Calibri" w:hAnsi="Calibri" w:cs="Calibri"/>
                  <w:sz w:val="16"/>
                  <w:szCs w:val="16"/>
                </w:rPr>
                <w:t>11/07/2019</w:t>
              </w:r>
            </w:ins>
          </w:p>
        </w:tc>
      </w:tr>
      <w:tr w:rsidR="00FD0BAB" w:rsidRPr="007B4440" w14:paraId="4133F474" w14:textId="77777777" w:rsidTr="00FD0BAB">
        <w:trPr>
          <w:trHeight w:val="300"/>
          <w:ins w:id="333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56DA595" w14:textId="77777777" w:rsidR="00FD0BAB" w:rsidRPr="006127F5" w:rsidRDefault="00FD0BAB" w:rsidP="006127F5">
            <w:pPr>
              <w:rPr>
                <w:ins w:id="3331" w:author="Vinicius Franco" w:date="2020-08-05T13:07:00Z"/>
                <w:rFonts w:ascii="Calibri" w:hAnsi="Calibri" w:cs="Calibri"/>
                <w:sz w:val="16"/>
                <w:szCs w:val="16"/>
              </w:rPr>
            </w:pPr>
            <w:ins w:id="3332" w:author="Vinicius Franco" w:date="2020-08-05T13:07:00Z">
              <w:r w:rsidRPr="006127F5">
                <w:rPr>
                  <w:rFonts w:ascii="Calibri" w:hAnsi="Calibri" w:cs="Calibri"/>
                  <w:sz w:val="16"/>
                  <w:szCs w:val="16"/>
                </w:rPr>
                <w:t>EBARA BOMBAS AMERICA DO SUL LTDA</w:t>
              </w:r>
            </w:ins>
          </w:p>
        </w:tc>
        <w:tc>
          <w:tcPr>
            <w:tcW w:w="837" w:type="pct"/>
            <w:tcBorders>
              <w:top w:val="nil"/>
              <w:left w:val="nil"/>
              <w:bottom w:val="single" w:sz="4" w:space="0" w:color="auto"/>
              <w:right w:val="single" w:sz="4" w:space="0" w:color="auto"/>
            </w:tcBorders>
            <w:shd w:val="clear" w:color="auto" w:fill="auto"/>
            <w:noWrap/>
            <w:vAlign w:val="bottom"/>
            <w:hideMark/>
          </w:tcPr>
          <w:p w14:paraId="6A762A0E" w14:textId="77777777" w:rsidR="00FD0BAB" w:rsidRPr="006127F5" w:rsidRDefault="00FD0BAB" w:rsidP="006127F5">
            <w:pPr>
              <w:rPr>
                <w:ins w:id="3333" w:author="Vinicius Franco" w:date="2020-08-05T13:07:00Z"/>
                <w:rFonts w:ascii="Calibri" w:hAnsi="Calibri" w:cs="Calibri"/>
                <w:sz w:val="16"/>
                <w:szCs w:val="16"/>
              </w:rPr>
            </w:pPr>
            <w:ins w:id="3334" w:author="Vinicius Franco" w:date="2020-08-05T13:07:00Z">
              <w:r w:rsidRPr="006127F5">
                <w:rPr>
                  <w:rFonts w:ascii="Calibri" w:hAnsi="Calibri" w:cs="Calibri"/>
                  <w:sz w:val="16"/>
                  <w:szCs w:val="16"/>
                </w:rPr>
                <w:t>22</w:t>
              </w:r>
            </w:ins>
          </w:p>
        </w:tc>
        <w:tc>
          <w:tcPr>
            <w:tcW w:w="727" w:type="pct"/>
            <w:tcBorders>
              <w:top w:val="nil"/>
              <w:left w:val="nil"/>
              <w:bottom w:val="single" w:sz="4" w:space="0" w:color="auto"/>
              <w:right w:val="single" w:sz="4" w:space="0" w:color="auto"/>
            </w:tcBorders>
            <w:shd w:val="clear" w:color="auto" w:fill="auto"/>
            <w:noWrap/>
            <w:vAlign w:val="bottom"/>
            <w:hideMark/>
          </w:tcPr>
          <w:p w14:paraId="52384EA0" w14:textId="77777777" w:rsidR="00FD0BAB" w:rsidRPr="006127F5" w:rsidRDefault="00FD0BAB" w:rsidP="006127F5">
            <w:pPr>
              <w:rPr>
                <w:ins w:id="3335" w:author="Vinicius Franco" w:date="2020-08-05T13:07:00Z"/>
                <w:rFonts w:ascii="Calibri" w:hAnsi="Calibri" w:cs="Calibri"/>
                <w:sz w:val="16"/>
                <w:szCs w:val="16"/>
              </w:rPr>
            </w:pPr>
            <w:ins w:id="3336" w:author="Vinicius Franco" w:date="2020-08-05T13:07:00Z">
              <w:r w:rsidRPr="006127F5">
                <w:rPr>
                  <w:rFonts w:ascii="Calibri" w:hAnsi="Calibri" w:cs="Calibri"/>
                  <w:sz w:val="16"/>
                  <w:szCs w:val="16"/>
                </w:rPr>
                <w:t xml:space="preserve"> R$                 3.730,30 </w:t>
              </w:r>
            </w:ins>
          </w:p>
        </w:tc>
        <w:tc>
          <w:tcPr>
            <w:tcW w:w="435" w:type="pct"/>
            <w:tcBorders>
              <w:top w:val="nil"/>
              <w:left w:val="nil"/>
              <w:bottom w:val="single" w:sz="4" w:space="0" w:color="auto"/>
              <w:right w:val="single" w:sz="4" w:space="0" w:color="auto"/>
            </w:tcBorders>
            <w:shd w:val="clear" w:color="auto" w:fill="auto"/>
            <w:noWrap/>
            <w:vAlign w:val="bottom"/>
            <w:hideMark/>
          </w:tcPr>
          <w:p w14:paraId="552D2D69" w14:textId="77777777" w:rsidR="00FD0BAB" w:rsidRPr="006127F5" w:rsidRDefault="00FD0BAB" w:rsidP="006127F5">
            <w:pPr>
              <w:rPr>
                <w:ins w:id="3337" w:author="Vinicius Franco" w:date="2020-08-05T13:07:00Z"/>
                <w:rFonts w:ascii="Calibri" w:hAnsi="Calibri" w:cs="Calibri"/>
                <w:sz w:val="16"/>
                <w:szCs w:val="16"/>
              </w:rPr>
            </w:pPr>
            <w:ins w:id="3338" w:author="Vinicius Franco" w:date="2020-08-05T13:07:00Z">
              <w:r w:rsidRPr="006127F5">
                <w:rPr>
                  <w:rFonts w:ascii="Calibri" w:hAnsi="Calibri" w:cs="Calibri"/>
                  <w:sz w:val="16"/>
                  <w:szCs w:val="16"/>
                </w:rPr>
                <w:t>05/10/2018</w:t>
              </w:r>
            </w:ins>
          </w:p>
        </w:tc>
      </w:tr>
      <w:tr w:rsidR="00FD0BAB" w:rsidRPr="007B4440" w14:paraId="701B9495" w14:textId="77777777" w:rsidTr="00FD0BAB">
        <w:trPr>
          <w:trHeight w:val="300"/>
          <w:ins w:id="333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135E1C8" w14:textId="77777777" w:rsidR="00FD0BAB" w:rsidRPr="006127F5" w:rsidRDefault="00FD0BAB" w:rsidP="006127F5">
            <w:pPr>
              <w:rPr>
                <w:ins w:id="3340" w:author="Vinicius Franco" w:date="2020-08-05T13:07:00Z"/>
                <w:rFonts w:ascii="Calibri" w:hAnsi="Calibri" w:cs="Calibri"/>
                <w:sz w:val="16"/>
                <w:szCs w:val="16"/>
              </w:rPr>
            </w:pPr>
            <w:ins w:id="3341" w:author="Vinicius Franco" w:date="2020-08-05T13:07:00Z">
              <w:r w:rsidRPr="006127F5">
                <w:rPr>
                  <w:rFonts w:ascii="Calibri" w:hAnsi="Calibri" w:cs="Calibri"/>
                  <w:sz w:val="16"/>
                  <w:szCs w:val="16"/>
                </w:rPr>
                <w:t>EBARA BOMBAS AMERICA DO SUL LTDA</w:t>
              </w:r>
            </w:ins>
          </w:p>
        </w:tc>
        <w:tc>
          <w:tcPr>
            <w:tcW w:w="837" w:type="pct"/>
            <w:tcBorders>
              <w:top w:val="nil"/>
              <w:left w:val="nil"/>
              <w:bottom w:val="single" w:sz="4" w:space="0" w:color="auto"/>
              <w:right w:val="single" w:sz="4" w:space="0" w:color="auto"/>
            </w:tcBorders>
            <w:shd w:val="clear" w:color="auto" w:fill="auto"/>
            <w:noWrap/>
            <w:vAlign w:val="bottom"/>
            <w:hideMark/>
          </w:tcPr>
          <w:p w14:paraId="0B236EC1" w14:textId="77777777" w:rsidR="00FD0BAB" w:rsidRPr="006127F5" w:rsidRDefault="00FD0BAB" w:rsidP="006127F5">
            <w:pPr>
              <w:rPr>
                <w:ins w:id="3342" w:author="Vinicius Franco" w:date="2020-08-05T13:07:00Z"/>
                <w:rFonts w:ascii="Calibri" w:hAnsi="Calibri" w:cs="Calibri"/>
                <w:sz w:val="16"/>
                <w:szCs w:val="16"/>
              </w:rPr>
            </w:pPr>
            <w:ins w:id="3343" w:author="Vinicius Franco" w:date="2020-08-05T13:07:00Z">
              <w:r w:rsidRPr="006127F5">
                <w:rPr>
                  <w:rFonts w:ascii="Calibri" w:hAnsi="Calibri" w:cs="Calibri"/>
                  <w:sz w:val="16"/>
                  <w:szCs w:val="16"/>
                </w:rPr>
                <w:t>2874</w:t>
              </w:r>
            </w:ins>
          </w:p>
        </w:tc>
        <w:tc>
          <w:tcPr>
            <w:tcW w:w="727" w:type="pct"/>
            <w:tcBorders>
              <w:top w:val="nil"/>
              <w:left w:val="nil"/>
              <w:bottom w:val="single" w:sz="4" w:space="0" w:color="auto"/>
              <w:right w:val="single" w:sz="4" w:space="0" w:color="auto"/>
            </w:tcBorders>
            <w:shd w:val="clear" w:color="auto" w:fill="auto"/>
            <w:noWrap/>
            <w:vAlign w:val="bottom"/>
            <w:hideMark/>
          </w:tcPr>
          <w:p w14:paraId="695CA553" w14:textId="77777777" w:rsidR="00FD0BAB" w:rsidRPr="006127F5" w:rsidRDefault="00FD0BAB" w:rsidP="006127F5">
            <w:pPr>
              <w:rPr>
                <w:ins w:id="3344" w:author="Vinicius Franco" w:date="2020-08-05T13:07:00Z"/>
                <w:rFonts w:ascii="Calibri" w:hAnsi="Calibri" w:cs="Calibri"/>
                <w:sz w:val="16"/>
                <w:szCs w:val="16"/>
              </w:rPr>
            </w:pPr>
            <w:ins w:id="3345" w:author="Vinicius Franco" w:date="2020-08-05T13:07:00Z">
              <w:r w:rsidRPr="006127F5">
                <w:rPr>
                  <w:rFonts w:ascii="Calibri" w:hAnsi="Calibri" w:cs="Calibri"/>
                  <w:sz w:val="16"/>
                  <w:szCs w:val="16"/>
                </w:rPr>
                <w:t xml:space="preserve"> R$                 1.616,18 </w:t>
              </w:r>
            </w:ins>
          </w:p>
        </w:tc>
        <w:tc>
          <w:tcPr>
            <w:tcW w:w="435" w:type="pct"/>
            <w:tcBorders>
              <w:top w:val="nil"/>
              <w:left w:val="nil"/>
              <w:bottom w:val="single" w:sz="4" w:space="0" w:color="auto"/>
              <w:right w:val="single" w:sz="4" w:space="0" w:color="auto"/>
            </w:tcBorders>
            <w:shd w:val="clear" w:color="auto" w:fill="auto"/>
            <w:noWrap/>
            <w:vAlign w:val="bottom"/>
            <w:hideMark/>
          </w:tcPr>
          <w:p w14:paraId="223F43DF" w14:textId="77777777" w:rsidR="00FD0BAB" w:rsidRPr="006127F5" w:rsidRDefault="00FD0BAB" w:rsidP="006127F5">
            <w:pPr>
              <w:rPr>
                <w:ins w:id="3346" w:author="Vinicius Franco" w:date="2020-08-05T13:07:00Z"/>
                <w:rFonts w:ascii="Calibri" w:hAnsi="Calibri" w:cs="Calibri"/>
                <w:sz w:val="16"/>
                <w:szCs w:val="16"/>
              </w:rPr>
            </w:pPr>
            <w:ins w:id="3347" w:author="Vinicius Franco" w:date="2020-08-05T13:07:00Z">
              <w:r w:rsidRPr="006127F5">
                <w:rPr>
                  <w:rFonts w:ascii="Calibri" w:hAnsi="Calibri" w:cs="Calibri"/>
                  <w:sz w:val="16"/>
                  <w:szCs w:val="16"/>
                </w:rPr>
                <w:t>05/10/2018</w:t>
              </w:r>
            </w:ins>
          </w:p>
        </w:tc>
      </w:tr>
      <w:tr w:rsidR="00FD0BAB" w:rsidRPr="007B4440" w14:paraId="386195DD" w14:textId="77777777" w:rsidTr="00FD0BAB">
        <w:trPr>
          <w:trHeight w:val="300"/>
          <w:ins w:id="334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D1FF869" w14:textId="77777777" w:rsidR="00FD0BAB" w:rsidRPr="006127F5" w:rsidRDefault="00FD0BAB" w:rsidP="006127F5">
            <w:pPr>
              <w:rPr>
                <w:ins w:id="3349" w:author="Vinicius Franco" w:date="2020-08-05T13:07:00Z"/>
                <w:rFonts w:ascii="Calibri" w:hAnsi="Calibri" w:cs="Calibri"/>
                <w:sz w:val="16"/>
                <w:szCs w:val="16"/>
              </w:rPr>
            </w:pPr>
            <w:ins w:id="3350" w:author="Vinicius Franco" w:date="2020-08-05T13:07:00Z">
              <w:r w:rsidRPr="006127F5">
                <w:rPr>
                  <w:rFonts w:ascii="Calibri" w:hAnsi="Calibri" w:cs="Calibri"/>
                  <w:sz w:val="16"/>
                  <w:szCs w:val="16"/>
                </w:rPr>
                <w:t>ELETRO CIDADE DE BARRETOS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7E89BDB7" w14:textId="77777777" w:rsidR="00FD0BAB" w:rsidRPr="006127F5" w:rsidRDefault="00FD0BAB" w:rsidP="006127F5">
            <w:pPr>
              <w:rPr>
                <w:ins w:id="3351" w:author="Vinicius Franco" w:date="2020-08-05T13:07:00Z"/>
                <w:rFonts w:ascii="Calibri" w:hAnsi="Calibri" w:cs="Calibri"/>
                <w:sz w:val="16"/>
                <w:szCs w:val="16"/>
              </w:rPr>
            </w:pPr>
            <w:ins w:id="3352" w:author="Vinicius Franco" w:date="2020-08-05T13:07:00Z">
              <w:r w:rsidRPr="006127F5">
                <w:rPr>
                  <w:rFonts w:ascii="Calibri" w:hAnsi="Calibri" w:cs="Calibri"/>
                  <w:sz w:val="16"/>
                  <w:szCs w:val="16"/>
                </w:rPr>
                <w:t>11041</w:t>
              </w:r>
            </w:ins>
          </w:p>
        </w:tc>
        <w:tc>
          <w:tcPr>
            <w:tcW w:w="727" w:type="pct"/>
            <w:tcBorders>
              <w:top w:val="nil"/>
              <w:left w:val="nil"/>
              <w:bottom w:val="single" w:sz="4" w:space="0" w:color="auto"/>
              <w:right w:val="single" w:sz="4" w:space="0" w:color="auto"/>
            </w:tcBorders>
            <w:shd w:val="clear" w:color="auto" w:fill="auto"/>
            <w:noWrap/>
            <w:vAlign w:val="bottom"/>
            <w:hideMark/>
          </w:tcPr>
          <w:p w14:paraId="05401324" w14:textId="77777777" w:rsidR="00FD0BAB" w:rsidRPr="006127F5" w:rsidRDefault="00FD0BAB" w:rsidP="006127F5">
            <w:pPr>
              <w:rPr>
                <w:ins w:id="3353" w:author="Vinicius Franco" w:date="2020-08-05T13:07:00Z"/>
                <w:rFonts w:ascii="Calibri" w:hAnsi="Calibri" w:cs="Calibri"/>
                <w:sz w:val="16"/>
                <w:szCs w:val="16"/>
              </w:rPr>
            </w:pPr>
            <w:ins w:id="3354" w:author="Vinicius Franco" w:date="2020-08-05T13:07:00Z">
              <w:r w:rsidRPr="006127F5">
                <w:rPr>
                  <w:rFonts w:ascii="Calibri" w:hAnsi="Calibri" w:cs="Calibri"/>
                  <w:sz w:val="16"/>
                  <w:szCs w:val="16"/>
                </w:rPr>
                <w:t xml:space="preserve"> R$                 3.341,80 </w:t>
              </w:r>
            </w:ins>
          </w:p>
        </w:tc>
        <w:tc>
          <w:tcPr>
            <w:tcW w:w="435" w:type="pct"/>
            <w:tcBorders>
              <w:top w:val="nil"/>
              <w:left w:val="nil"/>
              <w:bottom w:val="single" w:sz="4" w:space="0" w:color="auto"/>
              <w:right w:val="single" w:sz="4" w:space="0" w:color="auto"/>
            </w:tcBorders>
            <w:shd w:val="clear" w:color="auto" w:fill="auto"/>
            <w:noWrap/>
            <w:vAlign w:val="bottom"/>
            <w:hideMark/>
          </w:tcPr>
          <w:p w14:paraId="062AF0B9" w14:textId="77777777" w:rsidR="00FD0BAB" w:rsidRPr="006127F5" w:rsidRDefault="00FD0BAB" w:rsidP="006127F5">
            <w:pPr>
              <w:rPr>
                <w:ins w:id="3355" w:author="Vinicius Franco" w:date="2020-08-05T13:07:00Z"/>
                <w:rFonts w:ascii="Calibri" w:hAnsi="Calibri" w:cs="Calibri"/>
                <w:sz w:val="16"/>
                <w:szCs w:val="16"/>
              </w:rPr>
            </w:pPr>
            <w:ins w:id="3356" w:author="Vinicius Franco" w:date="2020-08-05T13:07:00Z">
              <w:r w:rsidRPr="006127F5">
                <w:rPr>
                  <w:rFonts w:ascii="Calibri" w:hAnsi="Calibri" w:cs="Calibri"/>
                  <w:sz w:val="16"/>
                  <w:szCs w:val="16"/>
                </w:rPr>
                <w:t>05/06/2019</w:t>
              </w:r>
            </w:ins>
          </w:p>
        </w:tc>
      </w:tr>
      <w:tr w:rsidR="00FD0BAB" w:rsidRPr="007B4440" w14:paraId="7062BE87" w14:textId="77777777" w:rsidTr="00FD0BAB">
        <w:trPr>
          <w:trHeight w:val="300"/>
          <w:ins w:id="335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2BF2305" w14:textId="77777777" w:rsidR="00FD0BAB" w:rsidRPr="006127F5" w:rsidRDefault="00FD0BAB" w:rsidP="006127F5">
            <w:pPr>
              <w:rPr>
                <w:ins w:id="3358" w:author="Vinicius Franco" w:date="2020-08-05T13:07:00Z"/>
                <w:rFonts w:ascii="Calibri" w:hAnsi="Calibri" w:cs="Calibri"/>
                <w:sz w:val="16"/>
                <w:szCs w:val="16"/>
              </w:rPr>
            </w:pPr>
            <w:ins w:id="3359" w:author="Vinicius Franco" w:date="2020-08-05T13:07:00Z">
              <w:r w:rsidRPr="006127F5">
                <w:rPr>
                  <w:rFonts w:ascii="Calibri" w:hAnsi="Calibri" w:cs="Calibri"/>
                  <w:sz w:val="16"/>
                  <w:szCs w:val="16"/>
                </w:rPr>
                <w:t>ELETRO CIDADE DE BARRETOS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49AF213A" w14:textId="77777777" w:rsidR="00FD0BAB" w:rsidRPr="006127F5" w:rsidRDefault="00FD0BAB" w:rsidP="006127F5">
            <w:pPr>
              <w:rPr>
                <w:ins w:id="3360" w:author="Vinicius Franco" w:date="2020-08-05T13:07:00Z"/>
                <w:rFonts w:ascii="Calibri" w:hAnsi="Calibri" w:cs="Calibri"/>
                <w:sz w:val="16"/>
                <w:szCs w:val="16"/>
              </w:rPr>
            </w:pPr>
            <w:ins w:id="3361" w:author="Vinicius Franco" w:date="2020-08-05T13:07:00Z">
              <w:r w:rsidRPr="006127F5">
                <w:rPr>
                  <w:rFonts w:ascii="Calibri" w:hAnsi="Calibri" w:cs="Calibri"/>
                  <w:sz w:val="16"/>
                  <w:szCs w:val="16"/>
                </w:rPr>
                <w:t>17592</w:t>
              </w:r>
            </w:ins>
          </w:p>
        </w:tc>
        <w:tc>
          <w:tcPr>
            <w:tcW w:w="727" w:type="pct"/>
            <w:tcBorders>
              <w:top w:val="nil"/>
              <w:left w:val="nil"/>
              <w:bottom w:val="single" w:sz="4" w:space="0" w:color="auto"/>
              <w:right w:val="single" w:sz="4" w:space="0" w:color="auto"/>
            </w:tcBorders>
            <w:shd w:val="clear" w:color="auto" w:fill="auto"/>
            <w:noWrap/>
            <w:vAlign w:val="bottom"/>
            <w:hideMark/>
          </w:tcPr>
          <w:p w14:paraId="5E9A8091" w14:textId="77777777" w:rsidR="00FD0BAB" w:rsidRPr="006127F5" w:rsidRDefault="00FD0BAB" w:rsidP="006127F5">
            <w:pPr>
              <w:rPr>
                <w:ins w:id="3362" w:author="Vinicius Franco" w:date="2020-08-05T13:07:00Z"/>
                <w:rFonts w:ascii="Calibri" w:hAnsi="Calibri" w:cs="Calibri"/>
                <w:sz w:val="16"/>
                <w:szCs w:val="16"/>
              </w:rPr>
            </w:pPr>
            <w:ins w:id="3363" w:author="Vinicius Franco" w:date="2020-08-05T13:07:00Z">
              <w:r w:rsidRPr="006127F5">
                <w:rPr>
                  <w:rFonts w:ascii="Calibri" w:hAnsi="Calibri" w:cs="Calibri"/>
                  <w:sz w:val="16"/>
                  <w:szCs w:val="16"/>
                </w:rPr>
                <w:t xml:space="preserve"> R$              13.000,00 </w:t>
              </w:r>
            </w:ins>
          </w:p>
        </w:tc>
        <w:tc>
          <w:tcPr>
            <w:tcW w:w="435" w:type="pct"/>
            <w:tcBorders>
              <w:top w:val="nil"/>
              <w:left w:val="nil"/>
              <w:bottom w:val="single" w:sz="4" w:space="0" w:color="auto"/>
              <w:right w:val="single" w:sz="4" w:space="0" w:color="auto"/>
            </w:tcBorders>
            <w:shd w:val="clear" w:color="auto" w:fill="auto"/>
            <w:noWrap/>
            <w:vAlign w:val="bottom"/>
            <w:hideMark/>
          </w:tcPr>
          <w:p w14:paraId="684313FD" w14:textId="77777777" w:rsidR="00FD0BAB" w:rsidRPr="006127F5" w:rsidRDefault="00FD0BAB" w:rsidP="006127F5">
            <w:pPr>
              <w:rPr>
                <w:ins w:id="3364" w:author="Vinicius Franco" w:date="2020-08-05T13:07:00Z"/>
                <w:rFonts w:ascii="Calibri" w:hAnsi="Calibri" w:cs="Calibri"/>
                <w:sz w:val="16"/>
                <w:szCs w:val="16"/>
              </w:rPr>
            </w:pPr>
            <w:ins w:id="3365" w:author="Vinicius Franco" w:date="2020-08-05T13:07:00Z">
              <w:r w:rsidRPr="006127F5">
                <w:rPr>
                  <w:rFonts w:ascii="Calibri" w:hAnsi="Calibri" w:cs="Calibri"/>
                  <w:sz w:val="16"/>
                  <w:szCs w:val="16"/>
                </w:rPr>
                <w:t>05/06/2019</w:t>
              </w:r>
            </w:ins>
          </w:p>
        </w:tc>
      </w:tr>
      <w:tr w:rsidR="00FD0BAB" w:rsidRPr="007B4440" w14:paraId="5CA6A876" w14:textId="77777777" w:rsidTr="00FD0BAB">
        <w:trPr>
          <w:trHeight w:val="300"/>
          <w:ins w:id="336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7343748" w14:textId="77777777" w:rsidR="00FD0BAB" w:rsidRPr="006127F5" w:rsidRDefault="00FD0BAB" w:rsidP="006127F5">
            <w:pPr>
              <w:rPr>
                <w:ins w:id="3367" w:author="Vinicius Franco" w:date="2020-08-05T13:07:00Z"/>
                <w:rFonts w:ascii="Calibri" w:hAnsi="Calibri" w:cs="Calibri"/>
                <w:sz w:val="16"/>
                <w:szCs w:val="16"/>
              </w:rPr>
            </w:pPr>
            <w:ins w:id="3368" w:author="Vinicius Franco" w:date="2020-08-05T13:07:00Z">
              <w:r w:rsidRPr="006127F5">
                <w:rPr>
                  <w:rFonts w:ascii="Calibri" w:hAnsi="Calibri" w:cs="Calibri"/>
                  <w:sz w:val="16"/>
                  <w:szCs w:val="16"/>
                </w:rPr>
                <w:t>ELETRO CIDADE DE BARRETOS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493990E9" w14:textId="77777777" w:rsidR="00FD0BAB" w:rsidRPr="006127F5" w:rsidRDefault="00FD0BAB" w:rsidP="006127F5">
            <w:pPr>
              <w:rPr>
                <w:ins w:id="3369" w:author="Vinicius Franco" w:date="2020-08-05T13:07:00Z"/>
                <w:rFonts w:ascii="Calibri" w:hAnsi="Calibri" w:cs="Calibri"/>
                <w:sz w:val="16"/>
                <w:szCs w:val="16"/>
              </w:rPr>
            </w:pPr>
            <w:ins w:id="3370" w:author="Vinicius Franco" w:date="2020-08-05T13:07:00Z">
              <w:r w:rsidRPr="006127F5">
                <w:rPr>
                  <w:rFonts w:ascii="Calibri" w:hAnsi="Calibri" w:cs="Calibri"/>
                  <w:sz w:val="16"/>
                  <w:szCs w:val="16"/>
                </w:rPr>
                <w:t>17598</w:t>
              </w:r>
            </w:ins>
          </w:p>
        </w:tc>
        <w:tc>
          <w:tcPr>
            <w:tcW w:w="727" w:type="pct"/>
            <w:tcBorders>
              <w:top w:val="nil"/>
              <w:left w:val="nil"/>
              <w:bottom w:val="single" w:sz="4" w:space="0" w:color="auto"/>
              <w:right w:val="single" w:sz="4" w:space="0" w:color="auto"/>
            </w:tcBorders>
            <w:shd w:val="clear" w:color="auto" w:fill="auto"/>
            <w:noWrap/>
            <w:vAlign w:val="bottom"/>
            <w:hideMark/>
          </w:tcPr>
          <w:p w14:paraId="4079069F" w14:textId="77777777" w:rsidR="00FD0BAB" w:rsidRPr="006127F5" w:rsidRDefault="00FD0BAB" w:rsidP="006127F5">
            <w:pPr>
              <w:rPr>
                <w:ins w:id="3371" w:author="Vinicius Franco" w:date="2020-08-05T13:07:00Z"/>
                <w:rFonts w:ascii="Calibri" w:hAnsi="Calibri" w:cs="Calibri"/>
                <w:sz w:val="16"/>
                <w:szCs w:val="16"/>
              </w:rPr>
            </w:pPr>
            <w:ins w:id="3372" w:author="Vinicius Franco" w:date="2020-08-05T13:07:00Z">
              <w:r w:rsidRPr="006127F5">
                <w:rPr>
                  <w:rFonts w:ascii="Calibri" w:hAnsi="Calibri" w:cs="Calibri"/>
                  <w:sz w:val="16"/>
                  <w:szCs w:val="16"/>
                </w:rPr>
                <w:t xml:space="preserve"> R$                 7.120,00 </w:t>
              </w:r>
            </w:ins>
          </w:p>
        </w:tc>
        <w:tc>
          <w:tcPr>
            <w:tcW w:w="435" w:type="pct"/>
            <w:tcBorders>
              <w:top w:val="nil"/>
              <w:left w:val="nil"/>
              <w:bottom w:val="single" w:sz="4" w:space="0" w:color="auto"/>
              <w:right w:val="single" w:sz="4" w:space="0" w:color="auto"/>
            </w:tcBorders>
            <w:shd w:val="clear" w:color="auto" w:fill="auto"/>
            <w:noWrap/>
            <w:vAlign w:val="bottom"/>
            <w:hideMark/>
          </w:tcPr>
          <w:p w14:paraId="7DFFE2A4" w14:textId="77777777" w:rsidR="00FD0BAB" w:rsidRPr="006127F5" w:rsidRDefault="00FD0BAB" w:rsidP="006127F5">
            <w:pPr>
              <w:rPr>
                <w:ins w:id="3373" w:author="Vinicius Franco" w:date="2020-08-05T13:07:00Z"/>
                <w:rFonts w:ascii="Calibri" w:hAnsi="Calibri" w:cs="Calibri"/>
                <w:sz w:val="16"/>
                <w:szCs w:val="16"/>
              </w:rPr>
            </w:pPr>
            <w:ins w:id="3374" w:author="Vinicius Franco" w:date="2020-08-05T13:07:00Z">
              <w:r w:rsidRPr="006127F5">
                <w:rPr>
                  <w:rFonts w:ascii="Calibri" w:hAnsi="Calibri" w:cs="Calibri"/>
                  <w:sz w:val="16"/>
                  <w:szCs w:val="16"/>
                </w:rPr>
                <w:t>07/06/2019</w:t>
              </w:r>
            </w:ins>
          </w:p>
        </w:tc>
      </w:tr>
      <w:tr w:rsidR="00FD0BAB" w:rsidRPr="007B4440" w14:paraId="5E9664F3" w14:textId="77777777" w:rsidTr="00FD0BAB">
        <w:trPr>
          <w:trHeight w:val="300"/>
          <w:ins w:id="337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0998C84" w14:textId="77777777" w:rsidR="00FD0BAB" w:rsidRPr="006127F5" w:rsidRDefault="00FD0BAB" w:rsidP="006127F5">
            <w:pPr>
              <w:rPr>
                <w:ins w:id="3376" w:author="Vinicius Franco" w:date="2020-08-05T13:07:00Z"/>
                <w:rFonts w:ascii="Calibri" w:hAnsi="Calibri" w:cs="Calibri"/>
                <w:sz w:val="16"/>
                <w:szCs w:val="16"/>
              </w:rPr>
            </w:pPr>
            <w:ins w:id="3377" w:author="Vinicius Franco" w:date="2020-08-05T13:07:00Z">
              <w:r w:rsidRPr="006127F5">
                <w:rPr>
                  <w:rFonts w:ascii="Calibri" w:hAnsi="Calibri" w:cs="Calibri"/>
                  <w:sz w:val="16"/>
                  <w:szCs w:val="16"/>
                </w:rPr>
                <w:t>ELETRO REDE MATERIAIS ELETRICOS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DB048AC" w14:textId="77777777" w:rsidR="00FD0BAB" w:rsidRPr="006127F5" w:rsidRDefault="00FD0BAB" w:rsidP="006127F5">
            <w:pPr>
              <w:rPr>
                <w:ins w:id="3378" w:author="Vinicius Franco" w:date="2020-08-05T13:07:00Z"/>
                <w:rFonts w:ascii="Calibri" w:hAnsi="Calibri" w:cs="Calibri"/>
                <w:sz w:val="16"/>
                <w:szCs w:val="16"/>
              </w:rPr>
            </w:pPr>
            <w:ins w:id="3379" w:author="Vinicius Franco" w:date="2020-08-05T13:07:00Z">
              <w:r w:rsidRPr="006127F5">
                <w:rPr>
                  <w:rFonts w:ascii="Calibri" w:hAnsi="Calibri" w:cs="Calibri"/>
                  <w:sz w:val="16"/>
                  <w:szCs w:val="16"/>
                </w:rPr>
                <w:t>7075</w:t>
              </w:r>
            </w:ins>
          </w:p>
        </w:tc>
        <w:tc>
          <w:tcPr>
            <w:tcW w:w="727" w:type="pct"/>
            <w:tcBorders>
              <w:top w:val="nil"/>
              <w:left w:val="nil"/>
              <w:bottom w:val="single" w:sz="4" w:space="0" w:color="auto"/>
              <w:right w:val="single" w:sz="4" w:space="0" w:color="auto"/>
            </w:tcBorders>
            <w:shd w:val="clear" w:color="auto" w:fill="auto"/>
            <w:noWrap/>
            <w:vAlign w:val="bottom"/>
            <w:hideMark/>
          </w:tcPr>
          <w:p w14:paraId="0EE0A21D" w14:textId="77777777" w:rsidR="00FD0BAB" w:rsidRPr="006127F5" w:rsidRDefault="00FD0BAB" w:rsidP="006127F5">
            <w:pPr>
              <w:rPr>
                <w:ins w:id="3380" w:author="Vinicius Franco" w:date="2020-08-05T13:07:00Z"/>
                <w:rFonts w:ascii="Calibri" w:hAnsi="Calibri" w:cs="Calibri"/>
                <w:sz w:val="16"/>
                <w:szCs w:val="16"/>
              </w:rPr>
            </w:pPr>
            <w:ins w:id="3381" w:author="Vinicius Franco" w:date="2020-08-05T13:07:00Z">
              <w:r w:rsidRPr="006127F5">
                <w:rPr>
                  <w:rFonts w:ascii="Calibri" w:hAnsi="Calibri" w:cs="Calibri"/>
                  <w:sz w:val="16"/>
                  <w:szCs w:val="16"/>
                </w:rPr>
                <w:t xml:space="preserve"> R$              19.880,00 </w:t>
              </w:r>
            </w:ins>
          </w:p>
        </w:tc>
        <w:tc>
          <w:tcPr>
            <w:tcW w:w="435" w:type="pct"/>
            <w:tcBorders>
              <w:top w:val="nil"/>
              <w:left w:val="nil"/>
              <w:bottom w:val="single" w:sz="4" w:space="0" w:color="auto"/>
              <w:right w:val="single" w:sz="4" w:space="0" w:color="auto"/>
            </w:tcBorders>
            <w:shd w:val="clear" w:color="auto" w:fill="auto"/>
            <w:noWrap/>
            <w:vAlign w:val="bottom"/>
            <w:hideMark/>
          </w:tcPr>
          <w:p w14:paraId="5AB7F748" w14:textId="77777777" w:rsidR="00FD0BAB" w:rsidRPr="006127F5" w:rsidRDefault="00FD0BAB" w:rsidP="006127F5">
            <w:pPr>
              <w:rPr>
                <w:ins w:id="3382" w:author="Vinicius Franco" w:date="2020-08-05T13:07:00Z"/>
                <w:rFonts w:ascii="Calibri" w:hAnsi="Calibri" w:cs="Calibri"/>
                <w:sz w:val="16"/>
                <w:szCs w:val="16"/>
              </w:rPr>
            </w:pPr>
            <w:ins w:id="3383" w:author="Vinicius Franco" w:date="2020-08-05T13:07:00Z">
              <w:r w:rsidRPr="006127F5">
                <w:rPr>
                  <w:rFonts w:ascii="Calibri" w:hAnsi="Calibri" w:cs="Calibri"/>
                  <w:sz w:val="16"/>
                  <w:szCs w:val="16"/>
                </w:rPr>
                <w:t>05/10/2018</w:t>
              </w:r>
            </w:ins>
          </w:p>
        </w:tc>
      </w:tr>
      <w:tr w:rsidR="00FD0BAB" w:rsidRPr="007B4440" w14:paraId="2BB95DD4" w14:textId="77777777" w:rsidTr="00FD0BAB">
        <w:trPr>
          <w:trHeight w:val="300"/>
          <w:ins w:id="338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AABB410" w14:textId="77777777" w:rsidR="00FD0BAB" w:rsidRPr="006127F5" w:rsidRDefault="00FD0BAB" w:rsidP="006127F5">
            <w:pPr>
              <w:rPr>
                <w:ins w:id="3385" w:author="Vinicius Franco" w:date="2020-08-05T13:07:00Z"/>
                <w:rFonts w:ascii="Calibri" w:hAnsi="Calibri" w:cs="Calibri"/>
                <w:sz w:val="16"/>
                <w:szCs w:val="16"/>
              </w:rPr>
            </w:pPr>
            <w:ins w:id="3386" w:author="Vinicius Franco" w:date="2020-08-05T13:07:00Z">
              <w:r w:rsidRPr="006127F5">
                <w:rPr>
                  <w:rFonts w:ascii="Calibri" w:hAnsi="Calibri" w:cs="Calibri"/>
                  <w:sz w:val="16"/>
                  <w:szCs w:val="16"/>
                </w:rPr>
                <w:t>ELETRO REDE MATERIAIS ELETRICOS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827B855" w14:textId="77777777" w:rsidR="00FD0BAB" w:rsidRPr="006127F5" w:rsidRDefault="00FD0BAB" w:rsidP="006127F5">
            <w:pPr>
              <w:rPr>
                <w:ins w:id="3387" w:author="Vinicius Franco" w:date="2020-08-05T13:07:00Z"/>
                <w:rFonts w:ascii="Calibri" w:hAnsi="Calibri" w:cs="Calibri"/>
                <w:sz w:val="16"/>
                <w:szCs w:val="16"/>
              </w:rPr>
            </w:pPr>
            <w:ins w:id="3388" w:author="Vinicius Franco" w:date="2020-08-05T13:07:00Z">
              <w:r w:rsidRPr="006127F5">
                <w:rPr>
                  <w:rFonts w:ascii="Calibri" w:hAnsi="Calibri" w:cs="Calibri"/>
                  <w:sz w:val="16"/>
                  <w:szCs w:val="16"/>
                </w:rPr>
                <w:t>7090</w:t>
              </w:r>
            </w:ins>
          </w:p>
        </w:tc>
        <w:tc>
          <w:tcPr>
            <w:tcW w:w="727" w:type="pct"/>
            <w:tcBorders>
              <w:top w:val="nil"/>
              <w:left w:val="nil"/>
              <w:bottom w:val="single" w:sz="4" w:space="0" w:color="auto"/>
              <w:right w:val="single" w:sz="4" w:space="0" w:color="auto"/>
            </w:tcBorders>
            <w:shd w:val="clear" w:color="auto" w:fill="auto"/>
            <w:noWrap/>
            <w:vAlign w:val="bottom"/>
            <w:hideMark/>
          </w:tcPr>
          <w:p w14:paraId="66D76BA5" w14:textId="77777777" w:rsidR="00FD0BAB" w:rsidRPr="006127F5" w:rsidRDefault="00FD0BAB" w:rsidP="006127F5">
            <w:pPr>
              <w:rPr>
                <w:ins w:id="3389" w:author="Vinicius Franco" w:date="2020-08-05T13:07:00Z"/>
                <w:rFonts w:ascii="Calibri" w:hAnsi="Calibri" w:cs="Calibri"/>
                <w:sz w:val="16"/>
                <w:szCs w:val="16"/>
              </w:rPr>
            </w:pPr>
            <w:ins w:id="3390" w:author="Vinicius Franco" w:date="2020-08-05T13:07:00Z">
              <w:r w:rsidRPr="006127F5">
                <w:rPr>
                  <w:rFonts w:ascii="Calibri" w:hAnsi="Calibri" w:cs="Calibri"/>
                  <w:sz w:val="16"/>
                  <w:szCs w:val="16"/>
                </w:rPr>
                <w:t xml:space="preserve"> R$                 3.726,10 </w:t>
              </w:r>
            </w:ins>
          </w:p>
        </w:tc>
        <w:tc>
          <w:tcPr>
            <w:tcW w:w="435" w:type="pct"/>
            <w:tcBorders>
              <w:top w:val="nil"/>
              <w:left w:val="nil"/>
              <w:bottom w:val="single" w:sz="4" w:space="0" w:color="auto"/>
              <w:right w:val="single" w:sz="4" w:space="0" w:color="auto"/>
            </w:tcBorders>
            <w:shd w:val="clear" w:color="auto" w:fill="auto"/>
            <w:noWrap/>
            <w:vAlign w:val="bottom"/>
            <w:hideMark/>
          </w:tcPr>
          <w:p w14:paraId="71497FD1" w14:textId="77777777" w:rsidR="00FD0BAB" w:rsidRPr="006127F5" w:rsidRDefault="00FD0BAB" w:rsidP="006127F5">
            <w:pPr>
              <w:rPr>
                <w:ins w:id="3391" w:author="Vinicius Franco" w:date="2020-08-05T13:07:00Z"/>
                <w:rFonts w:ascii="Calibri" w:hAnsi="Calibri" w:cs="Calibri"/>
                <w:sz w:val="16"/>
                <w:szCs w:val="16"/>
              </w:rPr>
            </w:pPr>
            <w:ins w:id="3392" w:author="Vinicius Franco" w:date="2020-08-05T13:07:00Z">
              <w:r w:rsidRPr="006127F5">
                <w:rPr>
                  <w:rFonts w:ascii="Calibri" w:hAnsi="Calibri" w:cs="Calibri"/>
                  <w:sz w:val="16"/>
                  <w:szCs w:val="16"/>
                </w:rPr>
                <w:t>05/10/2018</w:t>
              </w:r>
            </w:ins>
          </w:p>
        </w:tc>
      </w:tr>
      <w:tr w:rsidR="00FD0BAB" w:rsidRPr="007B4440" w14:paraId="14FD94CE" w14:textId="77777777" w:rsidTr="00FD0BAB">
        <w:trPr>
          <w:trHeight w:val="300"/>
          <w:ins w:id="339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1514CE2" w14:textId="77777777" w:rsidR="00FD0BAB" w:rsidRPr="006127F5" w:rsidRDefault="00FD0BAB" w:rsidP="006127F5">
            <w:pPr>
              <w:rPr>
                <w:ins w:id="3394" w:author="Vinicius Franco" w:date="2020-08-05T13:07:00Z"/>
                <w:rFonts w:ascii="Calibri" w:hAnsi="Calibri" w:cs="Calibri"/>
                <w:sz w:val="16"/>
                <w:szCs w:val="16"/>
              </w:rPr>
            </w:pPr>
            <w:ins w:id="3395" w:author="Vinicius Franco" w:date="2020-08-05T13:07:00Z">
              <w:r w:rsidRPr="006127F5">
                <w:rPr>
                  <w:rFonts w:ascii="Calibri" w:hAnsi="Calibri" w:cs="Calibri"/>
                  <w:sz w:val="16"/>
                  <w:szCs w:val="16"/>
                </w:rPr>
                <w:t>ELETRO TRANSOL IND E COMERCIO MAT ELETRICOS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6FF3CCA" w14:textId="77777777" w:rsidR="00FD0BAB" w:rsidRPr="006127F5" w:rsidRDefault="00FD0BAB" w:rsidP="006127F5">
            <w:pPr>
              <w:rPr>
                <w:ins w:id="3396" w:author="Vinicius Franco" w:date="2020-08-05T13:07:00Z"/>
                <w:rFonts w:ascii="Calibri" w:hAnsi="Calibri" w:cs="Calibri"/>
                <w:sz w:val="16"/>
                <w:szCs w:val="16"/>
              </w:rPr>
            </w:pPr>
            <w:ins w:id="3397" w:author="Vinicius Franco" w:date="2020-08-05T13:07:00Z">
              <w:r w:rsidRPr="006127F5">
                <w:rPr>
                  <w:rFonts w:ascii="Calibri" w:hAnsi="Calibri" w:cs="Calibri"/>
                  <w:sz w:val="16"/>
                  <w:szCs w:val="16"/>
                </w:rPr>
                <w:t>208069</w:t>
              </w:r>
            </w:ins>
          </w:p>
        </w:tc>
        <w:tc>
          <w:tcPr>
            <w:tcW w:w="727" w:type="pct"/>
            <w:tcBorders>
              <w:top w:val="nil"/>
              <w:left w:val="nil"/>
              <w:bottom w:val="single" w:sz="4" w:space="0" w:color="auto"/>
              <w:right w:val="single" w:sz="4" w:space="0" w:color="auto"/>
            </w:tcBorders>
            <w:shd w:val="clear" w:color="auto" w:fill="auto"/>
            <w:noWrap/>
            <w:vAlign w:val="bottom"/>
            <w:hideMark/>
          </w:tcPr>
          <w:p w14:paraId="28CBDE30" w14:textId="77777777" w:rsidR="00FD0BAB" w:rsidRPr="006127F5" w:rsidRDefault="00FD0BAB" w:rsidP="006127F5">
            <w:pPr>
              <w:rPr>
                <w:ins w:id="3398" w:author="Vinicius Franco" w:date="2020-08-05T13:07:00Z"/>
                <w:rFonts w:ascii="Calibri" w:hAnsi="Calibri" w:cs="Calibri"/>
                <w:sz w:val="16"/>
                <w:szCs w:val="16"/>
              </w:rPr>
            </w:pPr>
            <w:ins w:id="3399" w:author="Vinicius Franco" w:date="2020-08-05T13:07:00Z">
              <w:r w:rsidRPr="006127F5">
                <w:rPr>
                  <w:rFonts w:ascii="Calibri" w:hAnsi="Calibri" w:cs="Calibri"/>
                  <w:sz w:val="16"/>
                  <w:szCs w:val="16"/>
                </w:rPr>
                <w:t xml:space="preserve"> R$                 1.947,78 </w:t>
              </w:r>
            </w:ins>
          </w:p>
        </w:tc>
        <w:tc>
          <w:tcPr>
            <w:tcW w:w="435" w:type="pct"/>
            <w:tcBorders>
              <w:top w:val="nil"/>
              <w:left w:val="nil"/>
              <w:bottom w:val="single" w:sz="4" w:space="0" w:color="auto"/>
              <w:right w:val="single" w:sz="4" w:space="0" w:color="auto"/>
            </w:tcBorders>
            <w:shd w:val="clear" w:color="auto" w:fill="auto"/>
            <w:noWrap/>
            <w:vAlign w:val="bottom"/>
            <w:hideMark/>
          </w:tcPr>
          <w:p w14:paraId="30179D62" w14:textId="77777777" w:rsidR="00FD0BAB" w:rsidRPr="006127F5" w:rsidRDefault="00FD0BAB" w:rsidP="006127F5">
            <w:pPr>
              <w:rPr>
                <w:ins w:id="3400" w:author="Vinicius Franco" w:date="2020-08-05T13:07:00Z"/>
                <w:rFonts w:ascii="Calibri" w:hAnsi="Calibri" w:cs="Calibri"/>
                <w:sz w:val="16"/>
                <w:szCs w:val="16"/>
              </w:rPr>
            </w:pPr>
            <w:ins w:id="3401" w:author="Vinicius Franco" w:date="2020-08-05T13:07:00Z">
              <w:r w:rsidRPr="006127F5">
                <w:rPr>
                  <w:rFonts w:ascii="Calibri" w:hAnsi="Calibri" w:cs="Calibri"/>
                  <w:sz w:val="16"/>
                  <w:szCs w:val="16"/>
                </w:rPr>
                <w:t>21/05/2019</w:t>
              </w:r>
            </w:ins>
          </w:p>
        </w:tc>
      </w:tr>
      <w:tr w:rsidR="00FD0BAB" w:rsidRPr="007B4440" w14:paraId="5D2DF41E" w14:textId="77777777" w:rsidTr="00FD0BAB">
        <w:trPr>
          <w:trHeight w:val="300"/>
          <w:ins w:id="340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F4256A6" w14:textId="77777777" w:rsidR="00FD0BAB" w:rsidRPr="006127F5" w:rsidRDefault="00FD0BAB" w:rsidP="006127F5">
            <w:pPr>
              <w:rPr>
                <w:ins w:id="3403" w:author="Vinicius Franco" w:date="2020-08-05T13:07:00Z"/>
                <w:rFonts w:ascii="Calibri" w:hAnsi="Calibri" w:cs="Calibri"/>
                <w:sz w:val="16"/>
                <w:szCs w:val="16"/>
              </w:rPr>
            </w:pPr>
            <w:ins w:id="3404" w:author="Vinicius Franco" w:date="2020-08-05T13:07:00Z">
              <w:r w:rsidRPr="006127F5">
                <w:rPr>
                  <w:rFonts w:ascii="Calibri" w:hAnsi="Calibri" w:cs="Calibri"/>
                  <w:sz w:val="16"/>
                  <w:szCs w:val="16"/>
                </w:rPr>
                <w:t>ELIANE REVESTIMENTOS CERAMICOS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F02FC28" w14:textId="77777777" w:rsidR="00FD0BAB" w:rsidRPr="006127F5" w:rsidRDefault="00FD0BAB" w:rsidP="006127F5">
            <w:pPr>
              <w:rPr>
                <w:ins w:id="3405" w:author="Vinicius Franco" w:date="2020-08-05T13:07:00Z"/>
                <w:rFonts w:ascii="Calibri" w:hAnsi="Calibri" w:cs="Calibri"/>
                <w:sz w:val="16"/>
                <w:szCs w:val="16"/>
              </w:rPr>
            </w:pPr>
            <w:ins w:id="3406" w:author="Vinicius Franco" w:date="2020-08-05T13:07:00Z">
              <w:r w:rsidRPr="006127F5">
                <w:rPr>
                  <w:rFonts w:ascii="Calibri" w:hAnsi="Calibri" w:cs="Calibri"/>
                  <w:sz w:val="16"/>
                  <w:szCs w:val="16"/>
                </w:rPr>
                <w:t>285978</w:t>
              </w:r>
            </w:ins>
          </w:p>
        </w:tc>
        <w:tc>
          <w:tcPr>
            <w:tcW w:w="727" w:type="pct"/>
            <w:tcBorders>
              <w:top w:val="nil"/>
              <w:left w:val="nil"/>
              <w:bottom w:val="single" w:sz="4" w:space="0" w:color="auto"/>
              <w:right w:val="single" w:sz="4" w:space="0" w:color="auto"/>
            </w:tcBorders>
            <w:shd w:val="clear" w:color="auto" w:fill="auto"/>
            <w:noWrap/>
            <w:vAlign w:val="bottom"/>
            <w:hideMark/>
          </w:tcPr>
          <w:p w14:paraId="00903E3C" w14:textId="77777777" w:rsidR="00FD0BAB" w:rsidRPr="006127F5" w:rsidRDefault="00FD0BAB" w:rsidP="006127F5">
            <w:pPr>
              <w:rPr>
                <w:ins w:id="3407" w:author="Vinicius Franco" w:date="2020-08-05T13:07:00Z"/>
                <w:rFonts w:ascii="Calibri" w:hAnsi="Calibri" w:cs="Calibri"/>
                <w:sz w:val="16"/>
                <w:szCs w:val="16"/>
              </w:rPr>
            </w:pPr>
            <w:ins w:id="3408" w:author="Vinicius Franco" w:date="2020-08-05T13:07:00Z">
              <w:r w:rsidRPr="006127F5">
                <w:rPr>
                  <w:rFonts w:ascii="Calibri" w:hAnsi="Calibri" w:cs="Calibri"/>
                  <w:sz w:val="16"/>
                  <w:szCs w:val="16"/>
                </w:rPr>
                <w:t xml:space="preserve"> R$                 1.168,42 </w:t>
              </w:r>
            </w:ins>
          </w:p>
        </w:tc>
        <w:tc>
          <w:tcPr>
            <w:tcW w:w="435" w:type="pct"/>
            <w:tcBorders>
              <w:top w:val="nil"/>
              <w:left w:val="nil"/>
              <w:bottom w:val="single" w:sz="4" w:space="0" w:color="auto"/>
              <w:right w:val="single" w:sz="4" w:space="0" w:color="auto"/>
            </w:tcBorders>
            <w:shd w:val="clear" w:color="auto" w:fill="auto"/>
            <w:noWrap/>
            <w:vAlign w:val="bottom"/>
            <w:hideMark/>
          </w:tcPr>
          <w:p w14:paraId="38B04403" w14:textId="77777777" w:rsidR="00FD0BAB" w:rsidRPr="006127F5" w:rsidRDefault="00FD0BAB" w:rsidP="006127F5">
            <w:pPr>
              <w:rPr>
                <w:ins w:id="3409" w:author="Vinicius Franco" w:date="2020-08-05T13:07:00Z"/>
                <w:rFonts w:ascii="Calibri" w:hAnsi="Calibri" w:cs="Calibri"/>
                <w:sz w:val="16"/>
                <w:szCs w:val="16"/>
              </w:rPr>
            </w:pPr>
            <w:ins w:id="3410" w:author="Vinicius Franco" w:date="2020-08-05T13:07:00Z">
              <w:r w:rsidRPr="006127F5">
                <w:rPr>
                  <w:rFonts w:ascii="Calibri" w:hAnsi="Calibri" w:cs="Calibri"/>
                  <w:sz w:val="16"/>
                  <w:szCs w:val="16"/>
                </w:rPr>
                <w:t>29/11/2018</w:t>
              </w:r>
            </w:ins>
          </w:p>
        </w:tc>
      </w:tr>
      <w:tr w:rsidR="00FD0BAB" w:rsidRPr="007B4440" w14:paraId="13379FCC" w14:textId="77777777" w:rsidTr="00FD0BAB">
        <w:trPr>
          <w:trHeight w:val="300"/>
          <w:ins w:id="341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6FAFDB6" w14:textId="77777777" w:rsidR="00FD0BAB" w:rsidRPr="006127F5" w:rsidRDefault="00FD0BAB" w:rsidP="006127F5">
            <w:pPr>
              <w:rPr>
                <w:ins w:id="3412" w:author="Vinicius Franco" w:date="2020-08-05T13:07:00Z"/>
                <w:rFonts w:ascii="Calibri" w:hAnsi="Calibri" w:cs="Calibri"/>
                <w:sz w:val="16"/>
                <w:szCs w:val="16"/>
              </w:rPr>
            </w:pPr>
            <w:ins w:id="3413" w:author="Vinicius Franco" w:date="2020-08-05T13:07:00Z">
              <w:r w:rsidRPr="006127F5">
                <w:rPr>
                  <w:rFonts w:ascii="Calibri" w:hAnsi="Calibri" w:cs="Calibri"/>
                  <w:sz w:val="16"/>
                  <w:szCs w:val="16"/>
                </w:rPr>
                <w:t>ELIANE REVESTIMENTOS CERAMICOS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5E40EA7" w14:textId="77777777" w:rsidR="00FD0BAB" w:rsidRPr="006127F5" w:rsidRDefault="00FD0BAB" w:rsidP="006127F5">
            <w:pPr>
              <w:rPr>
                <w:ins w:id="3414" w:author="Vinicius Franco" w:date="2020-08-05T13:07:00Z"/>
                <w:rFonts w:ascii="Calibri" w:hAnsi="Calibri" w:cs="Calibri"/>
                <w:sz w:val="16"/>
                <w:szCs w:val="16"/>
              </w:rPr>
            </w:pPr>
            <w:ins w:id="3415" w:author="Vinicius Franco" w:date="2020-08-05T13:07:00Z">
              <w:r w:rsidRPr="006127F5">
                <w:rPr>
                  <w:rFonts w:ascii="Calibri" w:hAnsi="Calibri" w:cs="Calibri"/>
                  <w:sz w:val="16"/>
                  <w:szCs w:val="16"/>
                </w:rPr>
                <w:t>517573</w:t>
              </w:r>
            </w:ins>
          </w:p>
        </w:tc>
        <w:tc>
          <w:tcPr>
            <w:tcW w:w="727" w:type="pct"/>
            <w:tcBorders>
              <w:top w:val="nil"/>
              <w:left w:val="nil"/>
              <w:bottom w:val="single" w:sz="4" w:space="0" w:color="auto"/>
              <w:right w:val="single" w:sz="4" w:space="0" w:color="auto"/>
            </w:tcBorders>
            <w:shd w:val="clear" w:color="auto" w:fill="auto"/>
            <w:noWrap/>
            <w:vAlign w:val="bottom"/>
            <w:hideMark/>
          </w:tcPr>
          <w:p w14:paraId="3912E6D9" w14:textId="77777777" w:rsidR="00FD0BAB" w:rsidRPr="006127F5" w:rsidRDefault="00FD0BAB" w:rsidP="006127F5">
            <w:pPr>
              <w:rPr>
                <w:ins w:id="3416" w:author="Vinicius Franco" w:date="2020-08-05T13:07:00Z"/>
                <w:rFonts w:ascii="Calibri" w:hAnsi="Calibri" w:cs="Calibri"/>
                <w:sz w:val="16"/>
                <w:szCs w:val="16"/>
              </w:rPr>
            </w:pPr>
            <w:ins w:id="3417" w:author="Vinicius Franco" w:date="2020-08-05T13:07:00Z">
              <w:r w:rsidRPr="006127F5">
                <w:rPr>
                  <w:rFonts w:ascii="Calibri" w:hAnsi="Calibri" w:cs="Calibri"/>
                  <w:sz w:val="16"/>
                  <w:szCs w:val="16"/>
                </w:rPr>
                <w:t xml:space="preserve"> R$                 3.657,64 </w:t>
              </w:r>
            </w:ins>
          </w:p>
        </w:tc>
        <w:tc>
          <w:tcPr>
            <w:tcW w:w="435" w:type="pct"/>
            <w:tcBorders>
              <w:top w:val="nil"/>
              <w:left w:val="nil"/>
              <w:bottom w:val="single" w:sz="4" w:space="0" w:color="auto"/>
              <w:right w:val="single" w:sz="4" w:space="0" w:color="auto"/>
            </w:tcBorders>
            <w:shd w:val="clear" w:color="auto" w:fill="auto"/>
            <w:noWrap/>
            <w:vAlign w:val="bottom"/>
            <w:hideMark/>
          </w:tcPr>
          <w:p w14:paraId="252EE5EE" w14:textId="77777777" w:rsidR="00FD0BAB" w:rsidRPr="006127F5" w:rsidRDefault="00FD0BAB" w:rsidP="006127F5">
            <w:pPr>
              <w:rPr>
                <w:ins w:id="3418" w:author="Vinicius Franco" w:date="2020-08-05T13:07:00Z"/>
                <w:rFonts w:ascii="Calibri" w:hAnsi="Calibri" w:cs="Calibri"/>
                <w:sz w:val="16"/>
                <w:szCs w:val="16"/>
              </w:rPr>
            </w:pPr>
            <w:ins w:id="3419" w:author="Vinicius Franco" w:date="2020-08-05T13:07:00Z">
              <w:r w:rsidRPr="006127F5">
                <w:rPr>
                  <w:rFonts w:ascii="Calibri" w:hAnsi="Calibri" w:cs="Calibri"/>
                  <w:sz w:val="16"/>
                  <w:szCs w:val="16"/>
                </w:rPr>
                <w:t>21/09/2018</w:t>
              </w:r>
            </w:ins>
          </w:p>
        </w:tc>
      </w:tr>
      <w:tr w:rsidR="00FD0BAB" w:rsidRPr="007B4440" w14:paraId="2DC45725" w14:textId="77777777" w:rsidTr="00FD0BAB">
        <w:trPr>
          <w:trHeight w:val="300"/>
          <w:ins w:id="342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7FA21C3" w14:textId="77777777" w:rsidR="00FD0BAB" w:rsidRPr="006127F5" w:rsidRDefault="00FD0BAB" w:rsidP="006127F5">
            <w:pPr>
              <w:rPr>
                <w:ins w:id="3421" w:author="Vinicius Franco" w:date="2020-08-05T13:07:00Z"/>
                <w:rFonts w:ascii="Calibri" w:hAnsi="Calibri" w:cs="Calibri"/>
                <w:sz w:val="16"/>
                <w:szCs w:val="16"/>
              </w:rPr>
            </w:pPr>
            <w:ins w:id="3422" w:author="Vinicius Franco" w:date="2020-08-05T13:07:00Z">
              <w:r w:rsidRPr="006127F5">
                <w:rPr>
                  <w:rFonts w:ascii="Calibri" w:hAnsi="Calibri" w:cs="Calibri"/>
                  <w:sz w:val="16"/>
                  <w:szCs w:val="16"/>
                </w:rPr>
                <w:t>ELIANE REVESTIMENTOS CERAMICOS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1EE08B6" w14:textId="77777777" w:rsidR="00FD0BAB" w:rsidRPr="006127F5" w:rsidRDefault="00FD0BAB" w:rsidP="006127F5">
            <w:pPr>
              <w:rPr>
                <w:ins w:id="3423" w:author="Vinicius Franco" w:date="2020-08-05T13:07:00Z"/>
                <w:rFonts w:ascii="Calibri" w:hAnsi="Calibri" w:cs="Calibri"/>
                <w:sz w:val="16"/>
                <w:szCs w:val="16"/>
              </w:rPr>
            </w:pPr>
            <w:ins w:id="3424" w:author="Vinicius Franco" w:date="2020-08-05T13:07:00Z">
              <w:r w:rsidRPr="006127F5">
                <w:rPr>
                  <w:rFonts w:ascii="Calibri" w:hAnsi="Calibri" w:cs="Calibri"/>
                  <w:sz w:val="16"/>
                  <w:szCs w:val="16"/>
                </w:rPr>
                <w:t>517574</w:t>
              </w:r>
            </w:ins>
          </w:p>
        </w:tc>
        <w:tc>
          <w:tcPr>
            <w:tcW w:w="727" w:type="pct"/>
            <w:tcBorders>
              <w:top w:val="nil"/>
              <w:left w:val="nil"/>
              <w:bottom w:val="single" w:sz="4" w:space="0" w:color="auto"/>
              <w:right w:val="single" w:sz="4" w:space="0" w:color="auto"/>
            </w:tcBorders>
            <w:shd w:val="clear" w:color="auto" w:fill="auto"/>
            <w:noWrap/>
            <w:vAlign w:val="bottom"/>
            <w:hideMark/>
          </w:tcPr>
          <w:p w14:paraId="13D103EA" w14:textId="77777777" w:rsidR="00FD0BAB" w:rsidRPr="006127F5" w:rsidRDefault="00FD0BAB" w:rsidP="006127F5">
            <w:pPr>
              <w:rPr>
                <w:ins w:id="3425" w:author="Vinicius Franco" w:date="2020-08-05T13:07:00Z"/>
                <w:rFonts w:ascii="Calibri" w:hAnsi="Calibri" w:cs="Calibri"/>
                <w:sz w:val="16"/>
                <w:szCs w:val="16"/>
              </w:rPr>
            </w:pPr>
            <w:ins w:id="3426" w:author="Vinicius Franco" w:date="2020-08-05T13:07:00Z">
              <w:r w:rsidRPr="006127F5">
                <w:rPr>
                  <w:rFonts w:ascii="Calibri" w:hAnsi="Calibri" w:cs="Calibri"/>
                  <w:sz w:val="16"/>
                  <w:szCs w:val="16"/>
                </w:rPr>
                <w:t xml:space="preserve"> R$                 1.345,73 </w:t>
              </w:r>
            </w:ins>
          </w:p>
        </w:tc>
        <w:tc>
          <w:tcPr>
            <w:tcW w:w="435" w:type="pct"/>
            <w:tcBorders>
              <w:top w:val="nil"/>
              <w:left w:val="nil"/>
              <w:bottom w:val="single" w:sz="4" w:space="0" w:color="auto"/>
              <w:right w:val="single" w:sz="4" w:space="0" w:color="auto"/>
            </w:tcBorders>
            <w:shd w:val="clear" w:color="auto" w:fill="auto"/>
            <w:noWrap/>
            <w:vAlign w:val="bottom"/>
            <w:hideMark/>
          </w:tcPr>
          <w:p w14:paraId="548FDAA9" w14:textId="77777777" w:rsidR="00FD0BAB" w:rsidRPr="006127F5" w:rsidRDefault="00FD0BAB" w:rsidP="006127F5">
            <w:pPr>
              <w:rPr>
                <w:ins w:id="3427" w:author="Vinicius Franco" w:date="2020-08-05T13:07:00Z"/>
                <w:rFonts w:ascii="Calibri" w:hAnsi="Calibri" w:cs="Calibri"/>
                <w:sz w:val="16"/>
                <w:szCs w:val="16"/>
              </w:rPr>
            </w:pPr>
            <w:ins w:id="3428" w:author="Vinicius Franco" w:date="2020-08-05T13:07:00Z">
              <w:r w:rsidRPr="006127F5">
                <w:rPr>
                  <w:rFonts w:ascii="Calibri" w:hAnsi="Calibri" w:cs="Calibri"/>
                  <w:sz w:val="16"/>
                  <w:szCs w:val="16"/>
                </w:rPr>
                <w:t>21/09/2018</w:t>
              </w:r>
            </w:ins>
          </w:p>
        </w:tc>
      </w:tr>
      <w:tr w:rsidR="00FD0BAB" w:rsidRPr="007B4440" w14:paraId="5DBBF5A8" w14:textId="77777777" w:rsidTr="00FD0BAB">
        <w:trPr>
          <w:trHeight w:val="300"/>
          <w:ins w:id="342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04FE06F" w14:textId="77777777" w:rsidR="00FD0BAB" w:rsidRPr="006127F5" w:rsidRDefault="00FD0BAB" w:rsidP="006127F5">
            <w:pPr>
              <w:rPr>
                <w:ins w:id="3430" w:author="Vinicius Franco" w:date="2020-08-05T13:07:00Z"/>
                <w:rFonts w:ascii="Calibri" w:hAnsi="Calibri" w:cs="Calibri"/>
                <w:sz w:val="16"/>
                <w:szCs w:val="16"/>
              </w:rPr>
            </w:pPr>
            <w:ins w:id="3431" w:author="Vinicius Franco" w:date="2020-08-05T13:07:00Z">
              <w:r w:rsidRPr="006127F5">
                <w:rPr>
                  <w:rFonts w:ascii="Calibri" w:hAnsi="Calibri" w:cs="Calibri"/>
                  <w:sz w:val="16"/>
                  <w:szCs w:val="16"/>
                </w:rPr>
                <w:t>ELIANE REVESTIMENTOS CERAMICOS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361F2CA" w14:textId="77777777" w:rsidR="00FD0BAB" w:rsidRPr="006127F5" w:rsidRDefault="00FD0BAB" w:rsidP="006127F5">
            <w:pPr>
              <w:rPr>
                <w:ins w:id="3432" w:author="Vinicius Franco" w:date="2020-08-05T13:07:00Z"/>
                <w:rFonts w:ascii="Calibri" w:hAnsi="Calibri" w:cs="Calibri"/>
                <w:sz w:val="16"/>
                <w:szCs w:val="16"/>
              </w:rPr>
            </w:pPr>
            <w:ins w:id="3433" w:author="Vinicius Franco" w:date="2020-08-05T13:07:00Z">
              <w:r w:rsidRPr="006127F5">
                <w:rPr>
                  <w:rFonts w:ascii="Calibri" w:hAnsi="Calibri" w:cs="Calibri"/>
                  <w:sz w:val="16"/>
                  <w:szCs w:val="16"/>
                </w:rPr>
                <w:t>943983</w:t>
              </w:r>
            </w:ins>
          </w:p>
        </w:tc>
        <w:tc>
          <w:tcPr>
            <w:tcW w:w="727" w:type="pct"/>
            <w:tcBorders>
              <w:top w:val="nil"/>
              <w:left w:val="nil"/>
              <w:bottom w:val="single" w:sz="4" w:space="0" w:color="auto"/>
              <w:right w:val="single" w:sz="4" w:space="0" w:color="auto"/>
            </w:tcBorders>
            <w:shd w:val="clear" w:color="auto" w:fill="auto"/>
            <w:noWrap/>
            <w:vAlign w:val="bottom"/>
            <w:hideMark/>
          </w:tcPr>
          <w:p w14:paraId="0FAC21E0" w14:textId="77777777" w:rsidR="00FD0BAB" w:rsidRPr="006127F5" w:rsidRDefault="00FD0BAB" w:rsidP="006127F5">
            <w:pPr>
              <w:rPr>
                <w:ins w:id="3434" w:author="Vinicius Franco" w:date="2020-08-05T13:07:00Z"/>
                <w:rFonts w:ascii="Calibri" w:hAnsi="Calibri" w:cs="Calibri"/>
                <w:sz w:val="16"/>
                <w:szCs w:val="16"/>
              </w:rPr>
            </w:pPr>
            <w:ins w:id="3435" w:author="Vinicius Franco" w:date="2020-08-05T13:07:00Z">
              <w:r w:rsidRPr="006127F5">
                <w:rPr>
                  <w:rFonts w:ascii="Calibri" w:hAnsi="Calibri" w:cs="Calibri"/>
                  <w:sz w:val="16"/>
                  <w:szCs w:val="16"/>
                </w:rPr>
                <w:t xml:space="preserve"> R$              11.804,80 </w:t>
              </w:r>
            </w:ins>
          </w:p>
        </w:tc>
        <w:tc>
          <w:tcPr>
            <w:tcW w:w="435" w:type="pct"/>
            <w:tcBorders>
              <w:top w:val="nil"/>
              <w:left w:val="nil"/>
              <w:bottom w:val="single" w:sz="4" w:space="0" w:color="auto"/>
              <w:right w:val="single" w:sz="4" w:space="0" w:color="auto"/>
            </w:tcBorders>
            <w:shd w:val="clear" w:color="auto" w:fill="auto"/>
            <w:noWrap/>
            <w:vAlign w:val="bottom"/>
            <w:hideMark/>
          </w:tcPr>
          <w:p w14:paraId="599C56D4" w14:textId="77777777" w:rsidR="00FD0BAB" w:rsidRPr="006127F5" w:rsidRDefault="00FD0BAB" w:rsidP="006127F5">
            <w:pPr>
              <w:rPr>
                <w:ins w:id="3436" w:author="Vinicius Franco" w:date="2020-08-05T13:07:00Z"/>
                <w:rFonts w:ascii="Calibri" w:hAnsi="Calibri" w:cs="Calibri"/>
                <w:sz w:val="16"/>
                <w:szCs w:val="16"/>
              </w:rPr>
            </w:pPr>
            <w:ins w:id="3437" w:author="Vinicius Franco" w:date="2020-08-05T13:07:00Z">
              <w:r w:rsidRPr="006127F5">
                <w:rPr>
                  <w:rFonts w:ascii="Calibri" w:hAnsi="Calibri" w:cs="Calibri"/>
                  <w:sz w:val="16"/>
                  <w:szCs w:val="16"/>
                </w:rPr>
                <w:t>16/08/2019</w:t>
              </w:r>
            </w:ins>
          </w:p>
        </w:tc>
      </w:tr>
      <w:tr w:rsidR="00FD0BAB" w:rsidRPr="007B4440" w14:paraId="6E8AC1EE" w14:textId="77777777" w:rsidTr="00FD0BAB">
        <w:trPr>
          <w:trHeight w:val="300"/>
          <w:ins w:id="343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ECC046D" w14:textId="77777777" w:rsidR="00FD0BAB" w:rsidRPr="006127F5" w:rsidRDefault="00FD0BAB" w:rsidP="006127F5">
            <w:pPr>
              <w:rPr>
                <w:ins w:id="3439" w:author="Vinicius Franco" w:date="2020-08-05T13:07:00Z"/>
                <w:rFonts w:ascii="Calibri" w:hAnsi="Calibri" w:cs="Calibri"/>
                <w:sz w:val="16"/>
                <w:szCs w:val="16"/>
              </w:rPr>
            </w:pPr>
            <w:ins w:id="3440" w:author="Vinicius Franco" w:date="2020-08-05T13:07:00Z">
              <w:r w:rsidRPr="006127F5">
                <w:rPr>
                  <w:rFonts w:ascii="Calibri" w:hAnsi="Calibri" w:cs="Calibri"/>
                  <w:sz w:val="16"/>
                  <w:szCs w:val="16"/>
                </w:rPr>
                <w:t>ELIAS GARCIA DE SOUZA 85195057168</w:t>
              </w:r>
            </w:ins>
          </w:p>
        </w:tc>
        <w:tc>
          <w:tcPr>
            <w:tcW w:w="837" w:type="pct"/>
            <w:tcBorders>
              <w:top w:val="nil"/>
              <w:left w:val="nil"/>
              <w:bottom w:val="single" w:sz="4" w:space="0" w:color="auto"/>
              <w:right w:val="single" w:sz="4" w:space="0" w:color="auto"/>
            </w:tcBorders>
            <w:shd w:val="clear" w:color="auto" w:fill="auto"/>
            <w:noWrap/>
            <w:vAlign w:val="bottom"/>
            <w:hideMark/>
          </w:tcPr>
          <w:p w14:paraId="43D28DA2" w14:textId="77777777" w:rsidR="00FD0BAB" w:rsidRPr="006127F5" w:rsidRDefault="00FD0BAB" w:rsidP="006127F5">
            <w:pPr>
              <w:rPr>
                <w:ins w:id="3441" w:author="Vinicius Franco" w:date="2020-08-05T13:07:00Z"/>
                <w:rFonts w:ascii="Calibri" w:hAnsi="Calibri" w:cs="Calibri"/>
                <w:sz w:val="16"/>
                <w:szCs w:val="16"/>
              </w:rPr>
            </w:pPr>
            <w:ins w:id="3442" w:author="Vinicius Franco" w:date="2020-08-05T13:07:00Z">
              <w:r w:rsidRPr="006127F5">
                <w:rPr>
                  <w:rFonts w:ascii="Calibri" w:hAnsi="Calibri" w:cs="Calibri"/>
                  <w:sz w:val="16"/>
                  <w:szCs w:val="16"/>
                </w:rPr>
                <w:t>9</w:t>
              </w:r>
            </w:ins>
          </w:p>
        </w:tc>
        <w:tc>
          <w:tcPr>
            <w:tcW w:w="727" w:type="pct"/>
            <w:tcBorders>
              <w:top w:val="nil"/>
              <w:left w:val="nil"/>
              <w:bottom w:val="single" w:sz="4" w:space="0" w:color="auto"/>
              <w:right w:val="single" w:sz="4" w:space="0" w:color="auto"/>
            </w:tcBorders>
            <w:shd w:val="clear" w:color="auto" w:fill="auto"/>
            <w:noWrap/>
            <w:vAlign w:val="bottom"/>
            <w:hideMark/>
          </w:tcPr>
          <w:p w14:paraId="7F9056FD" w14:textId="77777777" w:rsidR="00FD0BAB" w:rsidRPr="006127F5" w:rsidRDefault="00FD0BAB" w:rsidP="006127F5">
            <w:pPr>
              <w:rPr>
                <w:ins w:id="3443" w:author="Vinicius Franco" w:date="2020-08-05T13:07:00Z"/>
                <w:rFonts w:ascii="Calibri" w:hAnsi="Calibri" w:cs="Calibri"/>
                <w:sz w:val="16"/>
                <w:szCs w:val="16"/>
              </w:rPr>
            </w:pPr>
            <w:ins w:id="3444" w:author="Vinicius Franco" w:date="2020-08-05T13:07:00Z">
              <w:r w:rsidRPr="006127F5">
                <w:rPr>
                  <w:rFonts w:ascii="Calibri" w:hAnsi="Calibri" w:cs="Calibri"/>
                  <w:sz w:val="16"/>
                  <w:szCs w:val="16"/>
                </w:rPr>
                <w:t xml:space="preserve"> R$                 2.500,00 </w:t>
              </w:r>
            </w:ins>
          </w:p>
        </w:tc>
        <w:tc>
          <w:tcPr>
            <w:tcW w:w="435" w:type="pct"/>
            <w:tcBorders>
              <w:top w:val="nil"/>
              <w:left w:val="nil"/>
              <w:bottom w:val="single" w:sz="4" w:space="0" w:color="auto"/>
              <w:right w:val="single" w:sz="4" w:space="0" w:color="auto"/>
            </w:tcBorders>
            <w:shd w:val="clear" w:color="auto" w:fill="auto"/>
            <w:noWrap/>
            <w:vAlign w:val="bottom"/>
            <w:hideMark/>
          </w:tcPr>
          <w:p w14:paraId="5F6631A0" w14:textId="77777777" w:rsidR="00FD0BAB" w:rsidRPr="006127F5" w:rsidRDefault="00FD0BAB" w:rsidP="006127F5">
            <w:pPr>
              <w:rPr>
                <w:ins w:id="3445" w:author="Vinicius Franco" w:date="2020-08-05T13:07:00Z"/>
                <w:rFonts w:ascii="Calibri" w:hAnsi="Calibri" w:cs="Calibri"/>
                <w:sz w:val="16"/>
                <w:szCs w:val="16"/>
              </w:rPr>
            </w:pPr>
            <w:ins w:id="3446" w:author="Vinicius Franco" w:date="2020-08-05T13:07:00Z">
              <w:r w:rsidRPr="006127F5">
                <w:rPr>
                  <w:rFonts w:ascii="Calibri" w:hAnsi="Calibri" w:cs="Calibri"/>
                  <w:sz w:val="16"/>
                  <w:szCs w:val="16"/>
                </w:rPr>
                <w:t>05/09/2018</w:t>
              </w:r>
            </w:ins>
          </w:p>
        </w:tc>
      </w:tr>
      <w:tr w:rsidR="00FD0BAB" w:rsidRPr="007B4440" w14:paraId="172BBCA8" w14:textId="77777777" w:rsidTr="00FD0BAB">
        <w:trPr>
          <w:trHeight w:val="300"/>
          <w:ins w:id="344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C3EBC7F" w14:textId="77777777" w:rsidR="00FD0BAB" w:rsidRPr="006127F5" w:rsidRDefault="00FD0BAB" w:rsidP="006127F5">
            <w:pPr>
              <w:rPr>
                <w:ins w:id="3448" w:author="Vinicius Franco" w:date="2020-08-05T13:07:00Z"/>
                <w:rFonts w:ascii="Calibri" w:hAnsi="Calibri" w:cs="Calibri"/>
                <w:sz w:val="16"/>
                <w:szCs w:val="16"/>
              </w:rPr>
            </w:pPr>
            <w:ins w:id="3449" w:author="Vinicius Franco" w:date="2020-08-05T13:07:00Z">
              <w:r w:rsidRPr="006127F5">
                <w:rPr>
                  <w:rFonts w:ascii="Calibri" w:hAnsi="Calibri" w:cs="Calibri"/>
                  <w:sz w:val="16"/>
                  <w:szCs w:val="16"/>
                </w:rPr>
                <w:t>ELIAS GARCIA DE SOUZA 85195057168</w:t>
              </w:r>
            </w:ins>
          </w:p>
        </w:tc>
        <w:tc>
          <w:tcPr>
            <w:tcW w:w="837" w:type="pct"/>
            <w:tcBorders>
              <w:top w:val="nil"/>
              <w:left w:val="nil"/>
              <w:bottom w:val="single" w:sz="4" w:space="0" w:color="auto"/>
              <w:right w:val="single" w:sz="4" w:space="0" w:color="auto"/>
            </w:tcBorders>
            <w:shd w:val="clear" w:color="auto" w:fill="auto"/>
            <w:noWrap/>
            <w:vAlign w:val="bottom"/>
            <w:hideMark/>
          </w:tcPr>
          <w:p w14:paraId="6DD249D9" w14:textId="77777777" w:rsidR="00FD0BAB" w:rsidRPr="006127F5" w:rsidRDefault="00FD0BAB" w:rsidP="006127F5">
            <w:pPr>
              <w:rPr>
                <w:ins w:id="3450" w:author="Vinicius Franco" w:date="2020-08-05T13:07:00Z"/>
                <w:rFonts w:ascii="Calibri" w:hAnsi="Calibri" w:cs="Calibri"/>
                <w:sz w:val="16"/>
                <w:szCs w:val="16"/>
              </w:rPr>
            </w:pPr>
            <w:ins w:id="3451" w:author="Vinicius Franco" w:date="2020-08-05T13:07:00Z">
              <w:r w:rsidRPr="006127F5">
                <w:rPr>
                  <w:rFonts w:ascii="Calibri" w:hAnsi="Calibri" w:cs="Calibri"/>
                  <w:sz w:val="16"/>
                  <w:szCs w:val="16"/>
                </w:rPr>
                <w:t>10</w:t>
              </w:r>
            </w:ins>
          </w:p>
        </w:tc>
        <w:tc>
          <w:tcPr>
            <w:tcW w:w="727" w:type="pct"/>
            <w:tcBorders>
              <w:top w:val="nil"/>
              <w:left w:val="nil"/>
              <w:bottom w:val="single" w:sz="4" w:space="0" w:color="auto"/>
              <w:right w:val="single" w:sz="4" w:space="0" w:color="auto"/>
            </w:tcBorders>
            <w:shd w:val="clear" w:color="auto" w:fill="auto"/>
            <w:noWrap/>
            <w:vAlign w:val="bottom"/>
            <w:hideMark/>
          </w:tcPr>
          <w:p w14:paraId="3767F162" w14:textId="77777777" w:rsidR="00FD0BAB" w:rsidRPr="006127F5" w:rsidRDefault="00FD0BAB" w:rsidP="006127F5">
            <w:pPr>
              <w:rPr>
                <w:ins w:id="3452" w:author="Vinicius Franco" w:date="2020-08-05T13:07:00Z"/>
                <w:rFonts w:ascii="Calibri" w:hAnsi="Calibri" w:cs="Calibri"/>
                <w:sz w:val="16"/>
                <w:szCs w:val="16"/>
              </w:rPr>
            </w:pPr>
            <w:ins w:id="3453" w:author="Vinicius Franco" w:date="2020-08-05T13:07:00Z">
              <w:r w:rsidRPr="006127F5">
                <w:rPr>
                  <w:rFonts w:ascii="Calibri" w:hAnsi="Calibri" w:cs="Calibri"/>
                  <w:sz w:val="16"/>
                  <w:szCs w:val="16"/>
                </w:rPr>
                <w:t xml:space="preserve"> R$                 2.770,00 </w:t>
              </w:r>
            </w:ins>
          </w:p>
        </w:tc>
        <w:tc>
          <w:tcPr>
            <w:tcW w:w="435" w:type="pct"/>
            <w:tcBorders>
              <w:top w:val="nil"/>
              <w:left w:val="nil"/>
              <w:bottom w:val="single" w:sz="4" w:space="0" w:color="auto"/>
              <w:right w:val="single" w:sz="4" w:space="0" w:color="auto"/>
            </w:tcBorders>
            <w:shd w:val="clear" w:color="auto" w:fill="auto"/>
            <w:noWrap/>
            <w:vAlign w:val="bottom"/>
            <w:hideMark/>
          </w:tcPr>
          <w:p w14:paraId="29A417A4" w14:textId="77777777" w:rsidR="00FD0BAB" w:rsidRPr="006127F5" w:rsidRDefault="00FD0BAB" w:rsidP="006127F5">
            <w:pPr>
              <w:rPr>
                <w:ins w:id="3454" w:author="Vinicius Franco" w:date="2020-08-05T13:07:00Z"/>
                <w:rFonts w:ascii="Calibri" w:hAnsi="Calibri" w:cs="Calibri"/>
                <w:sz w:val="16"/>
                <w:szCs w:val="16"/>
              </w:rPr>
            </w:pPr>
            <w:ins w:id="3455" w:author="Vinicius Franco" w:date="2020-08-05T13:07:00Z">
              <w:r w:rsidRPr="006127F5">
                <w:rPr>
                  <w:rFonts w:ascii="Calibri" w:hAnsi="Calibri" w:cs="Calibri"/>
                  <w:sz w:val="16"/>
                  <w:szCs w:val="16"/>
                </w:rPr>
                <w:t>29/11/2018</w:t>
              </w:r>
            </w:ins>
          </w:p>
        </w:tc>
      </w:tr>
      <w:tr w:rsidR="00FD0BAB" w:rsidRPr="007B4440" w14:paraId="75160BC0" w14:textId="77777777" w:rsidTr="00FD0BAB">
        <w:trPr>
          <w:trHeight w:val="300"/>
          <w:ins w:id="345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3F136DA" w14:textId="77777777" w:rsidR="00FD0BAB" w:rsidRPr="006127F5" w:rsidRDefault="00FD0BAB" w:rsidP="006127F5">
            <w:pPr>
              <w:rPr>
                <w:ins w:id="3457" w:author="Vinicius Franco" w:date="2020-08-05T13:07:00Z"/>
                <w:rFonts w:ascii="Calibri" w:hAnsi="Calibri" w:cs="Calibri"/>
                <w:sz w:val="16"/>
                <w:szCs w:val="16"/>
              </w:rPr>
            </w:pPr>
            <w:ins w:id="3458" w:author="Vinicius Franco" w:date="2020-08-05T13:07:00Z">
              <w:r w:rsidRPr="006127F5">
                <w:rPr>
                  <w:rFonts w:ascii="Calibri" w:hAnsi="Calibri" w:cs="Calibri"/>
                  <w:sz w:val="16"/>
                  <w:szCs w:val="16"/>
                </w:rPr>
                <w:t>ELIAS GARCIA DE SOUZA 85195057168</w:t>
              </w:r>
            </w:ins>
          </w:p>
        </w:tc>
        <w:tc>
          <w:tcPr>
            <w:tcW w:w="837" w:type="pct"/>
            <w:tcBorders>
              <w:top w:val="nil"/>
              <w:left w:val="nil"/>
              <w:bottom w:val="single" w:sz="4" w:space="0" w:color="auto"/>
              <w:right w:val="single" w:sz="4" w:space="0" w:color="auto"/>
            </w:tcBorders>
            <w:shd w:val="clear" w:color="auto" w:fill="auto"/>
            <w:noWrap/>
            <w:vAlign w:val="bottom"/>
            <w:hideMark/>
          </w:tcPr>
          <w:p w14:paraId="57D1F70D" w14:textId="77777777" w:rsidR="00FD0BAB" w:rsidRPr="006127F5" w:rsidRDefault="00FD0BAB" w:rsidP="006127F5">
            <w:pPr>
              <w:rPr>
                <w:ins w:id="3459" w:author="Vinicius Franco" w:date="2020-08-05T13:07:00Z"/>
                <w:rFonts w:ascii="Calibri" w:hAnsi="Calibri" w:cs="Calibri"/>
                <w:sz w:val="16"/>
                <w:szCs w:val="16"/>
              </w:rPr>
            </w:pPr>
            <w:ins w:id="3460" w:author="Vinicius Franco" w:date="2020-08-05T13:07:00Z">
              <w:r w:rsidRPr="006127F5">
                <w:rPr>
                  <w:rFonts w:ascii="Calibri" w:hAnsi="Calibri" w:cs="Calibri"/>
                  <w:sz w:val="16"/>
                  <w:szCs w:val="16"/>
                </w:rPr>
                <w:t>31</w:t>
              </w:r>
            </w:ins>
          </w:p>
        </w:tc>
        <w:tc>
          <w:tcPr>
            <w:tcW w:w="727" w:type="pct"/>
            <w:tcBorders>
              <w:top w:val="nil"/>
              <w:left w:val="nil"/>
              <w:bottom w:val="single" w:sz="4" w:space="0" w:color="auto"/>
              <w:right w:val="single" w:sz="4" w:space="0" w:color="auto"/>
            </w:tcBorders>
            <w:shd w:val="clear" w:color="auto" w:fill="auto"/>
            <w:noWrap/>
            <w:vAlign w:val="bottom"/>
            <w:hideMark/>
          </w:tcPr>
          <w:p w14:paraId="2CFF8DDB" w14:textId="77777777" w:rsidR="00FD0BAB" w:rsidRPr="006127F5" w:rsidRDefault="00FD0BAB" w:rsidP="006127F5">
            <w:pPr>
              <w:rPr>
                <w:ins w:id="3461" w:author="Vinicius Franco" w:date="2020-08-05T13:07:00Z"/>
                <w:rFonts w:ascii="Calibri" w:hAnsi="Calibri" w:cs="Calibri"/>
                <w:sz w:val="16"/>
                <w:szCs w:val="16"/>
              </w:rPr>
            </w:pPr>
            <w:ins w:id="3462" w:author="Vinicius Franco" w:date="2020-08-05T13:07:00Z">
              <w:r w:rsidRPr="006127F5">
                <w:rPr>
                  <w:rFonts w:ascii="Calibri" w:hAnsi="Calibri" w:cs="Calibri"/>
                  <w:sz w:val="16"/>
                  <w:szCs w:val="16"/>
                </w:rPr>
                <w:t xml:space="preserve"> R$                 5.000,00 </w:t>
              </w:r>
            </w:ins>
          </w:p>
        </w:tc>
        <w:tc>
          <w:tcPr>
            <w:tcW w:w="435" w:type="pct"/>
            <w:tcBorders>
              <w:top w:val="nil"/>
              <w:left w:val="nil"/>
              <w:bottom w:val="single" w:sz="4" w:space="0" w:color="auto"/>
              <w:right w:val="single" w:sz="4" w:space="0" w:color="auto"/>
            </w:tcBorders>
            <w:shd w:val="clear" w:color="auto" w:fill="auto"/>
            <w:noWrap/>
            <w:vAlign w:val="bottom"/>
            <w:hideMark/>
          </w:tcPr>
          <w:p w14:paraId="62F1E61F" w14:textId="77777777" w:rsidR="00FD0BAB" w:rsidRPr="006127F5" w:rsidRDefault="00FD0BAB" w:rsidP="006127F5">
            <w:pPr>
              <w:rPr>
                <w:ins w:id="3463" w:author="Vinicius Franco" w:date="2020-08-05T13:07:00Z"/>
                <w:rFonts w:ascii="Calibri" w:hAnsi="Calibri" w:cs="Calibri"/>
                <w:sz w:val="16"/>
                <w:szCs w:val="16"/>
              </w:rPr>
            </w:pPr>
            <w:ins w:id="3464" w:author="Vinicius Franco" w:date="2020-08-05T13:07:00Z">
              <w:r w:rsidRPr="006127F5">
                <w:rPr>
                  <w:rFonts w:ascii="Calibri" w:hAnsi="Calibri" w:cs="Calibri"/>
                  <w:sz w:val="16"/>
                  <w:szCs w:val="16"/>
                </w:rPr>
                <w:t>11/06/2019</w:t>
              </w:r>
            </w:ins>
          </w:p>
        </w:tc>
      </w:tr>
      <w:tr w:rsidR="00FD0BAB" w:rsidRPr="007B4440" w14:paraId="5EE079C2" w14:textId="77777777" w:rsidTr="00FD0BAB">
        <w:trPr>
          <w:trHeight w:val="300"/>
          <w:ins w:id="346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9CDB271" w14:textId="77777777" w:rsidR="00FD0BAB" w:rsidRPr="006127F5" w:rsidRDefault="00FD0BAB" w:rsidP="006127F5">
            <w:pPr>
              <w:rPr>
                <w:ins w:id="3466" w:author="Vinicius Franco" w:date="2020-08-05T13:07:00Z"/>
                <w:rFonts w:ascii="Calibri" w:hAnsi="Calibri" w:cs="Calibri"/>
                <w:sz w:val="16"/>
                <w:szCs w:val="16"/>
              </w:rPr>
            </w:pPr>
            <w:ins w:id="3467" w:author="Vinicius Franco" w:date="2020-08-05T13:07:00Z">
              <w:r w:rsidRPr="006127F5">
                <w:rPr>
                  <w:rFonts w:ascii="Calibri" w:hAnsi="Calibri" w:cs="Calibri"/>
                  <w:sz w:val="16"/>
                  <w:szCs w:val="16"/>
                </w:rPr>
                <w:t>ELIAS GARCIA DE SOUZA 85195057168</w:t>
              </w:r>
            </w:ins>
          </w:p>
        </w:tc>
        <w:tc>
          <w:tcPr>
            <w:tcW w:w="837" w:type="pct"/>
            <w:tcBorders>
              <w:top w:val="nil"/>
              <w:left w:val="nil"/>
              <w:bottom w:val="single" w:sz="4" w:space="0" w:color="auto"/>
              <w:right w:val="single" w:sz="4" w:space="0" w:color="auto"/>
            </w:tcBorders>
            <w:shd w:val="clear" w:color="auto" w:fill="auto"/>
            <w:noWrap/>
            <w:vAlign w:val="bottom"/>
            <w:hideMark/>
          </w:tcPr>
          <w:p w14:paraId="13439642" w14:textId="77777777" w:rsidR="00FD0BAB" w:rsidRPr="006127F5" w:rsidRDefault="00FD0BAB" w:rsidP="006127F5">
            <w:pPr>
              <w:rPr>
                <w:ins w:id="3468" w:author="Vinicius Franco" w:date="2020-08-05T13:07:00Z"/>
                <w:rFonts w:ascii="Calibri" w:hAnsi="Calibri" w:cs="Calibri"/>
                <w:sz w:val="16"/>
                <w:szCs w:val="16"/>
              </w:rPr>
            </w:pPr>
            <w:ins w:id="3469" w:author="Vinicius Franco" w:date="2020-08-05T13:07:00Z">
              <w:r w:rsidRPr="006127F5">
                <w:rPr>
                  <w:rFonts w:ascii="Calibri" w:hAnsi="Calibri" w:cs="Calibri"/>
                  <w:sz w:val="16"/>
                  <w:szCs w:val="16"/>
                </w:rPr>
                <w:t>39</w:t>
              </w:r>
            </w:ins>
          </w:p>
        </w:tc>
        <w:tc>
          <w:tcPr>
            <w:tcW w:w="727" w:type="pct"/>
            <w:tcBorders>
              <w:top w:val="nil"/>
              <w:left w:val="nil"/>
              <w:bottom w:val="single" w:sz="4" w:space="0" w:color="auto"/>
              <w:right w:val="single" w:sz="4" w:space="0" w:color="auto"/>
            </w:tcBorders>
            <w:shd w:val="clear" w:color="auto" w:fill="auto"/>
            <w:noWrap/>
            <w:vAlign w:val="bottom"/>
            <w:hideMark/>
          </w:tcPr>
          <w:p w14:paraId="22E82976" w14:textId="77777777" w:rsidR="00FD0BAB" w:rsidRPr="006127F5" w:rsidRDefault="00FD0BAB" w:rsidP="006127F5">
            <w:pPr>
              <w:rPr>
                <w:ins w:id="3470" w:author="Vinicius Franco" w:date="2020-08-05T13:07:00Z"/>
                <w:rFonts w:ascii="Calibri" w:hAnsi="Calibri" w:cs="Calibri"/>
                <w:sz w:val="16"/>
                <w:szCs w:val="16"/>
              </w:rPr>
            </w:pPr>
            <w:ins w:id="3471" w:author="Vinicius Franco" w:date="2020-08-05T13:07:00Z">
              <w:r w:rsidRPr="006127F5">
                <w:rPr>
                  <w:rFonts w:ascii="Calibri" w:hAnsi="Calibri" w:cs="Calibri"/>
                  <w:sz w:val="16"/>
                  <w:szCs w:val="16"/>
                </w:rPr>
                <w:t xml:space="preserve"> R$              11.000,00 </w:t>
              </w:r>
            </w:ins>
          </w:p>
        </w:tc>
        <w:tc>
          <w:tcPr>
            <w:tcW w:w="435" w:type="pct"/>
            <w:tcBorders>
              <w:top w:val="nil"/>
              <w:left w:val="nil"/>
              <w:bottom w:val="single" w:sz="4" w:space="0" w:color="auto"/>
              <w:right w:val="single" w:sz="4" w:space="0" w:color="auto"/>
            </w:tcBorders>
            <w:shd w:val="clear" w:color="auto" w:fill="auto"/>
            <w:noWrap/>
            <w:vAlign w:val="bottom"/>
            <w:hideMark/>
          </w:tcPr>
          <w:p w14:paraId="3F8B5248" w14:textId="77777777" w:rsidR="00FD0BAB" w:rsidRPr="006127F5" w:rsidRDefault="00FD0BAB" w:rsidP="006127F5">
            <w:pPr>
              <w:rPr>
                <w:ins w:id="3472" w:author="Vinicius Franco" w:date="2020-08-05T13:07:00Z"/>
                <w:rFonts w:ascii="Calibri" w:hAnsi="Calibri" w:cs="Calibri"/>
                <w:sz w:val="16"/>
                <w:szCs w:val="16"/>
              </w:rPr>
            </w:pPr>
            <w:ins w:id="3473" w:author="Vinicius Franco" w:date="2020-08-05T13:07:00Z">
              <w:r w:rsidRPr="006127F5">
                <w:rPr>
                  <w:rFonts w:ascii="Calibri" w:hAnsi="Calibri" w:cs="Calibri"/>
                  <w:sz w:val="16"/>
                  <w:szCs w:val="16"/>
                </w:rPr>
                <w:t>03/07/2019</w:t>
              </w:r>
            </w:ins>
          </w:p>
        </w:tc>
      </w:tr>
      <w:tr w:rsidR="00FD0BAB" w:rsidRPr="007B4440" w14:paraId="6CF21663" w14:textId="77777777" w:rsidTr="00FD0BAB">
        <w:trPr>
          <w:trHeight w:val="300"/>
          <w:ins w:id="347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4ABED01" w14:textId="77777777" w:rsidR="00FD0BAB" w:rsidRPr="006127F5" w:rsidRDefault="00FD0BAB" w:rsidP="006127F5">
            <w:pPr>
              <w:rPr>
                <w:ins w:id="3475" w:author="Vinicius Franco" w:date="2020-08-05T13:07:00Z"/>
                <w:rFonts w:ascii="Calibri" w:hAnsi="Calibri" w:cs="Calibri"/>
                <w:sz w:val="16"/>
                <w:szCs w:val="16"/>
              </w:rPr>
            </w:pPr>
            <w:ins w:id="3476" w:author="Vinicius Franco" w:date="2020-08-05T13:07:00Z">
              <w:r w:rsidRPr="006127F5">
                <w:rPr>
                  <w:rFonts w:ascii="Calibri" w:hAnsi="Calibri" w:cs="Calibri"/>
                  <w:sz w:val="16"/>
                  <w:szCs w:val="16"/>
                </w:rPr>
                <w:t>ELIAS GARCIA DE SOUZA 85195057168</w:t>
              </w:r>
            </w:ins>
          </w:p>
        </w:tc>
        <w:tc>
          <w:tcPr>
            <w:tcW w:w="837" w:type="pct"/>
            <w:tcBorders>
              <w:top w:val="nil"/>
              <w:left w:val="nil"/>
              <w:bottom w:val="single" w:sz="4" w:space="0" w:color="auto"/>
              <w:right w:val="single" w:sz="4" w:space="0" w:color="auto"/>
            </w:tcBorders>
            <w:shd w:val="clear" w:color="auto" w:fill="auto"/>
            <w:noWrap/>
            <w:vAlign w:val="bottom"/>
            <w:hideMark/>
          </w:tcPr>
          <w:p w14:paraId="32B01DED" w14:textId="77777777" w:rsidR="00FD0BAB" w:rsidRPr="006127F5" w:rsidRDefault="00FD0BAB" w:rsidP="006127F5">
            <w:pPr>
              <w:rPr>
                <w:ins w:id="3477" w:author="Vinicius Franco" w:date="2020-08-05T13:07:00Z"/>
                <w:rFonts w:ascii="Calibri" w:hAnsi="Calibri" w:cs="Calibri"/>
                <w:sz w:val="16"/>
                <w:szCs w:val="16"/>
              </w:rPr>
            </w:pPr>
            <w:ins w:id="3478" w:author="Vinicius Franco" w:date="2020-08-05T13:07:00Z">
              <w:r w:rsidRPr="006127F5">
                <w:rPr>
                  <w:rFonts w:ascii="Calibri" w:hAnsi="Calibri" w:cs="Calibri"/>
                  <w:sz w:val="16"/>
                  <w:szCs w:val="16"/>
                </w:rPr>
                <w:t>40</w:t>
              </w:r>
            </w:ins>
          </w:p>
        </w:tc>
        <w:tc>
          <w:tcPr>
            <w:tcW w:w="727" w:type="pct"/>
            <w:tcBorders>
              <w:top w:val="nil"/>
              <w:left w:val="nil"/>
              <w:bottom w:val="single" w:sz="4" w:space="0" w:color="auto"/>
              <w:right w:val="single" w:sz="4" w:space="0" w:color="auto"/>
            </w:tcBorders>
            <w:shd w:val="clear" w:color="auto" w:fill="auto"/>
            <w:noWrap/>
            <w:vAlign w:val="bottom"/>
            <w:hideMark/>
          </w:tcPr>
          <w:p w14:paraId="2978C96B" w14:textId="77777777" w:rsidR="00FD0BAB" w:rsidRPr="006127F5" w:rsidRDefault="00FD0BAB" w:rsidP="006127F5">
            <w:pPr>
              <w:rPr>
                <w:ins w:id="3479" w:author="Vinicius Franco" w:date="2020-08-05T13:07:00Z"/>
                <w:rFonts w:ascii="Calibri" w:hAnsi="Calibri" w:cs="Calibri"/>
                <w:sz w:val="16"/>
                <w:szCs w:val="16"/>
              </w:rPr>
            </w:pPr>
            <w:ins w:id="3480" w:author="Vinicius Franco" w:date="2020-08-05T13:07:00Z">
              <w:r w:rsidRPr="006127F5">
                <w:rPr>
                  <w:rFonts w:ascii="Calibri" w:hAnsi="Calibri" w:cs="Calibri"/>
                  <w:sz w:val="16"/>
                  <w:szCs w:val="16"/>
                </w:rPr>
                <w:t xml:space="preserve"> R$                 2.500,00 </w:t>
              </w:r>
            </w:ins>
          </w:p>
        </w:tc>
        <w:tc>
          <w:tcPr>
            <w:tcW w:w="435" w:type="pct"/>
            <w:tcBorders>
              <w:top w:val="nil"/>
              <w:left w:val="nil"/>
              <w:bottom w:val="single" w:sz="4" w:space="0" w:color="auto"/>
              <w:right w:val="single" w:sz="4" w:space="0" w:color="auto"/>
            </w:tcBorders>
            <w:shd w:val="clear" w:color="auto" w:fill="auto"/>
            <w:noWrap/>
            <w:vAlign w:val="bottom"/>
            <w:hideMark/>
          </w:tcPr>
          <w:p w14:paraId="19D3C9D1" w14:textId="77777777" w:rsidR="00FD0BAB" w:rsidRPr="006127F5" w:rsidRDefault="00FD0BAB" w:rsidP="006127F5">
            <w:pPr>
              <w:rPr>
                <w:ins w:id="3481" w:author="Vinicius Franco" w:date="2020-08-05T13:07:00Z"/>
                <w:rFonts w:ascii="Calibri" w:hAnsi="Calibri" w:cs="Calibri"/>
                <w:sz w:val="16"/>
                <w:szCs w:val="16"/>
              </w:rPr>
            </w:pPr>
            <w:ins w:id="3482" w:author="Vinicius Franco" w:date="2020-08-05T13:07:00Z">
              <w:r w:rsidRPr="006127F5">
                <w:rPr>
                  <w:rFonts w:ascii="Calibri" w:hAnsi="Calibri" w:cs="Calibri"/>
                  <w:sz w:val="16"/>
                  <w:szCs w:val="16"/>
                </w:rPr>
                <w:t>05/09/2019</w:t>
              </w:r>
            </w:ins>
          </w:p>
        </w:tc>
      </w:tr>
      <w:tr w:rsidR="00FD0BAB" w:rsidRPr="007B4440" w14:paraId="7897ABCB" w14:textId="77777777" w:rsidTr="00FD0BAB">
        <w:trPr>
          <w:trHeight w:val="300"/>
          <w:ins w:id="348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E51CE66" w14:textId="77777777" w:rsidR="00FD0BAB" w:rsidRPr="006127F5" w:rsidRDefault="00FD0BAB" w:rsidP="006127F5">
            <w:pPr>
              <w:rPr>
                <w:ins w:id="3484" w:author="Vinicius Franco" w:date="2020-08-05T13:07:00Z"/>
                <w:rFonts w:ascii="Calibri" w:hAnsi="Calibri" w:cs="Calibri"/>
                <w:sz w:val="16"/>
                <w:szCs w:val="16"/>
              </w:rPr>
            </w:pPr>
            <w:ins w:id="3485" w:author="Vinicius Franco" w:date="2020-08-05T13:07:00Z">
              <w:r w:rsidRPr="006127F5">
                <w:rPr>
                  <w:rFonts w:ascii="Calibri" w:hAnsi="Calibri" w:cs="Calibri"/>
                  <w:sz w:val="16"/>
                  <w:szCs w:val="16"/>
                </w:rPr>
                <w:t>ELIAS GARCIA DE SOUZA 85195057168</w:t>
              </w:r>
            </w:ins>
          </w:p>
        </w:tc>
        <w:tc>
          <w:tcPr>
            <w:tcW w:w="837" w:type="pct"/>
            <w:tcBorders>
              <w:top w:val="nil"/>
              <w:left w:val="nil"/>
              <w:bottom w:val="single" w:sz="4" w:space="0" w:color="auto"/>
              <w:right w:val="single" w:sz="4" w:space="0" w:color="auto"/>
            </w:tcBorders>
            <w:shd w:val="clear" w:color="auto" w:fill="auto"/>
            <w:noWrap/>
            <w:vAlign w:val="bottom"/>
            <w:hideMark/>
          </w:tcPr>
          <w:p w14:paraId="4367F167" w14:textId="77777777" w:rsidR="00FD0BAB" w:rsidRPr="006127F5" w:rsidRDefault="00FD0BAB" w:rsidP="006127F5">
            <w:pPr>
              <w:rPr>
                <w:ins w:id="3486" w:author="Vinicius Franco" w:date="2020-08-05T13:07:00Z"/>
                <w:rFonts w:ascii="Calibri" w:hAnsi="Calibri" w:cs="Calibri"/>
                <w:sz w:val="16"/>
                <w:szCs w:val="16"/>
              </w:rPr>
            </w:pPr>
            <w:ins w:id="3487" w:author="Vinicius Franco" w:date="2020-08-05T13:07:00Z">
              <w:r w:rsidRPr="006127F5">
                <w:rPr>
                  <w:rFonts w:ascii="Calibri" w:hAnsi="Calibri" w:cs="Calibri"/>
                  <w:sz w:val="16"/>
                  <w:szCs w:val="16"/>
                </w:rPr>
                <w:t>50</w:t>
              </w:r>
            </w:ins>
          </w:p>
        </w:tc>
        <w:tc>
          <w:tcPr>
            <w:tcW w:w="727" w:type="pct"/>
            <w:tcBorders>
              <w:top w:val="nil"/>
              <w:left w:val="nil"/>
              <w:bottom w:val="single" w:sz="4" w:space="0" w:color="auto"/>
              <w:right w:val="single" w:sz="4" w:space="0" w:color="auto"/>
            </w:tcBorders>
            <w:shd w:val="clear" w:color="auto" w:fill="auto"/>
            <w:noWrap/>
            <w:vAlign w:val="bottom"/>
            <w:hideMark/>
          </w:tcPr>
          <w:p w14:paraId="05A4C7CD" w14:textId="77777777" w:rsidR="00FD0BAB" w:rsidRPr="006127F5" w:rsidRDefault="00FD0BAB" w:rsidP="006127F5">
            <w:pPr>
              <w:rPr>
                <w:ins w:id="3488" w:author="Vinicius Franco" w:date="2020-08-05T13:07:00Z"/>
                <w:rFonts w:ascii="Calibri" w:hAnsi="Calibri" w:cs="Calibri"/>
                <w:sz w:val="16"/>
                <w:szCs w:val="16"/>
              </w:rPr>
            </w:pPr>
            <w:ins w:id="3489" w:author="Vinicius Franco" w:date="2020-08-05T13:07:00Z">
              <w:r w:rsidRPr="006127F5">
                <w:rPr>
                  <w:rFonts w:ascii="Calibri" w:hAnsi="Calibri" w:cs="Calibri"/>
                  <w:sz w:val="16"/>
                  <w:szCs w:val="16"/>
                </w:rPr>
                <w:t xml:space="preserve"> R$                 3.500,00 </w:t>
              </w:r>
            </w:ins>
          </w:p>
        </w:tc>
        <w:tc>
          <w:tcPr>
            <w:tcW w:w="435" w:type="pct"/>
            <w:tcBorders>
              <w:top w:val="nil"/>
              <w:left w:val="nil"/>
              <w:bottom w:val="single" w:sz="4" w:space="0" w:color="auto"/>
              <w:right w:val="single" w:sz="4" w:space="0" w:color="auto"/>
            </w:tcBorders>
            <w:shd w:val="clear" w:color="auto" w:fill="auto"/>
            <w:noWrap/>
            <w:vAlign w:val="bottom"/>
            <w:hideMark/>
          </w:tcPr>
          <w:p w14:paraId="1D91AC9C" w14:textId="77777777" w:rsidR="00FD0BAB" w:rsidRPr="006127F5" w:rsidRDefault="00FD0BAB" w:rsidP="006127F5">
            <w:pPr>
              <w:rPr>
                <w:ins w:id="3490" w:author="Vinicius Franco" w:date="2020-08-05T13:07:00Z"/>
                <w:rFonts w:ascii="Calibri" w:hAnsi="Calibri" w:cs="Calibri"/>
                <w:sz w:val="16"/>
                <w:szCs w:val="16"/>
              </w:rPr>
            </w:pPr>
            <w:ins w:id="3491" w:author="Vinicius Franco" w:date="2020-08-05T13:07:00Z">
              <w:r w:rsidRPr="006127F5">
                <w:rPr>
                  <w:rFonts w:ascii="Calibri" w:hAnsi="Calibri" w:cs="Calibri"/>
                  <w:sz w:val="16"/>
                  <w:szCs w:val="16"/>
                </w:rPr>
                <w:t>05/09/2019</w:t>
              </w:r>
            </w:ins>
          </w:p>
        </w:tc>
      </w:tr>
      <w:tr w:rsidR="00FD0BAB" w:rsidRPr="007B4440" w14:paraId="3C557AE8" w14:textId="77777777" w:rsidTr="00FD0BAB">
        <w:trPr>
          <w:trHeight w:val="300"/>
          <w:ins w:id="349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DA683C1" w14:textId="77777777" w:rsidR="00FD0BAB" w:rsidRPr="006127F5" w:rsidRDefault="00FD0BAB" w:rsidP="006127F5">
            <w:pPr>
              <w:rPr>
                <w:ins w:id="3493" w:author="Vinicius Franco" w:date="2020-08-05T13:07:00Z"/>
                <w:rFonts w:ascii="Calibri" w:hAnsi="Calibri" w:cs="Calibri"/>
                <w:sz w:val="16"/>
                <w:szCs w:val="16"/>
              </w:rPr>
            </w:pPr>
            <w:ins w:id="3494" w:author="Vinicius Franco" w:date="2020-08-05T13:07:00Z">
              <w:r w:rsidRPr="006127F5">
                <w:rPr>
                  <w:rFonts w:ascii="Calibri" w:hAnsi="Calibri" w:cs="Calibri"/>
                  <w:sz w:val="16"/>
                  <w:szCs w:val="16"/>
                </w:rPr>
                <w:t>ELIAS GARCIA DE SOUZA 85195057168</w:t>
              </w:r>
            </w:ins>
          </w:p>
        </w:tc>
        <w:tc>
          <w:tcPr>
            <w:tcW w:w="837" w:type="pct"/>
            <w:tcBorders>
              <w:top w:val="nil"/>
              <w:left w:val="nil"/>
              <w:bottom w:val="single" w:sz="4" w:space="0" w:color="auto"/>
              <w:right w:val="single" w:sz="4" w:space="0" w:color="auto"/>
            </w:tcBorders>
            <w:shd w:val="clear" w:color="auto" w:fill="auto"/>
            <w:noWrap/>
            <w:vAlign w:val="bottom"/>
            <w:hideMark/>
          </w:tcPr>
          <w:p w14:paraId="28196A71" w14:textId="77777777" w:rsidR="00FD0BAB" w:rsidRPr="006127F5" w:rsidRDefault="00FD0BAB" w:rsidP="006127F5">
            <w:pPr>
              <w:rPr>
                <w:ins w:id="3495" w:author="Vinicius Franco" w:date="2020-08-05T13:07:00Z"/>
                <w:rFonts w:ascii="Calibri" w:hAnsi="Calibri" w:cs="Calibri"/>
                <w:sz w:val="16"/>
                <w:szCs w:val="16"/>
              </w:rPr>
            </w:pPr>
            <w:ins w:id="3496" w:author="Vinicius Franco" w:date="2020-08-05T13:07:00Z">
              <w:r w:rsidRPr="006127F5">
                <w:rPr>
                  <w:rFonts w:ascii="Calibri" w:hAnsi="Calibri" w:cs="Calibri"/>
                  <w:sz w:val="16"/>
                  <w:szCs w:val="16"/>
                </w:rPr>
                <w:t>57</w:t>
              </w:r>
            </w:ins>
          </w:p>
        </w:tc>
        <w:tc>
          <w:tcPr>
            <w:tcW w:w="727" w:type="pct"/>
            <w:tcBorders>
              <w:top w:val="nil"/>
              <w:left w:val="nil"/>
              <w:bottom w:val="single" w:sz="4" w:space="0" w:color="auto"/>
              <w:right w:val="single" w:sz="4" w:space="0" w:color="auto"/>
            </w:tcBorders>
            <w:shd w:val="clear" w:color="auto" w:fill="auto"/>
            <w:noWrap/>
            <w:vAlign w:val="bottom"/>
            <w:hideMark/>
          </w:tcPr>
          <w:p w14:paraId="7215371B" w14:textId="77777777" w:rsidR="00FD0BAB" w:rsidRPr="006127F5" w:rsidRDefault="00FD0BAB" w:rsidP="006127F5">
            <w:pPr>
              <w:rPr>
                <w:ins w:id="3497" w:author="Vinicius Franco" w:date="2020-08-05T13:07:00Z"/>
                <w:rFonts w:ascii="Calibri" w:hAnsi="Calibri" w:cs="Calibri"/>
                <w:sz w:val="16"/>
                <w:szCs w:val="16"/>
              </w:rPr>
            </w:pPr>
            <w:ins w:id="3498" w:author="Vinicius Franco" w:date="2020-08-05T13:07:00Z">
              <w:r w:rsidRPr="006127F5">
                <w:rPr>
                  <w:rFonts w:ascii="Calibri" w:hAnsi="Calibri" w:cs="Calibri"/>
                  <w:sz w:val="16"/>
                  <w:szCs w:val="16"/>
                </w:rPr>
                <w:t xml:space="preserve"> R$                 1.300,00 </w:t>
              </w:r>
            </w:ins>
          </w:p>
        </w:tc>
        <w:tc>
          <w:tcPr>
            <w:tcW w:w="435" w:type="pct"/>
            <w:tcBorders>
              <w:top w:val="nil"/>
              <w:left w:val="nil"/>
              <w:bottom w:val="single" w:sz="4" w:space="0" w:color="auto"/>
              <w:right w:val="single" w:sz="4" w:space="0" w:color="auto"/>
            </w:tcBorders>
            <w:shd w:val="clear" w:color="auto" w:fill="auto"/>
            <w:noWrap/>
            <w:vAlign w:val="bottom"/>
            <w:hideMark/>
          </w:tcPr>
          <w:p w14:paraId="32F000A5" w14:textId="77777777" w:rsidR="00FD0BAB" w:rsidRPr="006127F5" w:rsidRDefault="00FD0BAB" w:rsidP="006127F5">
            <w:pPr>
              <w:rPr>
                <w:ins w:id="3499" w:author="Vinicius Franco" w:date="2020-08-05T13:07:00Z"/>
                <w:rFonts w:ascii="Calibri" w:hAnsi="Calibri" w:cs="Calibri"/>
                <w:sz w:val="16"/>
                <w:szCs w:val="16"/>
              </w:rPr>
            </w:pPr>
            <w:ins w:id="3500" w:author="Vinicius Franco" w:date="2020-08-05T13:07:00Z">
              <w:r w:rsidRPr="006127F5">
                <w:rPr>
                  <w:rFonts w:ascii="Calibri" w:hAnsi="Calibri" w:cs="Calibri"/>
                  <w:sz w:val="16"/>
                  <w:szCs w:val="16"/>
                </w:rPr>
                <w:t>19/09/2019</w:t>
              </w:r>
            </w:ins>
          </w:p>
        </w:tc>
      </w:tr>
      <w:tr w:rsidR="00FD0BAB" w:rsidRPr="007B4440" w14:paraId="666DE038" w14:textId="77777777" w:rsidTr="00FD0BAB">
        <w:trPr>
          <w:trHeight w:val="300"/>
          <w:ins w:id="350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658DC44" w14:textId="77777777" w:rsidR="00FD0BAB" w:rsidRPr="006127F5" w:rsidRDefault="00FD0BAB" w:rsidP="006127F5">
            <w:pPr>
              <w:rPr>
                <w:ins w:id="3502" w:author="Vinicius Franco" w:date="2020-08-05T13:07:00Z"/>
                <w:rFonts w:ascii="Calibri" w:hAnsi="Calibri" w:cs="Calibri"/>
                <w:sz w:val="16"/>
                <w:szCs w:val="16"/>
              </w:rPr>
            </w:pPr>
            <w:ins w:id="3503" w:author="Vinicius Franco" w:date="2020-08-05T13:07:00Z">
              <w:r w:rsidRPr="006127F5">
                <w:rPr>
                  <w:rFonts w:ascii="Calibri" w:hAnsi="Calibri" w:cs="Calibri"/>
                  <w:sz w:val="16"/>
                  <w:szCs w:val="16"/>
                </w:rPr>
                <w:t>ELIAS GARCIA DE SOUZA 85195057168</w:t>
              </w:r>
            </w:ins>
          </w:p>
        </w:tc>
        <w:tc>
          <w:tcPr>
            <w:tcW w:w="837" w:type="pct"/>
            <w:tcBorders>
              <w:top w:val="nil"/>
              <w:left w:val="nil"/>
              <w:bottom w:val="single" w:sz="4" w:space="0" w:color="auto"/>
              <w:right w:val="single" w:sz="4" w:space="0" w:color="auto"/>
            </w:tcBorders>
            <w:shd w:val="clear" w:color="auto" w:fill="auto"/>
            <w:noWrap/>
            <w:vAlign w:val="bottom"/>
            <w:hideMark/>
          </w:tcPr>
          <w:p w14:paraId="0A06E935" w14:textId="77777777" w:rsidR="00FD0BAB" w:rsidRPr="006127F5" w:rsidRDefault="00FD0BAB" w:rsidP="006127F5">
            <w:pPr>
              <w:rPr>
                <w:ins w:id="3504" w:author="Vinicius Franco" w:date="2020-08-05T13:07:00Z"/>
                <w:rFonts w:ascii="Calibri" w:hAnsi="Calibri" w:cs="Calibri"/>
                <w:sz w:val="16"/>
                <w:szCs w:val="16"/>
              </w:rPr>
            </w:pPr>
            <w:ins w:id="3505" w:author="Vinicius Franco" w:date="2020-08-05T13:07:00Z">
              <w:r w:rsidRPr="006127F5">
                <w:rPr>
                  <w:rFonts w:ascii="Calibri" w:hAnsi="Calibri" w:cs="Calibri"/>
                  <w:sz w:val="16"/>
                  <w:szCs w:val="16"/>
                </w:rPr>
                <w:t>75</w:t>
              </w:r>
            </w:ins>
          </w:p>
        </w:tc>
        <w:tc>
          <w:tcPr>
            <w:tcW w:w="727" w:type="pct"/>
            <w:tcBorders>
              <w:top w:val="nil"/>
              <w:left w:val="nil"/>
              <w:bottom w:val="single" w:sz="4" w:space="0" w:color="auto"/>
              <w:right w:val="single" w:sz="4" w:space="0" w:color="auto"/>
            </w:tcBorders>
            <w:shd w:val="clear" w:color="auto" w:fill="auto"/>
            <w:noWrap/>
            <w:vAlign w:val="bottom"/>
            <w:hideMark/>
          </w:tcPr>
          <w:p w14:paraId="462D5B30" w14:textId="77777777" w:rsidR="00FD0BAB" w:rsidRPr="006127F5" w:rsidRDefault="00FD0BAB" w:rsidP="006127F5">
            <w:pPr>
              <w:rPr>
                <w:ins w:id="3506" w:author="Vinicius Franco" w:date="2020-08-05T13:07:00Z"/>
                <w:rFonts w:ascii="Calibri" w:hAnsi="Calibri" w:cs="Calibri"/>
                <w:sz w:val="16"/>
                <w:szCs w:val="16"/>
              </w:rPr>
            </w:pPr>
            <w:ins w:id="3507" w:author="Vinicius Franco" w:date="2020-08-05T13:07:00Z">
              <w:r w:rsidRPr="006127F5">
                <w:rPr>
                  <w:rFonts w:ascii="Calibri" w:hAnsi="Calibri" w:cs="Calibri"/>
                  <w:sz w:val="16"/>
                  <w:szCs w:val="16"/>
                </w:rPr>
                <w:t xml:space="preserve"> R$                 2.500,00 </w:t>
              </w:r>
            </w:ins>
          </w:p>
        </w:tc>
        <w:tc>
          <w:tcPr>
            <w:tcW w:w="435" w:type="pct"/>
            <w:tcBorders>
              <w:top w:val="nil"/>
              <w:left w:val="nil"/>
              <w:bottom w:val="single" w:sz="4" w:space="0" w:color="auto"/>
              <w:right w:val="single" w:sz="4" w:space="0" w:color="auto"/>
            </w:tcBorders>
            <w:shd w:val="clear" w:color="auto" w:fill="auto"/>
            <w:noWrap/>
            <w:vAlign w:val="bottom"/>
            <w:hideMark/>
          </w:tcPr>
          <w:p w14:paraId="55101E79" w14:textId="77777777" w:rsidR="00FD0BAB" w:rsidRPr="006127F5" w:rsidRDefault="00FD0BAB" w:rsidP="006127F5">
            <w:pPr>
              <w:rPr>
                <w:ins w:id="3508" w:author="Vinicius Franco" w:date="2020-08-05T13:07:00Z"/>
                <w:rFonts w:ascii="Calibri" w:hAnsi="Calibri" w:cs="Calibri"/>
                <w:sz w:val="16"/>
                <w:szCs w:val="16"/>
              </w:rPr>
            </w:pPr>
            <w:ins w:id="3509" w:author="Vinicius Franco" w:date="2020-08-05T13:07:00Z">
              <w:r w:rsidRPr="006127F5">
                <w:rPr>
                  <w:rFonts w:ascii="Calibri" w:hAnsi="Calibri" w:cs="Calibri"/>
                  <w:sz w:val="16"/>
                  <w:szCs w:val="16"/>
                </w:rPr>
                <w:t>06/03/2020</w:t>
              </w:r>
            </w:ins>
          </w:p>
        </w:tc>
      </w:tr>
      <w:tr w:rsidR="00FD0BAB" w:rsidRPr="007B4440" w14:paraId="372C51D4" w14:textId="77777777" w:rsidTr="00FD0BAB">
        <w:trPr>
          <w:trHeight w:val="300"/>
          <w:ins w:id="351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03FC380" w14:textId="77777777" w:rsidR="00FD0BAB" w:rsidRPr="006127F5" w:rsidRDefault="00FD0BAB" w:rsidP="006127F5">
            <w:pPr>
              <w:rPr>
                <w:ins w:id="3511" w:author="Vinicius Franco" w:date="2020-08-05T13:07:00Z"/>
                <w:rFonts w:ascii="Calibri" w:hAnsi="Calibri" w:cs="Calibri"/>
                <w:sz w:val="16"/>
                <w:szCs w:val="16"/>
              </w:rPr>
            </w:pPr>
            <w:ins w:id="3512" w:author="Vinicius Franco" w:date="2020-08-05T13:07:00Z">
              <w:r w:rsidRPr="006127F5">
                <w:rPr>
                  <w:rFonts w:ascii="Calibri" w:hAnsi="Calibri" w:cs="Calibri"/>
                  <w:sz w:val="16"/>
                  <w:szCs w:val="16"/>
                </w:rPr>
                <w:t>ELIAS GARCIA DE SOUZA 85195057168</w:t>
              </w:r>
            </w:ins>
          </w:p>
        </w:tc>
        <w:tc>
          <w:tcPr>
            <w:tcW w:w="837" w:type="pct"/>
            <w:tcBorders>
              <w:top w:val="nil"/>
              <w:left w:val="nil"/>
              <w:bottom w:val="single" w:sz="4" w:space="0" w:color="auto"/>
              <w:right w:val="single" w:sz="4" w:space="0" w:color="auto"/>
            </w:tcBorders>
            <w:shd w:val="clear" w:color="auto" w:fill="auto"/>
            <w:noWrap/>
            <w:vAlign w:val="bottom"/>
            <w:hideMark/>
          </w:tcPr>
          <w:p w14:paraId="493BC257" w14:textId="77777777" w:rsidR="00FD0BAB" w:rsidRPr="006127F5" w:rsidRDefault="00FD0BAB" w:rsidP="006127F5">
            <w:pPr>
              <w:rPr>
                <w:ins w:id="3513" w:author="Vinicius Franco" w:date="2020-08-05T13:07:00Z"/>
                <w:rFonts w:ascii="Calibri" w:hAnsi="Calibri" w:cs="Calibri"/>
                <w:sz w:val="16"/>
                <w:szCs w:val="16"/>
              </w:rPr>
            </w:pPr>
            <w:ins w:id="3514" w:author="Vinicius Franco" w:date="2020-08-05T13:07:00Z">
              <w:r w:rsidRPr="006127F5">
                <w:rPr>
                  <w:rFonts w:ascii="Calibri" w:hAnsi="Calibri" w:cs="Calibri"/>
                  <w:sz w:val="16"/>
                  <w:szCs w:val="16"/>
                </w:rPr>
                <w:t>76</w:t>
              </w:r>
            </w:ins>
          </w:p>
        </w:tc>
        <w:tc>
          <w:tcPr>
            <w:tcW w:w="727" w:type="pct"/>
            <w:tcBorders>
              <w:top w:val="nil"/>
              <w:left w:val="nil"/>
              <w:bottom w:val="single" w:sz="4" w:space="0" w:color="auto"/>
              <w:right w:val="single" w:sz="4" w:space="0" w:color="auto"/>
            </w:tcBorders>
            <w:shd w:val="clear" w:color="auto" w:fill="auto"/>
            <w:noWrap/>
            <w:vAlign w:val="bottom"/>
            <w:hideMark/>
          </w:tcPr>
          <w:p w14:paraId="149B7054" w14:textId="77777777" w:rsidR="00FD0BAB" w:rsidRPr="006127F5" w:rsidRDefault="00FD0BAB" w:rsidP="006127F5">
            <w:pPr>
              <w:rPr>
                <w:ins w:id="3515" w:author="Vinicius Franco" w:date="2020-08-05T13:07:00Z"/>
                <w:rFonts w:ascii="Calibri" w:hAnsi="Calibri" w:cs="Calibri"/>
                <w:sz w:val="16"/>
                <w:szCs w:val="16"/>
              </w:rPr>
            </w:pPr>
            <w:ins w:id="3516" w:author="Vinicius Franco" w:date="2020-08-05T13:07:00Z">
              <w:r w:rsidRPr="006127F5">
                <w:rPr>
                  <w:rFonts w:ascii="Calibri" w:hAnsi="Calibri" w:cs="Calibri"/>
                  <w:sz w:val="16"/>
                  <w:szCs w:val="16"/>
                </w:rPr>
                <w:t xml:space="preserve"> R$                 2.500,00 </w:t>
              </w:r>
            </w:ins>
          </w:p>
        </w:tc>
        <w:tc>
          <w:tcPr>
            <w:tcW w:w="435" w:type="pct"/>
            <w:tcBorders>
              <w:top w:val="nil"/>
              <w:left w:val="nil"/>
              <w:bottom w:val="single" w:sz="4" w:space="0" w:color="auto"/>
              <w:right w:val="single" w:sz="4" w:space="0" w:color="auto"/>
            </w:tcBorders>
            <w:shd w:val="clear" w:color="auto" w:fill="auto"/>
            <w:noWrap/>
            <w:vAlign w:val="bottom"/>
            <w:hideMark/>
          </w:tcPr>
          <w:p w14:paraId="2A310F7F" w14:textId="77777777" w:rsidR="00FD0BAB" w:rsidRPr="006127F5" w:rsidRDefault="00FD0BAB" w:rsidP="006127F5">
            <w:pPr>
              <w:rPr>
                <w:ins w:id="3517" w:author="Vinicius Franco" w:date="2020-08-05T13:07:00Z"/>
                <w:rFonts w:ascii="Calibri" w:hAnsi="Calibri" w:cs="Calibri"/>
                <w:sz w:val="16"/>
                <w:szCs w:val="16"/>
              </w:rPr>
            </w:pPr>
            <w:ins w:id="3518" w:author="Vinicius Franco" w:date="2020-08-05T13:07:00Z">
              <w:r w:rsidRPr="006127F5">
                <w:rPr>
                  <w:rFonts w:ascii="Calibri" w:hAnsi="Calibri" w:cs="Calibri"/>
                  <w:sz w:val="16"/>
                  <w:szCs w:val="16"/>
                </w:rPr>
                <w:t>09/04/2020</w:t>
              </w:r>
            </w:ins>
          </w:p>
        </w:tc>
      </w:tr>
      <w:tr w:rsidR="00FD0BAB" w:rsidRPr="007B4440" w14:paraId="5AF33E61" w14:textId="77777777" w:rsidTr="00FD0BAB">
        <w:trPr>
          <w:trHeight w:val="300"/>
          <w:ins w:id="351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A4C11ED" w14:textId="77777777" w:rsidR="00FD0BAB" w:rsidRPr="006127F5" w:rsidRDefault="00FD0BAB" w:rsidP="006127F5">
            <w:pPr>
              <w:rPr>
                <w:ins w:id="3520" w:author="Vinicius Franco" w:date="2020-08-05T13:07:00Z"/>
                <w:rFonts w:ascii="Calibri" w:hAnsi="Calibri" w:cs="Calibri"/>
                <w:sz w:val="16"/>
                <w:szCs w:val="16"/>
              </w:rPr>
            </w:pPr>
            <w:ins w:id="3521" w:author="Vinicius Franco" w:date="2020-08-05T13:07:00Z">
              <w:r w:rsidRPr="006127F5">
                <w:rPr>
                  <w:rFonts w:ascii="Calibri" w:hAnsi="Calibri" w:cs="Calibri"/>
                  <w:sz w:val="16"/>
                  <w:szCs w:val="16"/>
                </w:rPr>
                <w:t>ELIAS GARCIA DE SOUZA 85195057168</w:t>
              </w:r>
            </w:ins>
          </w:p>
        </w:tc>
        <w:tc>
          <w:tcPr>
            <w:tcW w:w="837" w:type="pct"/>
            <w:tcBorders>
              <w:top w:val="nil"/>
              <w:left w:val="nil"/>
              <w:bottom w:val="single" w:sz="4" w:space="0" w:color="auto"/>
              <w:right w:val="single" w:sz="4" w:space="0" w:color="auto"/>
            </w:tcBorders>
            <w:shd w:val="clear" w:color="auto" w:fill="auto"/>
            <w:noWrap/>
            <w:vAlign w:val="bottom"/>
            <w:hideMark/>
          </w:tcPr>
          <w:p w14:paraId="135877C2" w14:textId="77777777" w:rsidR="00FD0BAB" w:rsidRPr="006127F5" w:rsidRDefault="00FD0BAB" w:rsidP="006127F5">
            <w:pPr>
              <w:rPr>
                <w:ins w:id="3522" w:author="Vinicius Franco" w:date="2020-08-05T13:07:00Z"/>
                <w:rFonts w:ascii="Calibri" w:hAnsi="Calibri" w:cs="Calibri"/>
                <w:sz w:val="16"/>
                <w:szCs w:val="16"/>
              </w:rPr>
            </w:pPr>
            <w:ins w:id="3523" w:author="Vinicius Franco" w:date="2020-08-05T13:07:00Z">
              <w:r w:rsidRPr="006127F5">
                <w:rPr>
                  <w:rFonts w:ascii="Calibri" w:hAnsi="Calibri" w:cs="Calibri"/>
                  <w:sz w:val="16"/>
                  <w:szCs w:val="16"/>
                </w:rPr>
                <w:t>80</w:t>
              </w:r>
            </w:ins>
          </w:p>
        </w:tc>
        <w:tc>
          <w:tcPr>
            <w:tcW w:w="727" w:type="pct"/>
            <w:tcBorders>
              <w:top w:val="nil"/>
              <w:left w:val="nil"/>
              <w:bottom w:val="single" w:sz="4" w:space="0" w:color="auto"/>
              <w:right w:val="single" w:sz="4" w:space="0" w:color="auto"/>
            </w:tcBorders>
            <w:shd w:val="clear" w:color="auto" w:fill="auto"/>
            <w:noWrap/>
            <w:vAlign w:val="bottom"/>
            <w:hideMark/>
          </w:tcPr>
          <w:p w14:paraId="43F70BF8" w14:textId="77777777" w:rsidR="00FD0BAB" w:rsidRPr="006127F5" w:rsidRDefault="00FD0BAB" w:rsidP="006127F5">
            <w:pPr>
              <w:rPr>
                <w:ins w:id="3524" w:author="Vinicius Franco" w:date="2020-08-05T13:07:00Z"/>
                <w:rFonts w:ascii="Calibri" w:hAnsi="Calibri" w:cs="Calibri"/>
                <w:sz w:val="16"/>
                <w:szCs w:val="16"/>
              </w:rPr>
            </w:pPr>
            <w:ins w:id="3525" w:author="Vinicius Franco" w:date="2020-08-05T13:07:00Z">
              <w:r w:rsidRPr="006127F5">
                <w:rPr>
                  <w:rFonts w:ascii="Calibri" w:hAnsi="Calibri" w:cs="Calibri"/>
                  <w:sz w:val="16"/>
                  <w:szCs w:val="16"/>
                </w:rPr>
                <w:t xml:space="preserve"> R$                 5.000,00 </w:t>
              </w:r>
            </w:ins>
          </w:p>
        </w:tc>
        <w:tc>
          <w:tcPr>
            <w:tcW w:w="435" w:type="pct"/>
            <w:tcBorders>
              <w:top w:val="nil"/>
              <w:left w:val="nil"/>
              <w:bottom w:val="single" w:sz="4" w:space="0" w:color="auto"/>
              <w:right w:val="single" w:sz="4" w:space="0" w:color="auto"/>
            </w:tcBorders>
            <w:shd w:val="clear" w:color="auto" w:fill="auto"/>
            <w:noWrap/>
            <w:vAlign w:val="bottom"/>
            <w:hideMark/>
          </w:tcPr>
          <w:p w14:paraId="7792EF4C" w14:textId="77777777" w:rsidR="00FD0BAB" w:rsidRPr="006127F5" w:rsidRDefault="00FD0BAB" w:rsidP="006127F5">
            <w:pPr>
              <w:rPr>
                <w:ins w:id="3526" w:author="Vinicius Franco" w:date="2020-08-05T13:07:00Z"/>
                <w:rFonts w:ascii="Calibri" w:hAnsi="Calibri" w:cs="Calibri"/>
                <w:sz w:val="16"/>
                <w:szCs w:val="16"/>
              </w:rPr>
            </w:pPr>
            <w:ins w:id="3527" w:author="Vinicius Franco" w:date="2020-08-05T13:07:00Z">
              <w:r w:rsidRPr="006127F5">
                <w:rPr>
                  <w:rFonts w:ascii="Calibri" w:hAnsi="Calibri" w:cs="Calibri"/>
                  <w:sz w:val="16"/>
                  <w:szCs w:val="16"/>
                </w:rPr>
                <w:t>11/06/2020</w:t>
              </w:r>
            </w:ins>
          </w:p>
        </w:tc>
      </w:tr>
      <w:tr w:rsidR="00FD0BAB" w:rsidRPr="007B4440" w14:paraId="4E7ED91E" w14:textId="77777777" w:rsidTr="00FD0BAB">
        <w:trPr>
          <w:trHeight w:val="300"/>
          <w:ins w:id="352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0ACEE2C" w14:textId="77777777" w:rsidR="00FD0BAB" w:rsidRPr="006127F5" w:rsidRDefault="00FD0BAB" w:rsidP="006127F5">
            <w:pPr>
              <w:rPr>
                <w:ins w:id="3529" w:author="Vinicius Franco" w:date="2020-08-05T13:07:00Z"/>
                <w:rFonts w:ascii="Calibri" w:hAnsi="Calibri" w:cs="Calibri"/>
                <w:color w:val="000000"/>
                <w:sz w:val="16"/>
                <w:szCs w:val="16"/>
              </w:rPr>
            </w:pPr>
            <w:ins w:id="3530" w:author="Vinicius Franco" w:date="2020-08-05T13:07:00Z">
              <w:r w:rsidRPr="006127F5">
                <w:rPr>
                  <w:rFonts w:ascii="Calibri" w:hAnsi="Calibri" w:cs="Calibri"/>
                  <w:color w:val="000000"/>
                  <w:sz w:val="16"/>
                  <w:szCs w:val="16"/>
                </w:rPr>
                <w:t>EMPORIO DO VIDRO VIDRACARIA COMERCIAL LTDA.</w:t>
              </w:r>
            </w:ins>
          </w:p>
        </w:tc>
        <w:tc>
          <w:tcPr>
            <w:tcW w:w="837" w:type="pct"/>
            <w:tcBorders>
              <w:top w:val="nil"/>
              <w:left w:val="nil"/>
              <w:bottom w:val="single" w:sz="4" w:space="0" w:color="auto"/>
              <w:right w:val="single" w:sz="4" w:space="0" w:color="auto"/>
            </w:tcBorders>
            <w:shd w:val="clear" w:color="auto" w:fill="auto"/>
            <w:noWrap/>
            <w:vAlign w:val="bottom"/>
            <w:hideMark/>
          </w:tcPr>
          <w:p w14:paraId="4539ED25" w14:textId="77777777" w:rsidR="00FD0BAB" w:rsidRPr="006127F5" w:rsidRDefault="00FD0BAB" w:rsidP="006127F5">
            <w:pPr>
              <w:rPr>
                <w:ins w:id="3531" w:author="Vinicius Franco" w:date="2020-08-05T13:07:00Z"/>
                <w:rFonts w:ascii="Calibri" w:hAnsi="Calibri" w:cs="Calibri"/>
                <w:sz w:val="16"/>
                <w:szCs w:val="16"/>
              </w:rPr>
            </w:pPr>
            <w:ins w:id="3532" w:author="Vinicius Franco" w:date="2020-08-05T13:07:00Z">
              <w:r w:rsidRPr="006127F5">
                <w:rPr>
                  <w:rFonts w:ascii="Calibri" w:hAnsi="Calibri" w:cs="Calibri"/>
                  <w:sz w:val="16"/>
                  <w:szCs w:val="16"/>
                </w:rPr>
                <w:t>14</w:t>
              </w:r>
            </w:ins>
          </w:p>
        </w:tc>
        <w:tc>
          <w:tcPr>
            <w:tcW w:w="727" w:type="pct"/>
            <w:tcBorders>
              <w:top w:val="nil"/>
              <w:left w:val="nil"/>
              <w:bottom w:val="single" w:sz="4" w:space="0" w:color="auto"/>
              <w:right w:val="single" w:sz="4" w:space="0" w:color="auto"/>
            </w:tcBorders>
            <w:shd w:val="clear" w:color="auto" w:fill="auto"/>
            <w:noWrap/>
            <w:vAlign w:val="bottom"/>
            <w:hideMark/>
          </w:tcPr>
          <w:p w14:paraId="5A4B7224" w14:textId="77777777" w:rsidR="00FD0BAB" w:rsidRPr="006127F5" w:rsidRDefault="00FD0BAB" w:rsidP="006127F5">
            <w:pPr>
              <w:rPr>
                <w:ins w:id="3533" w:author="Vinicius Franco" w:date="2020-08-05T13:07:00Z"/>
                <w:rFonts w:ascii="Calibri" w:hAnsi="Calibri" w:cs="Calibri"/>
                <w:sz w:val="16"/>
                <w:szCs w:val="16"/>
              </w:rPr>
            </w:pPr>
            <w:ins w:id="3534" w:author="Vinicius Franco" w:date="2020-08-05T13:07:00Z">
              <w:r w:rsidRPr="006127F5">
                <w:rPr>
                  <w:rFonts w:ascii="Calibri" w:hAnsi="Calibri" w:cs="Calibri"/>
                  <w:sz w:val="16"/>
                  <w:szCs w:val="16"/>
                </w:rPr>
                <w:t xml:space="preserve"> R$              15.678,73 </w:t>
              </w:r>
            </w:ins>
          </w:p>
        </w:tc>
        <w:tc>
          <w:tcPr>
            <w:tcW w:w="435" w:type="pct"/>
            <w:tcBorders>
              <w:top w:val="nil"/>
              <w:left w:val="nil"/>
              <w:bottom w:val="single" w:sz="4" w:space="0" w:color="auto"/>
              <w:right w:val="single" w:sz="4" w:space="0" w:color="auto"/>
            </w:tcBorders>
            <w:shd w:val="clear" w:color="auto" w:fill="auto"/>
            <w:noWrap/>
            <w:vAlign w:val="bottom"/>
            <w:hideMark/>
          </w:tcPr>
          <w:p w14:paraId="1B66B6C8" w14:textId="77777777" w:rsidR="00FD0BAB" w:rsidRPr="006127F5" w:rsidRDefault="00FD0BAB" w:rsidP="006127F5">
            <w:pPr>
              <w:rPr>
                <w:ins w:id="3535" w:author="Vinicius Franco" w:date="2020-08-05T13:07:00Z"/>
                <w:rFonts w:ascii="Calibri" w:hAnsi="Calibri" w:cs="Calibri"/>
                <w:sz w:val="16"/>
                <w:szCs w:val="16"/>
              </w:rPr>
            </w:pPr>
            <w:ins w:id="3536" w:author="Vinicius Franco" w:date="2020-08-05T13:07:00Z">
              <w:r w:rsidRPr="006127F5">
                <w:rPr>
                  <w:rFonts w:ascii="Calibri" w:hAnsi="Calibri" w:cs="Calibri"/>
                  <w:sz w:val="16"/>
                  <w:szCs w:val="16"/>
                </w:rPr>
                <w:t>17/08/2018</w:t>
              </w:r>
            </w:ins>
          </w:p>
        </w:tc>
      </w:tr>
      <w:tr w:rsidR="00FD0BAB" w:rsidRPr="007B4440" w14:paraId="2874BDA9" w14:textId="77777777" w:rsidTr="00FD0BAB">
        <w:trPr>
          <w:trHeight w:val="300"/>
          <w:ins w:id="353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center"/>
            <w:hideMark/>
          </w:tcPr>
          <w:p w14:paraId="735C3228" w14:textId="77777777" w:rsidR="00FD0BAB" w:rsidRPr="006127F5" w:rsidRDefault="00FD0BAB" w:rsidP="006127F5">
            <w:pPr>
              <w:rPr>
                <w:ins w:id="3538" w:author="Vinicius Franco" w:date="2020-08-05T13:07:00Z"/>
                <w:rFonts w:ascii="Calibri" w:hAnsi="Calibri" w:cs="Calibri"/>
                <w:color w:val="000000"/>
                <w:sz w:val="16"/>
                <w:szCs w:val="16"/>
              </w:rPr>
            </w:pPr>
            <w:ins w:id="3539" w:author="Vinicius Franco" w:date="2020-08-05T13:07:00Z">
              <w:r w:rsidRPr="006127F5">
                <w:rPr>
                  <w:rFonts w:ascii="Calibri" w:hAnsi="Calibri" w:cs="Calibri"/>
                  <w:color w:val="000000"/>
                  <w:sz w:val="16"/>
                  <w:szCs w:val="16"/>
                </w:rPr>
                <w:t>EMPORIO DO VIDRO VIDRACARIA COMERCIAL LTDA.</w:t>
              </w:r>
            </w:ins>
          </w:p>
        </w:tc>
        <w:tc>
          <w:tcPr>
            <w:tcW w:w="837" w:type="pct"/>
            <w:tcBorders>
              <w:top w:val="nil"/>
              <w:left w:val="nil"/>
              <w:bottom w:val="single" w:sz="4" w:space="0" w:color="auto"/>
              <w:right w:val="single" w:sz="4" w:space="0" w:color="auto"/>
            </w:tcBorders>
            <w:shd w:val="clear" w:color="auto" w:fill="auto"/>
            <w:noWrap/>
            <w:vAlign w:val="center"/>
            <w:hideMark/>
          </w:tcPr>
          <w:p w14:paraId="32FD15B4" w14:textId="77777777" w:rsidR="00FD0BAB" w:rsidRPr="006127F5" w:rsidRDefault="00FD0BAB" w:rsidP="006127F5">
            <w:pPr>
              <w:rPr>
                <w:ins w:id="3540" w:author="Vinicius Franco" w:date="2020-08-05T13:07:00Z"/>
                <w:rFonts w:ascii="Calibri" w:hAnsi="Calibri" w:cs="Calibri"/>
                <w:sz w:val="16"/>
                <w:szCs w:val="16"/>
              </w:rPr>
            </w:pPr>
            <w:ins w:id="3541" w:author="Vinicius Franco" w:date="2020-08-05T13:07:00Z">
              <w:r w:rsidRPr="006127F5">
                <w:rPr>
                  <w:rFonts w:ascii="Calibri" w:hAnsi="Calibri" w:cs="Calibri"/>
                  <w:sz w:val="16"/>
                  <w:szCs w:val="16"/>
                </w:rPr>
                <w:t>16</w:t>
              </w:r>
            </w:ins>
          </w:p>
        </w:tc>
        <w:tc>
          <w:tcPr>
            <w:tcW w:w="727" w:type="pct"/>
            <w:tcBorders>
              <w:top w:val="nil"/>
              <w:left w:val="nil"/>
              <w:bottom w:val="single" w:sz="4" w:space="0" w:color="auto"/>
              <w:right w:val="single" w:sz="4" w:space="0" w:color="auto"/>
            </w:tcBorders>
            <w:shd w:val="clear" w:color="auto" w:fill="auto"/>
            <w:noWrap/>
            <w:vAlign w:val="center"/>
            <w:hideMark/>
          </w:tcPr>
          <w:p w14:paraId="323666E5" w14:textId="77777777" w:rsidR="00FD0BAB" w:rsidRPr="006127F5" w:rsidRDefault="00FD0BAB" w:rsidP="006127F5">
            <w:pPr>
              <w:rPr>
                <w:ins w:id="3542" w:author="Vinicius Franco" w:date="2020-08-05T13:07:00Z"/>
                <w:rFonts w:ascii="Calibri" w:hAnsi="Calibri" w:cs="Calibri"/>
                <w:sz w:val="16"/>
                <w:szCs w:val="16"/>
              </w:rPr>
            </w:pPr>
            <w:ins w:id="3543" w:author="Vinicius Franco" w:date="2020-08-05T13:07:00Z">
              <w:r w:rsidRPr="006127F5">
                <w:rPr>
                  <w:rFonts w:ascii="Calibri" w:hAnsi="Calibri" w:cs="Calibri"/>
                  <w:sz w:val="16"/>
                  <w:szCs w:val="16"/>
                </w:rPr>
                <w:t xml:space="preserve"> R$              22.000,00 </w:t>
              </w:r>
            </w:ins>
          </w:p>
        </w:tc>
        <w:tc>
          <w:tcPr>
            <w:tcW w:w="435" w:type="pct"/>
            <w:tcBorders>
              <w:top w:val="nil"/>
              <w:left w:val="nil"/>
              <w:bottom w:val="single" w:sz="4" w:space="0" w:color="auto"/>
              <w:right w:val="single" w:sz="4" w:space="0" w:color="auto"/>
            </w:tcBorders>
            <w:shd w:val="clear" w:color="auto" w:fill="auto"/>
            <w:noWrap/>
            <w:vAlign w:val="center"/>
            <w:hideMark/>
          </w:tcPr>
          <w:p w14:paraId="6C162420" w14:textId="77777777" w:rsidR="00FD0BAB" w:rsidRPr="006127F5" w:rsidRDefault="00FD0BAB" w:rsidP="006127F5">
            <w:pPr>
              <w:rPr>
                <w:ins w:id="3544" w:author="Vinicius Franco" w:date="2020-08-05T13:07:00Z"/>
                <w:rFonts w:ascii="Calibri" w:hAnsi="Calibri" w:cs="Calibri"/>
                <w:sz w:val="16"/>
                <w:szCs w:val="16"/>
              </w:rPr>
            </w:pPr>
            <w:ins w:id="3545" w:author="Vinicius Franco" w:date="2020-08-05T13:07:00Z">
              <w:r w:rsidRPr="006127F5">
                <w:rPr>
                  <w:rFonts w:ascii="Calibri" w:hAnsi="Calibri" w:cs="Calibri"/>
                  <w:sz w:val="16"/>
                  <w:szCs w:val="16"/>
                </w:rPr>
                <w:t>07/12/2018</w:t>
              </w:r>
            </w:ins>
          </w:p>
        </w:tc>
      </w:tr>
      <w:tr w:rsidR="00FD0BAB" w:rsidRPr="007B4440" w14:paraId="2C80864E" w14:textId="77777777" w:rsidTr="00FD0BAB">
        <w:trPr>
          <w:trHeight w:val="300"/>
          <w:ins w:id="354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19CD4BD" w14:textId="77777777" w:rsidR="00FD0BAB" w:rsidRPr="006127F5" w:rsidRDefault="00FD0BAB" w:rsidP="006127F5">
            <w:pPr>
              <w:rPr>
                <w:ins w:id="3547" w:author="Vinicius Franco" w:date="2020-08-05T13:07:00Z"/>
                <w:rFonts w:ascii="Calibri" w:hAnsi="Calibri" w:cs="Calibri"/>
                <w:sz w:val="16"/>
                <w:szCs w:val="16"/>
              </w:rPr>
            </w:pPr>
            <w:ins w:id="3548" w:author="Vinicius Franco" w:date="2020-08-05T13:07:00Z">
              <w:r w:rsidRPr="006127F5">
                <w:rPr>
                  <w:rFonts w:ascii="Calibri" w:hAnsi="Calibri" w:cs="Calibri"/>
                  <w:sz w:val="16"/>
                  <w:szCs w:val="16"/>
                </w:rPr>
                <w:t>ENFIX COMERCIAL LTDA</w:t>
              </w:r>
            </w:ins>
          </w:p>
        </w:tc>
        <w:tc>
          <w:tcPr>
            <w:tcW w:w="837" w:type="pct"/>
            <w:tcBorders>
              <w:top w:val="nil"/>
              <w:left w:val="nil"/>
              <w:bottom w:val="single" w:sz="4" w:space="0" w:color="auto"/>
              <w:right w:val="single" w:sz="4" w:space="0" w:color="auto"/>
            </w:tcBorders>
            <w:shd w:val="clear" w:color="auto" w:fill="auto"/>
            <w:noWrap/>
            <w:vAlign w:val="bottom"/>
            <w:hideMark/>
          </w:tcPr>
          <w:p w14:paraId="189A100F" w14:textId="77777777" w:rsidR="00FD0BAB" w:rsidRPr="006127F5" w:rsidRDefault="00FD0BAB" w:rsidP="006127F5">
            <w:pPr>
              <w:rPr>
                <w:ins w:id="3549" w:author="Vinicius Franco" w:date="2020-08-05T13:07:00Z"/>
                <w:rFonts w:ascii="Calibri" w:hAnsi="Calibri" w:cs="Calibri"/>
                <w:sz w:val="16"/>
                <w:szCs w:val="16"/>
              </w:rPr>
            </w:pPr>
            <w:ins w:id="3550" w:author="Vinicius Franco" w:date="2020-08-05T13:07:00Z">
              <w:r w:rsidRPr="006127F5">
                <w:rPr>
                  <w:rFonts w:ascii="Calibri" w:hAnsi="Calibri" w:cs="Calibri"/>
                  <w:sz w:val="16"/>
                  <w:szCs w:val="16"/>
                </w:rPr>
                <w:t>17841</w:t>
              </w:r>
            </w:ins>
          </w:p>
        </w:tc>
        <w:tc>
          <w:tcPr>
            <w:tcW w:w="727" w:type="pct"/>
            <w:tcBorders>
              <w:top w:val="nil"/>
              <w:left w:val="nil"/>
              <w:bottom w:val="single" w:sz="4" w:space="0" w:color="auto"/>
              <w:right w:val="single" w:sz="4" w:space="0" w:color="auto"/>
            </w:tcBorders>
            <w:shd w:val="clear" w:color="auto" w:fill="auto"/>
            <w:noWrap/>
            <w:vAlign w:val="bottom"/>
            <w:hideMark/>
          </w:tcPr>
          <w:p w14:paraId="6966C82B" w14:textId="77777777" w:rsidR="00FD0BAB" w:rsidRPr="006127F5" w:rsidRDefault="00FD0BAB" w:rsidP="006127F5">
            <w:pPr>
              <w:rPr>
                <w:ins w:id="3551" w:author="Vinicius Franco" w:date="2020-08-05T13:07:00Z"/>
                <w:rFonts w:ascii="Calibri" w:hAnsi="Calibri" w:cs="Calibri"/>
                <w:sz w:val="16"/>
                <w:szCs w:val="16"/>
              </w:rPr>
            </w:pPr>
            <w:ins w:id="3552" w:author="Vinicius Franco" w:date="2020-08-05T13:07:00Z">
              <w:r w:rsidRPr="006127F5">
                <w:rPr>
                  <w:rFonts w:ascii="Calibri" w:hAnsi="Calibri" w:cs="Calibri"/>
                  <w:sz w:val="16"/>
                  <w:szCs w:val="16"/>
                </w:rPr>
                <w:t xml:space="preserve"> R$              10.300,00 </w:t>
              </w:r>
            </w:ins>
          </w:p>
        </w:tc>
        <w:tc>
          <w:tcPr>
            <w:tcW w:w="435" w:type="pct"/>
            <w:tcBorders>
              <w:top w:val="nil"/>
              <w:left w:val="nil"/>
              <w:bottom w:val="single" w:sz="4" w:space="0" w:color="auto"/>
              <w:right w:val="single" w:sz="4" w:space="0" w:color="auto"/>
            </w:tcBorders>
            <w:shd w:val="clear" w:color="auto" w:fill="auto"/>
            <w:noWrap/>
            <w:vAlign w:val="bottom"/>
            <w:hideMark/>
          </w:tcPr>
          <w:p w14:paraId="271A06B8" w14:textId="77777777" w:rsidR="00FD0BAB" w:rsidRPr="006127F5" w:rsidRDefault="00FD0BAB" w:rsidP="006127F5">
            <w:pPr>
              <w:rPr>
                <w:ins w:id="3553" w:author="Vinicius Franco" w:date="2020-08-05T13:07:00Z"/>
                <w:rFonts w:ascii="Calibri" w:hAnsi="Calibri" w:cs="Calibri"/>
                <w:sz w:val="16"/>
                <w:szCs w:val="16"/>
              </w:rPr>
            </w:pPr>
            <w:ins w:id="3554" w:author="Vinicius Franco" w:date="2020-08-05T13:07:00Z">
              <w:r w:rsidRPr="006127F5">
                <w:rPr>
                  <w:rFonts w:ascii="Calibri" w:hAnsi="Calibri" w:cs="Calibri"/>
                  <w:sz w:val="16"/>
                  <w:szCs w:val="16"/>
                </w:rPr>
                <w:t>07/11/2019</w:t>
              </w:r>
            </w:ins>
          </w:p>
        </w:tc>
      </w:tr>
      <w:tr w:rsidR="00FD0BAB" w:rsidRPr="007B4440" w14:paraId="274E9677" w14:textId="77777777" w:rsidTr="00FD0BAB">
        <w:trPr>
          <w:trHeight w:val="300"/>
          <w:ins w:id="355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9AD206C" w14:textId="77777777" w:rsidR="00FD0BAB" w:rsidRPr="006127F5" w:rsidRDefault="00FD0BAB" w:rsidP="006127F5">
            <w:pPr>
              <w:rPr>
                <w:ins w:id="3556" w:author="Vinicius Franco" w:date="2020-08-05T13:07:00Z"/>
                <w:rFonts w:ascii="Calibri" w:hAnsi="Calibri" w:cs="Calibri"/>
                <w:sz w:val="16"/>
                <w:szCs w:val="16"/>
              </w:rPr>
            </w:pPr>
            <w:ins w:id="3557" w:author="Vinicius Franco" w:date="2020-08-05T13:07:00Z">
              <w:r w:rsidRPr="006127F5">
                <w:rPr>
                  <w:rFonts w:ascii="Calibri" w:hAnsi="Calibri" w:cs="Calibri"/>
                  <w:sz w:val="16"/>
                  <w:szCs w:val="16"/>
                </w:rPr>
                <w:t>ENGVISTA ENGENHARIA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61C1B104" w14:textId="77777777" w:rsidR="00FD0BAB" w:rsidRPr="006127F5" w:rsidRDefault="00FD0BAB" w:rsidP="006127F5">
            <w:pPr>
              <w:rPr>
                <w:ins w:id="3558" w:author="Vinicius Franco" w:date="2020-08-05T13:07:00Z"/>
                <w:rFonts w:ascii="Calibri" w:hAnsi="Calibri" w:cs="Calibri"/>
                <w:sz w:val="16"/>
                <w:szCs w:val="16"/>
              </w:rPr>
            </w:pPr>
            <w:ins w:id="3559" w:author="Vinicius Franco" w:date="2020-08-05T13:07:00Z">
              <w:r w:rsidRPr="006127F5">
                <w:rPr>
                  <w:rFonts w:ascii="Calibri" w:hAnsi="Calibri" w:cs="Calibri"/>
                  <w:sz w:val="16"/>
                  <w:szCs w:val="16"/>
                </w:rPr>
                <w:t>2211</w:t>
              </w:r>
            </w:ins>
          </w:p>
        </w:tc>
        <w:tc>
          <w:tcPr>
            <w:tcW w:w="727" w:type="pct"/>
            <w:tcBorders>
              <w:top w:val="nil"/>
              <w:left w:val="nil"/>
              <w:bottom w:val="single" w:sz="4" w:space="0" w:color="auto"/>
              <w:right w:val="single" w:sz="4" w:space="0" w:color="auto"/>
            </w:tcBorders>
            <w:shd w:val="clear" w:color="auto" w:fill="auto"/>
            <w:noWrap/>
            <w:vAlign w:val="bottom"/>
            <w:hideMark/>
          </w:tcPr>
          <w:p w14:paraId="5EB0C1DD" w14:textId="77777777" w:rsidR="00FD0BAB" w:rsidRPr="006127F5" w:rsidRDefault="00FD0BAB" w:rsidP="006127F5">
            <w:pPr>
              <w:rPr>
                <w:ins w:id="3560" w:author="Vinicius Franco" w:date="2020-08-05T13:07:00Z"/>
                <w:rFonts w:ascii="Calibri" w:hAnsi="Calibri" w:cs="Calibri"/>
                <w:sz w:val="16"/>
                <w:szCs w:val="16"/>
              </w:rPr>
            </w:pPr>
            <w:ins w:id="3561" w:author="Vinicius Franco" w:date="2020-08-05T13:07:00Z">
              <w:r w:rsidRPr="006127F5">
                <w:rPr>
                  <w:rFonts w:ascii="Calibri" w:hAnsi="Calibri" w:cs="Calibri"/>
                  <w:sz w:val="16"/>
                  <w:szCs w:val="16"/>
                </w:rPr>
                <w:t xml:space="preserve"> R$                 3.754,00 </w:t>
              </w:r>
            </w:ins>
          </w:p>
        </w:tc>
        <w:tc>
          <w:tcPr>
            <w:tcW w:w="435" w:type="pct"/>
            <w:tcBorders>
              <w:top w:val="nil"/>
              <w:left w:val="nil"/>
              <w:bottom w:val="single" w:sz="4" w:space="0" w:color="auto"/>
              <w:right w:val="single" w:sz="4" w:space="0" w:color="auto"/>
            </w:tcBorders>
            <w:shd w:val="clear" w:color="auto" w:fill="auto"/>
            <w:noWrap/>
            <w:vAlign w:val="bottom"/>
            <w:hideMark/>
          </w:tcPr>
          <w:p w14:paraId="3E0A2C34" w14:textId="77777777" w:rsidR="00FD0BAB" w:rsidRPr="006127F5" w:rsidRDefault="00FD0BAB" w:rsidP="006127F5">
            <w:pPr>
              <w:rPr>
                <w:ins w:id="3562" w:author="Vinicius Franco" w:date="2020-08-05T13:07:00Z"/>
                <w:rFonts w:ascii="Calibri" w:hAnsi="Calibri" w:cs="Calibri"/>
                <w:sz w:val="16"/>
                <w:szCs w:val="16"/>
              </w:rPr>
            </w:pPr>
            <w:ins w:id="3563" w:author="Vinicius Franco" w:date="2020-08-05T13:07:00Z">
              <w:r w:rsidRPr="006127F5">
                <w:rPr>
                  <w:rFonts w:ascii="Calibri" w:hAnsi="Calibri" w:cs="Calibri"/>
                  <w:sz w:val="16"/>
                  <w:szCs w:val="16"/>
                </w:rPr>
                <w:t>19/02/2019</w:t>
              </w:r>
            </w:ins>
          </w:p>
        </w:tc>
      </w:tr>
      <w:tr w:rsidR="00FD0BAB" w:rsidRPr="007B4440" w14:paraId="7A9047F1" w14:textId="77777777" w:rsidTr="00FD0BAB">
        <w:trPr>
          <w:trHeight w:val="300"/>
          <w:ins w:id="356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CEF2954" w14:textId="77777777" w:rsidR="00FD0BAB" w:rsidRPr="006127F5" w:rsidRDefault="00FD0BAB" w:rsidP="006127F5">
            <w:pPr>
              <w:rPr>
                <w:ins w:id="3565" w:author="Vinicius Franco" w:date="2020-08-05T13:07:00Z"/>
                <w:rFonts w:ascii="Calibri" w:hAnsi="Calibri" w:cs="Calibri"/>
                <w:sz w:val="16"/>
                <w:szCs w:val="16"/>
              </w:rPr>
            </w:pPr>
            <w:ins w:id="3566" w:author="Vinicius Franco" w:date="2020-08-05T13:07:00Z">
              <w:r w:rsidRPr="006127F5">
                <w:rPr>
                  <w:rFonts w:ascii="Calibri" w:hAnsi="Calibri" w:cs="Calibri"/>
                  <w:sz w:val="16"/>
                  <w:szCs w:val="16"/>
                </w:rPr>
                <w:t>ERIVELTO DOS SANTOS FONSECA TERRAPLANAGEM</w:t>
              </w:r>
            </w:ins>
          </w:p>
        </w:tc>
        <w:tc>
          <w:tcPr>
            <w:tcW w:w="837" w:type="pct"/>
            <w:tcBorders>
              <w:top w:val="nil"/>
              <w:left w:val="nil"/>
              <w:bottom w:val="single" w:sz="4" w:space="0" w:color="auto"/>
              <w:right w:val="single" w:sz="4" w:space="0" w:color="auto"/>
            </w:tcBorders>
            <w:shd w:val="clear" w:color="auto" w:fill="auto"/>
            <w:noWrap/>
            <w:vAlign w:val="bottom"/>
            <w:hideMark/>
          </w:tcPr>
          <w:p w14:paraId="4E1123AD" w14:textId="77777777" w:rsidR="00FD0BAB" w:rsidRPr="006127F5" w:rsidRDefault="00FD0BAB" w:rsidP="006127F5">
            <w:pPr>
              <w:rPr>
                <w:ins w:id="3567" w:author="Vinicius Franco" w:date="2020-08-05T13:07:00Z"/>
                <w:rFonts w:ascii="Calibri" w:hAnsi="Calibri" w:cs="Calibri"/>
                <w:sz w:val="16"/>
                <w:szCs w:val="16"/>
              </w:rPr>
            </w:pPr>
            <w:ins w:id="3568" w:author="Vinicius Franco" w:date="2020-08-05T13:07:00Z">
              <w:r w:rsidRPr="006127F5">
                <w:rPr>
                  <w:rFonts w:ascii="Calibri" w:hAnsi="Calibri" w:cs="Calibri"/>
                  <w:sz w:val="16"/>
                  <w:szCs w:val="16"/>
                </w:rPr>
                <w:t>101</w:t>
              </w:r>
            </w:ins>
          </w:p>
        </w:tc>
        <w:tc>
          <w:tcPr>
            <w:tcW w:w="727" w:type="pct"/>
            <w:tcBorders>
              <w:top w:val="nil"/>
              <w:left w:val="nil"/>
              <w:bottom w:val="single" w:sz="4" w:space="0" w:color="auto"/>
              <w:right w:val="single" w:sz="4" w:space="0" w:color="auto"/>
            </w:tcBorders>
            <w:shd w:val="clear" w:color="auto" w:fill="auto"/>
            <w:noWrap/>
            <w:vAlign w:val="bottom"/>
            <w:hideMark/>
          </w:tcPr>
          <w:p w14:paraId="02928B7A" w14:textId="77777777" w:rsidR="00FD0BAB" w:rsidRPr="006127F5" w:rsidRDefault="00FD0BAB" w:rsidP="006127F5">
            <w:pPr>
              <w:rPr>
                <w:ins w:id="3569" w:author="Vinicius Franco" w:date="2020-08-05T13:07:00Z"/>
                <w:rFonts w:ascii="Calibri" w:hAnsi="Calibri" w:cs="Calibri"/>
                <w:sz w:val="16"/>
                <w:szCs w:val="16"/>
              </w:rPr>
            </w:pPr>
            <w:ins w:id="3570" w:author="Vinicius Franco" w:date="2020-08-05T13:07:00Z">
              <w:r w:rsidRPr="006127F5">
                <w:rPr>
                  <w:rFonts w:ascii="Calibri" w:hAnsi="Calibri" w:cs="Calibri"/>
                  <w:sz w:val="16"/>
                  <w:szCs w:val="16"/>
                </w:rPr>
                <w:t xml:space="preserve"> R$                 2.156,00 </w:t>
              </w:r>
            </w:ins>
          </w:p>
        </w:tc>
        <w:tc>
          <w:tcPr>
            <w:tcW w:w="435" w:type="pct"/>
            <w:tcBorders>
              <w:top w:val="nil"/>
              <w:left w:val="nil"/>
              <w:bottom w:val="single" w:sz="4" w:space="0" w:color="auto"/>
              <w:right w:val="single" w:sz="4" w:space="0" w:color="auto"/>
            </w:tcBorders>
            <w:shd w:val="clear" w:color="auto" w:fill="auto"/>
            <w:noWrap/>
            <w:vAlign w:val="bottom"/>
            <w:hideMark/>
          </w:tcPr>
          <w:p w14:paraId="4AFD82D0" w14:textId="77777777" w:rsidR="00FD0BAB" w:rsidRPr="006127F5" w:rsidRDefault="00FD0BAB" w:rsidP="006127F5">
            <w:pPr>
              <w:rPr>
                <w:ins w:id="3571" w:author="Vinicius Franco" w:date="2020-08-05T13:07:00Z"/>
                <w:rFonts w:ascii="Calibri" w:hAnsi="Calibri" w:cs="Calibri"/>
                <w:sz w:val="16"/>
                <w:szCs w:val="16"/>
              </w:rPr>
            </w:pPr>
            <w:ins w:id="3572" w:author="Vinicius Franco" w:date="2020-08-05T13:07:00Z">
              <w:r w:rsidRPr="006127F5">
                <w:rPr>
                  <w:rFonts w:ascii="Calibri" w:hAnsi="Calibri" w:cs="Calibri"/>
                  <w:sz w:val="16"/>
                  <w:szCs w:val="16"/>
                </w:rPr>
                <w:t>14/06/2019</w:t>
              </w:r>
            </w:ins>
          </w:p>
        </w:tc>
      </w:tr>
      <w:tr w:rsidR="00FD0BAB" w:rsidRPr="007B4440" w14:paraId="36366CEC" w14:textId="77777777" w:rsidTr="00FD0BAB">
        <w:trPr>
          <w:trHeight w:val="300"/>
          <w:ins w:id="357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C24EC5A" w14:textId="77777777" w:rsidR="00FD0BAB" w:rsidRPr="006127F5" w:rsidRDefault="00FD0BAB" w:rsidP="006127F5">
            <w:pPr>
              <w:rPr>
                <w:ins w:id="3574" w:author="Vinicius Franco" w:date="2020-08-05T13:07:00Z"/>
                <w:rFonts w:ascii="Calibri" w:hAnsi="Calibri" w:cs="Calibri"/>
                <w:sz w:val="16"/>
                <w:szCs w:val="16"/>
              </w:rPr>
            </w:pPr>
            <w:ins w:id="3575" w:author="Vinicius Franco" w:date="2020-08-05T13:07:00Z">
              <w:r w:rsidRPr="006127F5">
                <w:rPr>
                  <w:rFonts w:ascii="Calibri" w:hAnsi="Calibri" w:cs="Calibri"/>
                  <w:sz w:val="16"/>
                  <w:szCs w:val="16"/>
                </w:rPr>
                <w:t>ERIVELTO DOS SANTOS FONSECA TERRAPLANAGEM</w:t>
              </w:r>
            </w:ins>
          </w:p>
        </w:tc>
        <w:tc>
          <w:tcPr>
            <w:tcW w:w="837" w:type="pct"/>
            <w:tcBorders>
              <w:top w:val="nil"/>
              <w:left w:val="nil"/>
              <w:bottom w:val="single" w:sz="4" w:space="0" w:color="auto"/>
              <w:right w:val="single" w:sz="4" w:space="0" w:color="auto"/>
            </w:tcBorders>
            <w:shd w:val="clear" w:color="auto" w:fill="auto"/>
            <w:noWrap/>
            <w:vAlign w:val="bottom"/>
            <w:hideMark/>
          </w:tcPr>
          <w:p w14:paraId="7F8BFFA6" w14:textId="77777777" w:rsidR="00FD0BAB" w:rsidRPr="006127F5" w:rsidRDefault="00FD0BAB" w:rsidP="006127F5">
            <w:pPr>
              <w:rPr>
                <w:ins w:id="3576" w:author="Vinicius Franco" w:date="2020-08-05T13:07:00Z"/>
                <w:rFonts w:ascii="Calibri" w:hAnsi="Calibri" w:cs="Calibri"/>
                <w:sz w:val="16"/>
                <w:szCs w:val="16"/>
              </w:rPr>
            </w:pPr>
            <w:ins w:id="3577" w:author="Vinicius Franco" w:date="2020-08-05T13:07:00Z">
              <w:r w:rsidRPr="006127F5">
                <w:rPr>
                  <w:rFonts w:ascii="Calibri" w:hAnsi="Calibri" w:cs="Calibri"/>
                  <w:sz w:val="16"/>
                  <w:szCs w:val="16"/>
                </w:rPr>
                <w:t>131</w:t>
              </w:r>
            </w:ins>
          </w:p>
        </w:tc>
        <w:tc>
          <w:tcPr>
            <w:tcW w:w="727" w:type="pct"/>
            <w:tcBorders>
              <w:top w:val="nil"/>
              <w:left w:val="nil"/>
              <w:bottom w:val="single" w:sz="4" w:space="0" w:color="auto"/>
              <w:right w:val="single" w:sz="4" w:space="0" w:color="auto"/>
            </w:tcBorders>
            <w:shd w:val="clear" w:color="auto" w:fill="auto"/>
            <w:noWrap/>
            <w:vAlign w:val="bottom"/>
            <w:hideMark/>
          </w:tcPr>
          <w:p w14:paraId="38DB8408" w14:textId="77777777" w:rsidR="00FD0BAB" w:rsidRPr="006127F5" w:rsidRDefault="00FD0BAB" w:rsidP="006127F5">
            <w:pPr>
              <w:rPr>
                <w:ins w:id="3578" w:author="Vinicius Franco" w:date="2020-08-05T13:07:00Z"/>
                <w:rFonts w:ascii="Calibri" w:hAnsi="Calibri" w:cs="Calibri"/>
                <w:sz w:val="16"/>
                <w:szCs w:val="16"/>
              </w:rPr>
            </w:pPr>
            <w:ins w:id="3579" w:author="Vinicius Franco" w:date="2020-08-05T13:07:00Z">
              <w:r w:rsidRPr="006127F5">
                <w:rPr>
                  <w:rFonts w:ascii="Calibri" w:hAnsi="Calibri" w:cs="Calibri"/>
                  <w:sz w:val="16"/>
                  <w:szCs w:val="16"/>
                </w:rPr>
                <w:t xml:space="preserve"> R$   </w:t>
              </w:r>
              <w:r w:rsidRPr="006127F5">
                <w:rPr>
                  <w:rFonts w:ascii="Calibri" w:hAnsi="Calibri" w:cs="Calibri"/>
                  <w:sz w:val="16"/>
                  <w:szCs w:val="16"/>
                </w:rPr>
                <w:lastRenderedPageBreak/>
                <w:t xml:space="preserve">              5.772,20 </w:t>
              </w:r>
            </w:ins>
          </w:p>
        </w:tc>
        <w:tc>
          <w:tcPr>
            <w:tcW w:w="435" w:type="pct"/>
            <w:tcBorders>
              <w:top w:val="nil"/>
              <w:left w:val="nil"/>
              <w:bottom w:val="single" w:sz="4" w:space="0" w:color="auto"/>
              <w:right w:val="single" w:sz="4" w:space="0" w:color="auto"/>
            </w:tcBorders>
            <w:shd w:val="clear" w:color="auto" w:fill="auto"/>
            <w:noWrap/>
            <w:vAlign w:val="bottom"/>
            <w:hideMark/>
          </w:tcPr>
          <w:p w14:paraId="58650324" w14:textId="77777777" w:rsidR="00FD0BAB" w:rsidRPr="006127F5" w:rsidRDefault="00FD0BAB" w:rsidP="006127F5">
            <w:pPr>
              <w:rPr>
                <w:ins w:id="3580" w:author="Vinicius Franco" w:date="2020-08-05T13:07:00Z"/>
                <w:rFonts w:ascii="Calibri" w:hAnsi="Calibri" w:cs="Calibri"/>
                <w:sz w:val="16"/>
                <w:szCs w:val="16"/>
              </w:rPr>
            </w:pPr>
            <w:ins w:id="3581" w:author="Vinicius Franco" w:date="2020-08-05T13:07:00Z">
              <w:r w:rsidRPr="006127F5">
                <w:rPr>
                  <w:rFonts w:ascii="Calibri" w:hAnsi="Calibri" w:cs="Calibri"/>
                  <w:sz w:val="16"/>
                  <w:szCs w:val="16"/>
                </w:rPr>
                <w:t>17/07/2019</w:t>
              </w:r>
            </w:ins>
          </w:p>
        </w:tc>
      </w:tr>
      <w:tr w:rsidR="00FD0BAB" w:rsidRPr="007B4440" w14:paraId="58212FB6" w14:textId="77777777" w:rsidTr="00FD0BAB">
        <w:trPr>
          <w:trHeight w:val="300"/>
          <w:ins w:id="358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0FD6257" w14:textId="77777777" w:rsidR="00FD0BAB" w:rsidRPr="006127F5" w:rsidRDefault="00FD0BAB" w:rsidP="006127F5">
            <w:pPr>
              <w:rPr>
                <w:ins w:id="3583" w:author="Vinicius Franco" w:date="2020-08-05T13:07:00Z"/>
                <w:rFonts w:ascii="Calibri" w:hAnsi="Calibri" w:cs="Calibri"/>
                <w:sz w:val="16"/>
                <w:szCs w:val="16"/>
              </w:rPr>
            </w:pPr>
            <w:ins w:id="3584" w:author="Vinicius Franco" w:date="2020-08-05T13:07:00Z">
              <w:r w:rsidRPr="006127F5">
                <w:rPr>
                  <w:rFonts w:ascii="Calibri" w:hAnsi="Calibri" w:cs="Calibri"/>
                  <w:sz w:val="16"/>
                  <w:szCs w:val="16"/>
                </w:rPr>
                <w:t>EXPANDIR CONSTRUTORA</w:t>
              </w:r>
            </w:ins>
          </w:p>
        </w:tc>
        <w:tc>
          <w:tcPr>
            <w:tcW w:w="837" w:type="pct"/>
            <w:tcBorders>
              <w:top w:val="nil"/>
              <w:left w:val="nil"/>
              <w:bottom w:val="single" w:sz="4" w:space="0" w:color="auto"/>
              <w:right w:val="single" w:sz="4" w:space="0" w:color="auto"/>
            </w:tcBorders>
            <w:shd w:val="clear" w:color="auto" w:fill="auto"/>
            <w:noWrap/>
            <w:vAlign w:val="bottom"/>
            <w:hideMark/>
          </w:tcPr>
          <w:p w14:paraId="73B27DD1" w14:textId="77777777" w:rsidR="00FD0BAB" w:rsidRPr="006127F5" w:rsidRDefault="00FD0BAB" w:rsidP="006127F5">
            <w:pPr>
              <w:rPr>
                <w:ins w:id="3585" w:author="Vinicius Franco" w:date="2020-08-05T13:07:00Z"/>
                <w:rFonts w:ascii="Calibri" w:hAnsi="Calibri" w:cs="Calibri"/>
                <w:color w:val="000000"/>
                <w:sz w:val="16"/>
                <w:szCs w:val="16"/>
              </w:rPr>
            </w:pPr>
            <w:ins w:id="3586" w:author="Vinicius Franco" w:date="2020-08-05T13:07:00Z">
              <w:r w:rsidRPr="006127F5">
                <w:rPr>
                  <w:rFonts w:ascii="Calibri" w:hAnsi="Calibri" w:cs="Calibri"/>
                  <w:color w:val="000000"/>
                  <w:sz w:val="16"/>
                  <w:szCs w:val="16"/>
                </w:rPr>
                <w:t>161</w:t>
              </w:r>
            </w:ins>
          </w:p>
        </w:tc>
        <w:tc>
          <w:tcPr>
            <w:tcW w:w="727" w:type="pct"/>
            <w:tcBorders>
              <w:top w:val="nil"/>
              <w:left w:val="nil"/>
              <w:bottom w:val="single" w:sz="4" w:space="0" w:color="auto"/>
              <w:right w:val="single" w:sz="4" w:space="0" w:color="auto"/>
            </w:tcBorders>
            <w:shd w:val="clear" w:color="auto" w:fill="auto"/>
            <w:noWrap/>
            <w:vAlign w:val="bottom"/>
            <w:hideMark/>
          </w:tcPr>
          <w:p w14:paraId="2191AF71" w14:textId="77777777" w:rsidR="00FD0BAB" w:rsidRPr="006127F5" w:rsidRDefault="00FD0BAB" w:rsidP="006127F5">
            <w:pPr>
              <w:rPr>
                <w:ins w:id="3587" w:author="Vinicius Franco" w:date="2020-08-05T13:07:00Z"/>
                <w:rFonts w:ascii="Calibri" w:hAnsi="Calibri" w:cs="Calibri"/>
                <w:sz w:val="16"/>
                <w:szCs w:val="16"/>
              </w:rPr>
            </w:pPr>
            <w:ins w:id="3588" w:author="Vinicius Franco" w:date="2020-08-05T13:07:00Z">
              <w:r w:rsidRPr="006127F5">
                <w:rPr>
                  <w:rFonts w:ascii="Calibri" w:hAnsi="Calibri" w:cs="Calibri"/>
                  <w:sz w:val="16"/>
                  <w:szCs w:val="16"/>
                </w:rPr>
                <w:t xml:space="preserve"> R$              10.000,00 </w:t>
              </w:r>
            </w:ins>
          </w:p>
        </w:tc>
        <w:tc>
          <w:tcPr>
            <w:tcW w:w="435" w:type="pct"/>
            <w:tcBorders>
              <w:top w:val="nil"/>
              <w:left w:val="nil"/>
              <w:bottom w:val="single" w:sz="4" w:space="0" w:color="auto"/>
              <w:right w:val="single" w:sz="4" w:space="0" w:color="auto"/>
            </w:tcBorders>
            <w:shd w:val="clear" w:color="auto" w:fill="auto"/>
            <w:noWrap/>
            <w:vAlign w:val="bottom"/>
            <w:hideMark/>
          </w:tcPr>
          <w:p w14:paraId="6D0446E8" w14:textId="77777777" w:rsidR="00FD0BAB" w:rsidRPr="006127F5" w:rsidRDefault="00FD0BAB" w:rsidP="006127F5">
            <w:pPr>
              <w:rPr>
                <w:ins w:id="3589" w:author="Vinicius Franco" w:date="2020-08-05T13:07:00Z"/>
                <w:rFonts w:ascii="Calibri" w:hAnsi="Calibri" w:cs="Calibri"/>
                <w:sz w:val="16"/>
                <w:szCs w:val="16"/>
              </w:rPr>
            </w:pPr>
            <w:ins w:id="3590" w:author="Vinicius Franco" w:date="2020-08-05T13:07:00Z">
              <w:r w:rsidRPr="006127F5">
                <w:rPr>
                  <w:rFonts w:ascii="Calibri" w:hAnsi="Calibri" w:cs="Calibri"/>
                  <w:sz w:val="16"/>
                  <w:szCs w:val="16"/>
                </w:rPr>
                <w:t>31/01/2020</w:t>
              </w:r>
            </w:ins>
          </w:p>
        </w:tc>
      </w:tr>
      <w:tr w:rsidR="00FD0BAB" w:rsidRPr="007B4440" w14:paraId="37ECC501" w14:textId="77777777" w:rsidTr="00FD0BAB">
        <w:trPr>
          <w:trHeight w:val="300"/>
          <w:ins w:id="359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C3035A8" w14:textId="77777777" w:rsidR="00FD0BAB" w:rsidRPr="006127F5" w:rsidRDefault="00FD0BAB" w:rsidP="006127F5">
            <w:pPr>
              <w:rPr>
                <w:ins w:id="3592" w:author="Vinicius Franco" w:date="2020-08-05T13:07:00Z"/>
                <w:rFonts w:ascii="Calibri" w:hAnsi="Calibri" w:cs="Calibri"/>
                <w:sz w:val="16"/>
                <w:szCs w:val="16"/>
              </w:rPr>
            </w:pPr>
            <w:ins w:id="3593" w:author="Vinicius Franco" w:date="2020-08-05T13:07:00Z">
              <w:r w:rsidRPr="006127F5">
                <w:rPr>
                  <w:rFonts w:ascii="Calibri" w:hAnsi="Calibri" w:cs="Calibri"/>
                  <w:sz w:val="16"/>
                  <w:szCs w:val="16"/>
                </w:rPr>
                <w:t>EXPANDIR CONSTRUTORA</w:t>
              </w:r>
            </w:ins>
          </w:p>
        </w:tc>
        <w:tc>
          <w:tcPr>
            <w:tcW w:w="837" w:type="pct"/>
            <w:tcBorders>
              <w:top w:val="nil"/>
              <w:left w:val="nil"/>
              <w:bottom w:val="single" w:sz="4" w:space="0" w:color="auto"/>
              <w:right w:val="single" w:sz="4" w:space="0" w:color="auto"/>
            </w:tcBorders>
            <w:shd w:val="clear" w:color="auto" w:fill="auto"/>
            <w:noWrap/>
            <w:vAlign w:val="bottom"/>
            <w:hideMark/>
          </w:tcPr>
          <w:p w14:paraId="30872E05" w14:textId="77777777" w:rsidR="00FD0BAB" w:rsidRPr="006127F5" w:rsidRDefault="00FD0BAB" w:rsidP="006127F5">
            <w:pPr>
              <w:rPr>
                <w:ins w:id="3594" w:author="Vinicius Franco" w:date="2020-08-05T13:07:00Z"/>
                <w:rFonts w:ascii="Calibri" w:hAnsi="Calibri" w:cs="Calibri"/>
                <w:color w:val="000000"/>
                <w:sz w:val="16"/>
                <w:szCs w:val="16"/>
              </w:rPr>
            </w:pPr>
            <w:ins w:id="3595" w:author="Vinicius Franco" w:date="2020-08-05T13:07:00Z">
              <w:r w:rsidRPr="006127F5">
                <w:rPr>
                  <w:rFonts w:ascii="Calibri" w:hAnsi="Calibri" w:cs="Calibri"/>
                  <w:color w:val="000000"/>
                  <w:sz w:val="16"/>
                  <w:szCs w:val="16"/>
                </w:rPr>
                <w:t>171</w:t>
              </w:r>
            </w:ins>
          </w:p>
        </w:tc>
        <w:tc>
          <w:tcPr>
            <w:tcW w:w="727" w:type="pct"/>
            <w:tcBorders>
              <w:top w:val="nil"/>
              <w:left w:val="nil"/>
              <w:bottom w:val="single" w:sz="4" w:space="0" w:color="auto"/>
              <w:right w:val="single" w:sz="4" w:space="0" w:color="auto"/>
            </w:tcBorders>
            <w:shd w:val="clear" w:color="auto" w:fill="auto"/>
            <w:noWrap/>
            <w:vAlign w:val="bottom"/>
            <w:hideMark/>
          </w:tcPr>
          <w:p w14:paraId="4CFD544D" w14:textId="77777777" w:rsidR="00FD0BAB" w:rsidRPr="006127F5" w:rsidRDefault="00FD0BAB" w:rsidP="006127F5">
            <w:pPr>
              <w:rPr>
                <w:ins w:id="3596" w:author="Vinicius Franco" w:date="2020-08-05T13:07:00Z"/>
                <w:rFonts w:ascii="Calibri" w:hAnsi="Calibri" w:cs="Calibri"/>
                <w:sz w:val="16"/>
                <w:szCs w:val="16"/>
              </w:rPr>
            </w:pPr>
            <w:ins w:id="3597" w:author="Vinicius Franco" w:date="2020-08-05T13:07:00Z">
              <w:r w:rsidRPr="006127F5">
                <w:rPr>
                  <w:rFonts w:ascii="Calibri" w:hAnsi="Calibri" w:cs="Calibri"/>
                  <w:sz w:val="16"/>
                  <w:szCs w:val="16"/>
                </w:rPr>
                <w:t xml:space="preserve"> R$                 8.500,00 </w:t>
              </w:r>
            </w:ins>
          </w:p>
        </w:tc>
        <w:tc>
          <w:tcPr>
            <w:tcW w:w="435" w:type="pct"/>
            <w:tcBorders>
              <w:top w:val="nil"/>
              <w:left w:val="nil"/>
              <w:bottom w:val="single" w:sz="4" w:space="0" w:color="auto"/>
              <w:right w:val="single" w:sz="4" w:space="0" w:color="auto"/>
            </w:tcBorders>
            <w:shd w:val="clear" w:color="auto" w:fill="auto"/>
            <w:noWrap/>
            <w:vAlign w:val="bottom"/>
            <w:hideMark/>
          </w:tcPr>
          <w:p w14:paraId="2D97E9B0" w14:textId="77777777" w:rsidR="00FD0BAB" w:rsidRPr="006127F5" w:rsidRDefault="00FD0BAB" w:rsidP="006127F5">
            <w:pPr>
              <w:rPr>
                <w:ins w:id="3598" w:author="Vinicius Franco" w:date="2020-08-05T13:07:00Z"/>
                <w:rFonts w:ascii="Calibri" w:hAnsi="Calibri" w:cs="Calibri"/>
                <w:sz w:val="16"/>
                <w:szCs w:val="16"/>
              </w:rPr>
            </w:pPr>
            <w:ins w:id="3599" w:author="Vinicius Franco" w:date="2020-08-05T13:07:00Z">
              <w:r w:rsidRPr="006127F5">
                <w:rPr>
                  <w:rFonts w:ascii="Calibri" w:hAnsi="Calibri" w:cs="Calibri"/>
                  <w:sz w:val="16"/>
                  <w:szCs w:val="16"/>
                </w:rPr>
                <w:t>10/02/2020</w:t>
              </w:r>
            </w:ins>
          </w:p>
        </w:tc>
      </w:tr>
      <w:tr w:rsidR="00FD0BAB" w:rsidRPr="007B4440" w14:paraId="40186F7F" w14:textId="77777777" w:rsidTr="00FD0BAB">
        <w:trPr>
          <w:trHeight w:val="300"/>
          <w:ins w:id="360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14E7675" w14:textId="77777777" w:rsidR="00FD0BAB" w:rsidRPr="006127F5" w:rsidRDefault="00FD0BAB" w:rsidP="006127F5">
            <w:pPr>
              <w:rPr>
                <w:ins w:id="3601" w:author="Vinicius Franco" w:date="2020-08-05T13:07:00Z"/>
                <w:rFonts w:ascii="Calibri" w:hAnsi="Calibri" w:cs="Calibri"/>
                <w:sz w:val="16"/>
                <w:szCs w:val="16"/>
              </w:rPr>
            </w:pPr>
            <w:ins w:id="3602" w:author="Vinicius Franco" w:date="2020-08-05T13:07:00Z">
              <w:r w:rsidRPr="006127F5">
                <w:rPr>
                  <w:rFonts w:ascii="Calibri" w:hAnsi="Calibri" w:cs="Calibri"/>
                  <w:sz w:val="16"/>
                  <w:szCs w:val="16"/>
                </w:rPr>
                <w:t>EXPANDIR CONSTRUTORA</w:t>
              </w:r>
            </w:ins>
          </w:p>
        </w:tc>
        <w:tc>
          <w:tcPr>
            <w:tcW w:w="837" w:type="pct"/>
            <w:tcBorders>
              <w:top w:val="nil"/>
              <w:left w:val="nil"/>
              <w:bottom w:val="single" w:sz="4" w:space="0" w:color="auto"/>
              <w:right w:val="single" w:sz="4" w:space="0" w:color="auto"/>
            </w:tcBorders>
            <w:shd w:val="clear" w:color="auto" w:fill="auto"/>
            <w:noWrap/>
            <w:vAlign w:val="bottom"/>
            <w:hideMark/>
          </w:tcPr>
          <w:p w14:paraId="0A2317BC" w14:textId="77777777" w:rsidR="00FD0BAB" w:rsidRPr="006127F5" w:rsidRDefault="00FD0BAB" w:rsidP="006127F5">
            <w:pPr>
              <w:rPr>
                <w:ins w:id="3603" w:author="Vinicius Franco" w:date="2020-08-05T13:07:00Z"/>
                <w:rFonts w:ascii="Calibri" w:hAnsi="Calibri" w:cs="Calibri"/>
                <w:sz w:val="16"/>
                <w:szCs w:val="16"/>
              </w:rPr>
            </w:pPr>
            <w:ins w:id="3604" w:author="Vinicius Franco" w:date="2020-08-05T13:07:00Z">
              <w:r w:rsidRPr="006127F5">
                <w:rPr>
                  <w:rFonts w:ascii="Calibri" w:hAnsi="Calibri" w:cs="Calibri"/>
                  <w:sz w:val="16"/>
                  <w:szCs w:val="16"/>
                </w:rPr>
                <w:t>191</w:t>
              </w:r>
            </w:ins>
          </w:p>
        </w:tc>
        <w:tc>
          <w:tcPr>
            <w:tcW w:w="727" w:type="pct"/>
            <w:tcBorders>
              <w:top w:val="nil"/>
              <w:left w:val="nil"/>
              <w:bottom w:val="single" w:sz="4" w:space="0" w:color="auto"/>
              <w:right w:val="single" w:sz="4" w:space="0" w:color="auto"/>
            </w:tcBorders>
            <w:shd w:val="clear" w:color="auto" w:fill="auto"/>
            <w:noWrap/>
            <w:vAlign w:val="bottom"/>
            <w:hideMark/>
          </w:tcPr>
          <w:p w14:paraId="7F5247BB" w14:textId="77777777" w:rsidR="00FD0BAB" w:rsidRPr="006127F5" w:rsidRDefault="00FD0BAB" w:rsidP="006127F5">
            <w:pPr>
              <w:rPr>
                <w:ins w:id="3605" w:author="Vinicius Franco" w:date="2020-08-05T13:07:00Z"/>
                <w:rFonts w:ascii="Calibri" w:hAnsi="Calibri" w:cs="Calibri"/>
                <w:sz w:val="16"/>
                <w:szCs w:val="16"/>
              </w:rPr>
            </w:pPr>
            <w:ins w:id="3606" w:author="Vinicius Franco" w:date="2020-08-05T13:07:00Z">
              <w:r w:rsidRPr="006127F5">
                <w:rPr>
                  <w:rFonts w:ascii="Calibri" w:hAnsi="Calibri" w:cs="Calibri"/>
                  <w:sz w:val="16"/>
                  <w:szCs w:val="16"/>
                </w:rPr>
                <w:t xml:space="preserve"> R$                 9.220,00 </w:t>
              </w:r>
            </w:ins>
          </w:p>
        </w:tc>
        <w:tc>
          <w:tcPr>
            <w:tcW w:w="435" w:type="pct"/>
            <w:tcBorders>
              <w:top w:val="nil"/>
              <w:left w:val="nil"/>
              <w:bottom w:val="single" w:sz="4" w:space="0" w:color="auto"/>
              <w:right w:val="single" w:sz="4" w:space="0" w:color="auto"/>
            </w:tcBorders>
            <w:shd w:val="clear" w:color="auto" w:fill="auto"/>
            <w:noWrap/>
            <w:vAlign w:val="bottom"/>
            <w:hideMark/>
          </w:tcPr>
          <w:p w14:paraId="1296D93B" w14:textId="77777777" w:rsidR="00FD0BAB" w:rsidRPr="006127F5" w:rsidRDefault="00FD0BAB" w:rsidP="006127F5">
            <w:pPr>
              <w:rPr>
                <w:ins w:id="3607" w:author="Vinicius Franco" w:date="2020-08-05T13:07:00Z"/>
                <w:rFonts w:ascii="Calibri" w:hAnsi="Calibri" w:cs="Calibri"/>
                <w:sz w:val="16"/>
                <w:szCs w:val="16"/>
              </w:rPr>
            </w:pPr>
            <w:ins w:id="3608" w:author="Vinicius Franco" w:date="2020-08-05T13:07:00Z">
              <w:r w:rsidRPr="006127F5">
                <w:rPr>
                  <w:rFonts w:ascii="Calibri" w:hAnsi="Calibri" w:cs="Calibri"/>
                  <w:sz w:val="16"/>
                  <w:szCs w:val="16"/>
                </w:rPr>
                <w:t>27/02/2020</w:t>
              </w:r>
            </w:ins>
          </w:p>
        </w:tc>
      </w:tr>
      <w:tr w:rsidR="00FD0BAB" w:rsidRPr="007B4440" w14:paraId="46D03840" w14:textId="77777777" w:rsidTr="00FD0BAB">
        <w:trPr>
          <w:trHeight w:val="300"/>
          <w:ins w:id="360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47A246C" w14:textId="77777777" w:rsidR="00FD0BAB" w:rsidRPr="006127F5" w:rsidRDefault="00FD0BAB" w:rsidP="006127F5">
            <w:pPr>
              <w:rPr>
                <w:ins w:id="3610" w:author="Vinicius Franco" w:date="2020-08-05T13:07:00Z"/>
                <w:rFonts w:ascii="Calibri" w:hAnsi="Calibri" w:cs="Calibri"/>
                <w:sz w:val="16"/>
                <w:szCs w:val="16"/>
              </w:rPr>
            </w:pPr>
            <w:ins w:id="3611" w:author="Vinicius Franco" w:date="2020-08-05T13:07:00Z">
              <w:r w:rsidRPr="006127F5">
                <w:rPr>
                  <w:rFonts w:ascii="Calibri" w:hAnsi="Calibri" w:cs="Calibri"/>
                  <w:sz w:val="16"/>
                  <w:szCs w:val="16"/>
                </w:rPr>
                <w:t>EXPANDIR CONSTRUTORA</w:t>
              </w:r>
            </w:ins>
          </w:p>
        </w:tc>
        <w:tc>
          <w:tcPr>
            <w:tcW w:w="837" w:type="pct"/>
            <w:tcBorders>
              <w:top w:val="nil"/>
              <w:left w:val="nil"/>
              <w:bottom w:val="single" w:sz="4" w:space="0" w:color="auto"/>
              <w:right w:val="single" w:sz="4" w:space="0" w:color="auto"/>
            </w:tcBorders>
            <w:shd w:val="clear" w:color="auto" w:fill="auto"/>
            <w:noWrap/>
            <w:vAlign w:val="bottom"/>
            <w:hideMark/>
          </w:tcPr>
          <w:p w14:paraId="5CD3E912" w14:textId="77777777" w:rsidR="00FD0BAB" w:rsidRPr="006127F5" w:rsidRDefault="00FD0BAB" w:rsidP="006127F5">
            <w:pPr>
              <w:rPr>
                <w:ins w:id="3612" w:author="Vinicius Franco" w:date="2020-08-05T13:07:00Z"/>
                <w:rFonts w:ascii="Calibri" w:hAnsi="Calibri" w:cs="Calibri"/>
                <w:color w:val="000000"/>
                <w:sz w:val="16"/>
                <w:szCs w:val="16"/>
              </w:rPr>
            </w:pPr>
            <w:ins w:id="3613" w:author="Vinicius Franco" w:date="2020-08-05T13:07:00Z">
              <w:r w:rsidRPr="006127F5">
                <w:rPr>
                  <w:rFonts w:ascii="Calibri" w:hAnsi="Calibri" w:cs="Calibri"/>
                  <w:color w:val="000000"/>
                  <w:sz w:val="16"/>
                  <w:szCs w:val="16"/>
                </w:rPr>
                <w:t>221</w:t>
              </w:r>
            </w:ins>
          </w:p>
        </w:tc>
        <w:tc>
          <w:tcPr>
            <w:tcW w:w="727" w:type="pct"/>
            <w:tcBorders>
              <w:top w:val="nil"/>
              <w:left w:val="nil"/>
              <w:bottom w:val="single" w:sz="4" w:space="0" w:color="auto"/>
              <w:right w:val="single" w:sz="4" w:space="0" w:color="auto"/>
            </w:tcBorders>
            <w:shd w:val="clear" w:color="auto" w:fill="auto"/>
            <w:noWrap/>
            <w:vAlign w:val="bottom"/>
            <w:hideMark/>
          </w:tcPr>
          <w:p w14:paraId="48A14D53" w14:textId="77777777" w:rsidR="00FD0BAB" w:rsidRPr="006127F5" w:rsidRDefault="00FD0BAB" w:rsidP="006127F5">
            <w:pPr>
              <w:rPr>
                <w:ins w:id="3614" w:author="Vinicius Franco" w:date="2020-08-05T13:07:00Z"/>
                <w:rFonts w:ascii="Calibri" w:hAnsi="Calibri" w:cs="Calibri"/>
                <w:sz w:val="16"/>
                <w:szCs w:val="16"/>
              </w:rPr>
            </w:pPr>
            <w:ins w:id="3615" w:author="Vinicius Franco" w:date="2020-08-05T13:07:00Z">
              <w:r w:rsidRPr="006127F5">
                <w:rPr>
                  <w:rFonts w:ascii="Calibri" w:hAnsi="Calibri" w:cs="Calibri"/>
                  <w:sz w:val="16"/>
                  <w:szCs w:val="16"/>
                </w:rPr>
                <w:t xml:space="preserve"> R$              10.000,00 </w:t>
              </w:r>
            </w:ins>
          </w:p>
        </w:tc>
        <w:tc>
          <w:tcPr>
            <w:tcW w:w="435" w:type="pct"/>
            <w:tcBorders>
              <w:top w:val="nil"/>
              <w:left w:val="nil"/>
              <w:bottom w:val="single" w:sz="4" w:space="0" w:color="auto"/>
              <w:right w:val="single" w:sz="4" w:space="0" w:color="auto"/>
            </w:tcBorders>
            <w:shd w:val="clear" w:color="auto" w:fill="auto"/>
            <w:noWrap/>
            <w:vAlign w:val="bottom"/>
            <w:hideMark/>
          </w:tcPr>
          <w:p w14:paraId="6F2057AB" w14:textId="77777777" w:rsidR="00FD0BAB" w:rsidRPr="006127F5" w:rsidRDefault="00FD0BAB" w:rsidP="006127F5">
            <w:pPr>
              <w:rPr>
                <w:ins w:id="3616" w:author="Vinicius Franco" w:date="2020-08-05T13:07:00Z"/>
                <w:rFonts w:ascii="Calibri" w:hAnsi="Calibri" w:cs="Calibri"/>
                <w:sz w:val="16"/>
                <w:szCs w:val="16"/>
              </w:rPr>
            </w:pPr>
            <w:ins w:id="3617" w:author="Vinicius Franco" w:date="2020-08-05T13:07:00Z">
              <w:r w:rsidRPr="006127F5">
                <w:rPr>
                  <w:rFonts w:ascii="Calibri" w:hAnsi="Calibri" w:cs="Calibri"/>
                  <w:sz w:val="16"/>
                  <w:szCs w:val="16"/>
                </w:rPr>
                <w:t>09/03/2020</w:t>
              </w:r>
            </w:ins>
          </w:p>
        </w:tc>
      </w:tr>
      <w:tr w:rsidR="00FD0BAB" w:rsidRPr="007B4440" w14:paraId="31FECC6B" w14:textId="77777777" w:rsidTr="00FD0BAB">
        <w:trPr>
          <w:trHeight w:val="300"/>
          <w:ins w:id="361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D0AD647" w14:textId="77777777" w:rsidR="00FD0BAB" w:rsidRPr="006127F5" w:rsidRDefault="00FD0BAB" w:rsidP="006127F5">
            <w:pPr>
              <w:rPr>
                <w:ins w:id="3619" w:author="Vinicius Franco" w:date="2020-08-05T13:07:00Z"/>
                <w:rFonts w:ascii="Calibri" w:hAnsi="Calibri" w:cs="Calibri"/>
                <w:sz w:val="16"/>
                <w:szCs w:val="16"/>
              </w:rPr>
            </w:pPr>
            <w:ins w:id="3620" w:author="Vinicius Franco" w:date="2020-08-05T13:07:00Z">
              <w:r w:rsidRPr="006127F5">
                <w:rPr>
                  <w:rFonts w:ascii="Calibri" w:hAnsi="Calibri" w:cs="Calibri"/>
                  <w:sz w:val="16"/>
                  <w:szCs w:val="16"/>
                </w:rPr>
                <w:t>EXPANDIR CONSTRUTORA</w:t>
              </w:r>
            </w:ins>
          </w:p>
        </w:tc>
        <w:tc>
          <w:tcPr>
            <w:tcW w:w="837" w:type="pct"/>
            <w:tcBorders>
              <w:top w:val="nil"/>
              <w:left w:val="nil"/>
              <w:bottom w:val="single" w:sz="4" w:space="0" w:color="auto"/>
              <w:right w:val="single" w:sz="4" w:space="0" w:color="auto"/>
            </w:tcBorders>
            <w:shd w:val="clear" w:color="auto" w:fill="auto"/>
            <w:noWrap/>
            <w:vAlign w:val="bottom"/>
            <w:hideMark/>
          </w:tcPr>
          <w:p w14:paraId="63CB3244" w14:textId="77777777" w:rsidR="00FD0BAB" w:rsidRPr="006127F5" w:rsidRDefault="00FD0BAB" w:rsidP="006127F5">
            <w:pPr>
              <w:rPr>
                <w:ins w:id="3621" w:author="Vinicius Franco" w:date="2020-08-05T13:07:00Z"/>
                <w:rFonts w:ascii="Calibri" w:hAnsi="Calibri" w:cs="Calibri"/>
                <w:sz w:val="16"/>
                <w:szCs w:val="16"/>
              </w:rPr>
            </w:pPr>
            <w:ins w:id="3622" w:author="Vinicius Franco" w:date="2020-08-05T13:07:00Z">
              <w:r w:rsidRPr="006127F5">
                <w:rPr>
                  <w:rFonts w:ascii="Calibri" w:hAnsi="Calibri" w:cs="Calibri"/>
                  <w:sz w:val="16"/>
                  <w:szCs w:val="16"/>
                </w:rPr>
                <w:t>231</w:t>
              </w:r>
            </w:ins>
          </w:p>
        </w:tc>
        <w:tc>
          <w:tcPr>
            <w:tcW w:w="727" w:type="pct"/>
            <w:tcBorders>
              <w:top w:val="nil"/>
              <w:left w:val="nil"/>
              <w:bottom w:val="single" w:sz="4" w:space="0" w:color="auto"/>
              <w:right w:val="single" w:sz="4" w:space="0" w:color="auto"/>
            </w:tcBorders>
            <w:shd w:val="clear" w:color="auto" w:fill="auto"/>
            <w:noWrap/>
            <w:vAlign w:val="bottom"/>
            <w:hideMark/>
          </w:tcPr>
          <w:p w14:paraId="055437B1" w14:textId="77777777" w:rsidR="00FD0BAB" w:rsidRPr="006127F5" w:rsidRDefault="00FD0BAB" w:rsidP="006127F5">
            <w:pPr>
              <w:rPr>
                <w:ins w:id="3623" w:author="Vinicius Franco" w:date="2020-08-05T13:07:00Z"/>
                <w:rFonts w:ascii="Calibri" w:hAnsi="Calibri" w:cs="Calibri"/>
                <w:sz w:val="16"/>
                <w:szCs w:val="16"/>
              </w:rPr>
            </w:pPr>
            <w:ins w:id="3624" w:author="Vinicius Franco" w:date="2020-08-05T13:07:00Z">
              <w:r w:rsidRPr="006127F5">
                <w:rPr>
                  <w:rFonts w:ascii="Calibri" w:hAnsi="Calibri" w:cs="Calibri"/>
                  <w:sz w:val="16"/>
                  <w:szCs w:val="16"/>
                </w:rPr>
                <w:t xml:space="preserve"> R$              12.908,00 </w:t>
              </w:r>
            </w:ins>
          </w:p>
        </w:tc>
        <w:tc>
          <w:tcPr>
            <w:tcW w:w="435" w:type="pct"/>
            <w:tcBorders>
              <w:top w:val="nil"/>
              <w:left w:val="nil"/>
              <w:bottom w:val="single" w:sz="4" w:space="0" w:color="auto"/>
              <w:right w:val="single" w:sz="4" w:space="0" w:color="auto"/>
            </w:tcBorders>
            <w:shd w:val="clear" w:color="auto" w:fill="auto"/>
            <w:noWrap/>
            <w:vAlign w:val="bottom"/>
            <w:hideMark/>
          </w:tcPr>
          <w:p w14:paraId="0AE944BD" w14:textId="77777777" w:rsidR="00FD0BAB" w:rsidRPr="006127F5" w:rsidRDefault="00FD0BAB" w:rsidP="006127F5">
            <w:pPr>
              <w:rPr>
                <w:ins w:id="3625" w:author="Vinicius Franco" w:date="2020-08-05T13:07:00Z"/>
                <w:rFonts w:ascii="Calibri" w:hAnsi="Calibri" w:cs="Calibri"/>
                <w:sz w:val="16"/>
                <w:szCs w:val="16"/>
              </w:rPr>
            </w:pPr>
            <w:ins w:id="3626" w:author="Vinicius Franco" w:date="2020-08-05T13:07:00Z">
              <w:r w:rsidRPr="006127F5">
                <w:rPr>
                  <w:rFonts w:ascii="Calibri" w:hAnsi="Calibri" w:cs="Calibri"/>
                  <w:sz w:val="16"/>
                  <w:szCs w:val="16"/>
                </w:rPr>
                <w:t>09/03/2020</w:t>
              </w:r>
            </w:ins>
          </w:p>
        </w:tc>
      </w:tr>
      <w:tr w:rsidR="00FD0BAB" w:rsidRPr="007B4440" w14:paraId="1F21C095" w14:textId="77777777" w:rsidTr="00FD0BAB">
        <w:trPr>
          <w:trHeight w:val="300"/>
          <w:ins w:id="362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6F502D6" w14:textId="77777777" w:rsidR="00FD0BAB" w:rsidRPr="006127F5" w:rsidRDefault="00FD0BAB" w:rsidP="006127F5">
            <w:pPr>
              <w:rPr>
                <w:ins w:id="3628" w:author="Vinicius Franco" w:date="2020-08-05T13:07:00Z"/>
                <w:rFonts w:ascii="Calibri" w:hAnsi="Calibri" w:cs="Calibri"/>
                <w:sz w:val="16"/>
                <w:szCs w:val="16"/>
              </w:rPr>
            </w:pPr>
            <w:ins w:id="3629" w:author="Vinicius Franco" w:date="2020-08-05T13:07:00Z">
              <w:r w:rsidRPr="006127F5">
                <w:rPr>
                  <w:rFonts w:ascii="Calibri" w:hAnsi="Calibri" w:cs="Calibri"/>
                  <w:sz w:val="16"/>
                  <w:szCs w:val="16"/>
                </w:rPr>
                <w:t>EXPANDIR CONSTRUTORA</w:t>
              </w:r>
            </w:ins>
          </w:p>
        </w:tc>
        <w:tc>
          <w:tcPr>
            <w:tcW w:w="837" w:type="pct"/>
            <w:tcBorders>
              <w:top w:val="nil"/>
              <w:left w:val="nil"/>
              <w:bottom w:val="single" w:sz="4" w:space="0" w:color="auto"/>
              <w:right w:val="single" w:sz="4" w:space="0" w:color="auto"/>
            </w:tcBorders>
            <w:shd w:val="clear" w:color="auto" w:fill="auto"/>
            <w:noWrap/>
            <w:vAlign w:val="bottom"/>
            <w:hideMark/>
          </w:tcPr>
          <w:p w14:paraId="507A76AD" w14:textId="77777777" w:rsidR="00FD0BAB" w:rsidRPr="006127F5" w:rsidRDefault="00FD0BAB" w:rsidP="006127F5">
            <w:pPr>
              <w:rPr>
                <w:ins w:id="3630" w:author="Vinicius Franco" w:date="2020-08-05T13:07:00Z"/>
                <w:rFonts w:ascii="Calibri" w:hAnsi="Calibri" w:cs="Calibri"/>
                <w:sz w:val="16"/>
                <w:szCs w:val="16"/>
              </w:rPr>
            </w:pPr>
            <w:ins w:id="3631" w:author="Vinicius Franco" w:date="2020-08-05T13:07:00Z">
              <w:r w:rsidRPr="006127F5">
                <w:rPr>
                  <w:rFonts w:ascii="Calibri" w:hAnsi="Calibri" w:cs="Calibri"/>
                  <w:sz w:val="16"/>
                  <w:szCs w:val="16"/>
                </w:rPr>
                <w:t>251</w:t>
              </w:r>
            </w:ins>
          </w:p>
        </w:tc>
        <w:tc>
          <w:tcPr>
            <w:tcW w:w="727" w:type="pct"/>
            <w:tcBorders>
              <w:top w:val="nil"/>
              <w:left w:val="nil"/>
              <w:bottom w:val="single" w:sz="4" w:space="0" w:color="auto"/>
              <w:right w:val="single" w:sz="4" w:space="0" w:color="auto"/>
            </w:tcBorders>
            <w:shd w:val="clear" w:color="auto" w:fill="auto"/>
            <w:noWrap/>
            <w:vAlign w:val="bottom"/>
            <w:hideMark/>
          </w:tcPr>
          <w:p w14:paraId="0527A7C3" w14:textId="77777777" w:rsidR="00FD0BAB" w:rsidRPr="006127F5" w:rsidRDefault="00FD0BAB" w:rsidP="006127F5">
            <w:pPr>
              <w:rPr>
                <w:ins w:id="3632" w:author="Vinicius Franco" w:date="2020-08-05T13:07:00Z"/>
                <w:rFonts w:ascii="Calibri" w:hAnsi="Calibri" w:cs="Calibri"/>
                <w:sz w:val="16"/>
                <w:szCs w:val="16"/>
              </w:rPr>
            </w:pPr>
            <w:ins w:id="3633" w:author="Vinicius Franco" w:date="2020-08-05T13:07:00Z">
              <w:r w:rsidRPr="006127F5">
                <w:rPr>
                  <w:rFonts w:ascii="Calibri" w:hAnsi="Calibri" w:cs="Calibri"/>
                  <w:sz w:val="16"/>
                  <w:szCs w:val="16"/>
                </w:rPr>
                <w:t xml:space="preserve"> R$                 3.872,40 </w:t>
              </w:r>
            </w:ins>
          </w:p>
        </w:tc>
        <w:tc>
          <w:tcPr>
            <w:tcW w:w="435" w:type="pct"/>
            <w:tcBorders>
              <w:top w:val="nil"/>
              <w:left w:val="nil"/>
              <w:bottom w:val="single" w:sz="4" w:space="0" w:color="auto"/>
              <w:right w:val="single" w:sz="4" w:space="0" w:color="auto"/>
            </w:tcBorders>
            <w:shd w:val="clear" w:color="auto" w:fill="auto"/>
            <w:noWrap/>
            <w:vAlign w:val="bottom"/>
            <w:hideMark/>
          </w:tcPr>
          <w:p w14:paraId="5D5BA04E" w14:textId="77777777" w:rsidR="00FD0BAB" w:rsidRPr="006127F5" w:rsidRDefault="00FD0BAB" w:rsidP="006127F5">
            <w:pPr>
              <w:rPr>
                <w:ins w:id="3634" w:author="Vinicius Franco" w:date="2020-08-05T13:07:00Z"/>
                <w:rFonts w:ascii="Calibri" w:hAnsi="Calibri" w:cs="Calibri"/>
                <w:sz w:val="16"/>
                <w:szCs w:val="16"/>
              </w:rPr>
            </w:pPr>
            <w:ins w:id="3635" w:author="Vinicius Franco" w:date="2020-08-05T13:07:00Z">
              <w:r w:rsidRPr="006127F5">
                <w:rPr>
                  <w:rFonts w:ascii="Calibri" w:hAnsi="Calibri" w:cs="Calibri"/>
                  <w:sz w:val="16"/>
                  <w:szCs w:val="16"/>
                </w:rPr>
                <w:t>20/05/2020</w:t>
              </w:r>
            </w:ins>
          </w:p>
        </w:tc>
      </w:tr>
      <w:tr w:rsidR="00FD0BAB" w:rsidRPr="007B4440" w14:paraId="0F85B1D8" w14:textId="77777777" w:rsidTr="00FD0BAB">
        <w:trPr>
          <w:trHeight w:val="300"/>
          <w:ins w:id="363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CE5CB59" w14:textId="77777777" w:rsidR="00FD0BAB" w:rsidRPr="006127F5" w:rsidRDefault="00FD0BAB" w:rsidP="006127F5">
            <w:pPr>
              <w:rPr>
                <w:ins w:id="3637" w:author="Vinicius Franco" w:date="2020-08-05T13:07:00Z"/>
                <w:rFonts w:ascii="Calibri" w:hAnsi="Calibri" w:cs="Calibri"/>
                <w:sz w:val="16"/>
                <w:szCs w:val="16"/>
              </w:rPr>
            </w:pPr>
            <w:ins w:id="3638" w:author="Vinicius Franco" w:date="2020-08-05T13:07:00Z">
              <w:r w:rsidRPr="006127F5">
                <w:rPr>
                  <w:rFonts w:ascii="Calibri" w:hAnsi="Calibri" w:cs="Calibri"/>
                  <w:sz w:val="16"/>
                  <w:szCs w:val="16"/>
                </w:rPr>
                <w:t>EXPANDIR CONSTRUTORA</w:t>
              </w:r>
            </w:ins>
          </w:p>
        </w:tc>
        <w:tc>
          <w:tcPr>
            <w:tcW w:w="837" w:type="pct"/>
            <w:tcBorders>
              <w:top w:val="nil"/>
              <w:left w:val="nil"/>
              <w:bottom w:val="single" w:sz="4" w:space="0" w:color="auto"/>
              <w:right w:val="single" w:sz="4" w:space="0" w:color="auto"/>
            </w:tcBorders>
            <w:shd w:val="clear" w:color="auto" w:fill="auto"/>
            <w:noWrap/>
            <w:vAlign w:val="bottom"/>
            <w:hideMark/>
          </w:tcPr>
          <w:p w14:paraId="46B71084" w14:textId="77777777" w:rsidR="00FD0BAB" w:rsidRPr="006127F5" w:rsidRDefault="00FD0BAB" w:rsidP="006127F5">
            <w:pPr>
              <w:rPr>
                <w:ins w:id="3639" w:author="Vinicius Franco" w:date="2020-08-05T13:07:00Z"/>
                <w:rFonts w:ascii="Calibri" w:hAnsi="Calibri" w:cs="Calibri"/>
                <w:sz w:val="16"/>
                <w:szCs w:val="16"/>
              </w:rPr>
            </w:pPr>
            <w:ins w:id="3640" w:author="Vinicius Franco" w:date="2020-08-05T13:07:00Z">
              <w:r w:rsidRPr="006127F5">
                <w:rPr>
                  <w:rFonts w:ascii="Calibri" w:hAnsi="Calibri" w:cs="Calibri"/>
                  <w:sz w:val="16"/>
                  <w:szCs w:val="16"/>
                </w:rPr>
                <w:t>261</w:t>
              </w:r>
            </w:ins>
          </w:p>
        </w:tc>
        <w:tc>
          <w:tcPr>
            <w:tcW w:w="727" w:type="pct"/>
            <w:tcBorders>
              <w:top w:val="nil"/>
              <w:left w:val="nil"/>
              <w:bottom w:val="single" w:sz="4" w:space="0" w:color="auto"/>
              <w:right w:val="single" w:sz="4" w:space="0" w:color="auto"/>
            </w:tcBorders>
            <w:shd w:val="clear" w:color="auto" w:fill="auto"/>
            <w:noWrap/>
            <w:vAlign w:val="bottom"/>
            <w:hideMark/>
          </w:tcPr>
          <w:p w14:paraId="7801631A" w14:textId="77777777" w:rsidR="00FD0BAB" w:rsidRPr="006127F5" w:rsidRDefault="00FD0BAB" w:rsidP="006127F5">
            <w:pPr>
              <w:rPr>
                <w:ins w:id="3641" w:author="Vinicius Franco" w:date="2020-08-05T13:07:00Z"/>
                <w:rFonts w:ascii="Calibri" w:hAnsi="Calibri" w:cs="Calibri"/>
                <w:sz w:val="16"/>
                <w:szCs w:val="16"/>
              </w:rPr>
            </w:pPr>
            <w:ins w:id="3642" w:author="Vinicius Franco" w:date="2020-08-05T13:07:00Z">
              <w:r w:rsidRPr="006127F5">
                <w:rPr>
                  <w:rFonts w:ascii="Calibri" w:hAnsi="Calibri" w:cs="Calibri"/>
                  <w:sz w:val="16"/>
                  <w:szCs w:val="16"/>
                </w:rPr>
                <w:t xml:space="preserve"> R$                 3.872,40 </w:t>
              </w:r>
            </w:ins>
          </w:p>
        </w:tc>
        <w:tc>
          <w:tcPr>
            <w:tcW w:w="435" w:type="pct"/>
            <w:tcBorders>
              <w:top w:val="nil"/>
              <w:left w:val="nil"/>
              <w:bottom w:val="single" w:sz="4" w:space="0" w:color="auto"/>
              <w:right w:val="single" w:sz="4" w:space="0" w:color="auto"/>
            </w:tcBorders>
            <w:shd w:val="clear" w:color="auto" w:fill="auto"/>
            <w:noWrap/>
            <w:vAlign w:val="bottom"/>
            <w:hideMark/>
          </w:tcPr>
          <w:p w14:paraId="6843E3C4" w14:textId="77777777" w:rsidR="00FD0BAB" w:rsidRPr="006127F5" w:rsidRDefault="00FD0BAB" w:rsidP="006127F5">
            <w:pPr>
              <w:rPr>
                <w:ins w:id="3643" w:author="Vinicius Franco" w:date="2020-08-05T13:07:00Z"/>
                <w:rFonts w:ascii="Calibri" w:hAnsi="Calibri" w:cs="Calibri"/>
                <w:sz w:val="16"/>
                <w:szCs w:val="16"/>
              </w:rPr>
            </w:pPr>
            <w:ins w:id="3644" w:author="Vinicius Franco" w:date="2020-08-05T13:07:00Z">
              <w:r w:rsidRPr="006127F5">
                <w:rPr>
                  <w:rFonts w:ascii="Calibri" w:hAnsi="Calibri" w:cs="Calibri"/>
                  <w:sz w:val="16"/>
                  <w:szCs w:val="16"/>
                </w:rPr>
                <w:t>26/05/2020</w:t>
              </w:r>
            </w:ins>
          </w:p>
        </w:tc>
      </w:tr>
      <w:tr w:rsidR="00FD0BAB" w:rsidRPr="007B4440" w14:paraId="257848F2" w14:textId="77777777" w:rsidTr="00FD0BAB">
        <w:trPr>
          <w:trHeight w:val="300"/>
          <w:ins w:id="364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7046491" w14:textId="77777777" w:rsidR="00FD0BAB" w:rsidRPr="006127F5" w:rsidRDefault="00FD0BAB" w:rsidP="006127F5">
            <w:pPr>
              <w:rPr>
                <w:ins w:id="3646" w:author="Vinicius Franco" w:date="2020-08-05T13:07:00Z"/>
                <w:rFonts w:ascii="Calibri" w:hAnsi="Calibri" w:cs="Calibri"/>
                <w:sz w:val="16"/>
                <w:szCs w:val="16"/>
              </w:rPr>
            </w:pPr>
            <w:ins w:id="3647" w:author="Vinicius Franco" w:date="2020-08-05T13:07:00Z">
              <w:r w:rsidRPr="006127F5">
                <w:rPr>
                  <w:rFonts w:ascii="Calibri" w:hAnsi="Calibri" w:cs="Calibri"/>
                  <w:sz w:val="16"/>
                  <w:szCs w:val="16"/>
                </w:rPr>
                <w:t>EXPANDIR CONSTRUTORA</w:t>
              </w:r>
            </w:ins>
          </w:p>
        </w:tc>
        <w:tc>
          <w:tcPr>
            <w:tcW w:w="837" w:type="pct"/>
            <w:tcBorders>
              <w:top w:val="nil"/>
              <w:left w:val="nil"/>
              <w:bottom w:val="single" w:sz="4" w:space="0" w:color="auto"/>
              <w:right w:val="single" w:sz="4" w:space="0" w:color="auto"/>
            </w:tcBorders>
            <w:shd w:val="clear" w:color="auto" w:fill="auto"/>
            <w:noWrap/>
            <w:vAlign w:val="bottom"/>
            <w:hideMark/>
          </w:tcPr>
          <w:p w14:paraId="1E92D1E4" w14:textId="77777777" w:rsidR="00FD0BAB" w:rsidRPr="006127F5" w:rsidRDefault="00FD0BAB" w:rsidP="006127F5">
            <w:pPr>
              <w:rPr>
                <w:ins w:id="3648" w:author="Vinicius Franco" w:date="2020-08-05T13:07:00Z"/>
                <w:rFonts w:ascii="Calibri" w:hAnsi="Calibri" w:cs="Calibri"/>
                <w:sz w:val="16"/>
                <w:szCs w:val="16"/>
              </w:rPr>
            </w:pPr>
            <w:ins w:id="3649" w:author="Vinicius Franco" w:date="2020-08-05T13:07:00Z">
              <w:r w:rsidRPr="006127F5">
                <w:rPr>
                  <w:rFonts w:ascii="Calibri" w:hAnsi="Calibri" w:cs="Calibri"/>
                  <w:sz w:val="16"/>
                  <w:szCs w:val="16"/>
                </w:rPr>
                <w:t>271</w:t>
              </w:r>
            </w:ins>
          </w:p>
        </w:tc>
        <w:tc>
          <w:tcPr>
            <w:tcW w:w="727" w:type="pct"/>
            <w:tcBorders>
              <w:top w:val="nil"/>
              <w:left w:val="nil"/>
              <w:bottom w:val="single" w:sz="4" w:space="0" w:color="auto"/>
              <w:right w:val="single" w:sz="4" w:space="0" w:color="auto"/>
            </w:tcBorders>
            <w:shd w:val="clear" w:color="auto" w:fill="auto"/>
            <w:noWrap/>
            <w:vAlign w:val="bottom"/>
            <w:hideMark/>
          </w:tcPr>
          <w:p w14:paraId="018AC8AF" w14:textId="77777777" w:rsidR="00FD0BAB" w:rsidRPr="006127F5" w:rsidRDefault="00FD0BAB" w:rsidP="006127F5">
            <w:pPr>
              <w:rPr>
                <w:ins w:id="3650" w:author="Vinicius Franco" w:date="2020-08-05T13:07:00Z"/>
                <w:rFonts w:ascii="Calibri" w:hAnsi="Calibri" w:cs="Calibri"/>
                <w:sz w:val="16"/>
                <w:szCs w:val="16"/>
              </w:rPr>
            </w:pPr>
            <w:ins w:id="3651" w:author="Vinicius Franco" w:date="2020-08-05T13:07:00Z">
              <w:r w:rsidRPr="006127F5">
                <w:rPr>
                  <w:rFonts w:ascii="Calibri" w:hAnsi="Calibri" w:cs="Calibri"/>
                  <w:sz w:val="16"/>
                  <w:szCs w:val="16"/>
                </w:rPr>
                <w:t xml:space="preserve"> R$                 3.872,40 </w:t>
              </w:r>
            </w:ins>
          </w:p>
        </w:tc>
        <w:tc>
          <w:tcPr>
            <w:tcW w:w="435" w:type="pct"/>
            <w:tcBorders>
              <w:top w:val="nil"/>
              <w:left w:val="nil"/>
              <w:bottom w:val="single" w:sz="4" w:space="0" w:color="auto"/>
              <w:right w:val="single" w:sz="4" w:space="0" w:color="auto"/>
            </w:tcBorders>
            <w:shd w:val="clear" w:color="auto" w:fill="auto"/>
            <w:noWrap/>
            <w:vAlign w:val="bottom"/>
            <w:hideMark/>
          </w:tcPr>
          <w:p w14:paraId="4441A589" w14:textId="77777777" w:rsidR="00FD0BAB" w:rsidRPr="006127F5" w:rsidRDefault="00FD0BAB" w:rsidP="006127F5">
            <w:pPr>
              <w:rPr>
                <w:ins w:id="3652" w:author="Vinicius Franco" w:date="2020-08-05T13:07:00Z"/>
                <w:rFonts w:ascii="Calibri" w:hAnsi="Calibri" w:cs="Calibri"/>
                <w:sz w:val="16"/>
                <w:szCs w:val="16"/>
              </w:rPr>
            </w:pPr>
            <w:ins w:id="3653" w:author="Vinicius Franco" w:date="2020-08-05T13:07:00Z">
              <w:r w:rsidRPr="006127F5">
                <w:rPr>
                  <w:rFonts w:ascii="Calibri" w:hAnsi="Calibri" w:cs="Calibri"/>
                  <w:sz w:val="16"/>
                  <w:szCs w:val="16"/>
                </w:rPr>
                <w:t>02/06/2020</w:t>
              </w:r>
            </w:ins>
          </w:p>
        </w:tc>
      </w:tr>
      <w:tr w:rsidR="00FD0BAB" w:rsidRPr="007B4440" w14:paraId="270BFFF4" w14:textId="77777777" w:rsidTr="00FD0BAB">
        <w:trPr>
          <w:trHeight w:val="300"/>
          <w:ins w:id="365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293387E" w14:textId="77777777" w:rsidR="00FD0BAB" w:rsidRPr="006127F5" w:rsidRDefault="00FD0BAB" w:rsidP="006127F5">
            <w:pPr>
              <w:rPr>
                <w:ins w:id="3655" w:author="Vinicius Franco" w:date="2020-08-05T13:07:00Z"/>
                <w:rFonts w:ascii="Calibri" w:hAnsi="Calibri" w:cs="Calibri"/>
                <w:sz w:val="16"/>
                <w:szCs w:val="16"/>
              </w:rPr>
            </w:pPr>
            <w:ins w:id="3656" w:author="Vinicius Franco" w:date="2020-08-05T13:07:00Z">
              <w:r w:rsidRPr="006127F5">
                <w:rPr>
                  <w:rFonts w:ascii="Calibri" w:hAnsi="Calibri" w:cs="Calibri"/>
                  <w:sz w:val="16"/>
                  <w:szCs w:val="16"/>
                </w:rPr>
                <w:t>EXPANDIR CONSTRUTORA</w:t>
              </w:r>
            </w:ins>
          </w:p>
        </w:tc>
        <w:tc>
          <w:tcPr>
            <w:tcW w:w="837" w:type="pct"/>
            <w:tcBorders>
              <w:top w:val="nil"/>
              <w:left w:val="nil"/>
              <w:bottom w:val="single" w:sz="4" w:space="0" w:color="auto"/>
              <w:right w:val="single" w:sz="4" w:space="0" w:color="auto"/>
            </w:tcBorders>
            <w:shd w:val="clear" w:color="auto" w:fill="auto"/>
            <w:noWrap/>
            <w:vAlign w:val="bottom"/>
            <w:hideMark/>
          </w:tcPr>
          <w:p w14:paraId="34EB05AD" w14:textId="77777777" w:rsidR="00FD0BAB" w:rsidRPr="006127F5" w:rsidRDefault="00FD0BAB" w:rsidP="006127F5">
            <w:pPr>
              <w:rPr>
                <w:ins w:id="3657" w:author="Vinicius Franco" w:date="2020-08-05T13:07:00Z"/>
                <w:rFonts w:ascii="Calibri" w:hAnsi="Calibri" w:cs="Calibri"/>
                <w:sz w:val="16"/>
                <w:szCs w:val="16"/>
              </w:rPr>
            </w:pPr>
            <w:ins w:id="3658" w:author="Vinicius Franco" w:date="2020-08-05T13:07:00Z">
              <w:r w:rsidRPr="006127F5">
                <w:rPr>
                  <w:rFonts w:ascii="Calibri" w:hAnsi="Calibri" w:cs="Calibri"/>
                  <w:sz w:val="16"/>
                  <w:szCs w:val="16"/>
                </w:rPr>
                <w:t>291</w:t>
              </w:r>
            </w:ins>
          </w:p>
        </w:tc>
        <w:tc>
          <w:tcPr>
            <w:tcW w:w="727" w:type="pct"/>
            <w:tcBorders>
              <w:top w:val="nil"/>
              <w:left w:val="nil"/>
              <w:bottom w:val="single" w:sz="4" w:space="0" w:color="auto"/>
              <w:right w:val="single" w:sz="4" w:space="0" w:color="auto"/>
            </w:tcBorders>
            <w:shd w:val="clear" w:color="auto" w:fill="auto"/>
            <w:noWrap/>
            <w:vAlign w:val="bottom"/>
            <w:hideMark/>
          </w:tcPr>
          <w:p w14:paraId="374597C3" w14:textId="77777777" w:rsidR="00FD0BAB" w:rsidRPr="006127F5" w:rsidRDefault="00FD0BAB" w:rsidP="006127F5">
            <w:pPr>
              <w:rPr>
                <w:ins w:id="3659" w:author="Vinicius Franco" w:date="2020-08-05T13:07:00Z"/>
                <w:rFonts w:ascii="Calibri" w:hAnsi="Calibri" w:cs="Calibri"/>
                <w:sz w:val="16"/>
                <w:szCs w:val="16"/>
              </w:rPr>
            </w:pPr>
            <w:ins w:id="3660" w:author="Vinicius Franco" w:date="2020-08-05T13:07:00Z">
              <w:r w:rsidRPr="006127F5">
                <w:rPr>
                  <w:rFonts w:ascii="Calibri" w:hAnsi="Calibri" w:cs="Calibri"/>
                  <w:sz w:val="16"/>
                  <w:szCs w:val="16"/>
                </w:rPr>
                <w:t xml:space="preserve"> R$                 3.872,40 </w:t>
              </w:r>
            </w:ins>
          </w:p>
        </w:tc>
        <w:tc>
          <w:tcPr>
            <w:tcW w:w="435" w:type="pct"/>
            <w:tcBorders>
              <w:top w:val="nil"/>
              <w:left w:val="nil"/>
              <w:bottom w:val="single" w:sz="4" w:space="0" w:color="auto"/>
              <w:right w:val="single" w:sz="4" w:space="0" w:color="auto"/>
            </w:tcBorders>
            <w:shd w:val="clear" w:color="auto" w:fill="auto"/>
            <w:noWrap/>
            <w:vAlign w:val="bottom"/>
            <w:hideMark/>
          </w:tcPr>
          <w:p w14:paraId="03DBEC7C" w14:textId="77777777" w:rsidR="00FD0BAB" w:rsidRPr="006127F5" w:rsidRDefault="00FD0BAB" w:rsidP="006127F5">
            <w:pPr>
              <w:rPr>
                <w:ins w:id="3661" w:author="Vinicius Franco" w:date="2020-08-05T13:07:00Z"/>
                <w:rFonts w:ascii="Calibri" w:hAnsi="Calibri" w:cs="Calibri"/>
                <w:sz w:val="16"/>
                <w:szCs w:val="16"/>
              </w:rPr>
            </w:pPr>
            <w:ins w:id="3662" w:author="Vinicius Franco" w:date="2020-08-05T13:07:00Z">
              <w:r w:rsidRPr="006127F5">
                <w:rPr>
                  <w:rFonts w:ascii="Calibri" w:hAnsi="Calibri" w:cs="Calibri"/>
                  <w:sz w:val="16"/>
                  <w:szCs w:val="16"/>
                </w:rPr>
                <w:t>17/06/2020</w:t>
              </w:r>
            </w:ins>
          </w:p>
        </w:tc>
      </w:tr>
      <w:tr w:rsidR="00FD0BAB" w:rsidRPr="007B4440" w14:paraId="2F849BC5" w14:textId="77777777" w:rsidTr="00FD0BAB">
        <w:trPr>
          <w:trHeight w:val="300"/>
          <w:ins w:id="366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267023E" w14:textId="77777777" w:rsidR="00FD0BAB" w:rsidRPr="006127F5" w:rsidRDefault="00FD0BAB" w:rsidP="006127F5">
            <w:pPr>
              <w:rPr>
                <w:ins w:id="3664" w:author="Vinicius Franco" w:date="2020-08-05T13:07:00Z"/>
                <w:rFonts w:ascii="Calibri" w:hAnsi="Calibri" w:cs="Calibri"/>
                <w:sz w:val="16"/>
                <w:szCs w:val="16"/>
              </w:rPr>
            </w:pPr>
            <w:ins w:id="3665" w:author="Vinicius Franco" w:date="2020-08-05T13:07:00Z">
              <w:r w:rsidRPr="006127F5">
                <w:rPr>
                  <w:rFonts w:ascii="Calibri" w:hAnsi="Calibri" w:cs="Calibri"/>
                  <w:sz w:val="16"/>
                  <w:szCs w:val="16"/>
                </w:rPr>
                <w:t>EXPANDIR CONSTRUTORA</w:t>
              </w:r>
            </w:ins>
          </w:p>
        </w:tc>
        <w:tc>
          <w:tcPr>
            <w:tcW w:w="837" w:type="pct"/>
            <w:tcBorders>
              <w:top w:val="nil"/>
              <w:left w:val="nil"/>
              <w:bottom w:val="single" w:sz="4" w:space="0" w:color="auto"/>
              <w:right w:val="single" w:sz="4" w:space="0" w:color="auto"/>
            </w:tcBorders>
            <w:shd w:val="clear" w:color="auto" w:fill="auto"/>
            <w:noWrap/>
            <w:vAlign w:val="bottom"/>
            <w:hideMark/>
          </w:tcPr>
          <w:p w14:paraId="14CDCCC2" w14:textId="77777777" w:rsidR="00FD0BAB" w:rsidRPr="006127F5" w:rsidRDefault="00FD0BAB" w:rsidP="006127F5">
            <w:pPr>
              <w:rPr>
                <w:ins w:id="3666" w:author="Vinicius Franco" w:date="2020-08-05T13:07:00Z"/>
                <w:rFonts w:ascii="Calibri" w:hAnsi="Calibri" w:cs="Calibri"/>
                <w:sz w:val="16"/>
                <w:szCs w:val="16"/>
              </w:rPr>
            </w:pPr>
            <w:ins w:id="3667" w:author="Vinicius Franco" w:date="2020-08-05T13:07:00Z">
              <w:r w:rsidRPr="006127F5">
                <w:rPr>
                  <w:rFonts w:ascii="Calibri" w:hAnsi="Calibri" w:cs="Calibri"/>
                  <w:sz w:val="16"/>
                  <w:szCs w:val="16"/>
                </w:rPr>
                <w:t>311</w:t>
              </w:r>
            </w:ins>
          </w:p>
        </w:tc>
        <w:tc>
          <w:tcPr>
            <w:tcW w:w="727" w:type="pct"/>
            <w:tcBorders>
              <w:top w:val="nil"/>
              <w:left w:val="nil"/>
              <w:bottom w:val="single" w:sz="4" w:space="0" w:color="auto"/>
              <w:right w:val="single" w:sz="4" w:space="0" w:color="auto"/>
            </w:tcBorders>
            <w:shd w:val="clear" w:color="auto" w:fill="auto"/>
            <w:noWrap/>
            <w:vAlign w:val="bottom"/>
            <w:hideMark/>
          </w:tcPr>
          <w:p w14:paraId="3634E5D9" w14:textId="77777777" w:rsidR="00FD0BAB" w:rsidRPr="006127F5" w:rsidRDefault="00FD0BAB" w:rsidP="006127F5">
            <w:pPr>
              <w:rPr>
                <w:ins w:id="3668" w:author="Vinicius Franco" w:date="2020-08-05T13:07:00Z"/>
                <w:rFonts w:ascii="Calibri" w:hAnsi="Calibri" w:cs="Calibri"/>
                <w:sz w:val="16"/>
                <w:szCs w:val="16"/>
              </w:rPr>
            </w:pPr>
            <w:ins w:id="3669" w:author="Vinicius Franco" w:date="2020-08-05T13:07:00Z">
              <w:r w:rsidRPr="006127F5">
                <w:rPr>
                  <w:rFonts w:ascii="Calibri" w:hAnsi="Calibri" w:cs="Calibri"/>
                  <w:sz w:val="16"/>
                  <w:szCs w:val="16"/>
                </w:rPr>
                <w:t xml:space="preserve"> R$              22.128,00 </w:t>
              </w:r>
            </w:ins>
          </w:p>
        </w:tc>
        <w:tc>
          <w:tcPr>
            <w:tcW w:w="435" w:type="pct"/>
            <w:tcBorders>
              <w:top w:val="nil"/>
              <w:left w:val="nil"/>
              <w:bottom w:val="single" w:sz="4" w:space="0" w:color="auto"/>
              <w:right w:val="single" w:sz="4" w:space="0" w:color="auto"/>
            </w:tcBorders>
            <w:shd w:val="clear" w:color="auto" w:fill="auto"/>
            <w:noWrap/>
            <w:vAlign w:val="bottom"/>
            <w:hideMark/>
          </w:tcPr>
          <w:p w14:paraId="26629897" w14:textId="77777777" w:rsidR="00FD0BAB" w:rsidRPr="006127F5" w:rsidRDefault="00FD0BAB" w:rsidP="006127F5">
            <w:pPr>
              <w:rPr>
                <w:ins w:id="3670" w:author="Vinicius Franco" w:date="2020-08-05T13:07:00Z"/>
                <w:rFonts w:ascii="Calibri" w:hAnsi="Calibri" w:cs="Calibri"/>
                <w:sz w:val="16"/>
                <w:szCs w:val="16"/>
              </w:rPr>
            </w:pPr>
            <w:ins w:id="3671" w:author="Vinicius Franco" w:date="2020-08-05T13:07:00Z">
              <w:r w:rsidRPr="006127F5">
                <w:rPr>
                  <w:rFonts w:ascii="Calibri" w:hAnsi="Calibri" w:cs="Calibri"/>
                  <w:sz w:val="16"/>
                  <w:szCs w:val="16"/>
                </w:rPr>
                <w:t>24/06/2020</w:t>
              </w:r>
            </w:ins>
          </w:p>
        </w:tc>
      </w:tr>
      <w:tr w:rsidR="00FD0BAB" w:rsidRPr="007B4440" w14:paraId="6B30226C" w14:textId="77777777" w:rsidTr="00FD0BAB">
        <w:trPr>
          <w:trHeight w:val="300"/>
          <w:ins w:id="367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center"/>
            <w:hideMark/>
          </w:tcPr>
          <w:p w14:paraId="0D588FEA" w14:textId="77777777" w:rsidR="00FD0BAB" w:rsidRPr="006127F5" w:rsidRDefault="00FD0BAB" w:rsidP="006127F5">
            <w:pPr>
              <w:rPr>
                <w:ins w:id="3673" w:author="Vinicius Franco" w:date="2020-08-05T13:07:00Z"/>
                <w:rFonts w:ascii="Calibri" w:hAnsi="Calibri" w:cs="Calibri"/>
                <w:sz w:val="16"/>
                <w:szCs w:val="16"/>
              </w:rPr>
            </w:pPr>
            <w:ins w:id="3674" w:author="Vinicius Franco" w:date="2020-08-05T13:07:00Z">
              <w:r w:rsidRPr="006127F5">
                <w:rPr>
                  <w:rFonts w:ascii="Calibri" w:hAnsi="Calibri" w:cs="Calibri"/>
                  <w:sz w:val="16"/>
                  <w:szCs w:val="16"/>
                </w:rPr>
                <w:t>FERNANDO CORREIA DA CRUZ</w:t>
              </w:r>
            </w:ins>
          </w:p>
        </w:tc>
        <w:tc>
          <w:tcPr>
            <w:tcW w:w="837" w:type="pct"/>
            <w:tcBorders>
              <w:top w:val="nil"/>
              <w:left w:val="nil"/>
              <w:bottom w:val="single" w:sz="4" w:space="0" w:color="auto"/>
              <w:right w:val="single" w:sz="4" w:space="0" w:color="auto"/>
            </w:tcBorders>
            <w:shd w:val="clear" w:color="auto" w:fill="auto"/>
            <w:noWrap/>
            <w:vAlign w:val="center"/>
            <w:hideMark/>
          </w:tcPr>
          <w:p w14:paraId="1995B217" w14:textId="77777777" w:rsidR="00FD0BAB" w:rsidRPr="006127F5" w:rsidRDefault="00FD0BAB" w:rsidP="006127F5">
            <w:pPr>
              <w:rPr>
                <w:ins w:id="3675" w:author="Vinicius Franco" w:date="2020-08-05T13:07:00Z"/>
                <w:rFonts w:ascii="Calibri" w:hAnsi="Calibri" w:cs="Calibri"/>
                <w:sz w:val="16"/>
                <w:szCs w:val="16"/>
              </w:rPr>
            </w:pPr>
            <w:ins w:id="3676" w:author="Vinicius Franco" w:date="2020-08-05T13:07:00Z">
              <w:r w:rsidRPr="006127F5">
                <w:rPr>
                  <w:rFonts w:ascii="Calibri" w:hAnsi="Calibri" w:cs="Calibri"/>
                  <w:sz w:val="16"/>
                  <w:szCs w:val="16"/>
                </w:rPr>
                <w:t>337</w:t>
              </w:r>
            </w:ins>
          </w:p>
        </w:tc>
        <w:tc>
          <w:tcPr>
            <w:tcW w:w="727" w:type="pct"/>
            <w:tcBorders>
              <w:top w:val="nil"/>
              <w:left w:val="nil"/>
              <w:bottom w:val="single" w:sz="4" w:space="0" w:color="auto"/>
              <w:right w:val="single" w:sz="4" w:space="0" w:color="auto"/>
            </w:tcBorders>
            <w:shd w:val="clear" w:color="auto" w:fill="auto"/>
            <w:noWrap/>
            <w:vAlign w:val="center"/>
            <w:hideMark/>
          </w:tcPr>
          <w:p w14:paraId="1EDDEB08" w14:textId="77777777" w:rsidR="00FD0BAB" w:rsidRPr="006127F5" w:rsidRDefault="00FD0BAB" w:rsidP="006127F5">
            <w:pPr>
              <w:rPr>
                <w:ins w:id="3677" w:author="Vinicius Franco" w:date="2020-08-05T13:07:00Z"/>
                <w:rFonts w:ascii="Calibri" w:hAnsi="Calibri" w:cs="Calibri"/>
                <w:sz w:val="16"/>
                <w:szCs w:val="16"/>
              </w:rPr>
            </w:pPr>
            <w:ins w:id="3678" w:author="Vinicius Franco" w:date="2020-08-05T13:07:00Z">
              <w:r w:rsidRPr="006127F5">
                <w:rPr>
                  <w:rFonts w:ascii="Calibri" w:hAnsi="Calibri" w:cs="Calibri"/>
                  <w:sz w:val="16"/>
                  <w:szCs w:val="16"/>
                </w:rPr>
                <w:t xml:space="preserve"> R$                 5.000,00 </w:t>
              </w:r>
            </w:ins>
          </w:p>
        </w:tc>
        <w:tc>
          <w:tcPr>
            <w:tcW w:w="435" w:type="pct"/>
            <w:tcBorders>
              <w:top w:val="nil"/>
              <w:left w:val="nil"/>
              <w:bottom w:val="single" w:sz="4" w:space="0" w:color="auto"/>
              <w:right w:val="single" w:sz="4" w:space="0" w:color="auto"/>
            </w:tcBorders>
            <w:shd w:val="clear" w:color="auto" w:fill="auto"/>
            <w:noWrap/>
            <w:vAlign w:val="center"/>
            <w:hideMark/>
          </w:tcPr>
          <w:p w14:paraId="428E611B" w14:textId="77777777" w:rsidR="00FD0BAB" w:rsidRPr="006127F5" w:rsidRDefault="00FD0BAB" w:rsidP="006127F5">
            <w:pPr>
              <w:rPr>
                <w:ins w:id="3679" w:author="Vinicius Franco" w:date="2020-08-05T13:07:00Z"/>
                <w:rFonts w:ascii="Calibri" w:hAnsi="Calibri" w:cs="Calibri"/>
                <w:sz w:val="16"/>
                <w:szCs w:val="16"/>
              </w:rPr>
            </w:pPr>
            <w:ins w:id="3680" w:author="Vinicius Franco" w:date="2020-08-05T13:07:00Z">
              <w:r w:rsidRPr="006127F5">
                <w:rPr>
                  <w:rFonts w:ascii="Calibri" w:hAnsi="Calibri" w:cs="Calibri"/>
                  <w:sz w:val="16"/>
                  <w:szCs w:val="16"/>
                </w:rPr>
                <w:t>29/09/2018</w:t>
              </w:r>
            </w:ins>
          </w:p>
        </w:tc>
      </w:tr>
      <w:tr w:rsidR="00FD0BAB" w:rsidRPr="007B4440" w14:paraId="4F4B782B" w14:textId="77777777" w:rsidTr="00FD0BAB">
        <w:trPr>
          <w:trHeight w:val="300"/>
          <w:ins w:id="368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center"/>
            <w:hideMark/>
          </w:tcPr>
          <w:p w14:paraId="30A56C5E" w14:textId="77777777" w:rsidR="00FD0BAB" w:rsidRPr="006127F5" w:rsidRDefault="00FD0BAB" w:rsidP="006127F5">
            <w:pPr>
              <w:rPr>
                <w:ins w:id="3682" w:author="Vinicius Franco" w:date="2020-08-05T13:07:00Z"/>
                <w:rFonts w:ascii="Calibri" w:hAnsi="Calibri" w:cs="Calibri"/>
                <w:sz w:val="16"/>
                <w:szCs w:val="16"/>
              </w:rPr>
            </w:pPr>
            <w:ins w:id="3683" w:author="Vinicius Franco" w:date="2020-08-05T13:07:00Z">
              <w:r w:rsidRPr="006127F5">
                <w:rPr>
                  <w:rFonts w:ascii="Calibri" w:hAnsi="Calibri" w:cs="Calibri"/>
                  <w:sz w:val="16"/>
                  <w:szCs w:val="16"/>
                </w:rPr>
                <w:t>FERNANDO CORREIA DA CRUZ</w:t>
              </w:r>
            </w:ins>
          </w:p>
        </w:tc>
        <w:tc>
          <w:tcPr>
            <w:tcW w:w="837" w:type="pct"/>
            <w:tcBorders>
              <w:top w:val="nil"/>
              <w:left w:val="nil"/>
              <w:bottom w:val="single" w:sz="4" w:space="0" w:color="auto"/>
              <w:right w:val="single" w:sz="4" w:space="0" w:color="auto"/>
            </w:tcBorders>
            <w:shd w:val="clear" w:color="auto" w:fill="auto"/>
            <w:noWrap/>
            <w:vAlign w:val="center"/>
            <w:hideMark/>
          </w:tcPr>
          <w:p w14:paraId="553B119D" w14:textId="77777777" w:rsidR="00FD0BAB" w:rsidRPr="006127F5" w:rsidRDefault="00FD0BAB" w:rsidP="006127F5">
            <w:pPr>
              <w:rPr>
                <w:ins w:id="3684" w:author="Vinicius Franco" w:date="2020-08-05T13:07:00Z"/>
                <w:rFonts w:ascii="Calibri" w:hAnsi="Calibri" w:cs="Calibri"/>
                <w:sz w:val="16"/>
                <w:szCs w:val="16"/>
              </w:rPr>
            </w:pPr>
            <w:ins w:id="3685" w:author="Vinicius Franco" w:date="2020-08-05T13:07:00Z">
              <w:r w:rsidRPr="006127F5">
                <w:rPr>
                  <w:rFonts w:ascii="Calibri" w:hAnsi="Calibri" w:cs="Calibri"/>
                  <w:sz w:val="16"/>
                  <w:szCs w:val="16"/>
                </w:rPr>
                <w:t>338</w:t>
              </w:r>
            </w:ins>
          </w:p>
        </w:tc>
        <w:tc>
          <w:tcPr>
            <w:tcW w:w="727" w:type="pct"/>
            <w:tcBorders>
              <w:top w:val="nil"/>
              <w:left w:val="nil"/>
              <w:bottom w:val="single" w:sz="4" w:space="0" w:color="auto"/>
              <w:right w:val="single" w:sz="4" w:space="0" w:color="auto"/>
            </w:tcBorders>
            <w:shd w:val="clear" w:color="auto" w:fill="auto"/>
            <w:noWrap/>
            <w:vAlign w:val="center"/>
            <w:hideMark/>
          </w:tcPr>
          <w:p w14:paraId="561F881B" w14:textId="77777777" w:rsidR="00FD0BAB" w:rsidRPr="006127F5" w:rsidRDefault="00FD0BAB" w:rsidP="006127F5">
            <w:pPr>
              <w:rPr>
                <w:ins w:id="3686" w:author="Vinicius Franco" w:date="2020-08-05T13:07:00Z"/>
                <w:rFonts w:ascii="Calibri" w:hAnsi="Calibri" w:cs="Calibri"/>
                <w:sz w:val="16"/>
                <w:szCs w:val="16"/>
              </w:rPr>
            </w:pPr>
            <w:ins w:id="3687" w:author="Vinicius Franco" w:date="2020-08-05T13:07:00Z">
              <w:r w:rsidRPr="006127F5">
                <w:rPr>
                  <w:rFonts w:ascii="Calibri" w:hAnsi="Calibri" w:cs="Calibri"/>
                  <w:sz w:val="16"/>
                  <w:szCs w:val="16"/>
                </w:rPr>
                <w:t xml:space="preserve"> R$              20.000,00 </w:t>
              </w:r>
            </w:ins>
          </w:p>
        </w:tc>
        <w:tc>
          <w:tcPr>
            <w:tcW w:w="435" w:type="pct"/>
            <w:tcBorders>
              <w:top w:val="nil"/>
              <w:left w:val="nil"/>
              <w:bottom w:val="single" w:sz="4" w:space="0" w:color="auto"/>
              <w:right w:val="single" w:sz="4" w:space="0" w:color="auto"/>
            </w:tcBorders>
            <w:shd w:val="clear" w:color="auto" w:fill="auto"/>
            <w:noWrap/>
            <w:vAlign w:val="center"/>
            <w:hideMark/>
          </w:tcPr>
          <w:p w14:paraId="12B54602" w14:textId="77777777" w:rsidR="00FD0BAB" w:rsidRPr="006127F5" w:rsidRDefault="00FD0BAB" w:rsidP="006127F5">
            <w:pPr>
              <w:rPr>
                <w:ins w:id="3688" w:author="Vinicius Franco" w:date="2020-08-05T13:07:00Z"/>
                <w:rFonts w:ascii="Calibri" w:hAnsi="Calibri" w:cs="Calibri"/>
                <w:sz w:val="16"/>
                <w:szCs w:val="16"/>
              </w:rPr>
            </w:pPr>
            <w:ins w:id="3689" w:author="Vinicius Franco" w:date="2020-08-05T13:07:00Z">
              <w:r w:rsidRPr="006127F5">
                <w:rPr>
                  <w:rFonts w:ascii="Calibri" w:hAnsi="Calibri" w:cs="Calibri"/>
                  <w:sz w:val="16"/>
                  <w:szCs w:val="16"/>
                </w:rPr>
                <w:t>06/10/2018</w:t>
              </w:r>
            </w:ins>
          </w:p>
        </w:tc>
      </w:tr>
      <w:tr w:rsidR="00FD0BAB" w:rsidRPr="007B4440" w14:paraId="6397EDB3" w14:textId="77777777" w:rsidTr="00FD0BAB">
        <w:trPr>
          <w:trHeight w:val="300"/>
          <w:ins w:id="369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center"/>
            <w:hideMark/>
          </w:tcPr>
          <w:p w14:paraId="1D4DE15D" w14:textId="77777777" w:rsidR="00FD0BAB" w:rsidRPr="006127F5" w:rsidRDefault="00FD0BAB" w:rsidP="006127F5">
            <w:pPr>
              <w:rPr>
                <w:ins w:id="3691" w:author="Vinicius Franco" w:date="2020-08-05T13:07:00Z"/>
                <w:rFonts w:ascii="Calibri" w:hAnsi="Calibri" w:cs="Calibri"/>
                <w:sz w:val="16"/>
                <w:szCs w:val="16"/>
              </w:rPr>
            </w:pPr>
            <w:ins w:id="3692" w:author="Vinicius Franco" w:date="2020-08-05T13:07:00Z">
              <w:r w:rsidRPr="006127F5">
                <w:rPr>
                  <w:rFonts w:ascii="Calibri" w:hAnsi="Calibri" w:cs="Calibri"/>
                  <w:sz w:val="16"/>
                  <w:szCs w:val="16"/>
                </w:rPr>
                <w:t>FERNANDO CORREIA DA CRUZ</w:t>
              </w:r>
            </w:ins>
          </w:p>
        </w:tc>
        <w:tc>
          <w:tcPr>
            <w:tcW w:w="837" w:type="pct"/>
            <w:tcBorders>
              <w:top w:val="nil"/>
              <w:left w:val="nil"/>
              <w:bottom w:val="single" w:sz="4" w:space="0" w:color="auto"/>
              <w:right w:val="single" w:sz="4" w:space="0" w:color="auto"/>
            </w:tcBorders>
            <w:shd w:val="clear" w:color="auto" w:fill="auto"/>
            <w:noWrap/>
            <w:vAlign w:val="center"/>
            <w:hideMark/>
          </w:tcPr>
          <w:p w14:paraId="4FCB7B29" w14:textId="77777777" w:rsidR="00FD0BAB" w:rsidRPr="006127F5" w:rsidRDefault="00FD0BAB" w:rsidP="006127F5">
            <w:pPr>
              <w:rPr>
                <w:ins w:id="3693" w:author="Vinicius Franco" w:date="2020-08-05T13:07:00Z"/>
                <w:rFonts w:ascii="Calibri" w:hAnsi="Calibri" w:cs="Calibri"/>
                <w:sz w:val="16"/>
                <w:szCs w:val="16"/>
              </w:rPr>
            </w:pPr>
            <w:ins w:id="3694" w:author="Vinicius Franco" w:date="2020-08-05T13:07:00Z">
              <w:r w:rsidRPr="006127F5">
                <w:rPr>
                  <w:rFonts w:ascii="Calibri" w:hAnsi="Calibri" w:cs="Calibri"/>
                  <w:sz w:val="16"/>
                  <w:szCs w:val="16"/>
                </w:rPr>
                <w:t>353</w:t>
              </w:r>
            </w:ins>
          </w:p>
        </w:tc>
        <w:tc>
          <w:tcPr>
            <w:tcW w:w="727" w:type="pct"/>
            <w:tcBorders>
              <w:top w:val="nil"/>
              <w:left w:val="nil"/>
              <w:bottom w:val="single" w:sz="4" w:space="0" w:color="auto"/>
              <w:right w:val="single" w:sz="4" w:space="0" w:color="auto"/>
            </w:tcBorders>
            <w:shd w:val="clear" w:color="auto" w:fill="auto"/>
            <w:noWrap/>
            <w:vAlign w:val="center"/>
            <w:hideMark/>
          </w:tcPr>
          <w:p w14:paraId="4C40AD95" w14:textId="77777777" w:rsidR="00FD0BAB" w:rsidRPr="006127F5" w:rsidRDefault="00FD0BAB" w:rsidP="006127F5">
            <w:pPr>
              <w:rPr>
                <w:ins w:id="3695" w:author="Vinicius Franco" w:date="2020-08-05T13:07:00Z"/>
                <w:rFonts w:ascii="Calibri" w:hAnsi="Calibri" w:cs="Calibri"/>
                <w:sz w:val="16"/>
                <w:szCs w:val="16"/>
              </w:rPr>
            </w:pPr>
            <w:ins w:id="3696" w:author="Vinicius Franco" w:date="2020-08-05T13:07:00Z">
              <w:r w:rsidRPr="006127F5">
                <w:rPr>
                  <w:rFonts w:ascii="Calibri" w:hAnsi="Calibri" w:cs="Calibri"/>
                  <w:sz w:val="16"/>
                  <w:szCs w:val="16"/>
                </w:rPr>
                <w:t xml:space="preserve"> R$                 4.500,00 </w:t>
              </w:r>
            </w:ins>
          </w:p>
        </w:tc>
        <w:tc>
          <w:tcPr>
            <w:tcW w:w="435" w:type="pct"/>
            <w:tcBorders>
              <w:top w:val="nil"/>
              <w:left w:val="nil"/>
              <w:bottom w:val="single" w:sz="4" w:space="0" w:color="auto"/>
              <w:right w:val="single" w:sz="4" w:space="0" w:color="auto"/>
            </w:tcBorders>
            <w:shd w:val="clear" w:color="auto" w:fill="auto"/>
            <w:noWrap/>
            <w:vAlign w:val="center"/>
            <w:hideMark/>
          </w:tcPr>
          <w:p w14:paraId="6850173A" w14:textId="77777777" w:rsidR="00FD0BAB" w:rsidRPr="006127F5" w:rsidRDefault="00FD0BAB" w:rsidP="006127F5">
            <w:pPr>
              <w:rPr>
                <w:ins w:id="3697" w:author="Vinicius Franco" w:date="2020-08-05T13:07:00Z"/>
                <w:rFonts w:ascii="Calibri" w:hAnsi="Calibri" w:cs="Calibri"/>
                <w:sz w:val="16"/>
                <w:szCs w:val="16"/>
              </w:rPr>
            </w:pPr>
            <w:ins w:id="3698" w:author="Vinicius Franco" w:date="2020-08-05T13:07:00Z">
              <w:r w:rsidRPr="006127F5">
                <w:rPr>
                  <w:rFonts w:ascii="Calibri" w:hAnsi="Calibri" w:cs="Calibri"/>
                  <w:sz w:val="16"/>
                  <w:szCs w:val="16"/>
                </w:rPr>
                <w:t>11/12/2018</w:t>
              </w:r>
            </w:ins>
          </w:p>
        </w:tc>
      </w:tr>
      <w:tr w:rsidR="00FD0BAB" w:rsidRPr="007B4440" w14:paraId="74BC17FB" w14:textId="77777777" w:rsidTr="00FD0BAB">
        <w:trPr>
          <w:trHeight w:val="300"/>
          <w:ins w:id="369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686DFDE" w14:textId="77777777" w:rsidR="00FD0BAB" w:rsidRPr="006127F5" w:rsidRDefault="00FD0BAB" w:rsidP="006127F5">
            <w:pPr>
              <w:rPr>
                <w:ins w:id="3700" w:author="Vinicius Franco" w:date="2020-08-05T13:07:00Z"/>
                <w:rFonts w:ascii="Calibri" w:hAnsi="Calibri" w:cs="Calibri"/>
                <w:sz w:val="16"/>
                <w:szCs w:val="16"/>
              </w:rPr>
            </w:pPr>
            <w:ins w:id="3701" w:author="Vinicius Franco" w:date="2020-08-05T13:07:00Z">
              <w:r w:rsidRPr="006127F5">
                <w:rPr>
                  <w:rFonts w:ascii="Calibri" w:hAnsi="Calibri" w:cs="Calibri"/>
                  <w:sz w:val="16"/>
                  <w:szCs w:val="16"/>
                </w:rPr>
                <w:t>FERRAMENTAS GERAIS COMERCIO E IMPORTACAO DE FERRAMENTAS E MAQUINAS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F471A73" w14:textId="77777777" w:rsidR="00FD0BAB" w:rsidRPr="006127F5" w:rsidRDefault="00FD0BAB" w:rsidP="006127F5">
            <w:pPr>
              <w:rPr>
                <w:ins w:id="3702" w:author="Vinicius Franco" w:date="2020-08-05T13:07:00Z"/>
                <w:rFonts w:ascii="Calibri" w:hAnsi="Calibri" w:cs="Calibri"/>
                <w:sz w:val="16"/>
                <w:szCs w:val="16"/>
              </w:rPr>
            </w:pPr>
            <w:ins w:id="3703" w:author="Vinicius Franco" w:date="2020-08-05T13:07:00Z">
              <w:r w:rsidRPr="006127F5">
                <w:rPr>
                  <w:rFonts w:ascii="Calibri" w:hAnsi="Calibri" w:cs="Calibri"/>
                  <w:sz w:val="16"/>
                  <w:szCs w:val="16"/>
                </w:rPr>
                <w:t>1661911</w:t>
              </w:r>
            </w:ins>
          </w:p>
        </w:tc>
        <w:tc>
          <w:tcPr>
            <w:tcW w:w="727" w:type="pct"/>
            <w:tcBorders>
              <w:top w:val="nil"/>
              <w:left w:val="nil"/>
              <w:bottom w:val="single" w:sz="4" w:space="0" w:color="auto"/>
              <w:right w:val="single" w:sz="4" w:space="0" w:color="auto"/>
            </w:tcBorders>
            <w:shd w:val="clear" w:color="auto" w:fill="auto"/>
            <w:noWrap/>
            <w:vAlign w:val="bottom"/>
            <w:hideMark/>
          </w:tcPr>
          <w:p w14:paraId="35CE563D" w14:textId="77777777" w:rsidR="00FD0BAB" w:rsidRPr="006127F5" w:rsidRDefault="00FD0BAB" w:rsidP="006127F5">
            <w:pPr>
              <w:rPr>
                <w:ins w:id="3704" w:author="Vinicius Franco" w:date="2020-08-05T13:07:00Z"/>
                <w:rFonts w:ascii="Calibri" w:hAnsi="Calibri" w:cs="Calibri"/>
                <w:sz w:val="16"/>
                <w:szCs w:val="16"/>
              </w:rPr>
            </w:pPr>
            <w:ins w:id="3705" w:author="Vinicius Franco" w:date="2020-08-05T13:07:00Z">
              <w:r w:rsidRPr="006127F5">
                <w:rPr>
                  <w:rFonts w:ascii="Calibri" w:hAnsi="Calibri" w:cs="Calibri"/>
                  <w:sz w:val="16"/>
                  <w:szCs w:val="16"/>
                </w:rPr>
                <w:t xml:space="preserve"> R$                 2.739,90 </w:t>
              </w:r>
            </w:ins>
          </w:p>
        </w:tc>
        <w:tc>
          <w:tcPr>
            <w:tcW w:w="435" w:type="pct"/>
            <w:tcBorders>
              <w:top w:val="nil"/>
              <w:left w:val="nil"/>
              <w:bottom w:val="single" w:sz="4" w:space="0" w:color="auto"/>
              <w:right w:val="single" w:sz="4" w:space="0" w:color="auto"/>
            </w:tcBorders>
            <w:shd w:val="clear" w:color="auto" w:fill="auto"/>
            <w:noWrap/>
            <w:vAlign w:val="bottom"/>
            <w:hideMark/>
          </w:tcPr>
          <w:p w14:paraId="47CF3F4C" w14:textId="77777777" w:rsidR="00FD0BAB" w:rsidRPr="006127F5" w:rsidRDefault="00FD0BAB" w:rsidP="006127F5">
            <w:pPr>
              <w:rPr>
                <w:ins w:id="3706" w:author="Vinicius Franco" w:date="2020-08-05T13:07:00Z"/>
                <w:rFonts w:ascii="Calibri" w:hAnsi="Calibri" w:cs="Calibri"/>
                <w:sz w:val="16"/>
                <w:szCs w:val="16"/>
              </w:rPr>
            </w:pPr>
            <w:ins w:id="3707" w:author="Vinicius Franco" w:date="2020-08-05T13:07:00Z">
              <w:r w:rsidRPr="006127F5">
                <w:rPr>
                  <w:rFonts w:ascii="Calibri" w:hAnsi="Calibri" w:cs="Calibri"/>
                  <w:sz w:val="16"/>
                  <w:szCs w:val="16"/>
                </w:rPr>
                <w:t>19/03/2019</w:t>
              </w:r>
            </w:ins>
          </w:p>
        </w:tc>
      </w:tr>
      <w:tr w:rsidR="00FD0BAB" w:rsidRPr="007B4440" w14:paraId="54F3A522" w14:textId="77777777" w:rsidTr="00FD0BAB">
        <w:trPr>
          <w:trHeight w:val="300"/>
          <w:ins w:id="370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EF0DC0F" w14:textId="77777777" w:rsidR="00FD0BAB" w:rsidRPr="006127F5" w:rsidRDefault="00FD0BAB" w:rsidP="006127F5">
            <w:pPr>
              <w:rPr>
                <w:ins w:id="3709" w:author="Vinicius Franco" w:date="2020-08-05T13:07:00Z"/>
                <w:rFonts w:ascii="Calibri" w:hAnsi="Calibri" w:cs="Calibri"/>
                <w:sz w:val="16"/>
                <w:szCs w:val="16"/>
              </w:rPr>
            </w:pPr>
            <w:ins w:id="3710" w:author="Vinicius Franco" w:date="2020-08-05T13:07:00Z">
              <w:r w:rsidRPr="006127F5">
                <w:rPr>
                  <w:rFonts w:ascii="Calibri" w:hAnsi="Calibri" w:cs="Calibri"/>
                  <w:sz w:val="16"/>
                  <w:szCs w:val="16"/>
                </w:rPr>
                <w:t>FERRARE ASSESSORIA LTDA</w:t>
              </w:r>
            </w:ins>
          </w:p>
        </w:tc>
        <w:tc>
          <w:tcPr>
            <w:tcW w:w="837" w:type="pct"/>
            <w:tcBorders>
              <w:top w:val="nil"/>
              <w:left w:val="nil"/>
              <w:bottom w:val="single" w:sz="4" w:space="0" w:color="auto"/>
              <w:right w:val="single" w:sz="4" w:space="0" w:color="auto"/>
            </w:tcBorders>
            <w:shd w:val="clear" w:color="auto" w:fill="auto"/>
            <w:noWrap/>
            <w:vAlign w:val="center"/>
            <w:hideMark/>
          </w:tcPr>
          <w:p w14:paraId="29373099" w14:textId="77777777" w:rsidR="00FD0BAB" w:rsidRPr="006127F5" w:rsidRDefault="00FD0BAB" w:rsidP="006127F5">
            <w:pPr>
              <w:rPr>
                <w:ins w:id="3711" w:author="Vinicius Franco" w:date="2020-08-05T13:07:00Z"/>
                <w:rFonts w:ascii="Calibri" w:hAnsi="Calibri" w:cs="Calibri"/>
                <w:sz w:val="16"/>
                <w:szCs w:val="16"/>
              </w:rPr>
            </w:pPr>
            <w:ins w:id="3712" w:author="Vinicius Franco" w:date="2020-08-05T13:07:00Z">
              <w:r w:rsidRPr="006127F5">
                <w:rPr>
                  <w:rFonts w:ascii="Calibri" w:hAnsi="Calibri" w:cs="Calibri"/>
                  <w:sz w:val="16"/>
                  <w:szCs w:val="16"/>
                </w:rPr>
                <w:t>126</w:t>
              </w:r>
            </w:ins>
          </w:p>
        </w:tc>
        <w:tc>
          <w:tcPr>
            <w:tcW w:w="727" w:type="pct"/>
            <w:tcBorders>
              <w:top w:val="nil"/>
              <w:left w:val="nil"/>
              <w:bottom w:val="single" w:sz="4" w:space="0" w:color="auto"/>
              <w:right w:val="single" w:sz="4" w:space="0" w:color="auto"/>
            </w:tcBorders>
            <w:shd w:val="clear" w:color="auto" w:fill="auto"/>
            <w:noWrap/>
            <w:vAlign w:val="center"/>
            <w:hideMark/>
          </w:tcPr>
          <w:p w14:paraId="45502EE1" w14:textId="77777777" w:rsidR="00FD0BAB" w:rsidRPr="006127F5" w:rsidRDefault="00FD0BAB" w:rsidP="006127F5">
            <w:pPr>
              <w:rPr>
                <w:ins w:id="3713" w:author="Vinicius Franco" w:date="2020-08-05T13:07:00Z"/>
                <w:rFonts w:ascii="Calibri" w:hAnsi="Calibri" w:cs="Calibri"/>
                <w:sz w:val="16"/>
                <w:szCs w:val="16"/>
              </w:rPr>
            </w:pPr>
            <w:ins w:id="3714" w:author="Vinicius Franco" w:date="2020-08-05T13:07:00Z">
              <w:r w:rsidRPr="006127F5">
                <w:rPr>
                  <w:rFonts w:ascii="Calibri" w:hAnsi="Calibri" w:cs="Calibri"/>
                  <w:sz w:val="16"/>
                  <w:szCs w:val="16"/>
                </w:rPr>
                <w:t xml:space="preserve"> R$              13.000,00 </w:t>
              </w:r>
            </w:ins>
          </w:p>
        </w:tc>
        <w:tc>
          <w:tcPr>
            <w:tcW w:w="435" w:type="pct"/>
            <w:tcBorders>
              <w:top w:val="nil"/>
              <w:left w:val="nil"/>
              <w:bottom w:val="single" w:sz="4" w:space="0" w:color="auto"/>
              <w:right w:val="single" w:sz="4" w:space="0" w:color="auto"/>
            </w:tcBorders>
            <w:shd w:val="clear" w:color="auto" w:fill="auto"/>
            <w:noWrap/>
            <w:vAlign w:val="center"/>
            <w:hideMark/>
          </w:tcPr>
          <w:p w14:paraId="30234AA7" w14:textId="77777777" w:rsidR="00FD0BAB" w:rsidRPr="006127F5" w:rsidRDefault="00FD0BAB" w:rsidP="006127F5">
            <w:pPr>
              <w:rPr>
                <w:ins w:id="3715" w:author="Vinicius Franco" w:date="2020-08-05T13:07:00Z"/>
                <w:rFonts w:ascii="Calibri" w:hAnsi="Calibri" w:cs="Calibri"/>
                <w:sz w:val="16"/>
                <w:szCs w:val="16"/>
              </w:rPr>
            </w:pPr>
            <w:ins w:id="3716" w:author="Vinicius Franco" w:date="2020-08-05T13:07:00Z">
              <w:r w:rsidRPr="006127F5">
                <w:rPr>
                  <w:rFonts w:ascii="Calibri" w:hAnsi="Calibri" w:cs="Calibri"/>
                  <w:sz w:val="16"/>
                  <w:szCs w:val="16"/>
                </w:rPr>
                <w:t>01/08/2018</w:t>
              </w:r>
            </w:ins>
          </w:p>
        </w:tc>
      </w:tr>
      <w:tr w:rsidR="00FD0BAB" w:rsidRPr="007B4440" w14:paraId="5FA40C08" w14:textId="77777777" w:rsidTr="00FD0BAB">
        <w:trPr>
          <w:trHeight w:val="300"/>
          <w:ins w:id="371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212F999" w14:textId="77777777" w:rsidR="00FD0BAB" w:rsidRPr="006127F5" w:rsidRDefault="00FD0BAB" w:rsidP="006127F5">
            <w:pPr>
              <w:rPr>
                <w:ins w:id="3718" w:author="Vinicius Franco" w:date="2020-08-05T13:07:00Z"/>
                <w:rFonts w:ascii="Calibri" w:hAnsi="Calibri" w:cs="Calibri"/>
                <w:sz w:val="16"/>
                <w:szCs w:val="16"/>
              </w:rPr>
            </w:pPr>
            <w:ins w:id="3719" w:author="Vinicius Franco" w:date="2020-08-05T13:07:00Z">
              <w:r w:rsidRPr="006127F5">
                <w:rPr>
                  <w:rFonts w:ascii="Calibri" w:hAnsi="Calibri" w:cs="Calibri"/>
                  <w:sz w:val="16"/>
                  <w:szCs w:val="16"/>
                </w:rPr>
                <w:t>FERRARE ASSESSORIA LTDA</w:t>
              </w:r>
            </w:ins>
          </w:p>
        </w:tc>
        <w:tc>
          <w:tcPr>
            <w:tcW w:w="837" w:type="pct"/>
            <w:tcBorders>
              <w:top w:val="nil"/>
              <w:left w:val="nil"/>
              <w:bottom w:val="single" w:sz="4" w:space="0" w:color="auto"/>
              <w:right w:val="single" w:sz="4" w:space="0" w:color="auto"/>
            </w:tcBorders>
            <w:shd w:val="clear" w:color="auto" w:fill="auto"/>
            <w:noWrap/>
            <w:vAlign w:val="center"/>
            <w:hideMark/>
          </w:tcPr>
          <w:p w14:paraId="4CFE19CE" w14:textId="77777777" w:rsidR="00FD0BAB" w:rsidRPr="006127F5" w:rsidRDefault="00FD0BAB" w:rsidP="006127F5">
            <w:pPr>
              <w:rPr>
                <w:ins w:id="3720" w:author="Vinicius Franco" w:date="2020-08-05T13:07:00Z"/>
                <w:rFonts w:ascii="Calibri" w:hAnsi="Calibri" w:cs="Calibri"/>
                <w:sz w:val="16"/>
                <w:szCs w:val="16"/>
              </w:rPr>
            </w:pPr>
            <w:ins w:id="3721" w:author="Vinicius Franco" w:date="2020-08-05T13:07:00Z">
              <w:r w:rsidRPr="006127F5">
                <w:rPr>
                  <w:rFonts w:ascii="Calibri" w:hAnsi="Calibri" w:cs="Calibri"/>
                  <w:sz w:val="16"/>
                  <w:szCs w:val="16"/>
                </w:rPr>
                <w:t>130</w:t>
              </w:r>
            </w:ins>
          </w:p>
        </w:tc>
        <w:tc>
          <w:tcPr>
            <w:tcW w:w="727" w:type="pct"/>
            <w:tcBorders>
              <w:top w:val="nil"/>
              <w:left w:val="nil"/>
              <w:bottom w:val="single" w:sz="4" w:space="0" w:color="auto"/>
              <w:right w:val="single" w:sz="4" w:space="0" w:color="auto"/>
            </w:tcBorders>
            <w:shd w:val="clear" w:color="auto" w:fill="auto"/>
            <w:noWrap/>
            <w:vAlign w:val="center"/>
            <w:hideMark/>
          </w:tcPr>
          <w:p w14:paraId="4B30C8A8" w14:textId="77777777" w:rsidR="00FD0BAB" w:rsidRPr="006127F5" w:rsidRDefault="00FD0BAB" w:rsidP="006127F5">
            <w:pPr>
              <w:rPr>
                <w:ins w:id="3722" w:author="Vinicius Franco" w:date="2020-08-05T13:07:00Z"/>
                <w:rFonts w:ascii="Calibri" w:hAnsi="Calibri" w:cs="Calibri"/>
                <w:sz w:val="16"/>
                <w:szCs w:val="16"/>
              </w:rPr>
            </w:pPr>
            <w:ins w:id="3723" w:author="Vinicius Franco" w:date="2020-08-05T13:07:00Z">
              <w:r w:rsidRPr="006127F5">
                <w:rPr>
                  <w:rFonts w:ascii="Calibri" w:hAnsi="Calibri" w:cs="Calibri"/>
                  <w:sz w:val="16"/>
                  <w:szCs w:val="16"/>
                </w:rPr>
                <w:t xml:space="preserve"> R$              13.000,00 </w:t>
              </w:r>
            </w:ins>
          </w:p>
        </w:tc>
        <w:tc>
          <w:tcPr>
            <w:tcW w:w="435" w:type="pct"/>
            <w:tcBorders>
              <w:top w:val="nil"/>
              <w:left w:val="nil"/>
              <w:bottom w:val="single" w:sz="4" w:space="0" w:color="auto"/>
              <w:right w:val="single" w:sz="4" w:space="0" w:color="auto"/>
            </w:tcBorders>
            <w:shd w:val="clear" w:color="auto" w:fill="auto"/>
            <w:noWrap/>
            <w:vAlign w:val="center"/>
            <w:hideMark/>
          </w:tcPr>
          <w:p w14:paraId="298EA030" w14:textId="77777777" w:rsidR="00FD0BAB" w:rsidRPr="006127F5" w:rsidRDefault="00FD0BAB" w:rsidP="006127F5">
            <w:pPr>
              <w:rPr>
                <w:ins w:id="3724" w:author="Vinicius Franco" w:date="2020-08-05T13:07:00Z"/>
                <w:rFonts w:ascii="Calibri" w:hAnsi="Calibri" w:cs="Calibri"/>
                <w:sz w:val="16"/>
                <w:szCs w:val="16"/>
              </w:rPr>
            </w:pPr>
            <w:ins w:id="3725" w:author="Vinicius Franco" w:date="2020-08-05T13:07:00Z">
              <w:r w:rsidRPr="006127F5">
                <w:rPr>
                  <w:rFonts w:ascii="Calibri" w:hAnsi="Calibri" w:cs="Calibri"/>
                  <w:sz w:val="16"/>
                  <w:szCs w:val="16"/>
                </w:rPr>
                <w:t>03/09/2018</w:t>
              </w:r>
            </w:ins>
          </w:p>
        </w:tc>
      </w:tr>
      <w:tr w:rsidR="00FD0BAB" w:rsidRPr="007B4440" w14:paraId="7ACF2DBF" w14:textId="77777777" w:rsidTr="00FD0BAB">
        <w:trPr>
          <w:trHeight w:val="300"/>
          <w:ins w:id="372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36E6A65" w14:textId="77777777" w:rsidR="00FD0BAB" w:rsidRPr="006127F5" w:rsidRDefault="00FD0BAB" w:rsidP="006127F5">
            <w:pPr>
              <w:rPr>
                <w:ins w:id="3727" w:author="Vinicius Franco" w:date="2020-08-05T13:07:00Z"/>
                <w:rFonts w:ascii="Calibri" w:hAnsi="Calibri" w:cs="Calibri"/>
                <w:sz w:val="16"/>
                <w:szCs w:val="16"/>
              </w:rPr>
            </w:pPr>
            <w:ins w:id="3728" w:author="Vinicius Franco" w:date="2020-08-05T13:07:00Z">
              <w:r w:rsidRPr="006127F5">
                <w:rPr>
                  <w:rFonts w:ascii="Calibri" w:hAnsi="Calibri" w:cs="Calibri"/>
                  <w:sz w:val="16"/>
                  <w:szCs w:val="16"/>
                </w:rPr>
                <w:t>FERRARE ASSESSORIA LTDA</w:t>
              </w:r>
            </w:ins>
          </w:p>
        </w:tc>
        <w:tc>
          <w:tcPr>
            <w:tcW w:w="837" w:type="pct"/>
            <w:tcBorders>
              <w:top w:val="nil"/>
              <w:left w:val="nil"/>
              <w:bottom w:val="single" w:sz="4" w:space="0" w:color="auto"/>
              <w:right w:val="single" w:sz="4" w:space="0" w:color="auto"/>
            </w:tcBorders>
            <w:shd w:val="clear" w:color="auto" w:fill="auto"/>
            <w:noWrap/>
            <w:vAlign w:val="center"/>
            <w:hideMark/>
          </w:tcPr>
          <w:p w14:paraId="2DF47637" w14:textId="77777777" w:rsidR="00FD0BAB" w:rsidRPr="006127F5" w:rsidRDefault="00FD0BAB" w:rsidP="006127F5">
            <w:pPr>
              <w:rPr>
                <w:ins w:id="3729" w:author="Vinicius Franco" w:date="2020-08-05T13:07:00Z"/>
                <w:rFonts w:ascii="Calibri" w:hAnsi="Calibri" w:cs="Calibri"/>
                <w:sz w:val="16"/>
                <w:szCs w:val="16"/>
              </w:rPr>
            </w:pPr>
            <w:ins w:id="3730" w:author="Vinicius Franco" w:date="2020-08-05T13:07:00Z">
              <w:r w:rsidRPr="006127F5">
                <w:rPr>
                  <w:rFonts w:ascii="Calibri" w:hAnsi="Calibri" w:cs="Calibri"/>
                  <w:sz w:val="16"/>
                  <w:szCs w:val="16"/>
                </w:rPr>
                <w:t>131</w:t>
              </w:r>
            </w:ins>
          </w:p>
        </w:tc>
        <w:tc>
          <w:tcPr>
            <w:tcW w:w="727" w:type="pct"/>
            <w:tcBorders>
              <w:top w:val="nil"/>
              <w:left w:val="nil"/>
              <w:bottom w:val="single" w:sz="4" w:space="0" w:color="auto"/>
              <w:right w:val="single" w:sz="4" w:space="0" w:color="auto"/>
            </w:tcBorders>
            <w:shd w:val="clear" w:color="auto" w:fill="auto"/>
            <w:noWrap/>
            <w:vAlign w:val="center"/>
            <w:hideMark/>
          </w:tcPr>
          <w:p w14:paraId="1667E770" w14:textId="77777777" w:rsidR="00FD0BAB" w:rsidRPr="006127F5" w:rsidRDefault="00FD0BAB" w:rsidP="006127F5">
            <w:pPr>
              <w:rPr>
                <w:ins w:id="3731" w:author="Vinicius Franco" w:date="2020-08-05T13:07:00Z"/>
                <w:rFonts w:ascii="Calibri" w:hAnsi="Calibri" w:cs="Calibri"/>
                <w:sz w:val="16"/>
                <w:szCs w:val="16"/>
              </w:rPr>
            </w:pPr>
            <w:ins w:id="3732" w:author="Vinicius Franco" w:date="2020-08-05T13:07:00Z">
              <w:r w:rsidRPr="006127F5">
                <w:rPr>
                  <w:rFonts w:ascii="Calibri" w:hAnsi="Calibri" w:cs="Calibri"/>
                  <w:sz w:val="16"/>
                  <w:szCs w:val="16"/>
                </w:rPr>
                <w:t xml:space="preserve"> R$                 2.469,80 </w:t>
              </w:r>
            </w:ins>
          </w:p>
        </w:tc>
        <w:tc>
          <w:tcPr>
            <w:tcW w:w="435" w:type="pct"/>
            <w:tcBorders>
              <w:top w:val="nil"/>
              <w:left w:val="nil"/>
              <w:bottom w:val="single" w:sz="4" w:space="0" w:color="auto"/>
              <w:right w:val="single" w:sz="4" w:space="0" w:color="auto"/>
            </w:tcBorders>
            <w:shd w:val="clear" w:color="auto" w:fill="auto"/>
            <w:noWrap/>
            <w:vAlign w:val="center"/>
            <w:hideMark/>
          </w:tcPr>
          <w:p w14:paraId="2B2663CB" w14:textId="77777777" w:rsidR="00FD0BAB" w:rsidRPr="006127F5" w:rsidRDefault="00FD0BAB" w:rsidP="006127F5">
            <w:pPr>
              <w:rPr>
                <w:ins w:id="3733" w:author="Vinicius Franco" w:date="2020-08-05T13:07:00Z"/>
                <w:rFonts w:ascii="Calibri" w:hAnsi="Calibri" w:cs="Calibri"/>
                <w:sz w:val="16"/>
                <w:szCs w:val="16"/>
              </w:rPr>
            </w:pPr>
            <w:ins w:id="3734" w:author="Vinicius Franco" w:date="2020-08-05T13:07:00Z">
              <w:r w:rsidRPr="006127F5">
                <w:rPr>
                  <w:rFonts w:ascii="Calibri" w:hAnsi="Calibri" w:cs="Calibri"/>
                  <w:sz w:val="16"/>
                  <w:szCs w:val="16"/>
                </w:rPr>
                <w:t>29/08/2018</w:t>
              </w:r>
            </w:ins>
          </w:p>
        </w:tc>
      </w:tr>
      <w:tr w:rsidR="00FD0BAB" w:rsidRPr="007B4440" w14:paraId="72D7DE49" w14:textId="77777777" w:rsidTr="00FD0BAB">
        <w:trPr>
          <w:trHeight w:val="300"/>
          <w:ins w:id="373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91AF1C4" w14:textId="77777777" w:rsidR="00FD0BAB" w:rsidRPr="006127F5" w:rsidRDefault="00FD0BAB" w:rsidP="006127F5">
            <w:pPr>
              <w:rPr>
                <w:ins w:id="3736" w:author="Vinicius Franco" w:date="2020-08-05T13:07:00Z"/>
                <w:rFonts w:ascii="Calibri" w:hAnsi="Calibri" w:cs="Calibri"/>
                <w:sz w:val="16"/>
                <w:szCs w:val="16"/>
              </w:rPr>
            </w:pPr>
            <w:ins w:id="3737" w:author="Vinicius Franco" w:date="2020-08-05T13:07:00Z">
              <w:r w:rsidRPr="006127F5">
                <w:rPr>
                  <w:rFonts w:ascii="Calibri" w:hAnsi="Calibri" w:cs="Calibri"/>
                  <w:sz w:val="16"/>
                  <w:szCs w:val="16"/>
                </w:rPr>
                <w:t>FERRARE ASSESSORIA LTDA</w:t>
              </w:r>
            </w:ins>
          </w:p>
        </w:tc>
        <w:tc>
          <w:tcPr>
            <w:tcW w:w="837" w:type="pct"/>
            <w:tcBorders>
              <w:top w:val="nil"/>
              <w:left w:val="nil"/>
              <w:bottom w:val="single" w:sz="4" w:space="0" w:color="auto"/>
              <w:right w:val="single" w:sz="4" w:space="0" w:color="auto"/>
            </w:tcBorders>
            <w:shd w:val="clear" w:color="auto" w:fill="auto"/>
            <w:noWrap/>
            <w:vAlign w:val="center"/>
            <w:hideMark/>
          </w:tcPr>
          <w:p w14:paraId="19B9F64C" w14:textId="77777777" w:rsidR="00FD0BAB" w:rsidRPr="006127F5" w:rsidRDefault="00FD0BAB" w:rsidP="006127F5">
            <w:pPr>
              <w:rPr>
                <w:ins w:id="3738" w:author="Vinicius Franco" w:date="2020-08-05T13:07:00Z"/>
                <w:rFonts w:ascii="Calibri" w:hAnsi="Calibri" w:cs="Calibri"/>
                <w:sz w:val="16"/>
                <w:szCs w:val="16"/>
              </w:rPr>
            </w:pPr>
            <w:ins w:id="3739" w:author="Vinicius Franco" w:date="2020-08-05T13:07:00Z">
              <w:r w:rsidRPr="006127F5">
                <w:rPr>
                  <w:rFonts w:ascii="Calibri" w:hAnsi="Calibri" w:cs="Calibri"/>
                  <w:sz w:val="16"/>
                  <w:szCs w:val="16"/>
                </w:rPr>
                <w:t>132</w:t>
              </w:r>
            </w:ins>
          </w:p>
        </w:tc>
        <w:tc>
          <w:tcPr>
            <w:tcW w:w="727" w:type="pct"/>
            <w:tcBorders>
              <w:top w:val="nil"/>
              <w:left w:val="nil"/>
              <w:bottom w:val="single" w:sz="4" w:space="0" w:color="auto"/>
              <w:right w:val="single" w:sz="4" w:space="0" w:color="auto"/>
            </w:tcBorders>
            <w:shd w:val="clear" w:color="auto" w:fill="auto"/>
            <w:noWrap/>
            <w:vAlign w:val="center"/>
            <w:hideMark/>
          </w:tcPr>
          <w:p w14:paraId="0E2A9276" w14:textId="77777777" w:rsidR="00FD0BAB" w:rsidRPr="006127F5" w:rsidRDefault="00FD0BAB" w:rsidP="006127F5">
            <w:pPr>
              <w:rPr>
                <w:ins w:id="3740" w:author="Vinicius Franco" w:date="2020-08-05T13:07:00Z"/>
                <w:rFonts w:ascii="Calibri" w:hAnsi="Calibri" w:cs="Calibri"/>
                <w:sz w:val="16"/>
                <w:szCs w:val="16"/>
              </w:rPr>
            </w:pPr>
            <w:ins w:id="3741" w:author="Vinicius Franco" w:date="2020-08-05T13:07:00Z">
              <w:r w:rsidRPr="006127F5">
                <w:rPr>
                  <w:rFonts w:ascii="Calibri" w:hAnsi="Calibri" w:cs="Calibri"/>
                  <w:sz w:val="16"/>
                  <w:szCs w:val="16"/>
                </w:rPr>
                <w:t xml:space="preserve"> R$              13.000,00 </w:t>
              </w:r>
            </w:ins>
          </w:p>
        </w:tc>
        <w:tc>
          <w:tcPr>
            <w:tcW w:w="435" w:type="pct"/>
            <w:tcBorders>
              <w:top w:val="nil"/>
              <w:left w:val="nil"/>
              <w:bottom w:val="single" w:sz="4" w:space="0" w:color="auto"/>
              <w:right w:val="single" w:sz="4" w:space="0" w:color="auto"/>
            </w:tcBorders>
            <w:shd w:val="clear" w:color="auto" w:fill="auto"/>
            <w:noWrap/>
            <w:vAlign w:val="center"/>
            <w:hideMark/>
          </w:tcPr>
          <w:p w14:paraId="12416BF9" w14:textId="77777777" w:rsidR="00FD0BAB" w:rsidRPr="006127F5" w:rsidRDefault="00FD0BAB" w:rsidP="006127F5">
            <w:pPr>
              <w:rPr>
                <w:ins w:id="3742" w:author="Vinicius Franco" w:date="2020-08-05T13:07:00Z"/>
                <w:rFonts w:ascii="Calibri" w:hAnsi="Calibri" w:cs="Calibri"/>
                <w:sz w:val="16"/>
                <w:szCs w:val="16"/>
              </w:rPr>
            </w:pPr>
            <w:ins w:id="3743" w:author="Vinicius Franco" w:date="2020-08-05T13:07:00Z">
              <w:r w:rsidRPr="006127F5">
                <w:rPr>
                  <w:rFonts w:ascii="Calibri" w:hAnsi="Calibri" w:cs="Calibri"/>
                  <w:sz w:val="16"/>
                  <w:szCs w:val="16"/>
                </w:rPr>
                <w:t>01/10/2018</w:t>
              </w:r>
            </w:ins>
          </w:p>
        </w:tc>
      </w:tr>
      <w:tr w:rsidR="00FD0BAB" w:rsidRPr="007B4440" w14:paraId="1E8E5C12" w14:textId="77777777" w:rsidTr="00FD0BAB">
        <w:trPr>
          <w:trHeight w:val="300"/>
          <w:ins w:id="374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E778483" w14:textId="77777777" w:rsidR="00FD0BAB" w:rsidRPr="006127F5" w:rsidRDefault="00FD0BAB" w:rsidP="006127F5">
            <w:pPr>
              <w:rPr>
                <w:ins w:id="3745" w:author="Vinicius Franco" w:date="2020-08-05T13:07:00Z"/>
                <w:rFonts w:ascii="Calibri" w:hAnsi="Calibri" w:cs="Calibri"/>
                <w:sz w:val="16"/>
                <w:szCs w:val="16"/>
              </w:rPr>
            </w:pPr>
            <w:ins w:id="3746" w:author="Vinicius Franco" w:date="2020-08-05T13:07:00Z">
              <w:r w:rsidRPr="006127F5">
                <w:rPr>
                  <w:rFonts w:ascii="Calibri" w:hAnsi="Calibri" w:cs="Calibri"/>
                  <w:sz w:val="16"/>
                  <w:szCs w:val="16"/>
                </w:rPr>
                <w:t>FERRARE ASSESSORIA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2A23884F" w14:textId="77777777" w:rsidR="00FD0BAB" w:rsidRPr="006127F5" w:rsidRDefault="00FD0BAB" w:rsidP="006127F5">
            <w:pPr>
              <w:rPr>
                <w:ins w:id="3747" w:author="Vinicius Franco" w:date="2020-08-05T13:07:00Z"/>
                <w:rFonts w:ascii="Calibri" w:hAnsi="Calibri" w:cs="Calibri"/>
                <w:sz w:val="16"/>
                <w:szCs w:val="16"/>
              </w:rPr>
            </w:pPr>
            <w:ins w:id="3748" w:author="Vinicius Franco" w:date="2020-08-05T13:07:00Z">
              <w:r w:rsidRPr="006127F5">
                <w:rPr>
                  <w:rFonts w:ascii="Calibri" w:hAnsi="Calibri" w:cs="Calibri"/>
                  <w:sz w:val="16"/>
                  <w:szCs w:val="16"/>
                </w:rPr>
                <w:t>135</w:t>
              </w:r>
            </w:ins>
          </w:p>
        </w:tc>
        <w:tc>
          <w:tcPr>
            <w:tcW w:w="727" w:type="pct"/>
            <w:tcBorders>
              <w:top w:val="nil"/>
              <w:left w:val="nil"/>
              <w:bottom w:val="single" w:sz="4" w:space="0" w:color="auto"/>
              <w:right w:val="single" w:sz="4" w:space="0" w:color="auto"/>
            </w:tcBorders>
            <w:shd w:val="clear" w:color="auto" w:fill="auto"/>
            <w:noWrap/>
            <w:vAlign w:val="bottom"/>
            <w:hideMark/>
          </w:tcPr>
          <w:p w14:paraId="3030F5B3" w14:textId="77777777" w:rsidR="00FD0BAB" w:rsidRPr="006127F5" w:rsidRDefault="00FD0BAB" w:rsidP="006127F5">
            <w:pPr>
              <w:rPr>
                <w:ins w:id="3749" w:author="Vinicius Franco" w:date="2020-08-05T13:07:00Z"/>
                <w:rFonts w:ascii="Calibri" w:hAnsi="Calibri" w:cs="Calibri"/>
                <w:sz w:val="16"/>
                <w:szCs w:val="16"/>
              </w:rPr>
            </w:pPr>
            <w:ins w:id="3750" w:author="Vinicius Franco" w:date="2020-08-05T13:07:00Z">
              <w:r w:rsidRPr="006127F5">
                <w:rPr>
                  <w:rFonts w:ascii="Calibri" w:hAnsi="Calibri" w:cs="Calibri"/>
                  <w:sz w:val="16"/>
                  <w:szCs w:val="16"/>
                </w:rPr>
                <w:t xml:space="preserve"> R$              13.000,00 </w:t>
              </w:r>
            </w:ins>
          </w:p>
        </w:tc>
        <w:tc>
          <w:tcPr>
            <w:tcW w:w="435" w:type="pct"/>
            <w:tcBorders>
              <w:top w:val="nil"/>
              <w:left w:val="nil"/>
              <w:bottom w:val="single" w:sz="4" w:space="0" w:color="auto"/>
              <w:right w:val="single" w:sz="4" w:space="0" w:color="auto"/>
            </w:tcBorders>
            <w:shd w:val="clear" w:color="auto" w:fill="auto"/>
            <w:noWrap/>
            <w:vAlign w:val="bottom"/>
            <w:hideMark/>
          </w:tcPr>
          <w:p w14:paraId="614E93F1" w14:textId="77777777" w:rsidR="00FD0BAB" w:rsidRPr="006127F5" w:rsidRDefault="00FD0BAB" w:rsidP="006127F5">
            <w:pPr>
              <w:rPr>
                <w:ins w:id="3751" w:author="Vinicius Franco" w:date="2020-08-05T13:07:00Z"/>
                <w:rFonts w:ascii="Calibri" w:hAnsi="Calibri" w:cs="Calibri"/>
                <w:sz w:val="16"/>
                <w:szCs w:val="16"/>
              </w:rPr>
            </w:pPr>
            <w:ins w:id="3752" w:author="Vinicius Franco" w:date="2020-08-05T13:07:00Z">
              <w:r w:rsidRPr="006127F5">
                <w:rPr>
                  <w:rFonts w:ascii="Calibri" w:hAnsi="Calibri" w:cs="Calibri"/>
                  <w:sz w:val="16"/>
                  <w:szCs w:val="16"/>
                </w:rPr>
                <w:t>02/11/2018</w:t>
              </w:r>
            </w:ins>
          </w:p>
        </w:tc>
      </w:tr>
      <w:tr w:rsidR="00FD0BAB" w:rsidRPr="007B4440" w14:paraId="7C138D5A" w14:textId="77777777" w:rsidTr="00FD0BAB">
        <w:trPr>
          <w:trHeight w:val="300"/>
          <w:ins w:id="375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66ED802" w14:textId="77777777" w:rsidR="00FD0BAB" w:rsidRPr="006127F5" w:rsidRDefault="00FD0BAB" w:rsidP="006127F5">
            <w:pPr>
              <w:rPr>
                <w:ins w:id="3754" w:author="Vinicius Franco" w:date="2020-08-05T13:07:00Z"/>
                <w:rFonts w:ascii="Calibri" w:hAnsi="Calibri" w:cs="Calibri"/>
                <w:sz w:val="16"/>
                <w:szCs w:val="16"/>
              </w:rPr>
            </w:pPr>
            <w:ins w:id="3755" w:author="Vinicius Franco" w:date="2020-08-05T13:07:00Z">
              <w:r w:rsidRPr="006127F5">
                <w:rPr>
                  <w:rFonts w:ascii="Calibri" w:hAnsi="Calibri" w:cs="Calibri"/>
                  <w:sz w:val="16"/>
                  <w:szCs w:val="16"/>
                </w:rPr>
                <w:t>FERRARE ASSESSORIA LTDA</w:t>
              </w:r>
            </w:ins>
          </w:p>
        </w:tc>
        <w:tc>
          <w:tcPr>
            <w:tcW w:w="837" w:type="pct"/>
            <w:tcBorders>
              <w:top w:val="nil"/>
              <w:left w:val="nil"/>
              <w:bottom w:val="single" w:sz="4" w:space="0" w:color="auto"/>
              <w:right w:val="single" w:sz="4" w:space="0" w:color="auto"/>
            </w:tcBorders>
            <w:shd w:val="clear" w:color="auto" w:fill="auto"/>
            <w:noWrap/>
            <w:vAlign w:val="center"/>
            <w:hideMark/>
          </w:tcPr>
          <w:p w14:paraId="7561AAC7" w14:textId="77777777" w:rsidR="00FD0BAB" w:rsidRPr="006127F5" w:rsidRDefault="00FD0BAB" w:rsidP="006127F5">
            <w:pPr>
              <w:rPr>
                <w:ins w:id="3756" w:author="Vinicius Franco" w:date="2020-08-05T13:07:00Z"/>
                <w:rFonts w:ascii="Calibri" w:hAnsi="Calibri" w:cs="Calibri"/>
                <w:sz w:val="16"/>
                <w:szCs w:val="16"/>
              </w:rPr>
            </w:pPr>
            <w:ins w:id="3757" w:author="Vinicius Franco" w:date="2020-08-05T13:07:00Z">
              <w:r w:rsidRPr="006127F5">
                <w:rPr>
                  <w:rFonts w:ascii="Calibri" w:hAnsi="Calibri" w:cs="Calibri"/>
                  <w:sz w:val="16"/>
                  <w:szCs w:val="16"/>
                </w:rPr>
                <w:t>139</w:t>
              </w:r>
            </w:ins>
          </w:p>
        </w:tc>
        <w:tc>
          <w:tcPr>
            <w:tcW w:w="727" w:type="pct"/>
            <w:tcBorders>
              <w:top w:val="nil"/>
              <w:left w:val="nil"/>
              <w:bottom w:val="single" w:sz="4" w:space="0" w:color="auto"/>
              <w:right w:val="single" w:sz="4" w:space="0" w:color="auto"/>
            </w:tcBorders>
            <w:shd w:val="clear" w:color="auto" w:fill="auto"/>
            <w:noWrap/>
            <w:vAlign w:val="center"/>
            <w:hideMark/>
          </w:tcPr>
          <w:p w14:paraId="3EE17D45" w14:textId="77777777" w:rsidR="00FD0BAB" w:rsidRPr="006127F5" w:rsidRDefault="00FD0BAB" w:rsidP="006127F5">
            <w:pPr>
              <w:rPr>
                <w:ins w:id="3758" w:author="Vinicius Franco" w:date="2020-08-05T13:07:00Z"/>
                <w:rFonts w:ascii="Calibri" w:hAnsi="Calibri" w:cs="Calibri"/>
                <w:sz w:val="16"/>
                <w:szCs w:val="16"/>
              </w:rPr>
            </w:pPr>
            <w:ins w:id="3759" w:author="Vinicius Franco" w:date="2020-08-05T13:07:00Z">
              <w:r w:rsidRPr="006127F5">
                <w:rPr>
                  <w:rFonts w:ascii="Calibri" w:hAnsi="Calibri" w:cs="Calibri"/>
                  <w:sz w:val="16"/>
                  <w:szCs w:val="16"/>
                </w:rPr>
                <w:t xml:space="preserve"> R$              13.000,00 </w:t>
              </w:r>
            </w:ins>
          </w:p>
        </w:tc>
        <w:tc>
          <w:tcPr>
            <w:tcW w:w="435" w:type="pct"/>
            <w:tcBorders>
              <w:top w:val="nil"/>
              <w:left w:val="nil"/>
              <w:bottom w:val="single" w:sz="4" w:space="0" w:color="auto"/>
              <w:right w:val="single" w:sz="4" w:space="0" w:color="auto"/>
            </w:tcBorders>
            <w:shd w:val="clear" w:color="auto" w:fill="auto"/>
            <w:noWrap/>
            <w:vAlign w:val="center"/>
            <w:hideMark/>
          </w:tcPr>
          <w:p w14:paraId="6B8F85F9" w14:textId="77777777" w:rsidR="00FD0BAB" w:rsidRPr="006127F5" w:rsidRDefault="00FD0BAB" w:rsidP="006127F5">
            <w:pPr>
              <w:rPr>
                <w:ins w:id="3760" w:author="Vinicius Franco" w:date="2020-08-05T13:07:00Z"/>
                <w:rFonts w:ascii="Calibri" w:hAnsi="Calibri" w:cs="Calibri"/>
                <w:sz w:val="16"/>
                <w:szCs w:val="16"/>
              </w:rPr>
            </w:pPr>
            <w:ins w:id="3761" w:author="Vinicius Franco" w:date="2020-08-05T13:07:00Z">
              <w:r w:rsidRPr="006127F5">
                <w:rPr>
                  <w:rFonts w:ascii="Calibri" w:hAnsi="Calibri" w:cs="Calibri"/>
                  <w:sz w:val="16"/>
                  <w:szCs w:val="16"/>
                </w:rPr>
                <w:t>03/12/2018</w:t>
              </w:r>
            </w:ins>
          </w:p>
        </w:tc>
      </w:tr>
      <w:tr w:rsidR="00FD0BAB" w:rsidRPr="007B4440" w14:paraId="4F2FF6C2" w14:textId="77777777" w:rsidTr="00FD0BAB">
        <w:trPr>
          <w:trHeight w:val="300"/>
          <w:ins w:id="376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522A51E" w14:textId="77777777" w:rsidR="00FD0BAB" w:rsidRPr="006127F5" w:rsidRDefault="00FD0BAB" w:rsidP="006127F5">
            <w:pPr>
              <w:rPr>
                <w:ins w:id="3763" w:author="Vinicius Franco" w:date="2020-08-05T13:07:00Z"/>
                <w:rFonts w:ascii="Calibri" w:hAnsi="Calibri" w:cs="Calibri"/>
                <w:sz w:val="16"/>
                <w:szCs w:val="16"/>
              </w:rPr>
            </w:pPr>
            <w:ins w:id="3764" w:author="Vinicius Franco" w:date="2020-08-05T13:07:00Z">
              <w:r w:rsidRPr="006127F5">
                <w:rPr>
                  <w:rFonts w:ascii="Calibri" w:hAnsi="Calibri" w:cs="Calibri"/>
                  <w:sz w:val="16"/>
                  <w:szCs w:val="16"/>
                </w:rPr>
                <w:t>FERRARE ASSESSORIA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6D252745" w14:textId="77777777" w:rsidR="00FD0BAB" w:rsidRPr="006127F5" w:rsidRDefault="00FD0BAB" w:rsidP="006127F5">
            <w:pPr>
              <w:rPr>
                <w:ins w:id="3765" w:author="Vinicius Franco" w:date="2020-08-05T13:07:00Z"/>
                <w:rFonts w:ascii="Calibri" w:hAnsi="Calibri" w:cs="Calibri"/>
                <w:sz w:val="16"/>
                <w:szCs w:val="16"/>
              </w:rPr>
            </w:pPr>
            <w:ins w:id="3766" w:author="Vinicius Franco" w:date="2020-08-05T13:07:00Z">
              <w:r w:rsidRPr="006127F5">
                <w:rPr>
                  <w:rFonts w:ascii="Calibri" w:hAnsi="Calibri" w:cs="Calibri"/>
                  <w:sz w:val="16"/>
                  <w:szCs w:val="16"/>
                </w:rPr>
                <w:t>142</w:t>
              </w:r>
            </w:ins>
          </w:p>
        </w:tc>
        <w:tc>
          <w:tcPr>
            <w:tcW w:w="727" w:type="pct"/>
            <w:tcBorders>
              <w:top w:val="nil"/>
              <w:left w:val="nil"/>
              <w:bottom w:val="single" w:sz="4" w:space="0" w:color="auto"/>
              <w:right w:val="single" w:sz="4" w:space="0" w:color="auto"/>
            </w:tcBorders>
            <w:shd w:val="clear" w:color="auto" w:fill="auto"/>
            <w:noWrap/>
            <w:vAlign w:val="bottom"/>
            <w:hideMark/>
          </w:tcPr>
          <w:p w14:paraId="456064D2" w14:textId="77777777" w:rsidR="00FD0BAB" w:rsidRPr="006127F5" w:rsidRDefault="00FD0BAB" w:rsidP="006127F5">
            <w:pPr>
              <w:rPr>
                <w:ins w:id="3767" w:author="Vinicius Franco" w:date="2020-08-05T13:07:00Z"/>
                <w:rFonts w:ascii="Calibri" w:hAnsi="Calibri" w:cs="Calibri"/>
                <w:sz w:val="16"/>
                <w:szCs w:val="16"/>
              </w:rPr>
            </w:pPr>
            <w:ins w:id="3768" w:author="Vinicius Franco" w:date="2020-08-05T13:07:00Z">
              <w:r w:rsidRPr="006127F5">
                <w:rPr>
                  <w:rFonts w:ascii="Calibri" w:hAnsi="Calibri" w:cs="Calibri"/>
                  <w:sz w:val="16"/>
                  <w:szCs w:val="16"/>
                </w:rPr>
                <w:t xml:space="preserve"> R$              11.690,00 </w:t>
              </w:r>
            </w:ins>
          </w:p>
        </w:tc>
        <w:tc>
          <w:tcPr>
            <w:tcW w:w="435" w:type="pct"/>
            <w:tcBorders>
              <w:top w:val="nil"/>
              <w:left w:val="nil"/>
              <w:bottom w:val="single" w:sz="4" w:space="0" w:color="auto"/>
              <w:right w:val="single" w:sz="4" w:space="0" w:color="auto"/>
            </w:tcBorders>
            <w:shd w:val="clear" w:color="auto" w:fill="auto"/>
            <w:noWrap/>
            <w:vAlign w:val="bottom"/>
            <w:hideMark/>
          </w:tcPr>
          <w:p w14:paraId="1E08B5B7" w14:textId="77777777" w:rsidR="00FD0BAB" w:rsidRPr="006127F5" w:rsidRDefault="00FD0BAB" w:rsidP="006127F5">
            <w:pPr>
              <w:rPr>
                <w:ins w:id="3769" w:author="Vinicius Franco" w:date="2020-08-05T13:07:00Z"/>
                <w:rFonts w:ascii="Calibri" w:hAnsi="Calibri" w:cs="Calibri"/>
                <w:sz w:val="16"/>
                <w:szCs w:val="16"/>
              </w:rPr>
            </w:pPr>
            <w:ins w:id="3770" w:author="Vinicius Franco" w:date="2020-08-05T13:07:00Z">
              <w:r w:rsidRPr="006127F5">
                <w:rPr>
                  <w:rFonts w:ascii="Calibri" w:hAnsi="Calibri" w:cs="Calibri"/>
                  <w:sz w:val="16"/>
                  <w:szCs w:val="16"/>
                </w:rPr>
                <w:t>03/01/2019</w:t>
              </w:r>
            </w:ins>
          </w:p>
        </w:tc>
      </w:tr>
      <w:tr w:rsidR="00FD0BAB" w:rsidRPr="007B4440" w14:paraId="3DA731BF" w14:textId="77777777" w:rsidTr="00FD0BAB">
        <w:trPr>
          <w:trHeight w:val="300"/>
          <w:ins w:id="377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E1A630A" w14:textId="77777777" w:rsidR="00FD0BAB" w:rsidRPr="006127F5" w:rsidRDefault="00FD0BAB" w:rsidP="006127F5">
            <w:pPr>
              <w:rPr>
                <w:ins w:id="3772" w:author="Vinicius Franco" w:date="2020-08-05T13:07:00Z"/>
                <w:rFonts w:ascii="Calibri" w:hAnsi="Calibri" w:cs="Calibri"/>
                <w:sz w:val="16"/>
                <w:szCs w:val="16"/>
              </w:rPr>
            </w:pPr>
            <w:ins w:id="3773" w:author="Vinicius Franco" w:date="2020-08-05T13:07:00Z">
              <w:r w:rsidRPr="006127F5">
                <w:rPr>
                  <w:rFonts w:ascii="Calibri" w:hAnsi="Calibri" w:cs="Calibri"/>
                  <w:sz w:val="16"/>
                  <w:szCs w:val="16"/>
                </w:rPr>
                <w:t>FERRARE ASSESSORIA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55566C6B" w14:textId="77777777" w:rsidR="00FD0BAB" w:rsidRPr="006127F5" w:rsidRDefault="00FD0BAB" w:rsidP="006127F5">
            <w:pPr>
              <w:rPr>
                <w:ins w:id="3774" w:author="Vinicius Franco" w:date="2020-08-05T13:07:00Z"/>
                <w:rFonts w:ascii="Calibri" w:hAnsi="Calibri" w:cs="Calibri"/>
                <w:sz w:val="16"/>
                <w:szCs w:val="16"/>
              </w:rPr>
            </w:pPr>
            <w:ins w:id="3775" w:author="Vinicius Franco" w:date="2020-08-05T13:07:00Z">
              <w:r w:rsidRPr="006127F5">
                <w:rPr>
                  <w:rFonts w:ascii="Calibri" w:hAnsi="Calibri" w:cs="Calibri"/>
                  <w:sz w:val="16"/>
                  <w:szCs w:val="16"/>
                </w:rPr>
                <w:t>150</w:t>
              </w:r>
            </w:ins>
          </w:p>
        </w:tc>
        <w:tc>
          <w:tcPr>
            <w:tcW w:w="727" w:type="pct"/>
            <w:tcBorders>
              <w:top w:val="nil"/>
              <w:left w:val="nil"/>
              <w:bottom w:val="single" w:sz="4" w:space="0" w:color="auto"/>
              <w:right w:val="single" w:sz="4" w:space="0" w:color="auto"/>
            </w:tcBorders>
            <w:shd w:val="clear" w:color="auto" w:fill="auto"/>
            <w:noWrap/>
            <w:vAlign w:val="bottom"/>
            <w:hideMark/>
          </w:tcPr>
          <w:p w14:paraId="6F8A3363" w14:textId="77777777" w:rsidR="00FD0BAB" w:rsidRPr="006127F5" w:rsidRDefault="00FD0BAB" w:rsidP="006127F5">
            <w:pPr>
              <w:rPr>
                <w:ins w:id="3776" w:author="Vinicius Franco" w:date="2020-08-05T13:07:00Z"/>
                <w:rFonts w:ascii="Calibri" w:hAnsi="Calibri" w:cs="Calibri"/>
                <w:sz w:val="16"/>
                <w:szCs w:val="16"/>
              </w:rPr>
            </w:pPr>
            <w:ins w:id="3777" w:author="Vinicius Franco" w:date="2020-08-05T13:07:00Z">
              <w:r w:rsidRPr="006127F5">
                <w:rPr>
                  <w:rFonts w:ascii="Calibri" w:hAnsi="Calibri" w:cs="Calibri"/>
                  <w:sz w:val="16"/>
                  <w:szCs w:val="16"/>
                </w:rPr>
                <w:t xml:space="preserve"> R$              10.000,00 </w:t>
              </w:r>
            </w:ins>
          </w:p>
        </w:tc>
        <w:tc>
          <w:tcPr>
            <w:tcW w:w="435" w:type="pct"/>
            <w:tcBorders>
              <w:top w:val="nil"/>
              <w:left w:val="nil"/>
              <w:bottom w:val="single" w:sz="4" w:space="0" w:color="auto"/>
              <w:right w:val="single" w:sz="4" w:space="0" w:color="auto"/>
            </w:tcBorders>
            <w:shd w:val="clear" w:color="auto" w:fill="auto"/>
            <w:noWrap/>
            <w:vAlign w:val="bottom"/>
            <w:hideMark/>
          </w:tcPr>
          <w:p w14:paraId="23E25A19" w14:textId="77777777" w:rsidR="00FD0BAB" w:rsidRPr="006127F5" w:rsidRDefault="00FD0BAB" w:rsidP="006127F5">
            <w:pPr>
              <w:rPr>
                <w:ins w:id="3778" w:author="Vinicius Franco" w:date="2020-08-05T13:07:00Z"/>
                <w:rFonts w:ascii="Calibri" w:hAnsi="Calibri" w:cs="Calibri"/>
                <w:sz w:val="16"/>
                <w:szCs w:val="16"/>
              </w:rPr>
            </w:pPr>
            <w:ins w:id="3779" w:author="Vinicius Franco" w:date="2020-08-05T13:07:00Z">
              <w:r w:rsidRPr="006127F5">
                <w:rPr>
                  <w:rFonts w:ascii="Calibri" w:hAnsi="Calibri" w:cs="Calibri"/>
                  <w:sz w:val="16"/>
                  <w:szCs w:val="16"/>
                </w:rPr>
                <w:t>02/05/2019</w:t>
              </w:r>
            </w:ins>
          </w:p>
        </w:tc>
      </w:tr>
      <w:tr w:rsidR="00FD0BAB" w:rsidRPr="007B4440" w14:paraId="1E71D0ED" w14:textId="77777777" w:rsidTr="00FD0BAB">
        <w:trPr>
          <w:trHeight w:val="300"/>
          <w:ins w:id="378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22C3CDC" w14:textId="77777777" w:rsidR="00FD0BAB" w:rsidRPr="006127F5" w:rsidRDefault="00FD0BAB" w:rsidP="006127F5">
            <w:pPr>
              <w:rPr>
                <w:ins w:id="3781" w:author="Vinicius Franco" w:date="2020-08-05T13:07:00Z"/>
                <w:rFonts w:ascii="Calibri" w:hAnsi="Calibri" w:cs="Calibri"/>
                <w:sz w:val="16"/>
                <w:szCs w:val="16"/>
              </w:rPr>
            </w:pPr>
            <w:ins w:id="3782" w:author="Vinicius Franco" w:date="2020-08-05T13:07:00Z">
              <w:r w:rsidRPr="006127F5">
                <w:rPr>
                  <w:rFonts w:ascii="Calibri" w:hAnsi="Calibri" w:cs="Calibri"/>
                  <w:sz w:val="16"/>
                  <w:szCs w:val="16"/>
                </w:rPr>
                <w:t>FERRARE ASSESSORIA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0627A0E9" w14:textId="77777777" w:rsidR="00FD0BAB" w:rsidRPr="006127F5" w:rsidRDefault="00FD0BAB" w:rsidP="006127F5">
            <w:pPr>
              <w:rPr>
                <w:ins w:id="3783" w:author="Vinicius Franco" w:date="2020-08-05T13:07:00Z"/>
                <w:rFonts w:ascii="Calibri" w:hAnsi="Calibri" w:cs="Calibri"/>
                <w:sz w:val="16"/>
                <w:szCs w:val="16"/>
              </w:rPr>
            </w:pPr>
            <w:ins w:id="3784" w:author="Vinicius Franco" w:date="2020-08-05T13:07:00Z">
              <w:r w:rsidRPr="006127F5">
                <w:rPr>
                  <w:rFonts w:ascii="Calibri" w:hAnsi="Calibri" w:cs="Calibri"/>
                  <w:sz w:val="16"/>
                  <w:szCs w:val="16"/>
                </w:rPr>
                <w:t>151</w:t>
              </w:r>
            </w:ins>
          </w:p>
        </w:tc>
        <w:tc>
          <w:tcPr>
            <w:tcW w:w="727" w:type="pct"/>
            <w:tcBorders>
              <w:top w:val="nil"/>
              <w:left w:val="nil"/>
              <w:bottom w:val="single" w:sz="4" w:space="0" w:color="auto"/>
              <w:right w:val="single" w:sz="4" w:space="0" w:color="auto"/>
            </w:tcBorders>
            <w:shd w:val="clear" w:color="auto" w:fill="auto"/>
            <w:noWrap/>
            <w:vAlign w:val="bottom"/>
            <w:hideMark/>
          </w:tcPr>
          <w:p w14:paraId="3954CE15" w14:textId="77777777" w:rsidR="00FD0BAB" w:rsidRPr="006127F5" w:rsidRDefault="00FD0BAB" w:rsidP="006127F5">
            <w:pPr>
              <w:rPr>
                <w:ins w:id="3785" w:author="Vinicius Franco" w:date="2020-08-05T13:07:00Z"/>
                <w:rFonts w:ascii="Calibri" w:hAnsi="Calibri" w:cs="Calibri"/>
                <w:sz w:val="16"/>
                <w:szCs w:val="16"/>
              </w:rPr>
            </w:pPr>
            <w:ins w:id="3786" w:author="Vinicius Franco" w:date="2020-08-05T13:07:00Z">
              <w:r w:rsidRPr="006127F5">
                <w:rPr>
                  <w:rFonts w:ascii="Calibri" w:hAnsi="Calibri" w:cs="Calibri"/>
                  <w:sz w:val="16"/>
                  <w:szCs w:val="16"/>
                </w:rPr>
                <w:t xml:space="preserve"> R$              10.000,00 </w:t>
              </w:r>
            </w:ins>
          </w:p>
        </w:tc>
        <w:tc>
          <w:tcPr>
            <w:tcW w:w="435" w:type="pct"/>
            <w:tcBorders>
              <w:top w:val="nil"/>
              <w:left w:val="nil"/>
              <w:bottom w:val="single" w:sz="4" w:space="0" w:color="auto"/>
              <w:right w:val="single" w:sz="4" w:space="0" w:color="auto"/>
            </w:tcBorders>
            <w:shd w:val="clear" w:color="auto" w:fill="auto"/>
            <w:noWrap/>
            <w:vAlign w:val="bottom"/>
            <w:hideMark/>
          </w:tcPr>
          <w:p w14:paraId="0572C164" w14:textId="77777777" w:rsidR="00FD0BAB" w:rsidRPr="006127F5" w:rsidRDefault="00FD0BAB" w:rsidP="006127F5">
            <w:pPr>
              <w:rPr>
                <w:ins w:id="3787" w:author="Vinicius Franco" w:date="2020-08-05T13:07:00Z"/>
                <w:rFonts w:ascii="Calibri" w:hAnsi="Calibri" w:cs="Calibri"/>
                <w:sz w:val="16"/>
                <w:szCs w:val="16"/>
              </w:rPr>
            </w:pPr>
            <w:ins w:id="3788" w:author="Vinicius Franco" w:date="2020-08-05T13:07:00Z">
              <w:r w:rsidRPr="006127F5">
                <w:rPr>
                  <w:rFonts w:ascii="Calibri" w:hAnsi="Calibri" w:cs="Calibri"/>
                  <w:sz w:val="16"/>
                  <w:szCs w:val="16"/>
                </w:rPr>
                <w:t>05/06/2019</w:t>
              </w:r>
            </w:ins>
          </w:p>
        </w:tc>
      </w:tr>
      <w:tr w:rsidR="00FD0BAB" w:rsidRPr="007B4440" w14:paraId="2F1A3793" w14:textId="77777777" w:rsidTr="00FD0BAB">
        <w:trPr>
          <w:trHeight w:val="300"/>
          <w:ins w:id="378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F68E566" w14:textId="77777777" w:rsidR="00FD0BAB" w:rsidRPr="006127F5" w:rsidRDefault="00FD0BAB" w:rsidP="006127F5">
            <w:pPr>
              <w:rPr>
                <w:ins w:id="3790" w:author="Vinicius Franco" w:date="2020-08-05T13:07:00Z"/>
                <w:rFonts w:ascii="Calibri" w:hAnsi="Calibri" w:cs="Calibri"/>
                <w:sz w:val="16"/>
                <w:szCs w:val="16"/>
              </w:rPr>
            </w:pPr>
            <w:ins w:id="3791" w:author="Vinicius Franco" w:date="2020-08-05T13:07:00Z">
              <w:r w:rsidRPr="006127F5">
                <w:rPr>
                  <w:rFonts w:ascii="Calibri" w:hAnsi="Calibri" w:cs="Calibri"/>
                  <w:sz w:val="16"/>
                  <w:szCs w:val="16"/>
                </w:rPr>
                <w:t>FERRARE ASSESSORIA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4635309A" w14:textId="77777777" w:rsidR="00FD0BAB" w:rsidRPr="006127F5" w:rsidRDefault="00FD0BAB" w:rsidP="006127F5">
            <w:pPr>
              <w:rPr>
                <w:ins w:id="3792" w:author="Vinicius Franco" w:date="2020-08-05T13:07:00Z"/>
                <w:rFonts w:ascii="Calibri" w:hAnsi="Calibri" w:cs="Calibri"/>
                <w:sz w:val="16"/>
                <w:szCs w:val="16"/>
              </w:rPr>
            </w:pPr>
            <w:ins w:id="3793" w:author="Vinicius Franco" w:date="2020-08-05T13:07:00Z">
              <w:r w:rsidRPr="006127F5">
                <w:rPr>
                  <w:rFonts w:ascii="Calibri" w:hAnsi="Calibri" w:cs="Calibri"/>
                  <w:sz w:val="16"/>
                  <w:szCs w:val="16"/>
                </w:rPr>
                <w:t>155</w:t>
              </w:r>
            </w:ins>
          </w:p>
        </w:tc>
        <w:tc>
          <w:tcPr>
            <w:tcW w:w="727" w:type="pct"/>
            <w:tcBorders>
              <w:top w:val="nil"/>
              <w:left w:val="nil"/>
              <w:bottom w:val="single" w:sz="4" w:space="0" w:color="auto"/>
              <w:right w:val="single" w:sz="4" w:space="0" w:color="auto"/>
            </w:tcBorders>
            <w:shd w:val="clear" w:color="auto" w:fill="auto"/>
            <w:noWrap/>
            <w:vAlign w:val="bottom"/>
            <w:hideMark/>
          </w:tcPr>
          <w:p w14:paraId="019666C8" w14:textId="77777777" w:rsidR="00FD0BAB" w:rsidRPr="006127F5" w:rsidRDefault="00FD0BAB" w:rsidP="006127F5">
            <w:pPr>
              <w:rPr>
                <w:ins w:id="3794" w:author="Vinicius Franco" w:date="2020-08-05T13:07:00Z"/>
                <w:rFonts w:ascii="Calibri" w:hAnsi="Calibri" w:cs="Calibri"/>
                <w:sz w:val="16"/>
                <w:szCs w:val="16"/>
              </w:rPr>
            </w:pPr>
            <w:ins w:id="3795" w:author="Vinicius Franco" w:date="2020-08-05T13:07:00Z">
              <w:r w:rsidRPr="006127F5">
                <w:rPr>
                  <w:rFonts w:ascii="Calibri" w:hAnsi="Calibri" w:cs="Calibri"/>
                  <w:sz w:val="16"/>
                  <w:szCs w:val="16"/>
                </w:rPr>
                <w:t xml:space="preserve"> R$              11.000,00 </w:t>
              </w:r>
            </w:ins>
          </w:p>
        </w:tc>
        <w:tc>
          <w:tcPr>
            <w:tcW w:w="435" w:type="pct"/>
            <w:tcBorders>
              <w:top w:val="nil"/>
              <w:left w:val="nil"/>
              <w:bottom w:val="single" w:sz="4" w:space="0" w:color="auto"/>
              <w:right w:val="single" w:sz="4" w:space="0" w:color="auto"/>
            </w:tcBorders>
            <w:shd w:val="clear" w:color="auto" w:fill="auto"/>
            <w:noWrap/>
            <w:vAlign w:val="bottom"/>
            <w:hideMark/>
          </w:tcPr>
          <w:p w14:paraId="01F1AA2D" w14:textId="77777777" w:rsidR="00FD0BAB" w:rsidRPr="006127F5" w:rsidRDefault="00FD0BAB" w:rsidP="006127F5">
            <w:pPr>
              <w:rPr>
                <w:ins w:id="3796" w:author="Vinicius Franco" w:date="2020-08-05T13:07:00Z"/>
                <w:rFonts w:ascii="Calibri" w:hAnsi="Calibri" w:cs="Calibri"/>
                <w:sz w:val="16"/>
                <w:szCs w:val="16"/>
              </w:rPr>
            </w:pPr>
            <w:ins w:id="3797" w:author="Vinicius Franco" w:date="2020-08-05T13:07:00Z">
              <w:r w:rsidRPr="006127F5">
                <w:rPr>
                  <w:rFonts w:ascii="Calibri" w:hAnsi="Calibri" w:cs="Calibri"/>
                  <w:sz w:val="16"/>
                  <w:szCs w:val="16"/>
                </w:rPr>
                <w:t>08/07/2019</w:t>
              </w:r>
            </w:ins>
          </w:p>
        </w:tc>
      </w:tr>
      <w:tr w:rsidR="00FD0BAB" w:rsidRPr="007B4440" w14:paraId="2C01395E" w14:textId="77777777" w:rsidTr="00FD0BAB">
        <w:trPr>
          <w:trHeight w:val="300"/>
          <w:ins w:id="379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BD2BC5C" w14:textId="77777777" w:rsidR="00FD0BAB" w:rsidRPr="006127F5" w:rsidRDefault="00FD0BAB" w:rsidP="006127F5">
            <w:pPr>
              <w:rPr>
                <w:ins w:id="3799" w:author="Vinicius Franco" w:date="2020-08-05T13:07:00Z"/>
                <w:rFonts w:ascii="Calibri" w:hAnsi="Calibri" w:cs="Calibri"/>
                <w:sz w:val="16"/>
                <w:szCs w:val="16"/>
              </w:rPr>
            </w:pPr>
            <w:ins w:id="3800" w:author="Vinicius Franco" w:date="2020-08-05T13:07:00Z">
              <w:r w:rsidRPr="006127F5">
                <w:rPr>
                  <w:rFonts w:ascii="Calibri" w:hAnsi="Calibri" w:cs="Calibri"/>
                  <w:sz w:val="16"/>
                  <w:szCs w:val="16"/>
                </w:rPr>
                <w:t>FERRARE ASSESSORIA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7E90D838" w14:textId="77777777" w:rsidR="00FD0BAB" w:rsidRPr="006127F5" w:rsidRDefault="00FD0BAB" w:rsidP="006127F5">
            <w:pPr>
              <w:rPr>
                <w:ins w:id="3801" w:author="Vinicius Franco" w:date="2020-08-05T13:07:00Z"/>
                <w:rFonts w:ascii="Calibri" w:hAnsi="Calibri" w:cs="Calibri"/>
                <w:sz w:val="16"/>
                <w:szCs w:val="16"/>
              </w:rPr>
            </w:pPr>
            <w:ins w:id="3802" w:author="Vinicius Franco" w:date="2020-08-05T13:07:00Z">
              <w:r w:rsidRPr="006127F5">
                <w:rPr>
                  <w:rFonts w:ascii="Calibri" w:hAnsi="Calibri" w:cs="Calibri"/>
                  <w:sz w:val="16"/>
                  <w:szCs w:val="16"/>
                </w:rPr>
                <w:t>157</w:t>
              </w:r>
            </w:ins>
          </w:p>
        </w:tc>
        <w:tc>
          <w:tcPr>
            <w:tcW w:w="727" w:type="pct"/>
            <w:tcBorders>
              <w:top w:val="nil"/>
              <w:left w:val="nil"/>
              <w:bottom w:val="single" w:sz="4" w:space="0" w:color="auto"/>
              <w:right w:val="single" w:sz="4" w:space="0" w:color="auto"/>
            </w:tcBorders>
            <w:shd w:val="clear" w:color="auto" w:fill="auto"/>
            <w:noWrap/>
            <w:vAlign w:val="bottom"/>
            <w:hideMark/>
          </w:tcPr>
          <w:p w14:paraId="15C3C6C8" w14:textId="77777777" w:rsidR="00FD0BAB" w:rsidRPr="006127F5" w:rsidRDefault="00FD0BAB" w:rsidP="006127F5">
            <w:pPr>
              <w:rPr>
                <w:ins w:id="3803" w:author="Vinicius Franco" w:date="2020-08-05T13:07:00Z"/>
                <w:rFonts w:ascii="Calibri" w:hAnsi="Calibri" w:cs="Calibri"/>
                <w:sz w:val="16"/>
                <w:szCs w:val="16"/>
              </w:rPr>
            </w:pPr>
            <w:ins w:id="3804" w:author="Vinicius Franco" w:date="2020-08-05T13:07:00Z">
              <w:r w:rsidRPr="006127F5">
                <w:rPr>
                  <w:rFonts w:ascii="Calibri" w:hAnsi="Calibri" w:cs="Calibri"/>
                  <w:sz w:val="16"/>
                  <w:szCs w:val="16"/>
                </w:rPr>
                <w:t xml:space="preserve"> R$              11.000,00 </w:t>
              </w:r>
            </w:ins>
          </w:p>
        </w:tc>
        <w:tc>
          <w:tcPr>
            <w:tcW w:w="435" w:type="pct"/>
            <w:tcBorders>
              <w:top w:val="nil"/>
              <w:left w:val="nil"/>
              <w:bottom w:val="single" w:sz="4" w:space="0" w:color="auto"/>
              <w:right w:val="single" w:sz="4" w:space="0" w:color="auto"/>
            </w:tcBorders>
            <w:shd w:val="clear" w:color="auto" w:fill="auto"/>
            <w:noWrap/>
            <w:vAlign w:val="bottom"/>
            <w:hideMark/>
          </w:tcPr>
          <w:p w14:paraId="12ADAE37" w14:textId="77777777" w:rsidR="00FD0BAB" w:rsidRPr="006127F5" w:rsidRDefault="00FD0BAB" w:rsidP="006127F5">
            <w:pPr>
              <w:rPr>
                <w:ins w:id="3805" w:author="Vinicius Franco" w:date="2020-08-05T13:07:00Z"/>
                <w:rFonts w:ascii="Calibri" w:hAnsi="Calibri" w:cs="Calibri"/>
                <w:sz w:val="16"/>
                <w:szCs w:val="16"/>
              </w:rPr>
            </w:pPr>
            <w:ins w:id="3806" w:author="Vinicius Franco" w:date="2020-08-05T13:07:00Z">
              <w:r w:rsidRPr="006127F5">
                <w:rPr>
                  <w:rFonts w:ascii="Calibri" w:hAnsi="Calibri" w:cs="Calibri"/>
                  <w:sz w:val="16"/>
                  <w:szCs w:val="16"/>
                </w:rPr>
                <w:t>02/08/2019</w:t>
              </w:r>
            </w:ins>
          </w:p>
        </w:tc>
      </w:tr>
      <w:tr w:rsidR="00FD0BAB" w:rsidRPr="007B4440" w14:paraId="1165DEF7" w14:textId="77777777" w:rsidTr="00FD0BAB">
        <w:trPr>
          <w:trHeight w:val="300"/>
          <w:ins w:id="380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6028644" w14:textId="77777777" w:rsidR="00FD0BAB" w:rsidRPr="006127F5" w:rsidRDefault="00FD0BAB" w:rsidP="006127F5">
            <w:pPr>
              <w:rPr>
                <w:ins w:id="3808" w:author="Vinicius Franco" w:date="2020-08-05T13:07:00Z"/>
                <w:rFonts w:ascii="Calibri" w:hAnsi="Calibri" w:cs="Calibri"/>
                <w:sz w:val="16"/>
                <w:szCs w:val="16"/>
              </w:rPr>
            </w:pPr>
            <w:ins w:id="3809" w:author="Vinicius Franco" w:date="2020-08-05T13:07:00Z">
              <w:r w:rsidRPr="006127F5">
                <w:rPr>
                  <w:rFonts w:ascii="Calibri" w:hAnsi="Calibri" w:cs="Calibri"/>
                  <w:sz w:val="16"/>
                  <w:szCs w:val="16"/>
                </w:rPr>
                <w:t>FERRARE ASSESSORIA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69E5C49A" w14:textId="77777777" w:rsidR="00FD0BAB" w:rsidRPr="006127F5" w:rsidRDefault="00FD0BAB" w:rsidP="006127F5">
            <w:pPr>
              <w:rPr>
                <w:ins w:id="3810" w:author="Vinicius Franco" w:date="2020-08-05T13:07:00Z"/>
                <w:rFonts w:ascii="Calibri" w:hAnsi="Calibri" w:cs="Calibri"/>
                <w:sz w:val="16"/>
                <w:szCs w:val="16"/>
              </w:rPr>
            </w:pPr>
            <w:ins w:id="3811" w:author="Vinicius Franco" w:date="2020-08-05T13:07:00Z">
              <w:r w:rsidRPr="006127F5">
                <w:rPr>
                  <w:rFonts w:ascii="Calibri" w:hAnsi="Calibri" w:cs="Calibri"/>
                  <w:sz w:val="16"/>
                  <w:szCs w:val="16"/>
                </w:rPr>
                <w:t>160</w:t>
              </w:r>
            </w:ins>
          </w:p>
        </w:tc>
        <w:tc>
          <w:tcPr>
            <w:tcW w:w="727" w:type="pct"/>
            <w:tcBorders>
              <w:top w:val="nil"/>
              <w:left w:val="nil"/>
              <w:bottom w:val="single" w:sz="4" w:space="0" w:color="auto"/>
              <w:right w:val="single" w:sz="4" w:space="0" w:color="auto"/>
            </w:tcBorders>
            <w:shd w:val="clear" w:color="auto" w:fill="auto"/>
            <w:noWrap/>
            <w:vAlign w:val="bottom"/>
            <w:hideMark/>
          </w:tcPr>
          <w:p w14:paraId="2EB44959" w14:textId="77777777" w:rsidR="00FD0BAB" w:rsidRPr="006127F5" w:rsidRDefault="00FD0BAB" w:rsidP="006127F5">
            <w:pPr>
              <w:rPr>
                <w:ins w:id="3812" w:author="Vinicius Franco" w:date="2020-08-05T13:07:00Z"/>
                <w:rFonts w:ascii="Calibri" w:hAnsi="Calibri" w:cs="Calibri"/>
                <w:sz w:val="16"/>
                <w:szCs w:val="16"/>
              </w:rPr>
            </w:pPr>
            <w:ins w:id="3813" w:author="Vinicius Franco" w:date="2020-08-05T13:07:00Z">
              <w:r w:rsidRPr="006127F5">
                <w:rPr>
                  <w:rFonts w:ascii="Calibri" w:hAnsi="Calibri" w:cs="Calibri"/>
                  <w:sz w:val="16"/>
                  <w:szCs w:val="16"/>
                </w:rPr>
                <w:t xml:space="preserve"> R$              11.000,00 </w:t>
              </w:r>
            </w:ins>
          </w:p>
        </w:tc>
        <w:tc>
          <w:tcPr>
            <w:tcW w:w="435" w:type="pct"/>
            <w:tcBorders>
              <w:top w:val="nil"/>
              <w:left w:val="nil"/>
              <w:bottom w:val="single" w:sz="4" w:space="0" w:color="auto"/>
              <w:right w:val="single" w:sz="4" w:space="0" w:color="auto"/>
            </w:tcBorders>
            <w:shd w:val="clear" w:color="auto" w:fill="auto"/>
            <w:noWrap/>
            <w:vAlign w:val="bottom"/>
            <w:hideMark/>
          </w:tcPr>
          <w:p w14:paraId="556EA968" w14:textId="77777777" w:rsidR="00FD0BAB" w:rsidRPr="006127F5" w:rsidRDefault="00FD0BAB" w:rsidP="006127F5">
            <w:pPr>
              <w:rPr>
                <w:ins w:id="3814" w:author="Vinicius Franco" w:date="2020-08-05T13:07:00Z"/>
                <w:rFonts w:ascii="Calibri" w:hAnsi="Calibri" w:cs="Calibri"/>
                <w:sz w:val="16"/>
                <w:szCs w:val="16"/>
              </w:rPr>
            </w:pPr>
            <w:ins w:id="3815" w:author="Vinicius Franco" w:date="2020-08-05T13:07:00Z">
              <w:r w:rsidRPr="006127F5">
                <w:rPr>
                  <w:rFonts w:ascii="Calibri" w:hAnsi="Calibri" w:cs="Calibri"/>
                  <w:sz w:val="16"/>
                  <w:szCs w:val="16"/>
                </w:rPr>
                <w:t>04/09/2019</w:t>
              </w:r>
            </w:ins>
          </w:p>
        </w:tc>
      </w:tr>
      <w:tr w:rsidR="00FD0BAB" w:rsidRPr="007B4440" w14:paraId="2AF8A14B" w14:textId="77777777" w:rsidTr="00FD0BAB">
        <w:trPr>
          <w:trHeight w:val="300"/>
          <w:ins w:id="381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C275797" w14:textId="77777777" w:rsidR="00FD0BAB" w:rsidRPr="006127F5" w:rsidRDefault="00FD0BAB" w:rsidP="006127F5">
            <w:pPr>
              <w:rPr>
                <w:ins w:id="3817" w:author="Vinicius Franco" w:date="2020-08-05T13:07:00Z"/>
                <w:rFonts w:ascii="Calibri" w:hAnsi="Calibri" w:cs="Calibri"/>
                <w:sz w:val="16"/>
                <w:szCs w:val="16"/>
              </w:rPr>
            </w:pPr>
            <w:ins w:id="3818" w:author="Vinicius Franco" w:date="2020-08-05T13:07:00Z">
              <w:r w:rsidRPr="006127F5">
                <w:rPr>
                  <w:rFonts w:ascii="Calibri" w:hAnsi="Calibri" w:cs="Calibri"/>
                  <w:sz w:val="16"/>
                  <w:szCs w:val="16"/>
                </w:rPr>
                <w:t>FERRARE ASSESSORIA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5C57F5A0" w14:textId="77777777" w:rsidR="00FD0BAB" w:rsidRPr="006127F5" w:rsidRDefault="00FD0BAB" w:rsidP="006127F5">
            <w:pPr>
              <w:rPr>
                <w:ins w:id="3819" w:author="Vinicius Franco" w:date="2020-08-05T13:07:00Z"/>
                <w:rFonts w:ascii="Calibri" w:hAnsi="Calibri" w:cs="Calibri"/>
                <w:sz w:val="16"/>
                <w:szCs w:val="16"/>
              </w:rPr>
            </w:pPr>
            <w:ins w:id="3820" w:author="Vinicius Franco" w:date="2020-08-05T13:07:00Z">
              <w:r w:rsidRPr="006127F5">
                <w:rPr>
                  <w:rFonts w:ascii="Calibri" w:hAnsi="Calibri" w:cs="Calibri"/>
                  <w:sz w:val="16"/>
                  <w:szCs w:val="16"/>
                </w:rPr>
                <w:t>163</w:t>
              </w:r>
            </w:ins>
          </w:p>
        </w:tc>
        <w:tc>
          <w:tcPr>
            <w:tcW w:w="727" w:type="pct"/>
            <w:tcBorders>
              <w:top w:val="nil"/>
              <w:left w:val="nil"/>
              <w:bottom w:val="single" w:sz="4" w:space="0" w:color="auto"/>
              <w:right w:val="single" w:sz="4" w:space="0" w:color="auto"/>
            </w:tcBorders>
            <w:shd w:val="clear" w:color="auto" w:fill="auto"/>
            <w:noWrap/>
            <w:vAlign w:val="bottom"/>
            <w:hideMark/>
          </w:tcPr>
          <w:p w14:paraId="3576D6B0" w14:textId="77777777" w:rsidR="00FD0BAB" w:rsidRPr="006127F5" w:rsidRDefault="00FD0BAB" w:rsidP="006127F5">
            <w:pPr>
              <w:rPr>
                <w:ins w:id="3821" w:author="Vinicius Franco" w:date="2020-08-05T13:07:00Z"/>
                <w:rFonts w:ascii="Calibri" w:hAnsi="Calibri" w:cs="Calibri"/>
                <w:sz w:val="16"/>
                <w:szCs w:val="16"/>
              </w:rPr>
            </w:pPr>
            <w:ins w:id="3822" w:author="Vinicius Franco" w:date="2020-08-05T13:07:00Z">
              <w:r w:rsidRPr="006127F5">
                <w:rPr>
                  <w:rFonts w:ascii="Calibri" w:hAnsi="Calibri" w:cs="Calibri"/>
                  <w:sz w:val="16"/>
                  <w:szCs w:val="16"/>
                </w:rPr>
                <w:t xml:space="preserve"> R$              11.000,00 </w:t>
              </w:r>
            </w:ins>
          </w:p>
        </w:tc>
        <w:tc>
          <w:tcPr>
            <w:tcW w:w="435" w:type="pct"/>
            <w:tcBorders>
              <w:top w:val="nil"/>
              <w:left w:val="nil"/>
              <w:bottom w:val="single" w:sz="4" w:space="0" w:color="auto"/>
              <w:right w:val="single" w:sz="4" w:space="0" w:color="auto"/>
            </w:tcBorders>
            <w:shd w:val="clear" w:color="auto" w:fill="auto"/>
            <w:noWrap/>
            <w:vAlign w:val="bottom"/>
            <w:hideMark/>
          </w:tcPr>
          <w:p w14:paraId="2B16F66E" w14:textId="77777777" w:rsidR="00FD0BAB" w:rsidRPr="006127F5" w:rsidRDefault="00FD0BAB" w:rsidP="006127F5">
            <w:pPr>
              <w:rPr>
                <w:ins w:id="3823" w:author="Vinicius Franco" w:date="2020-08-05T13:07:00Z"/>
                <w:rFonts w:ascii="Calibri" w:hAnsi="Calibri" w:cs="Calibri"/>
                <w:sz w:val="16"/>
                <w:szCs w:val="16"/>
              </w:rPr>
            </w:pPr>
            <w:ins w:id="3824" w:author="Vinicius Franco" w:date="2020-08-05T13:07:00Z">
              <w:r w:rsidRPr="006127F5">
                <w:rPr>
                  <w:rFonts w:ascii="Calibri" w:hAnsi="Calibri" w:cs="Calibri"/>
                  <w:sz w:val="16"/>
                  <w:szCs w:val="16"/>
                </w:rPr>
                <w:t>01/10/2019</w:t>
              </w:r>
            </w:ins>
          </w:p>
        </w:tc>
      </w:tr>
      <w:tr w:rsidR="00FD0BAB" w:rsidRPr="007B4440" w14:paraId="315347C5" w14:textId="77777777" w:rsidTr="00FD0BAB">
        <w:trPr>
          <w:trHeight w:val="300"/>
          <w:ins w:id="382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F509117" w14:textId="77777777" w:rsidR="00FD0BAB" w:rsidRPr="006127F5" w:rsidRDefault="00FD0BAB" w:rsidP="006127F5">
            <w:pPr>
              <w:rPr>
                <w:ins w:id="3826" w:author="Vinicius Franco" w:date="2020-08-05T13:07:00Z"/>
                <w:rFonts w:ascii="Calibri" w:hAnsi="Calibri" w:cs="Calibri"/>
                <w:sz w:val="16"/>
                <w:szCs w:val="16"/>
              </w:rPr>
            </w:pPr>
            <w:ins w:id="3827" w:author="Vinicius Franco" w:date="2020-08-05T13:07:00Z">
              <w:r w:rsidRPr="006127F5">
                <w:rPr>
                  <w:rFonts w:ascii="Calibri" w:hAnsi="Calibri" w:cs="Calibri"/>
                  <w:sz w:val="16"/>
                  <w:szCs w:val="16"/>
                </w:rPr>
                <w:t>FERRARE ASSESSORIA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70DAE6D6" w14:textId="77777777" w:rsidR="00FD0BAB" w:rsidRPr="006127F5" w:rsidRDefault="00FD0BAB" w:rsidP="006127F5">
            <w:pPr>
              <w:rPr>
                <w:ins w:id="3828" w:author="Vinicius Franco" w:date="2020-08-05T13:07:00Z"/>
                <w:rFonts w:ascii="Calibri" w:hAnsi="Calibri" w:cs="Calibri"/>
                <w:sz w:val="16"/>
                <w:szCs w:val="16"/>
              </w:rPr>
            </w:pPr>
            <w:ins w:id="3829" w:author="Vinicius Franco" w:date="2020-08-05T13:07:00Z">
              <w:r w:rsidRPr="006127F5">
                <w:rPr>
                  <w:rFonts w:ascii="Calibri" w:hAnsi="Calibri" w:cs="Calibri"/>
                  <w:sz w:val="16"/>
                  <w:szCs w:val="16"/>
                </w:rPr>
                <w:t>178</w:t>
              </w:r>
            </w:ins>
          </w:p>
        </w:tc>
        <w:tc>
          <w:tcPr>
            <w:tcW w:w="727" w:type="pct"/>
            <w:tcBorders>
              <w:top w:val="nil"/>
              <w:left w:val="nil"/>
              <w:bottom w:val="single" w:sz="4" w:space="0" w:color="auto"/>
              <w:right w:val="single" w:sz="4" w:space="0" w:color="auto"/>
            </w:tcBorders>
            <w:shd w:val="clear" w:color="auto" w:fill="auto"/>
            <w:noWrap/>
            <w:vAlign w:val="bottom"/>
            <w:hideMark/>
          </w:tcPr>
          <w:p w14:paraId="18D68486" w14:textId="77777777" w:rsidR="00FD0BAB" w:rsidRPr="006127F5" w:rsidRDefault="00FD0BAB" w:rsidP="006127F5">
            <w:pPr>
              <w:rPr>
                <w:ins w:id="3830" w:author="Vinicius Franco" w:date="2020-08-05T13:07:00Z"/>
                <w:rFonts w:ascii="Calibri" w:hAnsi="Calibri" w:cs="Calibri"/>
                <w:sz w:val="16"/>
                <w:szCs w:val="16"/>
              </w:rPr>
            </w:pPr>
            <w:ins w:id="3831" w:author="Vinicius Franco" w:date="2020-08-05T13:07:00Z">
              <w:r w:rsidRPr="006127F5">
                <w:rPr>
                  <w:rFonts w:ascii="Calibri" w:hAnsi="Calibri" w:cs="Calibri"/>
                  <w:sz w:val="16"/>
                  <w:szCs w:val="16"/>
                </w:rPr>
                <w:t xml:space="preserve"> R$              11.000,00 </w:t>
              </w:r>
            </w:ins>
          </w:p>
        </w:tc>
        <w:tc>
          <w:tcPr>
            <w:tcW w:w="435" w:type="pct"/>
            <w:tcBorders>
              <w:top w:val="nil"/>
              <w:left w:val="nil"/>
              <w:bottom w:val="single" w:sz="4" w:space="0" w:color="auto"/>
              <w:right w:val="single" w:sz="4" w:space="0" w:color="auto"/>
            </w:tcBorders>
            <w:shd w:val="clear" w:color="auto" w:fill="auto"/>
            <w:noWrap/>
            <w:vAlign w:val="bottom"/>
            <w:hideMark/>
          </w:tcPr>
          <w:p w14:paraId="78A6C7FE" w14:textId="77777777" w:rsidR="00FD0BAB" w:rsidRPr="006127F5" w:rsidRDefault="00FD0BAB" w:rsidP="006127F5">
            <w:pPr>
              <w:rPr>
                <w:ins w:id="3832" w:author="Vinicius Franco" w:date="2020-08-05T13:07:00Z"/>
                <w:rFonts w:ascii="Calibri" w:hAnsi="Calibri" w:cs="Calibri"/>
                <w:sz w:val="16"/>
                <w:szCs w:val="16"/>
              </w:rPr>
            </w:pPr>
            <w:ins w:id="3833" w:author="Vinicius Franco" w:date="2020-08-05T13:07:00Z">
              <w:r w:rsidRPr="006127F5">
                <w:rPr>
                  <w:rFonts w:ascii="Calibri" w:hAnsi="Calibri" w:cs="Calibri"/>
                  <w:sz w:val="16"/>
                  <w:szCs w:val="16"/>
                </w:rPr>
                <w:t>10/01/2019</w:t>
              </w:r>
            </w:ins>
          </w:p>
        </w:tc>
      </w:tr>
      <w:tr w:rsidR="00FD0BAB" w:rsidRPr="007B4440" w14:paraId="0495606E" w14:textId="77777777" w:rsidTr="00FD0BAB">
        <w:trPr>
          <w:trHeight w:val="300"/>
          <w:ins w:id="383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2F52B01" w14:textId="77777777" w:rsidR="00FD0BAB" w:rsidRPr="006127F5" w:rsidRDefault="00FD0BAB" w:rsidP="006127F5">
            <w:pPr>
              <w:rPr>
                <w:ins w:id="3835" w:author="Vinicius Franco" w:date="2020-08-05T13:07:00Z"/>
                <w:rFonts w:ascii="Calibri" w:hAnsi="Calibri" w:cs="Calibri"/>
                <w:sz w:val="16"/>
                <w:szCs w:val="16"/>
              </w:rPr>
            </w:pPr>
            <w:ins w:id="3836" w:author="Vinicius Franco" w:date="2020-08-05T13:07:00Z">
              <w:r w:rsidRPr="006127F5">
                <w:rPr>
                  <w:rFonts w:ascii="Calibri" w:hAnsi="Calibri" w:cs="Calibri"/>
                  <w:sz w:val="16"/>
                  <w:szCs w:val="16"/>
                </w:rPr>
                <w:t>FERRARE ASSESSORIA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727FA86A" w14:textId="77777777" w:rsidR="00FD0BAB" w:rsidRPr="006127F5" w:rsidRDefault="00FD0BAB" w:rsidP="006127F5">
            <w:pPr>
              <w:rPr>
                <w:ins w:id="3837" w:author="Vinicius Franco" w:date="2020-08-05T13:07:00Z"/>
                <w:rFonts w:ascii="Calibri" w:hAnsi="Calibri" w:cs="Calibri"/>
                <w:color w:val="000000"/>
                <w:sz w:val="16"/>
                <w:szCs w:val="16"/>
              </w:rPr>
            </w:pPr>
            <w:ins w:id="3838" w:author="Vinicius Franco" w:date="2020-08-05T13:07:00Z">
              <w:r w:rsidRPr="006127F5">
                <w:rPr>
                  <w:rFonts w:ascii="Calibri" w:hAnsi="Calibri" w:cs="Calibri"/>
                  <w:color w:val="000000"/>
                  <w:sz w:val="16"/>
                  <w:szCs w:val="16"/>
                </w:rPr>
                <w:t>181</w:t>
              </w:r>
            </w:ins>
          </w:p>
        </w:tc>
        <w:tc>
          <w:tcPr>
            <w:tcW w:w="727" w:type="pct"/>
            <w:tcBorders>
              <w:top w:val="nil"/>
              <w:left w:val="nil"/>
              <w:bottom w:val="single" w:sz="4" w:space="0" w:color="auto"/>
              <w:right w:val="single" w:sz="4" w:space="0" w:color="auto"/>
            </w:tcBorders>
            <w:shd w:val="clear" w:color="auto" w:fill="auto"/>
            <w:noWrap/>
            <w:vAlign w:val="bottom"/>
            <w:hideMark/>
          </w:tcPr>
          <w:p w14:paraId="266CEFA8" w14:textId="77777777" w:rsidR="00FD0BAB" w:rsidRPr="006127F5" w:rsidRDefault="00FD0BAB" w:rsidP="006127F5">
            <w:pPr>
              <w:rPr>
                <w:ins w:id="3839" w:author="Vinicius Franco" w:date="2020-08-05T13:07:00Z"/>
                <w:rFonts w:ascii="Calibri" w:hAnsi="Calibri" w:cs="Calibri"/>
                <w:sz w:val="16"/>
                <w:szCs w:val="16"/>
              </w:rPr>
            </w:pPr>
            <w:ins w:id="3840" w:author="Vinicius Franco" w:date="2020-08-05T13:07:00Z">
              <w:r w:rsidRPr="006127F5">
                <w:rPr>
                  <w:rFonts w:ascii="Calibri" w:hAnsi="Calibri" w:cs="Calibri"/>
                  <w:sz w:val="16"/>
                  <w:szCs w:val="16"/>
                </w:rPr>
                <w:t xml:space="preserve"> R$              11.000,00 </w:t>
              </w:r>
            </w:ins>
          </w:p>
        </w:tc>
        <w:tc>
          <w:tcPr>
            <w:tcW w:w="435" w:type="pct"/>
            <w:tcBorders>
              <w:top w:val="nil"/>
              <w:left w:val="nil"/>
              <w:bottom w:val="single" w:sz="4" w:space="0" w:color="auto"/>
              <w:right w:val="single" w:sz="4" w:space="0" w:color="auto"/>
            </w:tcBorders>
            <w:shd w:val="clear" w:color="auto" w:fill="auto"/>
            <w:noWrap/>
            <w:vAlign w:val="bottom"/>
            <w:hideMark/>
          </w:tcPr>
          <w:p w14:paraId="3C32D154" w14:textId="77777777" w:rsidR="00FD0BAB" w:rsidRPr="006127F5" w:rsidRDefault="00FD0BAB" w:rsidP="006127F5">
            <w:pPr>
              <w:rPr>
                <w:ins w:id="3841" w:author="Vinicius Franco" w:date="2020-08-05T13:07:00Z"/>
                <w:rFonts w:ascii="Calibri" w:hAnsi="Calibri" w:cs="Calibri"/>
                <w:sz w:val="16"/>
                <w:szCs w:val="16"/>
              </w:rPr>
            </w:pPr>
            <w:ins w:id="3842" w:author="Vinicius Franco" w:date="2020-08-05T13:07:00Z">
              <w:r w:rsidRPr="006127F5">
                <w:rPr>
                  <w:rFonts w:ascii="Calibri" w:hAnsi="Calibri" w:cs="Calibri"/>
                  <w:sz w:val="16"/>
                  <w:szCs w:val="16"/>
                </w:rPr>
                <w:t>05/02/2020</w:t>
              </w:r>
            </w:ins>
          </w:p>
        </w:tc>
      </w:tr>
      <w:tr w:rsidR="00FD0BAB" w:rsidRPr="007B4440" w14:paraId="4FF9C132" w14:textId="77777777" w:rsidTr="00FD0BAB">
        <w:trPr>
          <w:trHeight w:val="300"/>
          <w:ins w:id="384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1A1186D" w14:textId="77777777" w:rsidR="00FD0BAB" w:rsidRPr="006127F5" w:rsidRDefault="00FD0BAB" w:rsidP="006127F5">
            <w:pPr>
              <w:rPr>
                <w:ins w:id="3844" w:author="Vinicius Franco" w:date="2020-08-05T13:07:00Z"/>
                <w:rFonts w:ascii="Calibri" w:hAnsi="Calibri" w:cs="Calibri"/>
                <w:sz w:val="16"/>
                <w:szCs w:val="16"/>
              </w:rPr>
            </w:pPr>
            <w:ins w:id="3845" w:author="Vinicius Franco" w:date="2020-08-05T13:07:00Z">
              <w:r w:rsidRPr="006127F5">
                <w:rPr>
                  <w:rFonts w:ascii="Calibri" w:hAnsi="Calibri" w:cs="Calibri"/>
                  <w:sz w:val="16"/>
                  <w:szCs w:val="16"/>
                </w:rPr>
                <w:t>FERRARE ASSESSORIA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4C32FDD7" w14:textId="77777777" w:rsidR="00FD0BAB" w:rsidRPr="006127F5" w:rsidRDefault="00FD0BAB" w:rsidP="006127F5">
            <w:pPr>
              <w:rPr>
                <w:ins w:id="3846" w:author="Vinicius Franco" w:date="2020-08-05T13:07:00Z"/>
                <w:rFonts w:ascii="Calibri" w:hAnsi="Calibri" w:cs="Calibri"/>
                <w:sz w:val="16"/>
                <w:szCs w:val="16"/>
              </w:rPr>
            </w:pPr>
            <w:ins w:id="3847" w:author="Vinicius Franco" w:date="2020-08-05T13:07:00Z">
              <w:r w:rsidRPr="006127F5">
                <w:rPr>
                  <w:rFonts w:ascii="Calibri" w:hAnsi="Calibri" w:cs="Calibri"/>
                  <w:sz w:val="16"/>
                  <w:szCs w:val="16"/>
                </w:rPr>
                <w:t>184</w:t>
              </w:r>
            </w:ins>
          </w:p>
        </w:tc>
        <w:tc>
          <w:tcPr>
            <w:tcW w:w="727" w:type="pct"/>
            <w:tcBorders>
              <w:top w:val="nil"/>
              <w:left w:val="nil"/>
              <w:bottom w:val="single" w:sz="4" w:space="0" w:color="auto"/>
              <w:right w:val="single" w:sz="4" w:space="0" w:color="auto"/>
            </w:tcBorders>
            <w:shd w:val="clear" w:color="auto" w:fill="auto"/>
            <w:noWrap/>
            <w:vAlign w:val="bottom"/>
            <w:hideMark/>
          </w:tcPr>
          <w:p w14:paraId="5B40FED7" w14:textId="77777777" w:rsidR="00FD0BAB" w:rsidRPr="006127F5" w:rsidRDefault="00FD0BAB" w:rsidP="006127F5">
            <w:pPr>
              <w:rPr>
                <w:ins w:id="3848" w:author="Vinicius Franco" w:date="2020-08-05T13:07:00Z"/>
                <w:rFonts w:ascii="Calibri" w:hAnsi="Calibri" w:cs="Calibri"/>
                <w:sz w:val="16"/>
                <w:szCs w:val="16"/>
              </w:rPr>
            </w:pPr>
            <w:ins w:id="3849" w:author="Vinicius Franco" w:date="2020-08-05T13:07:00Z">
              <w:r w:rsidRPr="006127F5">
                <w:rPr>
                  <w:rFonts w:ascii="Calibri" w:hAnsi="Calibri" w:cs="Calibri"/>
                  <w:sz w:val="16"/>
                  <w:szCs w:val="16"/>
                </w:rPr>
                <w:t xml:space="preserve"> R$       </w:t>
              </w:r>
              <w:r w:rsidRPr="006127F5">
                <w:rPr>
                  <w:rFonts w:ascii="Calibri" w:hAnsi="Calibri" w:cs="Calibri"/>
                  <w:sz w:val="16"/>
                  <w:szCs w:val="16"/>
                </w:rPr>
                <w:lastRenderedPageBreak/>
                <w:t xml:space="preserve">       11.000,00 </w:t>
              </w:r>
            </w:ins>
          </w:p>
        </w:tc>
        <w:tc>
          <w:tcPr>
            <w:tcW w:w="435" w:type="pct"/>
            <w:tcBorders>
              <w:top w:val="nil"/>
              <w:left w:val="nil"/>
              <w:bottom w:val="single" w:sz="4" w:space="0" w:color="auto"/>
              <w:right w:val="single" w:sz="4" w:space="0" w:color="auto"/>
            </w:tcBorders>
            <w:shd w:val="clear" w:color="auto" w:fill="auto"/>
            <w:noWrap/>
            <w:vAlign w:val="bottom"/>
            <w:hideMark/>
          </w:tcPr>
          <w:p w14:paraId="677D60DC" w14:textId="77777777" w:rsidR="00FD0BAB" w:rsidRPr="006127F5" w:rsidRDefault="00FD0BAB" w:rsidP="006127F5">
            <w:pPr>
              <w:rPr>
                <w:ins w:id="3850" w:author="Vinicius Franco" w:date="2020-08-05T13:07:00Z"/>
                <w:rFonts w:ascii="Calibri" w:hAnsi="Calibri" w:cs="Calibri"/>
                <w:sz w:val="16"/>
                <w:szCs w:val="16"/>
              </w:rPr>
            </w:pPr>
            <w:ins w:id="3851" w:author="Vinicius Franco" w:date="2020-08-05T13:07:00Z">
              <w:r w:rsidRPr="006127F5">
                <w:rPr>
                  <w:rFonts w:ascii="Calibri" w:hAnsi="Calibri" w:cs="Calibri"/>
                  <w:sz w:val="16"/>
                  <w:szCs w:val="16"/>
                </w:rPr>
                <w:t>04/03/2020</w:t>
              </w:r>
            </w:ins>
          </w:p>
        </w:tc>
      </w:tr>
      <w:tr w:rsidR="00FD0BAB" w:rsidRPr="007B4440" w14:paraId="5DE49142" w14:textId="77777777" w:rsidTr="00FD0BAB">
        <w:trPr>
          <w:trHeight w:val="300"/>
          <w:ins w:id="385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B757CDF" w14:textId="77777777" w:rsidR="00FD0BAB" w:rsidRPr="006127F5" w:rsidRDefault="00FD0BAB" w:rsidP="006127F5">
            <w:pPr>
              <w:rPr>
                <w:ins w:id="3853" w:author="Vinicius Franco" w:date="2020-08-05T13:07:00Z"/>
                <w:rFonts w:ascii="Calibri" w:hAnsi="Calibri" w:cs="Calibri"/>
                <w:sz w:val="16"/>
                <w:szCs w:val="16"/>
              </w:rPr>
            </w:pPr>
            <w:ins w:id="3854" w:author="Vinicius Franco" w:date="2020-08-05T13:07:00Z">
              <w:r w:rsidRPr="006127F5">
                <w:rPr>
                  <w:rFonts w:ascii="Calibri" w:hAnsi="Calibri" w:cs="Calibri"/>
                  <w:sz w:val="16"/>
                  <w:szCs w:val="16"/>
                </w:rPr>
                <w:t>FERRARE ASSESSORIA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25444B75" w14:textId="77777777" w:rsidR="00FD0BAB" w:rsidRPr="006127F5" w:rsidRDefault="00FD0BAB" w:rsidP="006127F5">
            <w:pPr>
              <w:rPr>
                <w:ins w:id="3855" w:author="Vinicius Franco" w:date="2020-08-05T13:07:00Z"/>
                <w:rFonts w:ascii="Calibri" w:hAnsi="Calibri" w:cs="Calibri"/>
                <w:color w:val="000000"/>
                <w:sz w:val="16"/>
                <w:szCs w:val="16"/>
              </w:rPr>
            </w:pPr>
            <w:ins w:id="3856" w:author="Vinicius Franco" w:date="2020-08-05T13:07:00Z">
              <w:r w:rsidRPr="006127F5">
                <w:rPr>
                  <w:rFonts w:ascii="Calibri" w:hAnsi="Calibri" w:cs="Calibri"/>
                  <w:color w:val="000000"/>
                  <w:sz w:val="16"/>
                  <w:szCs w:val="16"/>
                </w:rPr>
                <w:t>187</w:t>
              </w:r>
            </w:ins>
          </w:p>
        </w:tc>
        <w:tc>
          <w:tcPr>
            <w:tcW w:w="727" w:type="pct"/>
            <w:tcBorders>
              <w:top w:val="nil"/>
              <w:left w:val="nil"/>
              <w:bottom w:val="single" w:sz="4" w:space="0" w:color="auto"/>
              <w:right w:val="single" w:sz="4" w:space="0" w:color="auto"/>
            </w:tcBorders>
            <w:shd w:val="clear" w:color="auto" w:fill="auto"/>
            <w:noWrap/>
            <w:vAlign w:val="bottom"/>
            <w:hideMark/>
          </w:tcPr>
          <w:p w14:paraId="480F962E" w14:textId="77777777" w:rsidR="00FD0BAB" w:rsidRPr="006127F5" w:rsidRDefault="00FD0BAB" w:rsidP="006127F5">
            <w:pPr>
              <w:rPr>
                <w:ins w:id="3857" w:author="Vinicius Franco" w:date="2020-08-05T13:07:00Z"/>
                <w:rFonts w:ascii="Calibri" w:hAnsi="Calibri" w:cs="Calibri"/>
                <w:sz w:val="16"/>
                <w:szCs w:val="16"/>
              </w:rPr>
            </w:pPr>
            <w:ins w:id="3858" w:author="Vinicius Franco" w:date="2020-08-05T13:07:00Z">
              <w:r w:rsidRPr="006127F5">
                <w:rPr>
                  <w:rFonts w:ascii="Calibri" w:hAnsi="Calibri" w:cs="Calibri"/>
                  <w:sz w:val="16"/>
                  <w:szCs w:val="16"/>
                </w:rPr>
                <w:t xml:space="preserve"> R$                 7.700,00 </w:t>
              </w:r>
            </w:ins>
          </w:p>
        </w:tc>
        <w:tc>
          <w:tcPr>
            <w:tcW w:w="435" w:type="pct"/>
            <w:tcBorders>
              <w:top w:val="nil"/>
              <w:left w:val="nil"/>
              <w:bottom w:val="single" w:sz="4" w:space="0" w:color="auto"/>
              <w:right w:val="single" w:sz="4" w:space="0" w:color="auto"/>
            </w:tcBorders>
            <w:shd w:val="clear" w:color="auto" w:fill="auto"/>
            <w:noWrap/>
            <w:vAlign w:val="bottom"/>
            <w:hideMark/>
          </w:tcPr>
          <w:p w14:paraId="190131EA" w14:textId="77777777" w:rsidR="00FD0BAB" w:rsidRPr="006127F5" w:rsidRDefault="00FD0BAB" w:rsidP="006127F5">
            <w:pPr>
              <w:rPr>
                <w:ins w:id="3859" w:author="Vinicius Franco" w:date="2020-08-05T13:07:00Z"/>
                <w:rFonts w:ascii="Calibri" w:hAnsi="Calibri" w:cs="Calibri"/>
                <w:sz w:val="16"/>
                <w:szCs w:val="16"/>
              </w:rPr>
            </w:pPr>
            <w:ins w:id="3860" w:author="Vinicius Franco" w:date="2020-08-05T13:07:00Z">
              <w:r w:rsidRPr="006127F5">
                <w:rPr>
                  <w:rFonts w:ascii="Calibri" w:hAnsi="Calibri" w:cs="Calibri"/>
                  <w:sz w:val="16"/>
                  <w:szCs w:val="16"/>
                </w:rPr>
                <w:t>01/04/2020</w:t>
              </w:r>
            </w:ins>
          </w:p>
        </w:tc>
      </w:tr>
      <w:tr w:rsidR="00FD0BAB" w:rsidRPr="007B4440" w14:paraId="29E5CC08" w14:textId="77777777" w:rsidTr="00FD0BAB">
        <w:trPr>
          <w:trHeight w:val="300"/>
          <w:ins w:id="386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4A5741C" w14:textId="77777777" w:rsidR="00FD0BAB" w:rsidRPr="006127F5" w:rsidRDefault="00FD0BAB" w:rsidP="006127F5">
            <w:pPr>
              <w:rPr>
                <w:ins w:id="3862" w:author="Vinicius Franco" w:date="2020-08-05T13:07:00Z"/>
                <w:rFonts w:ascii="Calibri" w:hAnsi="Calibri" w:cs="Calibri"/>
                <w:sz w:val="16"/>
                <w:szCs w:val="16"/>
              </w:rPr>
            </w:pPr>
            <w:ins w:id="3863" w:author="Vinicius Franco" w:date="2020-08-05T13:07:00Z">
              <w:r w:rsidRPr="006127F5">
                <w:rPr>
                  <w:rFonts w:ascii="Calibri" w:hAnsi="Calibri" w:cs="Calibri"/>
                  <w:sz w:val="16"/>
                  <w:szCs w:val="16"/>
                </w:rPr>
                <w:t>FERRARE ASSESSORIA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7A64158F" w14:textId="77777777" w:rsidR="00FD0BAB" w:rsidRPr="006127F5" w:rsidRDefault="00FD0BAB" w:rsidP="006127F5">
            <w:pPr>
              <w:rPr>
                <w:ins w:id="3864" w:author="Vinicius Franco" w:date="2020-08-05T13:07:00Z"/>
                <w:rFonts w:ascii="Calibri" w:hAnsi="Calibri" w:cs="Calibri"/>
                <w:sz w:val="16"/>
                <w:szCs w:val="16"/>
              </w:rPr>
            </w:pPr>
            <w:ins w:id="3865" w:author="Vinicius Franco" w:date="2020-08-05T13:07:00Z">
              <w:r w:rsidRPr="006127F5">
                <w:rPr>
                  <w:rFonts w:ascii="Calibri" w:hAnsi="Calibri" w:cs="Calibri"/>
                  <w:sz w:val="16"/>
                  <w:szCs w:val="16"/>
                </w:rPr>
                <w:t>190</w:t>
              </w:r>
            </w:ins>
          </w:p>
        </w:tc>
        <w:tc>
          <w:tcPr>
            <w:tcW w:w="727" w:type="pct"/>
            <w:tcBorders>
              <w:top w:val="nil"/>
              <w:left w:val="nil"/>
              <w:bottom w:val="single" w:sz="4" w:space="0" w:color="auto"/>
              <w:right w:val="single" w:sz="4" w:space="0" w:color="auto"/>
            </w:tcBorders>
            <w:shd w:val="clear" w:color="auto" w:fill="auto"/>
            <w:noWrap/>
            <w:vAlign w:val="bottom"/>
            <w:hideMark/>
          </w:tcPr>
          <w:p w14:paraId="6C9C0269" w14:textId="77777777" w:rsidR="00FD0BAB" w:rsidRPr="006127F5" w:rsidRDefault="00FD0BAB" w:rsidP="006127F5">
            <w:pPr>
              <w:rPr>
                <w:ins w:id="3866" w:author="Vinicius Franco" w:date="2020-08-05T13:07:00Z"/>
                <w:rFonts w:ascii="Calibri" w:hAnsi="Calibri" w:cs="Calibri"/>
                <w:sz w:val="16"/>
                <w:szCs w:val="16"/>
              </w:rPr>
            </w:pPr>
            <w:ins w:id="3867" w:author="Vinicius Franco" w:date="2020-08-05T13:07:00Z">
              <w:r w:rsidRPr="006127F5">
                <w:rPr>
                  <w:rFonts w:ascii="Calibri" w:hAnsi="Calibri" w:cs="Calibri"/>
                  <w:sz w:val="16"/>
                  <w:szCs w:val="16"/>
                </w:rPr>
                <w:t xml:space="preserve"> R$                 7.700,00 </w:t>
              </w:r>
            </w:ins>
          </w:p>
        </w:tc>
        <w:tc>
          <w:tcPr>
            <w:tcW w:w="435" w:type="pct"/>
            <w:tcBorders>
              <w:top w:val="nil"/>
              <w:left w:val="nil"/>
              <w:bottom w:val="single" w:sz="4" w:space="0" w:color="auto"/>
              <w:right w:val="single" w:sz="4" w:space="0" w:color="auto"/>
            </w:tcBorders>
            <w:shd w:val="clear" w:color="auto" w:fill="auto"/>
            <w:noWrap/>
            <w:vAlign w:val="bottom"/>
            <w:hideMark/>
          </w:tcPr>
          <w:p w14:paraId="381572E7" w14:textId="77777777" w:rsidR="00FD0BAB" w:rsidRPr="006127F5" w:rsidRDefault="00FD0BAB" w:rsidP="006127F5">
            <w:pPr>
              <w:rPr>
                <w:ins w:id="3868" w:author="Vinicius Franco" w:date="2020-08-05T13:07:00Z"/>
                <w:rFonts w:ascii="Calibri" w:hAnsi="Calibri" w:cs="Calibri"/>
                <w:sz w:val="16"/>
                <w:szCs w:val="16"/>
              </w:rPr>
            </w:pPr>
            <w:ins w:id="3869" w:author="Vinicius Franco" w:date="2020-08-05T13:07:00Z">
              <w:r w:rsidRPr="006127F5">
                <w:rPr>
                  <w:rFonts w:ascii="Calibri" w:hAnsi="Calibri" w:cs="Calibri"/>
                  <w:sz w:val="16"/>
                  <w:szCs w:val="16"/>
                </w:rPr>
                <w:t>04/05/2019</w:t>
              </w:r>
            </w:ins>
          </w:p>
        </w:tc>
      </w:tr>
      <w:tr w:rsidR="00FD0BAB" w:rsidRPr="007B4440" w14:paraId="17430CA2" w14:textId="77777777" w:rsidTr="00FD0BAB">
        <w:trPr>
          <w:trHeight w:val="300"/>
          <w:ins w:id="3870"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6FD106A6" w14:textId="77777777" w:rsidR="00FD0BAB" w:rsidRPr="006127F5" w:rsidRDefault="00FD0BAB" w:rsidP="006127F5">
            <w:pPr>
              <w:rPr>
                <w:ins w:id="3871" w:author="Vinicius Franco" w:date="2020-08-05T13:07:00Z"/>
                <w:rFonts w:ascii="Calibri" w:hAnsi="Calibri" w:cs="Calibri"/>
                <w:color w:val="000000"/>
                <w:sz w:val="16"/>
                <w:szCs w:val="16"/>
              </w:rPr>
            </w:pPr>
            <w:ins w:id="3872" w:author="Vinicius Franco" w:date="2020-08-05T13:07:00Z">
              <w:r w:rsidRPr="006127F5">
                <w:rPr>
                  <w:rFonts w:ascii="Calibri" w:hAnsi="Calibri" w:cs="Calibri"/>
                  <w:color w:val="000000"/>
                  <w:sz w:val="16"/>
                  <w:szCs w:val="16"/>
                </w:rPr>
                <w:t>FERREIRA &amp; FERNANDES DOS SANTOS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0F913E7" w14:textId="77777777" w:rsidR="00FD0BAB" w:rsidRPr="006127F5" w:rsidRDefault="00FD0BAB" w:rsidP="006127F5">
            <w:pPr>
              <w:rPr>
                <w:ins w:id="3873" w:author="Vinicius Franco" w:date="2020-08-05T13:07:00Z"/>
                <w:rFonts w:ascii="Calibri" w:hAnsi="Calibri" w:cs="Calibri"/>
                <w:sz w:val="16"/>
                <w:szCs w:val="16"/>
              </w:rPr>
            </w:pPr>
            <w:ins w:id="3874" w:author="Vinicius Franco" w:date="2020-08-05T13:07:00Z">
              <w:r w:rsidRPr="006127F5">
                <w:rPr>
                  <w:rFonts w:ascii="Calibri" w:hAnsi="Calibri" w:cs="Calibri"/>
                  <w:sz w:val="16"/>
                  <w:szCs w:val="16"/>
                </w:rPr>
                <w:t>4549</w:t>
              </w:r>
            </w:ins>
          </w:p>
        </w:tc>
        <w:tc>
          <w:tcPr>
            <w:tcW w:w="727" w:type="pct"/>
            <w:tcBorders>
              <w:top w:val="nil"/>
              <w:left w:val="nil"/>
              <w:bottom w:val="single" w:sz="4" w:space="0" w:color="auto"/>
              <w:right w:val="single" w:sz="4" w:space="0" w:color="auto"/>
            </w:tcBorders>
            <w:shd w:val="clear" w:color="auto" w:fill="auto"/>
            <w:noWrap/>
            <w:vAlign w:val="bottom"/>
            <w:hideMark/>
          </w:tcPr>
          <w:p w14:paraId="2E7D59AA" w14:textId="77777777" w:rsidR="00FD0BAB" w:rsidRPr="006127F5" w:rsidRDefault="00FD0BAB" w:rsidP="006127F5">
            <w:pPr>
              <w:rPr>
                <w:ins w:id="3875" w:author="Vinicius Franco" w:date="2020-08-05T13:07:00Z"/>
                <w:rFonts w:ascii="Calibri" w:hAnsi="Calibri" w:cs="Calibri"/>
                <w:sz w:val="16"/>
                <w:szCs w:val="16"/>
              </w:rPr>
            </w:pPr>
            <w:ins w:id="3876" w:author="Vinicius Franco" w:date="2020-08-05T13:07:00Z">
              <w:r w:rsidRPr="006127F5">
                <w:rPr>
                  <w:rFonts w:ascii="Calibri" w:hAnsi="Calibri" w:cs="Calibri"/>
                  <w:sz w:val="16"/>
                  <w:szCs w:val="16"/>
                </w:rPr>
                <w:t xml:space="preserve"> R$                 5.037,25 </w:t>
              </w:r>
            </w:ins>
          </w:p>
        </w:tc>
        <w:tc>
          <w:tcPr>
            <w:tcW w:w="435" w:type="pct"/>
            <w:tcBorders>
              <w:top w:val="nil"/>
              <w:left w:val="nil"/>
              <w:bottom w:val="single" w:sz="4" w:space="0" w:color="auto"/>
              <w:right w:val="single" w:sz="4" w:space="0" w:color="auto"/>
            </w:tcBorders>
            <w:shd w:val="clear" w:color="auto" w:fill="auto"/>
            <w:noWrap/>
            <w:vAlign w:val="bottom"/>
            <w:hideMark/>
          </w:tcPr>
          <w:p w14:paraId="19E592F2" w14:textId="77777777" w:rsidR="00FD0BAB" w:rsidRPr="006127F5" w:rsidRDefault="00FD0BAB" w:rsidP="006127F5">
            <w:pPr>
              <w:rPr>
                <w:ins w:id="3877" w:author="Vinicius Franco" w:date="2020-08-05T13:07:00Z"/>
                <w:rFonts w:ascii="Calibri" w:hAnsi="Calibri" w:cs="Calibri"/>
                <w:sz w:val="16"/>
                <w:szCs w:val="16"/>
              </w:rPr>
            </w:pPr>
            <w:ins w:id="3878" w:author="Vinicius Franco" w:date="2020-08-05T13:07:00Z">
              <w:r w:rsidRPr="006127F5">
                <w:rPr>
                  <w:rFonts w:ascii="Calibri" w:hAnsi="Calibri" w:cs="Calibri"/>
                  <w:sz w:val="16"/>
                  <w:szCs w:val="16"/>
                </w:rPr>
                <w:t>18/08/2018</w:t>
              </w:r>
            </w:ins>
          </w:p>
        </w:tc>
      </w:tr>
      <w:tr w:rsidR="00FD0BAB" w:rsidRPr="007B4440" w14:paraId="60BF5AD8" w14:textId="77777777" w:rsidTr="00FD0BAB">
        <w:trPr>
          <w:trHeight w:val="300"/>
          <w:ins w:id="3879"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0248579B" w14:textId="77777777" w:rsidR="00FD0BAB" w:rsidRPr="006127F5" w:rsidRDefault="00FD0BAB" w:rsidP="006127F5">
            <w:pPr>
              <w:rPr>
                <w:ins w:id="3880" w:author="Vinicius Franco" w:date="2020-08-05T13:07:00Z"/>
                <w:rFonts w:ascii="Calibri" w:hAnsi="Calibri" w:cs="Calibri"/>
                <w:color w:val="000000"/>
                <w:sz w:val="16"/>
                <w:szCs w:val="16"/>
              </w:rPr>
            </w:pPr>
            <w:ins w:id="3881" w:author="Vinicius Franco" w:date="2020-08-05T13:07:00Z">
              <w:r w:rsidRPr="006127F5">
                <w:rPr>
                  <w:rFonts w:ascii="Calibri" w:hAnsi="Calibri" w:cs="Calibri"/>
                  <w:color w:val="000000"/>
                  <w:sz w:val="16"/>
                  <w:szCs w:val="16"/>
                </w:rPr>
                <w:t>FERREIRA &amp; FERNANDES DOS SANTOS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C5583FE" w14:textId="77777777" w:rsidR="00FD0BAB" w:rsidRPr="006127F5" w:rsidRDefault="00FD0BAB" w:rsidP="006127F5">
            <w:pPr>
              <w:rPr>
                <w:ins w:id="3882" w:author="Vinicius Franco" w:date="2020-08-05T13:07:00Z"/>
                <w:rFonts w:ascii="Calibri" w:hAnsi="Calibri" w:cs="Calibri"/>
                <w:sz w:val="16"/>
                <w:szCs w:val="16"/>
              </w:rPr>
            </w:pPr>
            <w:ins w:id="3883" w:author="Vinicius Franco" w:date="2020-08-05T13:07:00Z">
              <w:r w:rsidRPr="006127F5">
                <w:rPr>
                  <w:rFonts w:ascii="Calibri" w:hAnsi="Calibri" w:cs="Calibri"/>
                  <w:sz w:val="16"/>
                  <w:szCs w:val="16"/>
                </w:rPr>
                <w:t>4574</w:t>
              </w:r>
            </w:ins>
          </w:p>
        </w:tc>
        <w:tc>
          <w:tcPr>
            <w:tcW w:w="727" w:type="pct"/>
            <w:tcBorders>
              <w:top w:val="nil"/>
              <w:left w:val="nil"/>
              <w:bottom w:val="single" w:sz="4" w:space="0" w:color="auto"/>
              <w:right w:val="single" w:sz="4" w:space="0" w:color="auto"/>
            </w:tcBorders>
            <w:shd w:val="clear" w:color="auto" w:fill="auto"/>
            <w:noWrap/>
            <w:vAlign w:val="bottom"/>
            <w:hideMark/>
          </w:tcPr>
          <w:p w14:paraId="67B560F8" w14:textId="77777777" w:rsidR="00FD0BAB" w:rsidRPr="006127F5" w:rsidRDefault="00FD0BAB" w:rsidP="006127F5">
            <w:pPr>
              <w:rPr>
                <w:ins w:id="3884" w:author="Vinicius Franco" w:date="2020-08-05T13:07:00Z"/>
                <w:rFonts w:ascii="Calibri" w:hAnsi="Calibri" w:cs="Calibri"/>
                <w:sz w:val="16"/>
                <w:szCs w:val="16"/>
              </w:rPr>
            </w:pPr>
            <w:ins w:id="3885" w:author="Vinicius Franco" w:date="2020-08-05T13:07:00Z">
              <w:r w:rsidRPr="006127F5">
                <w:rPr>
                  <w:rFonts w:ascii="Calibri" w:hAnsi="Calibri" w:cs="Calibri"/>
                  <w:sz w:val="16"/>
                  <w:szCs w:val="16"/>
                </w:rPr>
                <w:t xml:space="preserve"> R$                 5.981,15 </w:t>
              </w:r>
            </w:ins>
          </w:p>
        </w:tc>
        <w:tc>
          <w:tcPr>
            <w:tcW w:w="435" w:type="pct"/>
            <w:tcBorders>
              <w:top w:val="nil"/>
              <w:left w:val="nil"/>
              <w:bottom w:val="single" w:sz="4" w:space="0" w:color="auto"/>
              <w:right w:val="single" w:sz="4" w:space="0" w:color="auto"/>
            </w:tcBorders>
            <w:shd w:val="clear" w:color="auto" w:fill="auto"/>
            <w:noWrap/>
            <w:vAlign w:val="bottom"/>
            <w:hideMark/>
          </w:tcPr>
          <w:p w14:paraId="3455F5B1" w14:textId="77777777" w:rsidR="00FD0BAB" w:rsidRPr="006127F5" w:rsidRDefault="00FD0BAB" w:rsidP="006127F5">
            <w:pPr>
              <w:rPr>
                <w:ins w:id="3886" w:author="Vinicius Franco" w:date="2020-08-05T13:07:00Z"/>
                <w:rFonts w:ascii="Calibri" w:hAnsi="Calibri" w:cs="Calibri"/>
                <w:sz w:val="16"/>
                <w:szCs w:val="16"/>
              </w:rPr>
            </w:pPr>
            <w:ins w:id="3887" w:author="Vinicius Franco" w:date="2020-08-05T13:07:00Z">
              <w:r w:rsidRPr="006127F5">
                <w:rPr>
                  <w:rFonts w:ascii="Calibri" w:hAnsi="Calibri" w:cs="Calibri"/>
                  <w:sz w:val="16"/>
                  <w:szCs w:val="16"/>
                </w:rPr>
                <w:t>22/09/2018</w:t>
              </w:r>
            </w:ins>
          </w:p>
        </w:tc>
      </w:tr>
      <w:tr w:rsidR="00FD0BAB" w:rsidRPr="007B4440" w14:paraId="62C95F31" w14:textId="77777777" w:rsidTr="00FD0BAB">
        <w:trPr>
          <w:trHeight w:val="300"/>
          <w:ins w:id="3888"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280CFE9D" w14:textId="77777777" w:rsidR="00FD0BAB" w:rsidRPr="006127F5" w:rsidRDefault="00FD0BAB" w:rsidP="006127F5">
            <w:pPr>
              <w:rPr>
                <w:ins w:id="3889" w:author="Vinicius Franco" w:date="2020-08-05T13:07:00Z"/>
                <w:rFonts w:ascii="Calibri" w:hAnsi="Calibri" w:cs="Calibri"/>
                <w:color w:val="000000"/>
                <w:sz w:val="16"/>
                <w:szCs w:val="16"/>
              </w:rPr>
            </w:pPr>
            <w:ins w:id="3890" w:author="Vinicius Franco" w:date="2020-08-05T13:07:00Z">
              <w:r w:rsidRPr="006127F5">
                <w:rPr>
                  <w:rFonts w:ascii="Calibri" w:hAnsi="Calibri" w:cs="Calibri"/>
                  <w:color w:val="000000"/>
                  <w:sz w:val="16"/>
                  <w:szCs w:val="16"/>
                </w:rPr>
                <w:t>FERREIRA &amp; FERNANDES DOS SANTOS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590A754" w14:textId="77777777" w:rsidR="00FD0BAB" w:rsidRPr="006127F5" w:rsidRDefault="00FD0BAB" w:rsidP="006127F5">
            <w:pPr>
              <w:rPr>
                <w:ins w:id="3891" w:author="Vinicius Franco" w:date="2020-08-05T13:07:00Z"/>
                <w:rFonts w:ascii="Calibri" w:hAnsi="Calibri" w:cs="Calibri"/>
                <w:sz w:val="16"/>
                <w:szCs w:val="16"/>
              </w:rPr>
            </w:pPr>
            <w:ins w:id="3892" w:author="Vinicius Franco" w:date="2020-08-05T13:07:00Z">
              <w:r w:rsidRPr="006127F5">
                <w:rPr>
                  <w:rFonts w:ascii="Calibri" w:hAnsi="Calibri" w:cs="Calibri"/>
                  <w:sz w:val="16"/>
                  <w:szCs w:val="16"/>
                </w:rPr>
                <w:t>4726</w:t>
              </w:r>
            </w:ins>
          </w:p>
        </w:tc>
        <w:tc>
          <w:tcPr>
            <w:tcW w:w="727" w:type="pct"/>
            <w:tcBorders>
              <w:top w:val="nil"/>
              <w:left w:val="nil"/>
              <w:bottom w:val="single" w:sz="4" w:space="0" w:color="auto"/>
              <w:right w:val="single" w:sz="4" w:space="0" w:color="auto"/>
            </w:tcBorders>
            <w:shd w:val="clear" w:color="auto" w:fill="auto"/>
            <w:noWrap/>
            <w:vAlign w:val="bottom"/>
            <w:hideMark/>
          </w:tcPr>
          <w:p w14:paraId="696FF045" w14:textId="77777777" w:rsidR="00FD0BAB" w:rsidRPr="006127F5" w:rsidRDefault="00FD0BAB" w:rsidP="006127F5">
            <w:pPr>
              <w:rPr>
                <w:ins w:id="3893" w:author="Vinicius Franco" w:date="2020-08-05T13:07:00Z"/>
                <w:rFonts w:ascii="Calibri" w:hAnsi="Calibri" w:cs="Calibri"/>
                <w:sz w:val="16"/>
                <w:szCs w:val="16"/>
              </w:rPr>
            </w:pPr>
            <w:ins w:id="3894" w:author="Vinicius Franco" w:date="2020-08-05T13:07:00Z">
              <w:r w:rsidRPr="006127F5">
                <w:rPr>
                  <w:rFonts w:ascii="Calibri" w:hAnsi="Calibri" w:cs="Calibri"/>
                  <w:sz w:val="16"/>
                  <w:szCs w:val="16"/>
                </w:rPr>
                <w:t xml:space="preserve"> R$                 3.701,25 </w:t>
              </w:r>
            </w:ins>
          </w:p>
        </w:tc>
        <w:tc>
          <w:tcPr>
            <w:tcW w:w="435" w:type="pct"/>
            <w:tcBorders>
              <w:top w:val="nil"/>
              <w:left w:val="nil"/>
              <w:bottom w:val="single" w:sz="4" w:space="0" w:color="auto"/>
              <w:right w:val="single" w:sz="4" w:space="0" w:color="auto"/>
            </w:tcBorders>
            <w:shd w:val="clear" w:color="auto" w:fill="auto"/>
            <w:noWrap/>
            <w:vAlign w:val="bottom"/>
            <w:hideMark/>
          </w:tcPr>
          <w:p w14:paraId="06616E19" w14:textId="77777777" w:rsidR="00FD0BAB" w:rsidRPr="006127F5" w:rsidRDefault="00FD0BAB" w:rsidP="006127F5">
            <w:pPr>
              <w:rPr>
                <w:ins w:id="3895" w:author="Vinicius Franco" w:date="2020-08-05T13:07:00Z"/>
                <w:rFonts w:ascii="Calibri" w:hAnsi="Calibri" w:cs="Calibri"/>
                <w:sz w:val="16"/>
                <w:szCs w:val="16"/>
              </w:rPr>
            </w:pPr>
            <w:ins w:id="3896" w:author="Vinicius Franco" w:date="2020-08-05T13:07:00Z">
              <w:r w:rsidRPr="006127F5">
                <w:rPr>
                  <w:rFonts w:ascii="Calibri" w:hAnsi="Calibri" w:cs="Calibri"/>
                  <w:sz w:val="16"/>
                  <w:szCs w:val="16"/>
                </w:rPr>
                <w:t>12/03/2019</w:t>
              </w:r>
            </w:ins>
          </w:p>
        </w:tc>
      </w:tr>
      <w:tr w:rsidR="00FD0BAB" w:rsidRPr="007B4440" w14:paraId="40DE1A16" w14:textId="77777777" w:rsidTr="00FD0BAB">
        <w:trPr>
          <w:trHeight w:val="300"/>
          <w:ins w:id="389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255B7C9" w14:textId="77777777" w:rsidR="00FD0BAB" w:rsidRPr="006127F5" w:rsidRDefault="00FD0BAB" w:rsidP="006127F5">
            <w:pPr>
              <w:rPr>
                <w:ins w:id="3898" w:author="Vinicius Franco" w:date="2020-08-05T13:07:00Z"/>
                <w:rFonts w:ascii="Calibri" w:hAnsi="Calibri" w:cs="Calibri"/>
                <w:sz w:val="16"/>
                <w:szCs w:val="16"/>
              </w:rPr>
            </w:pPr>
            <w:ins w:id="3899" w:author="Vinicius Franco" w:date="2020-08-05T13:07:00Z">
              <w:r w:rsidRPr="006127F5">
                <w:rPr>
                  <w:rFonts w:ascii="Calibri" w:hAnsi="Calibri" w:cs="Calibri"/>
                  <w:sz w:val="16"/>
                  <w:szCs w:val="16"/>
                </w:rPr>
                <w:t>FERREIRA &amp; FERNANDES DOS SANTOS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D7883D2" w14:textId="77777777" w:rsidR="00FD0BAB" w:rsidRPr="006127F5" w:rsidRDefault="00FD0BAB" w:rsidP="006127F5">
            <w:pPr>
              <w:rPr>
                <w:ins w:id="3900" w:author="Vinicius Franco" w:date="2020-08-05T13:07:00Z"/>
                <w:rFonts w:ascii="Calibri" w:hAnsi="Calibri" w:cs="Calibri"/>
                <w:sz w:val="16"/>
                <w:szCs w:val="16"/>
              </w:rPr>
            </w:pPr>
            <w:ins w:id="3901" w:author="Vinicius Franco" w:date="2020-08-05T13:07:00Z">
              <w:r w:rsidRPr="006127F5">
                <w:rPr>
                  <w:rFonts w:ascii="Calibri" w:hAnsi="Calibri" w:cs="Calibri"/>
                  <w:sz w:val="16"/>
                  <w:szCs w:val="16"/>
                </w:rPr>
                <w:t>4761</w:t>
              </w:r>
            </w:ins>
          </w:p>
        </w:tc>
        <w:tc>
          <w:tcPr>
            <w:tcW w:w="727" w:type="pct"/>
            <w:tcBorders>
              <w:top w:val="nil"/>
              <w:left w:val="nil"/>
              <w:bottom w:val="single" w:sz="4" w:space="0" w:color="auto"/>
              <w:right w:val="single" w:sz="4" w:space="0" w:color="auto"/>
            </w:tcBorders>
            <w:shd w:val="clear" w:color="auto" w:fill="auto"/>
            <w:noWrap/>
            <w:vAlign w:val="bottom"/>
            <w:hideMark/>
          </w:tcPr>
          <w:p w14:paraId="6365D50C" w14:textId="77777777" w:rsidR="00FD0BAB" w:rsidRPr="006127F5" w:rsidRDefault="00FD0BAB" w:rsidP="006127F5">
            <w:pPr>
              <w:rPr>
                <w:ins w:id="3902" w:author="Vinicius Franco" w:date="2020-08-05T13:07:00Z"/>
                <w:rFonts w:ascii="Calibri" w:hAnsi="Calibri" w:cs="Calibri"/>
                <w:sz w:val="16"/>
                <w:szCs w:val="16"/>
              </w:rPr>
            </w:pPr>
            <w:ins w:id="3903" w:author="Vinicius Franco" w:date="2020-08-05T13:07:00Z">
              <w:r w:rsidRPr="006127F5">
                <w:rPr>
                  <w:rFonts w:ascii="Calibri" w:hAnsi="Calibri" w:cs="Calibri"/>
                  <w:sz w:val="16"/>
                  <w:szCs w:val="16"/>
                </w:rPr>
                <w:t xml:space="preserve"> R$                 2.679,80 </w:t>
              </w:r>
            </w:ins>
          </w:p>
        </w:tc>
        <w:tc>
          <w:tcPr>
            <w:tcW w:w="435" w:type="pct"/>
            <w:tcBorders>
              <w:top w:val="nil"/>
              <w:left w:val="nil"/>
              <w:bottom w:val="single" w:sz="4" w:space="0" w:color="auto"/>
              <w:right w:val="single" w:sz="4" w:space="0" w:color="auto"/>
            </w:tcBorders>
            <w:shd w:val="clear" w:color="auto" w:fill="auto"/>
            <w:noWrap/>
            <w:vAlign w:val="bottom"/>
            <w:hideMark/>
          </w:tcPr>
          <w:p w14:paraId="54AB0B52" w14:textId="77777777" w:rsidR="00FD0BAB" w:rsidRPr="006127F5" w:rsidRDefault="00FD0BAB" w:rsidP="006127F5">
            <w:pPr>
              <w:rPr>
                <w:ins w:id="3904" w:author="Vinicius Franco" w:date="2020-08-05T13:07:00Z"/>
                <w:rFonts w:ascii="Calibri" w:hAnsi="Calibri" w:cs="Calibri"/>
                <w:sz w:val="16"/>
                <w:szCs w:val="16"/>
              </w:rPr>
            </w:pPr>
            <w:ins w:id="3905" w:author="Vinicius Franco" w:date="2020-08-05T13:07:00Z">
              <w:r w:rsidRPr="006127F5">
                <w:rPr>
                  <w:rFonts w:ascii="Calibri" w:hAnsi="Calibri" w:cs="Calibri"/>
                  <w:sz w:val="16"/>
                  <w:szCs w:val="16"/>
                </w:rPr>
                <w:t>12/04/2019</w:t>
              </w:r>
            </w:ins>
          </w:p>
        </w:tc>
      </w:tr>
      <w:tr w:rsidR="00FD0BAB" w:rsidRPr="007B4440" w14:paraId="395474B9" w14:textId="77777777" w:rsidTr="00FD0BAB">
        <w:trPr>
          <w:trHeight w:val="300"/>
          <w:ins w:id="390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39B9AE8" w14:textId="77777777" w:rsidR="00FD0BAB" w:rsidRPr="006127F5" w:rsidRDefault="00FD0BAB" w:rsidP="006127F5">
            <w:pPr>
              <w:rPr>
                <w:ins w:id="3907" w:author="Vinicius Franco" w:date="2020-08-05T13:07:00Z"/>
                <w:rFonts w:ascii="Calibri" w:hAnsi="Calibri" w:cs="Calibri"/>
                <w:sz w:val="16"/>
                <w:szCs w:val="16"/>
              </w:rPr>
            </w:pPr>
            <w:ins w:id="3908" w:author="Vinicius Franco" w:date="2020-08-05T13:07:00Z">
              <w:r w:rsidRPr="006127F5">
                <w:rPr>
                  <w:rFonts w:ascii="Calibri" w:hAnsi="Calibri" w:cs="Calibri"/>
                  <w:sz w:val="16"/>
                  <w:szCs w:val="16"/>
                </w:rPr>
                <w:t>FERREIRA &amp; FERNANDES DOS SANTOS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39272C0" w14:textId="77777777" w:rsidR="00FD0BAB" w:rsidRPr="006127F5" w:rsidRDefault="00FD0BAB" w:rsidP="006127F5">
            <w:pPr>
              <w:rPr>
                <w:ins w:id="3909" w:author="Vinicius Franco" w:date="2020-08-05T13:07:00Z"/>
                <w:rFonts w:ascii="Calibri" w:hAnsi="Calibri" w:cs="Calibri"/>
                <w:sz w:val="16"/>
                <w:szCs w:val="16"/>
              </w:rPr>
            </w:pPr>
            <w:ins w:id="3910" w:author="Vinicius Franco" w:date="2020-08-05T13:07:00Z">
              <w:r w:rsidRPr="006127F5">
                <w:rPr>
                  <w:rFonts w:ascii="Calibri" w:hAnsi="Calibri" w:cs="Calibri"/>
                  <w:sz w:val="16"/>
                  <w:szCs w:val="16"/>
                </w:rPr>
                <w:t>4767</w:t>
              </w:r>
            </w:ins>
          </w:p>
        </w:tc>
        <w:tc>
          <w:tcPr>
            <w:tcW w:w="727" w:type="pct"/>
            <w:tcBorders>
              <w:top w:val="nil"/>
              <w:left w:val="nil"/>
              <w:bottom w:val="single" w:sz="4" w:space="0" w:color="auto"/>
              <w:right w:val="single" w:sz="4" w:space="0" w:color="auto"/>
            </w:tcBorders>
            <w:shd w:val="clear" w:color="auto" w:fill="auto"/>
            <w:noWrap/>
            <w:vAlign w:val="bottom"/>
            <w:hideMark/>
          </w:tcPr>
          <w:p w14:paraId="4448F9A1" w14:textId="77777777" w:rsidR="00FD0BAB" w:rsidRPr="006127F5" w:rsidRDefault="00FD0BAB" w:rsidP="006127F5">
            <w:pPr>
              <w:rPr>
                <w:ins w:id="3911" w:author="Vinicius Franco" w:date="2020-08-05T13:07:00Z"/>
                <w:rFonts w:ascii="Calibri" w:hAnsi="Calibri" w:cs="Calibri"/>
                <w:sz w:val="16"/>
                <w:szCs w:val="16"/>
              </w:rPr>
            </w:pPr>
            <w:ins w:id="3912" w:author="Vinicius Franco" w:date="2020-08-05T13:07:00Z">
              <w:r w:rsidRPr="006127F5">
                <w:rPr>
                  <w:rFonts w:ascii="Calibri" w:hAnsi="Calibri" w:cs="Calibri"/>
                  <w:sz w:val="16"/>
                  <w:szCs w:val="16"/>
                </w:rPr>
                <w:t xml:space="preserve"> R$                 1.232,50 </w:t>
              </w:r>
            </w:ins>
          </w:p>
        </w:tc>
        <w:tc>
          <w:tcPr>
            <w:tcW w:w="435" w:type="pct"/>
            <w:tcBorders>
              <w:top w:val="nil"/>
              <w:left w:val="nil"/>
              <w:bottom w:val="single" w:sz="4" w:space="0" w:color="auto"/>
              <w:right w:val="single" w:sz="4" w:space="0" w:color="auto"/>
            </w:tcBorders>
            <w:shd w:val="clear" w:color="auto" w:fill="auto"/>
            <w:noWrap/>
            <w:vAlign w:val="bottom"/>
            <w:hideMark/>
          </w:tcPr>
          <w:p w14:paraId="3E9D7313" w14:textId="77777777" w:rsidR="00FD0BAB" w:rsidRPr="006127F5" w:rsidRDefault="00FD0BAB" w:rsidP="006127F5">
            <w:pPr>
              <w:rPr>
                <w:ins w:id="3913" w:author="Vinicius Franco" w:date="2020-08-05T13:07:00Z"/>
                <w:rFonts w:ascii="Calibri" w:hAnsi="Calibri" w:cs="Calibri"/>
                <w:sz w:val="16"/>
                <w:szCs w:val="16"/>
              </w:rPr>
            </w:pPr>
            <w:ins w:id="3914" w:author="Vinicius Franco" w:date="2020-08-05T13:07:00Z">
              <w:r w:rsidRPr="006127F5">
                <w:rPr>
                  <w:rFonts w:ascii="Calibri" w:hAnsi="Calibri" w:cs="Calibri"/>
                  <w:sz w:val="16"/>
                  <w:szCs w:val="16"/>
                </w:rPr>
                <w:t>08/05/2019</w:t>
              </w:r>
            </w:ins>
          </w:p>
        </w:tc>
      </w:tr>
      <w:tr w:rsidR="00FD0BAB" w:rsidRPr="007B4440" w14:paraId="60E582F4" w14:textId="77777777" w:rsidTr="00FD0BAB">
        <w:trPr>
          <w:trHeight w:val="300"/>
          <w:ins w:id="391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80EA85B" w14:textId="77777777" w:rsidR="00FD0BAB" w:rsidRPr="006127F5" w:rsidRDefault="00FD0BAB" w:rsidP="006127F5">
            <w:pPr>
              <w:rPr>
                <w:ins w:id="3916" w:author="Vinicius Franco" w:date="2020-08-05T13:07:00Z"/>
                <w:rFonts w:ascii="Calibri" w:hAnsi="Calibri" w:cs="Calibri"/>
                <w:sz w:val="16"/>
                <w:szCs w:val="16"/>
              </w:rPr>
            </w:pPr>
            <w:ins w:id="3917" w:author="Vinicius Franco" w:date="2020-08-05T13:07:00Z">
              <w:r w:rsidRPr="006127F5">
                <w:rPr>
                  <w:rFonts w:ascii="Calibri" w:hAnsi="Calibri" w:cs="Calibri"/>
                  <w:sz w:val="16"/>
                  <w:szCs w:val="16"/>
                </w:rPr>
                <w:t>FERREIRA &amp; FERNANDES DOS SANTOS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55DB261" w14:textId="77777777" w:rsidR="00FD0BAB" w:rsidRPr="006127F5" w:rsidRDefault="00FD0BAB" w:rsidP="006127F5">
            <w:pPr>
              <w:rPr>
                <w:ins w:id="3918" w:author="Vinicius Franco" w:date="2020-08-05T13:07:00Z"/>
                <w:rFonts w:ascii="Calibri" w:hAnsi="Calibri" w:cs="Calibri"/>
                <w:sz w:val="16"/>
                <w:szCs w:val="16"/>
              </w:rPr>
            </w:pPr>
            <w:ins w:id="3919" w:author="Vinicius Franco" w:date="2020-08-05T13:07:00Z">
              <w:r w:rsidRPr="006127F5">
                <w:rPr>
                  <w:rFonts w:ascii="Calibri" w:hAnsi="Calibri" w:cs="Calibri"/>
                  <w:sz w:val="16"/>
                  <w:szCs w:val="16"/>
                </w:rPr>
                <w:t>4798</w:t>
              </w:r>
            </w:ins>
          </w:p>
        </w:tc>
        <w:tc>
          <w:tcPr>
            <w:tcW w:w="727" w:type="pct"/>
            <w:tcBorders>
              <w:top w:val="nil"/>
              <w:left w:val="nil"/>
              <w:bottom w:val="single" w:sz="4" w:space="0" w:color="auto"/>
              <w:right w:val="single" w:sz="4" w:space="0" w:color="auto"/>
            </w:tcBorders>
            <w:shd w:val="clear" w:color="auto" w:fill="auto"/>
            <w:noWrap/>
            <w:vAlign w:val="bottom"/>
            <w:hideMark/>
          </w:tcPr>
          <w:p w14:paraId="56910EE0" w14:textId="77777777" w:rsidR="00FD0BAB" w:rsidRPr="006127F5" w:rsidRDefault="00FD0BAB" w:rsidP="006127F5">
            <w:pPr>
              <w:rPr>
                <w:ins w:id="3920" w:author="Vinicius Franco" w:date="2020-08-05T13:07:00Z"/>
                <w:rFonts w:ascii="Calibri" w:hAnsi="Calibri" w:cs="Calibri"/>
                <w:sz w:val="16"/>
                <w:szCs w:val="16"/>
              </w:rPr>
            </w:pPr>
            <w:ins w:id="3921" w:author="Vinicius Franco" w:date="2020-08-05T13:07:00Z">
              <w:r w:rsidRPr="006127F5">
                <w:rPr>
                  <w:rFonts w:ascii="Calibri" w:hAnsi="Calibri" w:cs="Calibri"/>
                  <w:sz w:val="16"/>
                  <w:szCs w:val="16"/>
                </w:rPr>
                <w:t xml:space="preserve"> R$                 1.112,80 </w:t>
              </w:r>
            </w:ins>
          </w:p>
        </w:tc>
        <w:tc>
          <w:tcPr>
            <w:tcW w:w="435" w:type="pct"/>
            <w:tcBorders>
              <w:top w:val="nil"/>
              <w:left w:val="nil"/>
              <w:bottom w:val="single" w:sz="4" w:space="0" w:color="auto"/>
              <w:right w:val="single" w:sz="4" w:space="0" w:color="auto"/>
            </w:tcBorders>
            <w:shd w:val="clear" w:color="auto" w:fill="auto"/>
            <w:noWrap/>
            <w:vAlign w:val="bottom"/>
            <w:hideMark/>
          </w:tcPr>
          <w:p w14:paraId="15F486D6" w14:textId="77777777" w:rsidR="00FD0BAB" w:rsidRPr="006127F5" w:rsidRDefault="00FD0BAB" w:rsidP="006127F5">
            <w:pPr>
              <w:rPr>
                <w:ins w:id="3922" w:author="Vinicius Franco" w:date="2020-08-05T13:07:00Z"/>
                <w:rFonts w:ascii="Calibri" w:hAnsi="Calibri" w:cs="Calibri"/>
                <w:sz w:val="16"/>
                <w:szCs w:val="16"/>
              </w:rPr>
            </w:pPr>
            <w:ins w:id="3923" w:author="Vinicius Franco" w:date="2020-08-05T13:07:00Z">
              <w:r w:rsidRPr="006127F5">
                <w:rPr>
                  <w:rFonts w:ascii="Calibri" w:hAnsi="Calibri" w:cs="Calibri"/>
                  <w:sz w:val="16"/>
                  <w:szCs w:val="16"/>
                </w:rPr>
                <w:t>21/05/2019</w:t>
              </w:r>
            </w:ins>
          </w:p>
        </w:tc>
      </w:tr>
      <w:tr w:rsidR="00FD0BAB" w:rsidRPr="007B4440" w14:paraId="7E57A233" w14:textId="77777777" w:rsidTr="00FD0BAB">
        <w:trPr>
          <w:trHeight w:val="300"/>
          <w:ins w:id="392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FDDA1DB" w14:textId="77777777" w:rsidR="00FD0BAB" w:rsidRPr="006127F5" w:rsidRDefault="00FD0BAB" w:rsidP="006127F5">
            <w:pPr>
              <w:rPr>
                <w:ins w:id="3925" w:author="Vinicius Franco" w:date="2020-08-05T13:07:00Z"/>
                <w:rFonts w:ascii="Calibri" w:hAnsi="Calibri" w:cs="Calibri"/>
                <w:sz w:val="16"/>
                <w:szCs w:val="16"/>
              </w:rPr>
            </w:pPr>
            <w:ins w:id="3926" w:author="Vinicius Franco" w:date="2020-08-05T13:07:00Z">
              <w:r w:rsidRPr="006127F5">
                <w:rPr>
                  <w:rFonts w:ascii="Calibri" w:hAnsi="Calibri" w:cs="Calibri"/>
                  <w:sz w:val="16"/>
                  <w:szCs w:val="16"/>
                </w:rPr>
                <w:t>FERREIRA &amp; FERNANDES DOS SANTOS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49738E2" w14:textId="77777777" w:rsidR="00FD0BAB" w:rsidRPr="006127F5" w:rsidRDefault="00FD0BAB" w:rsidP="006127F5">
            <w:pPr>
              <w:rPr>
                <w:ins w:id="3927" w:author="Vinicius Franco" w:date="2020-08-05T13:07:00Z"/>
                <w:rFonts w:ascii="Calibri" w:hAnsi="Calibri" w:cs="Calibri"/>
                <w:sz w:val="16"/>
                <w:szCs w:val="16"/>
              </w:rPr>
            </w:pPr>
            <w:ins w:id="3928" w:author="Vinicius Franco" w:date="2020-08-05T13:07:00Z">
              <w:r w:rsidRPr="006127F5">
                <w:rPr>
                  <w:rFonts w:ascii="Calibri" w:hAnsi="Calibri" w:cs="Calibri"/>
                  <w:sz w:val="16"/>
                  <w:szCs w:val="16"/>
                </w:rPr>
                <w:t>4850</w:t>
              </w:r>
            </w:ins>
          </w:p>
        </w:tc>
        <w:tc>
          <w:tcPr>
            <w:tcW w:w="727" w:type="pct"/>
            <w:tcBorders>
              <w:top w:val="nil"/>
              <w:left w:val="nil"/>
              <w:bottom w:val="single" w:sz="4" w:space="0" w:color="auto"/>
              <w:right w:val="single" w:sz="4" w:space="0" w:color="auto"/>
            </w:tcBorders>
            <w:shd w:val="clear" w:color="auto" w:fill="auto"/>
            <w:noWrap/>
            <w:vAlign w:val="bottom"/>
            <w:hideMark/>
          </w:tcPr>
          <w:p w14:paraId="486E0646" w14:textId="77777777" w:rsidR="00FD0BAB" w:rsidRPr="006127F5" w:rsidRDefault="00FD0BAB" w:rsidP="006127F5">
            <w:pPr>
              <w:rPr>
                <w:ins w:id="3929" w:author="Vinicius Franco" w:date="2020-08-05T13:07:00Z"/>
                <w:rFonts w:ascii="Calibri" w:hAnsi="Calibri" w:cs="Calibri"/>
                <w:sz w:val="16"/>
                <w:szCs w:val="16"/>
              </w:rPr>
            </w:pPr>
            <w:ins w:id="3930" w:author="Vinicius Franco" w:date="2020-08-05T13:07:00Z">
              <w:r w:rsidRPr="006127F5">
                <w:rPr>
                  <w:rFonts w:ascii="Calibri" w:hAnsi="Calibri" w:cs="Calibri"/>
                  <w:sz w:val="16"/>
                  <w:szCs w:val="16"/>
                </w:rPr>
                <w:t xml:space="preserve"> R$                 1.519,00 </w:t>
              </w:r>
            </w:ins>
          </w:p>
        </w:tc>
        <w:tc>
          <w:tcPr>
            <w:tcW w:w="435" w:type="pct"/>
            <w:tcBorders>
              <w:top w:val="nil"/>
              <w:left w:val="nil"/>
              <w:bottom w:val="single" w:sz="4" w:space="0" w:color="auto"/>
              <w:right w:val="single" w:sz="4" w:space="0" w:color="auto"/>
            </w:tcBorders>
            <w:shd w:val="clear" w:color="auto" w:fill="auto"/>
            <w:noWrap/>
            <w:vAlign w:val="bottom"/>
            <w:hideMark/>
          </w:tcPr>
          <w:p w14:paraId="3FF392E8" w14:textId="77777777" w:rsidR="00FD0BAB" w:rsidRPr="006127F5" w:rsidRDefault="00FD0BAB" w:rsidP="006127F5">
            <w:pPr>
              <w:rPr>
                <w:ins w:id="3931" w:author="Vinicius Franco" w:date="2020-08-05T13:07:00Z"/>
                <w:rFonts w:ascii="Calibri" w:hAnsi="Calibri" w:cs="Calibri"/>
                <w:sz w:val="16"/>
                <w:szCs w:val="16"/>
              </w:rPr>
            </w:pPr>
            <w:ins w:id="3932" w:author="Vinicius Franco" w:date="2020-08-05T13:07:00Z">
              <w:r w:rsidRPr="006127F5">
                <w:rPr>
                  <w:rFonts w:ascii="Calibri" w:hAnsi="Calibri" w:cs="Calibri"/>
                  <w:sz w:val="16"/>
                  <w:szCs w:val="16"/>
                </w:rPr>
                <w:t>10/07/2019</w:t>
              </w:r>
            </w:ins>
          </w:p>
        </w:tc>
      </w:tr>
      <w:tr w:rsidR="00FD0BAB" w:rsidRPr="007B4440" w14:paraId="073B8099" w14:textId="77777777" w:rsidTr="00FD0BAB">
        <w:trPr>
          <w:trHeight w:val="300"/>
          <w:ins w:id="393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2F66928" w14:textId="77777777" w:rsidR="00FD0BAB" w:rsidRPr="006127F5" w:rsidRDefault="00FD0BAB" w:rsidP="006127F5">
            <w:pPr>
              <w:rPr>
                <w:ins w:id="3934" w:author="Vinicius Franco" w:date="2020-08-05T13:07:00Z"/>
                <w:rFonts w:ascii="Calibri" w:hAnsi="Calibri" w:cs="Calibri"/>
                <w:sz w:val="16"/>
                <w:szCs w:val="16"/>
              </w:rPr>
            </w:pPr>
            <w:ins w:id="3935" w:author="Vinicius Franco" w:date="2020-08-05T13:07:00Z">
              <w:r w:rsidRPr="006127F5">
                <w:rPr>
                  <w:rFonts w:ascii="Calibri" w:hAnsi="Calibri" w:cs="Calibri"/>
                  <w:sz w:val="16"/>
                  <w:szCs w:val="16"/>
                </w:rPr>
                <w:t>FERREIRA &amp; FERNANDES DOS SANTOS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22CC2ED" w14:textId="77777777" w:rsidR="00FD0BAB" w:rsidRPr="006127F5" w:rsidRDefault="00FD0BAB" w:rsidP="006127F5">
            <w:pPr>
              <w:rPr>
                <w:ins w:id="3936" w:author="Vinicius Franco" w:date="2020-08-05T13:07:00Z"/>
                <w:rFonts w:ascii="Calibri" w:hAnsi="Calibri" w:cs="Calibri"/>
                <w:sz w:val="16"/>
                <w:szCs w:val="16"/>
              </w:rPr>
            </w:pPr>
            <w:ins w:id="3937" w:author="Vinicius Franco" w:date="2020-08-05T13:07:00Z">
              <w:r w:rsidRPr="006127F5">
                <w:rPr>
                  <w:rFonts w:ascii="Calibri" w:hAnsi="Calibri" w:cs="Calibri"/>
                  <w:sz w:val="16"/>
                  <w:szCs w:val="16"/>
                </w:rPr>
                <w:t>4851</w:t>
              </w:r>
            </w:ins>
          </w:p>
        </w:tc>
        <w:tc>
          <w:tcPr>
            <w:tcW w:w="727" w:type="pct"/>
            <w:tcBorders>
              <w:top w:val="nil"/>
              <w:left w:val="nil"/>
              <w:bottom w:val="single" w:sz="4" w:space="0" w:color="auto"/>
              <w:right w:val="single" w:sz="4" w:space="0" w:color="auto"/>
            </w:tcBorders>
            <w:shd w:val="clear" w:color="auto" w:fill="auto"/>
            <w:noWrap/>
            <w:vAlign w:val="bottom"/>
            <w:hideMark/>
          </w:tcPr>
          <w:p w14:paraId="4A3EDC0F" w14:textId="77777777" w:rsidR="00FD0BAB" w:rsidRPr="006127F5" w:rsidRDefault="00FD0BAB" w:rsidP="006127F5">
            <w:pPr>
              <w:rPr>
                <w:ins w:id="3938" w:author="Vinicius Franco" w:date="2020-08-05T13:07:00Z"/>
                <w:rFonts w:ascii="Calibri" w:hAnsi="Calibri" w:cs="Calibri"/>
                <w:sz w:val="16"/>
                <w:szCs w:val="16"/>
              </w:rPr>
            </w:pPr>
            <w:ins w:id="3939" w:author="Vinicius Franco" w:date="2020-08-05T13:07:00Z">
              <w:r w:rsidRPr="006127F5">
                <w:rPr>
                  <w:rFonts w:ascii="Calibri" w:hAnsi="Calibri" w:cs="Calibri"/>
                  <w:sz w:val="16"/>
                  <w:szCs w:val="16"/>
                </w:rPr>
                <w:t xml:space="preserve"> R$                 1.272,00 </w:t>
              </w:r>
            </w:ins>
          </w:p>
        </w:tc>
        <w:tc>
          <w:tcPr>
            <w:tcW w:w="435" w:type="pct"/>
            <w:tcBorders>
              <w:top w:val="nil"/>
              <w:left w:val="nil"/>
              <w:bottom w:val="single" w:sz="4" w:space="0" w:color="auto"/>
              <w:right w:val="single" w:sz="4" w:space="0" w:color="auto"/>
            </w:tcBorders>
            <w:shd w:val="clear" w:color="auto" w:fill="auto"/>
            <w:noWrap/>
            <w:vAlign w:val="bottom"/>
            <w:hideMark/>
          </w:tcPr>
          <w:p w14:paraId="688D13BF" w14:textId="77777777" w:rsidR="00FD0BAB" w:rsidRPr="006127F5" w:rsidRDefault="00FD0BAB" w:rsidP="006127F5">
            <w:pPr>
              <w:rPr>
                <w:ins w:id="3940" w:author="Vinicius Franco" w:date="2020-08-05T13:07:00Z"/>
                <w:rFonts w:ascii="Calibri" w:hAnsi="Calibri" w:cs="Calibri"/>
                <w:sz w:val="16"/>
                <w:szCs w:val="16"/>
              </w:rPr>
            </w:pPr>
            <w:ins w:id="3941" w:author="Vinicius Franco" w:date="2020-08-05T13:07:00Z">
              <w:r w:rsidRPr="006127F5">
                <w:rPr>
                  <w:rFonts w:ascii="Calibri" w:hAnsi="Calibri" w:cs="Calibri"/>
                  <w:sz w:val="16"/>
                  <w:szCs w:val="16"/>
                </w:rPr>
                <w:t>10/07/2019</w:t>
              </w:r>
            </w:ins>
          </w:p>
        </w:tc>
      </w:tr>
      <w:tr w:rsidR="00FD0BAB" w:rsidRPr="007B4440" w14:paraId="77FB8A5B" w14:textId="77777777" w:rsidTr="00FD0BAB">
        <w:trPr>
          <w:trHeight w:val="300"/>
          <w:ins w:id="394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0C12AE0" w14:textId="77777777" w:rsidR="00FD0BAB" w:rsidRPr="006127F5" w:rsidRDefault="00FD0BAB" w:rsidP="006127F5">
            <w:pPr>
              <w:rPr>
                <w:ins w:id="3943" w:author="Vinicius Franco" w:date="2020-08-05T13:07:00Z"/>
                <w:rFonts w:ascii="Calibri" w:hAnsi="Calibri" w:cs="Calibri"/>
                <w:sz w:val="16"/>
                <w:szCs w:val="16"/>
              </w:rPr>
            </w:pPr>
            <w:ins w:id="3944" w:author="Vinicius Franco" w:date="2020-08-05T13:07:00Z">
              <w:r w:rsidRPr="006127F5">
                <w:rPr>
                  <w:rFonts w:ascii="Calibri" w:hAnsi="Calibri" w:cs="Calibri"/>
                  <w:sz w:val="16"/>
                  <w:szCs w:val="16"/>
                </w:rPr>
                <w:t>FERREIRA &amp; FERNANDES DOS SANTOS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D969D2E" w14:textId="77777777" w:rsidR="00FD0BAB" w:rsidRPr="006127F5" w:rsidRDefault="00FD0BAB" w:rsidP="006127F5">
            <w:pPr>
              <w:rPr>
                <w:ins w:id="3945" w:author="Vinicius Franco" w:date="2020-08-05T13:07:00Z"/>
                <w:rFonts w:ascii="Calibri" w:hAnsi="Calibri" w:cs="Calibri"/>
                <w:sz w:val="16"/>
                <w:szCs w:val="16"/>
              </w:rPr>
            </w:pPr>
            <w:ins w:id="3946" w:author="Vinicius Franco" w:date="2020-08-05T13:07:00Z">
              <w:r w:rsidRPr="006127F5">
                <w:rPr>
                  <w:rFonts w:ascii="Calibri" w:hAnsi="Calibri" w:cs="Calibri"/>
                  <w:sz w:val="16"/>
                  <w:szCs w:val="16"/>
                </w:rPr>
                <w:t>4852</w:t>
              </w:r>
            </w:ins>
          </w:p>
        </w:tc>
        <w:tc>
          <w:tcPr>
            <w:tcW w:w="727" w:type="pct"/>
            <w:tcBorders>
              <w:top w:val="nil"/>
              <w:left w:val="nil"/>
              <w:bottom w:val="single" w:sz="4" w:space="0" w:color="auto"/>
              <w:right w:val="single" w:sz="4" w:space="0" w:color="auto"/>
            </w:tcBorders>
            <w:shd w:val="clear" w:color="auto" w:fill="auto"/>
            <w:noWrap/>
            <w:vAlign w:val="bottom"/>
            <w:hideMark/>
          </w:tcPr>
          <w:p w14:paraId="7618C453" w14:textId="77777777" w:rsidR="00FD0BAB" w:rsidRPr="006127F5" w:rsidRDefault="00FD0BAB" w:rsidP="006127F5">
            <w:pPr>
              <w:rPr>
                <w:ins w:id="3947" w:author="Vinicius Franco" w:date="2020-08-05T13:07:00Z"/>
                <w:rFonts w:ascii="Calibri" w:hAnsi="Calibri" w:cs="Calibri"/>
                <w:sz w:val="16"/>
                <w:szCs w:val="16"/>
              </w:rPr>
            </w:pPr>
            <w:ins w:id="3948" w:author="Vinicius Franco" w:date="2020-08-05T13:07:00Z">
              <w:r w:rsidRPr="006127F5">
                <w:rPr>
                  <w:rFonts w:ascii="Calibri" w:hAnsi="Calibri" w:cs="Calibri"/>
                  <w:sz w:val="16"/>
                  <w:szCs w:val="16"/>
                </w:rPr>
                <w:t xml:space="preserve"> R$                 1.343,00 </w:t>
              </w:r>
            </w:ins>
          </w:p>
        </w:tc>
        <w:tc>
          <w:tcPr>
            <w:tcW w:w="435" w:type="pct"/>
            <w:tcBorders>
              <w:top w:val="nil"/>
              <w:left w:val="nil"/>
              <w:bottom w:val="single" w:sz="4" w:space="0" w:color="auto"/>
              <w:right w:val="single" w:sz="4" w:space="0" w:color="auto"/>
            </w:tcBorders>
            <w:shd w:val="clear" w:color="auto" w:fill="auto"/>
            <w:noWrap/>
            <w:vAlign w:val="bottom"/>
            <w:hideMark/>
          </w:tcPr>
          <w:p w14:paraId="2F30A375" w14:textId="77777777" w:rsidR="00FD0BAB" w:rsidRPr="006127F5" w:rsidRDefault="00FD0BAB" w:rsidP="006127F5">
            <w:pPr>
              <w:rPr>
                <w:ins w:id="3949" w:author="Vinicius Franco" w:date="2020-08-05T13:07:00Z"/>
                <w:rFonts w:ascii="Calibri" w:hAnsi="Calibri" w:cs="Calibri"/>
                <w:sz w:val="16"/>
                <w:szCs w:val="16"/>
              </w:rPr>
            </w:pPr>
            <w:ins w:id="3950" w:author="Vinicius Franco" w:date="2020-08-05T13:07:00Z">
              <w:r w:rsidRPr="006127F5">
                <w:rPr>
                  <w:rFonts w:ascii="Calibri" w:hAnsi="Calibri" w:cs="Calibri"/>
                  <w:sz w:val="16"/>
                  <w:szCs w:val="16"/>
                </w:rPr>
                <w:t>10/07/2019</w:t>
              </w:r>
            </w:ins>
          </w:p>
        </w:tc>
      </w:tr>
      <w:tr w:rsidR="00FD0BAB" w:rsidRPr="007B4440" w14:paraId="3E69E697" w14:textId="77777777" w:rsidTr="00FD0BAB">
        <w:trPr>
          <w:trHeight w:val="300"/>
          <w:ins w:id="395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7F7B082" w14:textId="77777777" w:rsidR="00FD0BAB" w:rsidRPr="006127F5" w:rsidRDefault="00FD0BAB" w:rsidP="006127F5">
            <w:pPr>
              <w:rPr>
                <w:ins w:id="3952" w:author="Vinicius Franco" w:date="2020-08-05T13:07:00Z"/>
                <w:rFonts w:ascii="Calibri" w:hAnsi="Calibri" w:cs="Calibri"/>
                <w:sz w:val="16"/>
                <w:szCs w:val="16"/>
              </w:rPr>
            </w:pPr>
            <w:ins w:id="3953" w:author="Vinicius Franco" w:date="2020-08-05T13:07:00Z">
              <w:r w:rsidRPr="006127F5">
                <w:rPr>
                  <w:rFonts w:ascii="Calibri" w:hAnsi="Calibri" w:cs="Calibri"/>
                  <w:sz w:val="16"/>
                  <w:szCs w:val="16"/>
                </w:rPr>
                <w:t>FERREIRA &amp; FERNANDES DOS SANTOS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43B30FC" w14:textId="77777777" w:rsidR="00FD0BAB" w:rsidRPr="006127F5" w:rsidRDefault="00FD0BAB" w:rsidP="006127F5">
            <w:pPr>
              <w:rPr>
                <w:ins w:id="3954" w:author="Vinicius Franco" w:date="2020-08-05T13:07:00Z"/>
                <w:rFonts w:ascii="Calibri" w:hAnsi="Calibri" w:cs="Calibri"/>
                <w:sz w:val="16"/>
                <w:szCs w:val="16"/>
              </w:rPr>
            </w:pPr>
            <w:ins w:id="3955" w:author="Vinicius Franco" w:date="2020-08-05T13:07:00Z">
              <w:r w:rsidRPr="006127F5">
                <w:rPr>
                  <w:rFonts w:ascii="Calibri" w:hAnsi="Calibri" w:cs="Calibri"/>
                  <w:sz w:val="16"/>
                  <w:szCs w:val="16"/>
                </w:rPr>
                <w:t>4925</w:t>
              </w:r>
            </w:ins>
          </w:p>
        </w:tc>
        <w:tc>
          <w:tcPr>
            <w:tcW w:w="727" w:type="pct"/>
            <w:tcBorders>
              <w:top w:val="nil"/>
              <w:left w:val="nil"/>
              <w:bottom w:val="single" w:sz="4" w:space="0" w:color="auto"/>
              <w:right w:val="single" w:sz="4" w:space="0" w:color="auto"/>
            </w:tcBorders>
            <w:shd w:val="clear" w:color="auto" w:fill="auto"/>
            <w:noWrap/>
            <w:vAlign w:val="bottom"/>
            <w:hideMark/>
          </w:tcPr>
          <w:p w14:paraId="2DD31182" w14:textId="77777777" w:rsidR="00FD0BAB" w:rsidRPr="006127F5" w:rsidRDefault="00FD0BAB" w:rsidP="006127F5">
            <w:pPr>
              <w:rPr>
                <w:ins w:id="3956" w:author="Vinicius Franco" w:date="2020-08-05T13:07:00Z"/>
                <w:rFonts w:ascii="Calibri" w:hAnsi="Calibri" w:cs="Calibri"/>
                <w:sz w:val="16"/>
                <w:szCs w:val="16"/>
              </w:rPr>
            </w:pPr>
            <w:ins w:id="3957" w:author="Vinicius Franco" w:date="2020-08-05T13:07:00Z">
              <w:r w:rsidRPr="006127F5">
                <w:rPr>
                  <w:rFonts w:ascii="Calibri" w:hAnsi="Calibri" w:cs="Calibri"/>
                  <w:sz w:val="16"/>
                  <w:szCs w:val="16"/>
                </w:rPr>
                <w:t xml:space="preserve"> R$                 1.354,90 </w:t>
              </w:r>
            </w:ins>
          </w:p>
        </w:tc>
        <w:tc>
          <w:tcPr>
            <w:tcW w:w="435" w:type="pct"/>
            <w:tcBorders>
              <w:top w:val="nil"/>
              <w:left w:val="nil"/>
              <w:bottom w:val="single" w:sz="4" w:space="0" w:color="auto"/>
              <w:right w:val="single" w:sz="4" w:space="0" w:color="auto"/>
            </w:tcBorders>
            <w:shd w:val="clear" w:color="auto" w:fill="auto"/>
            <w:noWrap/>
            <w:vAlign w:val="bottom"/>
            <w:hideMark/>
          </w:tcPr>
          <w:p w14:paraId="15537987" w14:textId="77777777" w:rsidR="00FD0BAB" w:rsidRPr="006127F5" w:rsidRDefault="00FD0BAB" w:rsidP="006127F5">
            <w:pPr>
              <w:rPr>
                <w:ins w:id="3958" w:author="Vinicius Franco" w:date="2020-08-05T13:07:00Z"/>
                <w:rFonts w:ascii="Calibri" w:hAnsi="Calibri" w:cs="Calibri"/>
                <w:sz w:val="16"/>
                <w:szCs w:val="16"/>
              </w:rPr>
            </w:pPr>
            <w:ins w:id="3959" w:author="Vinicius Franco" w:date="2020-08-05T13:07:00Z">
              <w:r w:rsidRPr="006127F5">
                <w:rPr>
                  <w:rFonts w:ascii="Calibri" w:hAnsi="Calibri" w:cs="Calibri"/>
                  <w:sz w:val="16"/>
                  <w:szCs w:val="16"/>
                </w:rPr>
                <w:t>22/10/2019</w:t>
              </w:r>
            </w:ins>
          </w:p>
        </w:tc>
      </w:tr>
      <w:tr w:rsidR="00FD0BAB" w:rsidRPr="007B4440" w14:paraId="46CCCE14" w14:textId="77777777" w:rsidTr="00FD0BAB">
        <w:trPr>
          <w:trHeight w:val="300"/>
          <w:ins w:id="3960"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7FC011AF" w14:textId="77777777" w:rsidR="00FD0BAB" w:rsidRPr="006127F5" w:rsidRDefault="00FD0BAB" w:rsidP="006127F5">
            <w:pPr>
              <w:rPr>
                <w:ins w:id="3961" w:author="Vinicius Franco" w:date="2020-08-05T13:07:00Z"/>
                <w:rFonts w:ascii="Calibri" w:hAnsi="Calibri" w:cs="Calibri"/>
                <w:color w:val="000000"/>
                <w:sz w:val="16"/>
                <w:szCs w:val="16"/>
              </w:rPr>
            </w:pPr>
            <w:ins w:id="3962" w:author="Vinicius Franco" w:date="2020-08-05T13:07:00Z">
              <w:r w:rsidRPr="006127F5">
                <w:rPr>
                  <w:rFonts w:ascii="Calibri" w:hAnsi="Calibri" w:cs="Calibri"/>
                  <w:color w:val="000000"/>
                  <w:sz w:val="16"/>
                  <w:szCs w:val="16"/>
                </w:rPr>
                <w:t>FERREIRA AYUB COMERCIO DE MATERIAIS ELETRICOS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67356D2" w14:textId="77777777" w:rsidR="00FD0BAB" w:rsidRPr="006127F5" w:rsidRDefault="00FD0BAB" w:rsidP="006127F5">
            <w:pPr>
              <w:rPr>
                <w:ins w:id="3963" w:author="Vinicius Franco" w:date="2020-08-05T13:07:00Z"/>
                <w:rFonts w:ascii="Calibri" w:hAnsi="Calibri" w:cs="Calibri"/>
                <w:sz w:val="16"/>
                <w:szCs w:val="16"/>
              </w:rPr>
            </w:pPr>
            <w:ins w:id="3964" w:author="Vinicius Franco" w:date="2020-08-05T13:07:00Z">
              <w:r w:rsidRPr="006127F5">
                <w:rPr>
                  <w:rFonts w:ascii="Calibri" w:hAnsi="Calibri" w:cs="Calibri"/>
                  <w:sz w:val="16"/>
                  <w:szCs w:val="16"/>
                </w:rPr>
                <w:t>6294</w:t>
              </w:r>
            </w:ins>
          </w:p>
        </w:tc>
        <w:tc>
          <w:tcPr>
            <w:tcW w:w="727" w:type="pct"/>
            <w:tcBorders>
              <w:top w:val="nil"/>
              <w:left w:val="nil"/>
              <w:bottom w:val="single" w:sz="4" w:space="0" w:color="auto"/>
              <w:right w:val="single" w:sz="4" w:space="0" w:color="auto"/>
            </w:tcBorders>
            <w:shd w:val="clear" w:color="auto" w:fill="auto"/>
            <w:noWrap/>
            <w:vAlign w:val="bottom"/>
            <w:hideMark/>
          </w:tcPr>
          <w:p w14:paraId="11D66DAA" w14:textId="77777777" w:rsidR="00FD0BAB" w:rsidRPr="006127F5" w:rsidRDefault="00FD0BAB" w:rsidP="006127F5">
            <w:pPr>
              <w:rPr>
                <w:ins w:id="3965" w:author="Vinicius Franco" w:date="2020-08-05T13:07:00Z"/>
                <w:rFonts w:ascii="Calibri" w:hAnsi="Calibri" w:cs="Calibri"/>
                <w:sz w:val="16"/>
                <w:szCs w:val="16"/>
              </w:rPr>
            </w:pPr>
            <w:ins w:id="3966" w:author="Vinicius Franco" w:date="2020-08-05T13:07:00Z">
              <w:r w:rsidRPr="006127F5">
                <w:rPr>
                  <w:rFonts w:ascii="Calibri" w:hAnsi="Calibri" w:cs="Calibri"/>
                  <w:sz w:val="16"/>
                  <w:szCs w:val="16"/>
                </w:rPr>
                <w:t xml:space="preserve"> R$                    532,72 </w:t>
              </w:r>
            </w:ins>
          </w:p>
        </w:tc>
        <w:tc>
          <w:tcPr>
            <w:tcW w:w="435" w:type="pct"/>
            <w:tcBorders>
              <w:top w:val="nil"/>
              <w:left w:val="nil"/>
              <w:bottom w:val="single" w:sz="4" w:space="0" w:color="auto"/>
              <w:right w:val="single" w:sz="4" w:space="0" w:color="auto"/>
            </w:tcBorders>
            <w:shd w:val="clear" w:color="auto" w:fill="auto"/>
            <w:noWrap/>
            <w:vAlign w:val="bottom"/>
            <w:hideMark/>
          </w:tcPr>
          <w:p w14:paraId="6A39CF26" w14:textId="77777777" w:rsidR="00FD0BAB" w:rsidRPr="006127F5" w:rsidRDefault="00FD0BAB" w:rsidP="006127F5">
            <w:pPr>
              <w:rPr>
                <w:ins w:id="3967" w:author="Vinicius Franco" w:date="2020-08-05T13:07:00Z"/>
                <w:rFonts w:ascii="Calibri" w:hAnsi="Calibri" w:cs="Calibri"/>
                <w:sz w:val="16"/>
                <w:szCs w:val="16"/>
              </w:rPr>
            </w:pPr>
            <w:ins w:id="3968" w:author="Vinicius Franco" w:date="2020-08-05T13:07:00Z">
              <w:r w:rsidRPr="006127F5">
                <w:rPr>
                  <w:rFonts w:ascii="Calibri" w:hAnsi="Calibri" w:cs="Calibri"/>
                  <w:sz w:val="16"/>
                  <w:szCs w:val="16"/>
                </w:rPr>
                <w:t>10/09/2018</w:t>
              </w:r>
            </w:ins>
          </w:p>
        </w:tc>
      </w:tr>
      <w:tr w:rsidR="00FD0BAB" w:rsidRPr="007B4440" w14:paraId="0059767D" w14:textId="77777777" w:rsidTr="00FD0BAB">
        <w:trPr>
          <w:trHeight w:val="300"/>
          <w:ins w:id="396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A0AB6F9" w14:textId="77777777" w:rsidR="00FD0BAB" w:rsidRPr="006127F5" w:rsidRDefault="00FD0BAB" w:rsidP="006127F5">
            <w:pPr>
              <w:rPr>
                <w:ins w:id="3970" w:author="Vinicius Franco" w:date="2020-08-05T13:07:00Z"/>
                <w:rFonts w:ascii="Calibri" w:hAnsi="Calibri" w:cs="Calibri"/>
                <w:sz w:val="16"/>
                <w:szCs w:val="16"/>
              </w:rPr>
            </w:pPr>
            <w:ins w:id="3971" w:author="Vinicius Franco" w:date="2020-08-05T13:07:00Z">
              <w:r w:rsidRPr="006127F5">
                <w:rPr>
                  <w:rFonts w:ascii="Calibri" w:hAnsi="Calibri" w:cs="Calibri"/>
                  <w:sz w:val="16"/>
                  <w:szCs w:val="16"/>
                </w:rPr>
                <w:t>FERREIRA AYUB COMERCIO DE MATERIAIS ELETRICOS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81A42E7" w14:textId="77777777" w:rsidR="00FD0BAB" w:rsidRPr="006127F5" w:rsidRDefault="00FD0BAB" w:rsidP="006127F5">
            <w:pPr>
              <w:rPr>
                <w:ins w:id="3972" w:author="Vinicius Franco" w:date="2020-08-05T13:07:00Z"/>
                <w:rFonts w:ascii="Calibri" w:hAnsi="Calibri" w:cs="Calibri"/>
                <w:sz w:val="16"/>
                <w:szCs w:val="16"/>
              </w:rPr>
            </w:pPr>
            <w:ins w:id="3973" w:author="Vinicius Franco" w:date="2020-08-05T13:07:00Z">
              <w:r w:rsidRPr="006127F5">
                <w:rPr>
                  <w:rFonts w:ascii="Calibri" w:hAnsi="Calibri" w:cs="Calibri"/>
                  <w:sz w:val="16"/>
                  <w:szCs w:val="16"/>
                </w:rPr>
                <w:t>8512</w:t>
              </w:r>
            </w:ins>
          </w:p>
        </w:tc>
        <w:tc>
          <w:tcPr>
            <w:tcW w:w="727" w:type="pct"/>
            <w:tcBorders>
              <w:top w:val="nil"/>
              <w:left w:val="nil"/>
              <w:bottom w:val="single" w:sz="4" w:space="0" w:color="auto"/>
              <w:right w:val="single" w:sz="4" w:space="0" w:color="auto"/>
            </w:tcBorders>
            <w:shd w:val="clear" w:color="auto" w:fill="auto"/>
            <w:noWrap/>
            <w:vAlign w:val="bottom"/>
            <w:hideMark/>
          </w:tcPr>
          <w:p w14:paraId="32856698" w14:textId="77777777" w:rsidR="00FD0BAB" w:rsidRPr="006127F5" w:rsidRDefault="00FD0BAB" w:rsidP="006127F5">
            <w:pPr>
              <w:rPr>
                <w:ins w:id="3974" w:author="Vinicius Franco" w:date="2020-08-05T13:07:00Z"/>
                <w:rFonts w:ascii="Calibri" w:hAnsi="Calibri" w:cs="Calibri"/>
                <w:sz w:val="16"/>
                <w:szCs w:val="16"/>
              </w:rPr>
            </w:pPr>
            <w:ins w:id="3975" w:author="Vinicius Franco" w:date="2020-08-05T13:07:00Z">
              <w:r w:rsidRPr="006127F5">
                <w:rPr>
                  <w:rFonts w:ascii="Calibri" w:hAnsi="Calibri" w:cs="Calibri"/>
                  <w:sz w:val="16"/>
                  <w:szCs w:val="16"/>
                </w:rPr>
                <w:t xml:space="preserve"> R$                 3.922,80 </w:t>
              </w:r>
            </w:ins>
          </w:p>
        </w:tc>
        <w:tc>
          <w:tcPr>
            <w:tcW w:w="435" w:type="pct"/>
            <w:tcBorders>
              <w:top w:val="nil"/>
              <w:left w:val="nil"/>
              <w:bottom w:val="single" w:sz="4" w:space="0" w:color="auto"/>
              <w:right w:val="single" w:sz="4" w:space="0" w:color="auto"/>
            </w:tcBorders>
            <w:shd w:val="clear" w:color="auto" w:fill="auto"/>
            <w:noWrap/>
            <w:vAlign w:val="bottom"/>
            <w:hideMark/>
          </w:tcPr>
          <w:p w14:paraId="42BDA46B" w14:textId="77777777" w:rsidR="00FD0BAB" w:rsidRPr="006127F5" w:rsidRDefault="00FD0BAB" w:rsidP="006127F5">
            <w:pPr>
              <w:rPr>
                <w:ins w:id="3976" w:author="Vinicius Franco" w:date="2020-08-05T13:07:00Z"/>
                <w:rFonts w:ascii="Calibri" w:hAnsi="Calibri" w:cs="Calibri"/>
                <w:sz w:val="16"/>
                <w:szCs w:val="16"/>
              </w:rPr>
            </w:pPr>
            <w:ins w:id="3977" w:author="Vinicius Franco" w:date="2020-08-05T13:07:00Z">
              <w:r w:rsidRPr="006127F5">
                <w:rPr>
                  <w:rFonts w:ascii="Calibri" w:hAnsi="Calibri" w:cs="Calibri"/>
                  <w:sz w:val="16"/>
                  <w:szCs w:val="16"/>
                </w:rPr>
                <w:t>20/12/2019</w:t>
              </w:r>
            </w:ins>
          </w:p>
        </w:tc>
      </w:tr>
      <w:tr w:rsidR="00FD0BAB" w:rsidRPr="007B4440" w14:paraId="13768C0B" w14:textId="77777777" w:rsidTr="00FD0BAB">
        <w:trPr>
          <w:trHeight w:val="300"/>
          <w:ins w:id="397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323562E" w14:textId="77777777" w:rsidR="00FD0BAB" w:rsidRPr="006127F5" w:rsidRDefault="00FD0BAB" w:rsidP="006127F5">
            <w:pPr>
              <w:rPr>
                <w:ins w:id="3979" w:author="Vinicius Franco" w:date="2020-08-05T13:07:00Z"/>
                <w:rFonts w:ascii="Calibri" w:hAnsi="Calibri" w:cs="Calibri"/>
                <w:sz w:val="16"/>
                <w:szCs w:val="16"/>
              </w:rPr>
            </w:pPr>
            <w:ins w:id="3980" w:author="Vinicius Franco" w:date="2020-08-05T13:07:00Z">
              <w:r w:rsidRPr="006127F5">
                <w:rPr>
                  <w:rFonts w:ascii="Calibri" w:hAnsi="Calibri" w:cs="Calibri"/>
                  <w:sz w:val="16"/>
                  <w:szCs w:val="16"/>
                </w:rPr>
                <w:t>FERREIRA AYUB COMERCIO DE MATERIAIS ELETRICOS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DADE219" w14:textId="77777777" w:rsidR="00FD0BAB" w:rsidRPr="006127F5" w:rsidRDefault="00FD0BAB" w:rsidP="006127F5">
            <w:pPr>
              <w:rPr>
                <w:ins w:id="3981" w:author="Vinicius Franco" w:date="2020-08-05T13:07:00Z"/>
                <w:rFonts w:ascii="Calibri" w:hAnsi="Calibri" w:cs="Calibri"/>
                <w:sz w:val="16"/>
                <w:szCs w:val="16"/>
              </w:rPr>
            </w:pPr>
            <w:ins w:id="3982" w:author="Vinicius Franco" w:date="2020-08-05T13:07:00Z">
              <w:r w:rsidRPr="006127F5">
                <w:rPr>
                  <w:rFonts w:ascii="Calibri" w:hAnsi="Calibri" w:cs="Calibri"/>
                  <w:sz w:val="16"/>
                  <w:szCs w:val="16"/>
                </w:rPr>
                <w:t>8513</w:t>
              </w:r>
            </w:ins>
          </w:p>
        </w:tc>
        <w:tc>
          <w:tcPr>
            <w:tcW w:w="727" w:type="pct"/>
            <w:tcBorders>
              <w:top w:val="nil"/>
              <w:left w:val="nil"/>
              <w:bottom w:val="single" w:sz="4" w:space="0" w:color="auto"/>
              <w:right w:val="single" w:sz="4" w:space="0" w:color="auto"/>
            </w:tcBorders>
            <w:shd w:val="clear" w:color="auto" w:fill="auto"/>
            <w:noWrap/>
            <w:vAlign w:val="bottom"/>
            <w:hideMark/>
          </w:tcPr>
          <w:p w14:paraId="12C7DAED" w14:textId="77777777" w:rsidR="00FD0BAB" w:rsidRPr="006127F5" w:rsidRDefault="00FD0BAB" w:rsidP="006127F5">
            <w:pPr>
              <w:rPr>
                <w:ins w:id="3983" w:author="Vinicius Franco" w:date="2020-08-05T13:07:00Z"/>
                <w:rFonts w:ascii="Calibri" w:hAnsi="Calibri" w:cs="Calibri"/>
                <w:sz w:val="16"/>
                <w:szCs w:val="16"/>
              </w:rPr>
            </w:pPr>
            <w:ins w:id="3984" w:author="Vinicius Franco" w:date="2020-08-05T13:07:00Z">
              <w:r w:rsidRPr="006127F5">
                <w:rPr>
                  <w:rFonts w:ascii="Calibri" w:hAnsi="Calibri" w:cs="Calibri"/>
                  <w:sz w:val="16"/>
                  <w:szCs w:val="16"/>
                </w:rPr>
                <w:t xml:space="preserve"> R$                 2.400,00 </w:t>
              </w:r>
            </w:ins>
          </w:p>
        </w:tc>
        <w:tc>
          <w:tcPr>
            <w:tcW w:w="435" w:type="pct"/>
            <w:tcBorders>
              <w:top w:val="nil"/>
              <w:left w:val="nil"/>
              <w:bottom w:val="single" w:sz="4" w:space="0" w:color="auto"/>
              <w:right w:val="single" w:sz="4" w:space="0" w:color="auto"/>
            </w:tcBorders>
            <w:shd w:val="clear" w:color="auto" w:fill="auto"/>
            <w:noWrap/>
            <w:vAlign w:val="bottom"/>
            <w:hideMark/>
          </w:tcPr>
          <w:p w14:paraId="1826617C" w14:textId="77777777" w:rsidR="00FD0BAB" w:rsidRPr="006127F5" w:rsidRDefault="00FD0BAB" w:rsidP="006127F5">
            <w:pPr>
              <w:rPr>
                <w:ins w:id="3985" w:author="Vinicius Franco" w:date="2020-08-05T13:07:00Z"/>
                <w:rFonts w:ascii="Calibri" w:hAnsi="Calibri" w:cs="Calibri"/>
                <w:sz w:val="16"/>
                <w:szCs w:val="16"/>
              </w:rPr>
            </w:pPr>
            <w:ins w:id="3986" w:author="Vinicius Franco" w:date="2020-08-05T13:07:00Z">
              <w:r w:rsidRPr="006127F5">
                <w:rPr>
                  <w:rFonts w:ascii="Calibri" w:hAnsi="Calibri" w:cs="Calibri"/>
                  <w:sz w:val="16"/>
                  <w:szCs w:val="16"/>
                </w:rPr>
                <w:t>20/12/2019</w:t>
              </w:r>
            </w:ins>
          </w:p>
        </w:tc>
      </w:tr>
      <w:tr w:rsidR="00FD0BAB" w:rsidRPr="007B4440" w14:paraId="4DF8B6EB" w14:textId="77777777" w:rsidTr="00FD0BAB">
        <w:trPr>
          <w:trHeight w:val="300"/>
          <w:ins w:id="398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5E74C1A" w14:textId="77777777" w:rsidR="00FD0BAB" w:rsidRPr="006127F5" w:rsidRDefault="00FD0BAB" w:rsidP="006127F5">
            <w:pPr>
              <w:rPr>
                <w:ins w:id="3988" w:author="Vinicius Franco" w:date="2020-08-05T13:07:00Z"/>
                <w:rFonts w:ascii="Calibri" w:hAnsi="Calibri" w:cs="Calibri"/>
                <w:sz w:val="16"/>
                <w:szCs w:val="16"/>
              </w:rPr>
            </w:pPr>
            <w:ins w:id="3989" w:author="Vinicius Franco" w:date="2020-08-05T13:07:00Z">
              <w:r w:rsidRPr="006127F5">
                <w:rPr>
                  <w:rFonts w:ascii="Calibri" w:hAnsi="Calibri" w:cs="Calibri"/>
                  <w:sz w:val="16"/>
                  <w:szCs w:val="16"/>
                </w:rPr>
                <w:t>FERREIRA AYUB COMERCIO DE MATERIAIS ELETRICOS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55F4D92" w14:textId="77777777" w:rsidR="00FD0BAB" w:rsidRPr="006127F5" w:rsidRDefault="00FD0BAB" w:rsidP="006127F5">
            <w:pPr>
              <w:rPr>
                <w:ins w:id="3990" w:author="Vinicius Franco" w:date="2020-08-05T13:07:00Z"/>
                <w:rFonts w:ascii="Calibri" w:hAnsi="Calibri" w:cs="Calibri"/>
                <w:color w:val="000000"/>
                <w:sz w:val="16"/>
                <w:szCs w:val="16"/>
              </w:rPr>
            </w:pPr>
            <w:ins w:id="3991" w:author="Vinicius Franco" w:date="2020-08-05T13:07:00Z">
              <w:r w:rsidRPr="006127F5">
                <w:rPr>
                  <w:rFonts w:ascii="Calibri" w:hAnsi="Calibri" w:cs="Calibri"/>
                  <w:color w:val="000000"/>
                  <w:sz w:val="16"/>
                  <w:szCs w:val="16"/>
                </w:rPr>
                <w:t>8625</w:t>
              </w:r>
            </w:ins>
          </w:p>
        </w:tc>
        <w:tc>
          <w:tcPr>
            <w:tcW w:w="727" w:type="pct"/>
            <w:tcBorders>
              <w:top w:val="nil"/>
              <w:left w:val="nil"/>
              <w:bottom w:val="single" w:sz="4" w:space="0" w:color="auto"/>
              <w:right w:val="single" w:sz="4" w:space="0" w:color="auto"/>
            </w:tcBorders>
            <w:shd w:val="clear" w:color="auto" w:fill="auto"/>
            <w:noWrap/>
            <w:vAlign w:val="bottom"/>
            <w:hideMark/>
          </w:tcPr>
          <w:p w14:paraId="442FC8DC" w14:textId="77777777" w:rsidR="00FD0BAB" w:rsidRPr="006127F5" w:rsidRDefault="00FD0BAB" w:rsidP="006127F5">
            <w:pPr>
              <w:rPr>
                <w:ins w:id="3992" w:author="Vinicius Franco" w:date="2020-08-05T13:07:00Z"/>
                <w:rFonts w:ascii="Calibri" w:hAnsi="Calibri" w:cs="Calibri"/>
                <w:sz w:val="16"/>
                <w:szCs w:val="16"/>
              </w:rPr>
            </w:pPr>
            <w:ins w:id="3993" w:author="Vinicius Franco" w:date="2020-08-05T13:07:00Z">
              <w:r w:rsidRPr="006127F5">
                <w:rPr>
                  <w:rFonts w:ascii="Calibri" w:hAnsi="Calibri" w:cs="Calibri"/>
                  <w:sz w:val="16"/>
                  <w:szCs w:val="16"/>
                </w:rPr>
                <w:t xml:space="preserve"> R$                    603,50 </w:t>
              </w:r>
            </w:ins>
          </w:p>
        </w:tc>
        <w:tc>
          <w:tcPr>
            <w:tcW w:w="435" w:type="pct"/>
            <w:tcBorders>
              <w:top w:val="nil"/>
              <w:left w:val="nil"/>
              <w:bottom w:val="single" w:sz="4" w:space="0" w:color="auto"/>
              <w:right w:val="single" w:sz="4" w:space="0" w:color="auto"/>
            </w:tcBorders>
            <w:shd w:val="clear" w:color="auto" w:fill="auto"/>
            <w:noWrap/>
            <w:vAlign w:val="bottom"/>
            <w:hideMark/>
          </w:tcPr>
          <w:p w14:paraId="78396C32" w14:textId="77777777" w:rsidR="00FD0BAB" w:rsidRPr="006127F5" w:rsidRDefault="00FD0BAB" w:rsidP="006127F5">
            <w:pPr>
              <w:rPr>
                <w:ins w:id="3994" w:author="Vinicius Franco" w:date="2020-08-05T13:07:00Z"/>
                <w:rFonts w:ascii="Calibri" w:hAnsi="Calibri" w:cs="Calibri"/>
                <w:sz w:val="16"/>
                <w:szCs w:val="16"/>
              </w:rPr>
            </w:pPr>
            <w:ins w:id="3995" w:author="Vinicius Franco" w:date="2020-08-05T13:07:00Z">
              <w:r w:rsidRPr="006127F5">
                <w:rPr>
                  <w:rFonts w:ascii="Calibri" w:hAnsi="Calibri" w:cs="Calibri"/>
                  <w:sz w:val="16"/>
                  <w:szCs w:val="16"/>
                </w:rPr>
                <w:t>20/01/2020</w:t>
              </w:r>
            </w:ins>
          </w:p>
        </w:tc>
      </w:tr>
      <w:tr w:rsidR="00FD0BAB" w:rsidRPr="007B4440" w14:paraId="43A257B3" w14:textId="77777777" w:rsidTr="00FD0BAB">
        <w:trPr>
          <w:trHeight w:val="300"/>
          <w:ins w:id="399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98E3FD8" w14:textId="77777777" w:rsidR="00FD0BAB" w:rsidRPr="006127F5" w:rsidRDefault="00FD0BAB" w:rsidP="006127F5">
            <w:pPr>
              <w:rPr>
                <w:ins w:id="3997" w:author="Vinicius Franco" w:date="2020-08-05T13:07:00Z"/>
                <w:rFonts w:ascii="Calibri" w:hAnsi="Calibri" w:cs="Calibri"/>
                <w:sz w:val="16"/>
                <w:szCs w:val="16"/>
              </w:rPr>
            </w:pPr>
            <w:ins w:id="3998" w:author="Vinicius Franco" w:date="2020-08-05T13:07:00Z">
              <w:r w:rsidRPr="006127F5">
                <w:rPr>
                  <w:rFonts w:ascii="Calibri" w:hAnsi="Calibri" w:cs="Calibri"/>
                  <w:sz w:val="16"/>
                  <w:szCs w:val="16"/>
                </w:rPr>
                <w:t>FORT LUZ MATERIAIS ELETRICOS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1341F94" w14:textId="77777777" w:rsidR="00FD0BAB" w:rsidRPr="006127F5" w:rsidRDefault="00FD0BAB" w:rsidP="006127F5">
            <w:pPr>
              <w:rPr>
                <w:ins w:id="3999" w:author="Vinicius Franco" w:date="2020-08-05T13:07:00Z"/>
                <w:rFonts w:ascii="Calibri" w:hAnsi="Calibri" w:cs="Calibri"/>
                <w:sz w:val="16"/>
                <w:szCs w:val="16"/>
              </w:rPr>
            </w:pPr>
            <w:ins w:id="4000" w:author="Vinicius Franco" w:date="2020-08-05T13:07:00Z">
              <w:r w:rsidRPr="006127F5">
                <w:rPr>
                  <w:rFonts w:ascii="Calibri" w:hAnsi="Calibri" w:cs="Calibri"/>
                  <w:sz w:val="16"/>
                  <w:szCs w:val="16"/>
                </w:rPr>
                <w:t>126034</w:t>
              </w:r>
            </w:ins>
          </w:p>
        </w:tc>
        <w:tc>
          <w:tcPr>
            <w:tcW w:w="727" w:type="pct"/>
            <w:tcBorders>
              <w:top w:val="nil"/>
              <w:left w:val="nil"/>
              <w:bottom w:val="single" w:sz="4" w:space="0" w:color="auto"/>
              <w:right w:val="single" w:sz="4" w:space="0" w:color="auto"/>
            </w:tcBorders>
            <w:shd w:val="clear" w:color="auto" w:fill="auto"/>
            <w:noWrap/>
            <w:vAlign w:val="bottom"/>
            <w:hideMark/>
          </w:tcPr>
          <w:p w14:paraId="07AC5001" w14:textId="77777777" w:rsidR="00FD0BAB" w:rsidRPr="006127F5" w:rsidRDefault="00FD0BAB" w:rsidP="006127F5">
            <w:pPr>
              <w:rPr>
                <w:ins w:id="4001" w:author="Vinicius Franco" w:date="2020-08-05T13:07:00Z"/>
                <w:rFonts w:ascii="Calibri" w:hAnsi="Calibri" w:cs="Calibri"/>
                <w:sz w:val="16"/>
                <w:szCs w:val="16"/>
              </w:rPr>
            </w:pPr>
            <w:ins w:id="4002" w:author="Vinicius Franco" w:date="2020-08-05T13:07:00Z">
              <w:r w:rsidRPr="006127F5">
                <w:rPr>
                  <w:rFonts w:ascii="Calibri" w:hAnsi="Calibri" w:cs="Calibri"/>
                  <w:sz w:val="16"/>
                  <w:szCs w:val="16"/>
                </w:rPr>
                <w:t xml:space="preserve"> R$                 1.699,00 </w:t>
              </w:r>
            </w:ins>
          </w:p>
        </w:tc>
        <w:tc>
          <w:tcPr>
            <w:tcW w:w="435" w:type="pct"/>
            <w:tcBorders>
              <w:top w:val="nil"/>
              <w:left w:val="nil"/>
              <w:bottom w:val="single" w:sz="4" w:space="0" w:color="auto"/>
              <w:right w:val="single" w:sz="4" w:space="0" w:color="auto"/>
            </w:tcBorders>
            <w:shd w:val="clear" w:color="auto" w:fill="auto"/>
            <w:noWrap/>
            <w:vAlign w:val="bottom"/>
            <w:hideMark/>
          </w:tcPr>
          <w:p w14:paraId="7885E4AA" w14:textId="77777777" w:rsidR="00FD0BAB" w:rsidRPr="006127F5" w:rsidRDefault="00FD0BAB" w:rsidP="006127F5">
            <w:pPr>
              <w:rPr>
                <w:ins w:id="4003" w:author="Vinicius Franco" w:date="2020-08-05T13:07:00Z"/>
                <w:rFonts w:ascii="Calibri" w:hAnsi="Calibri" w:cs="Calibri"/>
                <w:sz w:val="16"/>
                <w:szCs w:val="16"/>
              </w:rPr>
            </w:pPr>
            <w:ins w:id="4004" w:author="Vinicius Franco" w:date="2020-08-05T13:07:00Z">
              <w:r w:rsidRPr="006127F5">
                <w:rPr>
                  <w:rFonts w:ascii="Calibri" w:hAnsi="Calibri" w:cs="Calibri"/>
                  <w:sz w:val="16"/>
                  <w:szCs w:val="16"/>
                </w:rPr>
                <w:t>26/11/2018</w:t>
              </w:r>
            </w:ins>
          </w:p>
        </w:tc>
      </w:tr>
      <w:tr w:rsidR="00FD0BAB" w:rsidRPr="007B4440" w14:paraId="69A19AF3" w14:textId="77777777" w:rsidTr="00FD0BAB">
        <w:trPr>
          <w:trHeight w:val="300"/>
          <w:ins w:id="400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60B574D" w14:textId="77777777" w:rsidR="00FD0BAB" w:rsidRPr="006127F5" w:rsidRDefault="00FD0BAB" w:rsidP="006127F5">
            <w:pPr>
              <w:rPr>
                <w:ins w:id="4006" w:author="Vinicius Franco" w:date="2020-08-05T13:07:00Z"/>
                <w:rFonts w:ascii="Calibri" w:hAnsi="Calibri" w:cs="Calibri"/>
                <w:sz w:val="16"/>
                <w:szCs w:val="16"/>
              </w:rPr>
            </w:pPr>
            <w:ins w:id="4007" w:author="Vinicius Franco" w:date="2020-08-05T13:07:00Z">
              <w:r w:rsidRPr="006127F5">
                <w:rPr>
                  <w:rFonts w:ascii="Calibri" w:hAnsi="Calibri" w:cs="Calibri"/>
                  <w:sz w:val="16"/>
                  <w:szCs w:val="16"/>
                </w:rPr>
                <w:t>FRIGELAR COMERCIO E INDUSTRIA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3C2106AE" w14:textId="77777777" w:rsidR="00FD0BAB" w:rsidRPr="006127F5" w:rsidRDefault="00FD0BAB" w:rsidP="006127F5">
            <w:pPr>
              <w:rPr>
                <w:ins w:id="4008" w:author="Vinicius Franco" w:date="2020-08-05T13:07:00Z"/>
                <w:rFonts w:ascii="Calibri" w:hAnsi="Calibri" w:cs="Calibri"/>
                <w:sz w:val="16"/>
                <w:szCs w:val="16"/>
              </w:rPr>
            </w:pPr>
            <w:ins w:id="4009" w:author="Vinicius Franco" w:date="2020-08-05T13:07:00Z">
              <w:r w:rsidRPr="006127F5">
                <w:rPr>
                  <w:rFonts w:ascii="Calibri" w:hAnsi="Calibri" w:cs="Calibri"/>
                  <w:sz w:val="16"/>
                  <w:szCs w:val="16"/>
                </w:rPr>
                <w:t>416892</w:t>
              </w:r>
            </w:ins>
          </w:p>
        </w:tc>
        <w:tc>
          <w:tcPr>
            <w:tcW w:w="727" w:type="pct"/>
            <w:tcBorders>
              <w:top w:val="nil"/>
              <w:left w:val="nil"/>
              <w:bottom w:val="single" w:sz="4" w:space="0" w:color="auto"/>
              <w:right w:val="single" w:sz="4" w:space="0" w:color="auto"/>
            </w:tcBorders>
            <w:shd w:val="clear" w:color="auto" w:fill="auto"/>
            <w:noWrap/>
            <w:vAlign w:val="bottom"/>
            <w:hideMark/>
          </w:tcPr>
          <w:p w14:paraId="5A0A15A7" w14:textId="77777777" w:rsidR="00FD0BAB" w:rsidRPr="006127F5" w:rsidRDefault="00FD0BAB" w:rsidP="006127F5">
            <w:pPr>
              <w:rPr>
                <w:ins w:id="4010" w:author="Vinicius Franco" w:date="2020-08-05T13:07:00Z"/>
                <w:rFonts w:ascii="Calibri" w:hAnsi="Calibri" w:cs="Calibri"/>
                <w:sz w:val="16"/>
                <w:szCs w:val="16"/>
              </w:rPr>
            </w:pPr>
            <w:ins w:id="4011" w:author="Vinicius Franco" w:date="2020-08-05T13:07:00Z">
              <w:r w:rsidRPr="006127F5">
                <w:rPr>
                  <w:rFonts w:ascii="Calibri" w:hAnsi="Calibri" w:cs="Calibri"/>
                  <w:sz w:val="16"/>
                  <w:szCs w:val="16"/>
                </w:rPr>
                <w:t xml:space="preserve"> R$                 2.310,63 </w:t>
              </w:r>
            </w:ins>
          </w:p>
        </w:tc>
        <w:tc>
          <w:tcPr>
            <w:tcW w:w="435" w:type="pct"/>
            <w:tcBorders>
              <w:top w:val="nil"/>
              <w:left w:val="nil"/>
              <w:bottom w:val="single" w:sz="4" w:space="0" w:color="auto"/>
              <w:right w:val="single" w:sz="4" w:space="0" w:color="auto"/>
            </w:tcBorders>
            <w:shd w:val="clear" w:color="auto" w:fill="auto"/>
            <w:noWrap/>
            <w:vAlign w:val="bottom"/>
            <w:hideMark/>
          </w:tcPr>
          <w:p w14:paraId="4FED9CB5" w14:textId="77777777" w:rsidR="00FD0BAB" w:rsidRPr="006127F5" w:rsidRDefault="00FD0BAB" w:rsidP="006127F5">
            <w:pPr>
              <w:rPr>
                <w:ins w:id="4012" w:author="Vinicius Franco" w:date="2020-08-05T13:07:00Z"/>
                <w:rFonts w:ascii="Calibri" w:hAnsi="Calibri" w:cs="Calibri"/>
                <w:sz w:val="16"/>
                <w:szCs w:val="16"/>
              </w:rPr>
            </w:pPr>
            <w:ins w:id="4013" w:author="Vinicius Franco" w:date="2020-08-05T13:07:00Z">
              <w:r w:rsidRPr="006127F5">
                <w:rPr>
                  <w:rFonts w:ascii="Calibri" w:hAnsi="Calibri" w:cs="Calibri"/>
                  <w:sz w:val="16"/>
                  <w:szCs w:val="16"/>
                </w:rPr>
                <w:t>02/12/2019</w:t>
              </w:r>
            </w:ins>
          </w:p>
        </w:tc>
      </w:tr>
      <w:tr w:rsidR="00FD0BAB" w:rsidRPr="007B4440" w14:paraId="487E0FD8" w14:textId="77777777" w:rsidTr="00FD0BAB">
        <w:trPr>
          <w:trHeight w:val="300"/>
          <w:ins w:id="401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7C25C40" w14:textId="77777777" w:rsidR="00FD0BAB" w:rsidRPr="006127F5" w:rsidRDefault="00FD0BAB" w:rsidP="006127F5">
            <w:pPr>
              <w:rPr>
                <w:ins w:id="4015" w:author="Vinicius Franco" w:date="2020-08-05T13:07:00Z"/>
                <w:rFonts w:ascii="Calibri" w:hAnsi="Calibri" w:cs="Calibri"/>
                <w:sz w:val="16"/>
                <w:szCs w:val="16"/>
              </w:rPr>
            </w:pPr>
            <w:ins w:id="4016" w:author="Vinicius Franco" w:date="2020-08-05T13:07:00Z">
              <w:r w:rsidRPr="006127F5">
                <w:rPr>
                  <w:rFonts w:ascii="Calibri" w:hAnsi="Calibri" w:cs="Calibri"/>
                  <w:sz w:val="16"/>
                  <w:szCs w:val="16"/>
                </w:rPr>
                <w:t>FRIGELAR COMERCIO E INDUSTRIA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765A0CBE" w14:textId="77777777" w:rsidR="00FD0BAB" w:rsidRPr="006127F5" w:rsidRDefault="00FD0BAB" w:rsidP="006127F5">
            <w:pPr>
              <w:rPr>
                <w:ins w:id="4017" w:author="Vinicius Franco" w:date="2020-08-05T13:07:00Z"/>
                <w:rFonts w:ascii="Calibri" w:hAnsi="Calibri" w:cs="Calibri"/>
                <w:sz w:val="16"/>
                <w:szCs w:val="16"/>
              </w:rPr>
            </w:pPr>
            <w:ins w:id="4018" w:author="Vinicius Franco" w:date="2020-08-05T13:07:00Z">
              <w:r w:rsidRPr="006127F5">
                <w:rPr>
                  <w:rFonts w:ascii="Calibri" w:hAnsi="Calibri" w:cs="Calibri"/>
                  <w:sz w:val="16"/>
                  <w:szCs w:val="16"/>
                </w:rPr>
                <w:t>416892</w:t>
              </w:r>
            </w:ins>
          </w:p>
        </w:tc>
        <w:tc>
          <w:tcPr>
            <w:tcW w:w="727" w:type="pct"/>
            <w:tcBorders>
              <w:top w:val="nil"/>
              <w:left w:val="nil"/>
              <w:bottom w:val="single" w:sz="4" w:space="0" w:color="auto"/>
              <w:right w:val="single" w:sz="4" w:space="0" w:color="auto"/>
            </w:tcBorders>
            <w:shd w:val="clear" w:color="auto" w:fill="auto"/>
            <w:noWrap/>
            <w:vAlign w:val="bottom"/>
            <w:hideMark/>
          </w:tcPr>
          <w:p w14:paraId="77A7BAD9" w14:textId="77777777" w:rsidR="00FD0BAB" w:rsidRPr="006127F5" w:rsidRDefault="00FD0BAB" w:rsidP="006127F5">
            <w:pPr>
              <w:rPr>
                <w:ins w:id="4019" w:author="Vinicius Franco" w:date="2020-08-05T13:07:00Z"/>
                <w:rFonts w:ascii="Calibri" w:hAnsi="Calibri" w:cs="Calibri"/>
                <w:sz w:val="16"/>
                <w:szCs w:val="16"/>
              </w:rPr>
            </w:pPr>
            <w:ins w:id="4020" w:author="Vinicius Franco" w:date="2020-08-05T13:07:00Z">
              <w:r w:rsidRPr="006127F5">
                <w:rPr>
                  <w:rFonts w:ascii="Calibri" w:hAnsi="Calibri" w:cs="Calibri"/>
                  <w:sz w:val="16"/>
                  <w:szCs w:val="16"/>
                </w:rPr>
                <w:t xml:space="preserve"> R$                 9.242,52 </w:t>
              </w:r>
            </w:ins>
          </w:p>
        </w:tc>
        <w:tc>
          <w:tcPr>
            <w:tcW w:w="435" w:type="pct"/>
            <w:tcBorders>
              <w:top w:val="nil"/>
              <w:left w:val="nil"/>
              <w:bottom w:val="single" w:sz="4" w:space="0" w:color="auto"/>
              <w:right w:val="single" w:sz="4" w:space="0" w:color="auto"/>
            </w:tcBorders>
            <w:shd w:val="clear" w:color="auto" w:fill="auto"/>
            <w:noWrap/>
            <w:vAlign w:val="bottom"/>
            <w:hideMark/>
          </w:tcPr>
          <w:p w14:paraId="78B81156" w14:textId="77777777" w:rsidR="00FD0BAB" w:rsidRPr="006127F5" w:rsidRDefault="00FD0BAB" w:rsidP="006127F5">
            <w:pPr>
              <w:rPr>
                <w:ins w:id="4021" w:author="Vinicius Franco" w:date="2020-08-05T13:07:00Z"/>
                <w:rFonts w:ascii="Calibri" w:hAnsi="Calibri" w:cs="Calibri"/>
                <w:sz w:val="16"/>
                <w:szCs w:val="16"/>
              </w:rPr>
            </w:pPr>
            <w:ins w:id="4022" w:author="Vinicius Franco" w:date="2020-08-05T13:07:00Z">
              <w:r w:rsidRPr="006127F5">
                <w:rPr>
                  <w:rFonts w:ascii="Calibri" w:hAnsi="Calibri" w:cs="Calibri"/>
                  <w:sz w:val="16"/>
                  <w:szCs w:val="16"/>
                </w:rPr>
                <w:t>02/12/2019</w:t>
              </w:r>
            </w:ins>
          </w:p>
        </w:tc>
      </w:tr>
      <w:tr w:rsidR="00FD0BAB" w:rsidRPr="007B4440" w14:paraId="710FA6A9" w14:textId="77777777" w:rsidTr="00FD0BAB">
        <w:trPr>
          <w:trHeight w:val="300"/>
          <w:ins w:id="402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732B833" w14:textId="77777777" w:rsidR="00FD0BAB" w:rsidRPr="006127F5" w:rsidRDefault="00FD0BAB" w:rsidP="006127F5">
            <w:pPr>
              <w:rPr>
                <w:ins w:id="4024" w:author="Vinicius Franco" w:date="2020-08-05T13:07:00Z"/>
                <w:rFonts w:ascii="Calibri" w:hAnsi="Calibri" w:cs="Calibri"/>
                <w:sz w:val="16"/>
                <w:szCs w:val="16"/>
              </w:rPr>
            </w:pPr>
            <w:ins w:id="4025" w:author="Vinicius Franco" w:date="2020-08-05T13:07:00Z">
              <w:r w:rsidRPr="006127F5">
                <w:rPr>
                  <w:rFonts w:ascii="Calibri" w:hAnsi="Calibri" w:cs="Calibri"/>
                  <w:sz w:val="16"/>
                  <w:szCs w:val="16"/>
                </w:rPr>
                <w:t>FRIGELAR COMERCIO E INDUSTRIA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5FD13120" w14:textId="77777777" w:rsidR="00FD0BAB" w:rsidRPr="006127F5" w:rsidRDefault="00FD0BAB" w:rsidP="006127F5">
            <w:pPr>
              <w:rPr>
                <w:ins w:id="4026" w:author="Vinicius Franco" w:date="2020-08-05T13:07:00Z"/>
                <w:rFonts w:ascii="Calibri" w:hAnsi="Calibri" w:cs="Calibri"/>
                <w:sz w:val="16"/>
                <w:szCs w:val="16"/>
              </w:rPr>
            </w:pPr>
            <w:ins w:id="4027" w:author="Vinicius Franco" w:date="2020-08-05T13:07:00Z">
              <w:r w:rsidRPr="006127F5">
                <w:rPr>
                  <w:rFonts w:ascii="Calibri" w:hAnsi="Calibri" w:cs="Calibri"/>
                  <w:sz w:val="16"/>
                  <w:szCs w:val="16"/>
                </w:rPr>
                <w:t>417505</w:t>
              </w:r>
            </w:ins>
          </w:p>
        </w:tc>
        <w:tc>
          <w:tcPr>
            <w:tcW w:w="727" w:type="pct"/>
            <w:tcBorders>
              <w:top w:val="nil"/>
              <w:left w:val="nil"/>
              <w:bottom w:val="single" w:sz="4" w:space="0" w:color="auto"/>
              <w:right w:val="single" w:sz="4" w:space="0" w:color="auto"/>
            </w:tcBorders>
            <w:shd w:val="clear" w:color="auto" w:fill="auto"/>
            <w:noWrap/>
            <w:vAlign w:val="bottom"/>
            <w:hideMark/>
          </w:tcPr>
          <w:p w14:paraId="77568618" w14:textId="77777777" w:rsidR="00FD0BAB" w:rsidRPr="006127F5" w:rsidRDefault="00FD0BAB" w:rsidP="006127F5">
            <w:pPr>
              <w:rPr>
                <w:ins w:id="4028" w:author="Vinicius Franco" w:date="2020-08-05T13:07:00Z"/>
                <w:rFonts w:ascii="Calibri" w:hAnsi="Calibri" w:cs="Calibri"/>
                <w:sz w:val="16"/>
                <w:szCs w:val="16"/>
              </w:rPr>
            </w:pPr>
            <w:ins w:id="4029" w:author="Vinicius Franco" w:date="2020-08-05T13:07:00Z">
              <w:r w:rsidRPr="006127F5">
                <w:rPr>
                  <w:rFonts w:ascii="Calibri" w:hAnsi="Calibri" w:cs="Calibri"/>
                  <w:sz w:val="16"/>
                  <w:szCs w:val="16"/>
                </w:rPr>
                <w:t xml:space="preserve"> R$                 2.769,85 </w:t>
              </w:r>
            </w:ins>
          </w:p>
        </w:tc>
        <w:tc>
          <w:tcPr>
            <w:tcW w:w="435" w:type="pct"/>
            <w:tcBorders>
              <w:top w:val="nil"/>
              <w:left w:val="nil"/>
              <w:bottom w:val="single" w:sz="4" w:space="0" w:color="auto"/>
              <w:right w:val="single" w:sz="4" w:space="0" w:color="auto"/>
            </w:tcBorders>
            <w:shd w:val="clear" w:color="auto" w:fill="auto"/>
            <w:noWrap/>
            <w:vAlign w:val="bottom"/>
            <w:hideMark/>
          </w:tcPr>
          <w:p w14:paraId="4D632F05" w14:textId="77777777" w:rsidR="00FD0BAB" w:rsidRPr="006127F5" w:rsidRDefault="00FD0BAB" w:rsidP="006127F5">
            <w:pPr>
              <w:rPr>
                <w:ins w:id="4030" w:author="Vinicius Franco" w:date="2020-08-05T13:07:00Z"/>
                <w:rFonts w:ascii="Calibri" w:hAnsi="Calibri" w:cs="Calibri"/>
                <w:sz w:val="16"/>
                <w:szCs w:val="16"/>
              </w:rPr>
            </w:pPr>
            <w:ins w:id="4031" w:author="Vinicius Franco" w:date="2020-08-05T13:07:00Z">
              <w:r w:rsidRPr="006127F5">
                <w:rPr>
                  <w:rFonts w:ascii="Calibri" w:hAnsi="Calibri" w:cs="Calibri"/>
                  <w:sz w:val="16"/>
                  <w:szCs w:val="16"/>
                </w:rPr>
                <w:t>04/12/2019</w:t>
              </w:r>
            </w:ins>
          </w:p>
        </w:tc>
      </w:tr>
      <w:tr w:rsidR="00FD0BAB" w:rsidRPr="007B4440" w14:paraId="7635B0C9" w14:textId="77777777" w:rsidTr="00FD0BAB">
        <w:trPr>
          <w:trHeight w:val="300"/>
          <w:ins w:id="403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079850E" w14:textId="77777777" w:rsidR="00FD0BAB" w:rsidRPr="006127F5" w:rsidRDefault="00FD0BAB" w:rsidP="006127F5">
            <w:pPr>
              <w:rPr>
                <w:ins w:id="4033" w:author="Vinicius Franco" w:date="2020-08-05T13:07:00Z"/>
                <w:rFonts w:ascii="Calibri" w:hAnsi="Calibri" w:cs="Calibri"/>
                <w:color w:val="000000"/>
                <w:sz w:val="16"/>
                <w:szCs w:val="16"/>
              </w:rPr>
            </w:pPr>
            <w:ins w:id="4034" w:author="Vinicius Franco" w:date="2020-08-05T13:07:00Z">
              <w:r w:rsidRPr="006127F5">
                <w:rPr>
                  <w:rFonts w:ascii="Calibri" w:hAnsi="Calibri" w:cs="Calibri"/>
                  <w:color w:val="000000"/>
                  <w:sz w:val="16"/>
                  <w:szCs w:val="16"/>
                </w:rPr>
                <w:t>FRIGO &amp; CARDOSO EXTINTORES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0F20DAD" w14:textId="77777777" w:rsidR="00FD0BAB" w:rsidRPr="006127F5" w:rsidRDefault="00FD0BAB" w:rsidP="006127F5">
            <w:pPr>
              <w:rPr>
                <w:ins w:id="4035" w:author="Vinicius Franco" w:date="2020-08-05T13:07:00Z"/>
                <w:rFonts w:ascii="Calibri" w:hAnsi="Calibri" w:cs="Calibri"/>
                <w:sz w:val="16"/>
                <w:szCs w:val="16"/>
              </w:rPr>
            </w:pPr>
            <w:ins w:id="4036" w:author="Vinicius Franco" w:date="2020-08-05T13:07:00Z">
              <w:r w:rsidRPr="006127F5">
                <w:rPr>
                  <w:rFonts w:ascii="Calibri" w:hAnsi="Calibri" w:cs="Calibri"/>
                  <w:sz w:val="16"/>
                  <w:szCs w:val="16"/>
                </w:rPr>
                <w:t>3310</w:t>
              </w:r>
            </w:ins>
          </w:p>
        </w:tc>
        <w:tc>
          <w:tcPr>
            <w:tcW w:w="727" w:type="pct"/>
            <w:tcBorders>
              <w:top w:val="nil"/>
              <w:left w:val="nil"/>
              <w:bottom w:val="single" w:sz="4" w:space="0" w:color="auto"/>
              <w:right w:val="single" w:sz="4" w:space="0" w:color="auto"/>
            </w:tcBorders>
            <w:shd w:val="clear" w:color="auto" w:fill="auto"/>
            <w:noWrap/>
            <w:vAlign w:val="bottom"/>
            <w:hideMark/>
          </w:tcPr>
          <w:p w14:paraId="71038A66" w14:textId="77777777" w:rsidR="00FD0BAB" w:rsidRPr="006127F5" w:rsidRDefault="00FD0BAB" w:rsidP="006127F5">
            <w:pPr>
              <w:rPr>
                <w:ins w:id="4037" w:author="Vinicius Franco" w:date="2020-08-05T13:07:00Z"/>
                <w:rFonts w:ascii="Calibri" w:hAnsi="Calibri" w:cs="Calibri"/>
                <w:sz w:val="16"/>
                <w:szCs w:val="16"/>
              </w:rPr>
            </w:pPr>
            <w:ins w:id="4038" w:author="Vinicius Franco" w:date="2020-08-05T13:07:00Z">
              <w:r w:rsidRPr="006127F5">
                <w:rPr>
                  <w:rFonts w:ascii="Calibri" w:hAnsi="Calibri" w:cs="Calibri"/>
                  <w:sz w:val="16"/>
                  <w:szCs w:val="16"/>
                </w:rPr>
                <w:t xml:space="preserve"> R$              10.000,00 </w:t>
              </w:r>
            </w:ins>
          </w:p>
        </w:tc>
        <w:tc>
          <w:tcPr>
            <w:tcW w:w="435" w:type="pct"/>
            <w:tcBorders>
              <w:top w:val="nil"/>
              <w:left w:val="nil"/>
              <w:bottom w:val="single" w:sz="4" w:space="0" w:color="auto"/>
              <w:right w:val="single" w:sz="4" w:space="0" w:color="auto"/>
            </w:tcBorders>
            <w:shd w:val="clear" w:color="auto" w:fill="auto"/>
            <w:noWrap/>
            <w:vAlign w:val="bottom"/>
            <w:hideMark/>
          </w:tcPr>
          <w:p w14:paraId="2FE16D95" w14:textId="77777777" w:rsidR="00FD0BAB" w:rsidRPr="006127F5" w:rsidRDefault="00FD0BAB" w:rsidP="006127F5">
            <w:pPr>
              <w:rPr>
                <w:ins w:id="4039" w:author="Vinicius Franco" w:date="2020-08-05T13:07:00Z"/>
                <w:rFonts w:ascii="Calibri" w:hAnsi="Calibri" w:cs="Calibri"/>
                <w:sz w:val="16"/>
                <w:szCs w:val="16"/>
              </w:rPr>
            </w:pPr>
            <w:ins w:id="4040" w:author="Vinicius Franco" w:date="2020-08-05T13:07:00Z">
              <w:r w:rsidRPr="006127F5">
                <w:rPr>
                  <w:rFonts w:ascii="Calibri" w:hAnsi="Calibri" w:cs="Calibri"/>
                  <w:sz w:val="16"/>
                  <w:szCs w:val="16"/>
                </w:rPr>
                <w:t>13/08/2018</w:t>
              </w:r>
            </w:ins>
          </w:p>
        </w:tc>
      </w:tr>
      <w:tr w:rsidR="00FD0BAB" w:rsidRPr="007B4440" w14:paraId="502E8CC6" w14:textId="77777777" w:rsidTr="00FD0BAB">
        <w:trPr>
          <w:trHeight w:val="300"/>
          <w:ins w:id="404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4CC100D" w14:textId="77777777" w:rsidR="00FD0BAB" w:rsidRPr="006127F5" w:rsidRDefault="00FD0BAB" w:rsidP="006127F5">
            <w:pPr>
              <w:rPr>
                <w:ins w:id="4042" w:author="Vinicius Franco" w:date="2020-08-05T13:07:00Z"/>
                <w:rFonts w:ascii="Calibri" w:hAnsi="Calibri" w:cs="Calibri"/>
                <w:sz w:val="16"/>
                <w:szCs w:val="16"/>
              </w:rPr>
            </w:pPr>
            <w:ins w:id="4043" w:author="Vinicius Franco" w:date="2020-08-05T13:07:00Z">
              <w:r w:rsidRPr="006127F5">
                <w:rPr>
                  <w:rFonts w:ascii="Calibri" w:hAnsi="Calibri" w:cs="Calibri"/>
                  <w:sz w:val="16"/>
                  <w:szCs w:val="16"/>
                </w:rPr>
                <w:t>FRIGO &amp; CARDOSO EXTINTORES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3906E1C" w14:textId="77777777" w:rsidR="00FD0BAB" w:rsidRPr="006127F5" w:rsidRDefault="00FD0BAB" w:rsidP="006127F5">
            <w:pPr>
              <w:rPr>
                <w:ins w:id="4044" w:author="Vinicius Franco" w:date="2020-08-05T13:07:00Z"/>
                <w:rFonts w:ascii="Calibri" w:hAnsi="Calibri" w:cs="Calibri"/>
                <w:sz w:val="16"/>
                <w:szCs w:val="16"/>
              </w:rPr>
            </w:pPr>
            <w:ins w:id="4045" w:author="Vinicius Franco" w:date="2020-08-05T13:07:00Z">
              <w:r w:rsidRPr="006127F5">
                <w:rPr>
                  <w:rFonts w:ascii="Calibri" w:hAnsi="Calibri" w:cs="Calibri"/>
                  <w:sz w:val="16"/>
                  <w:szCs w:val="16"/>
                </w:rPr>
                <w:t>3445</w:t>
              </w:r>
            </w:ins>
          </w:p>
        </w:tc>
        <w:tc>
          <w:tcPr>
            <w:tcW w:w="727" w:type="pct"/>
            <w:tcBorders>
              <w:top w:val="nil"/>
              <w:left w:val="nil"/>
              <w:bottom w:val="single" w:sz="4" w:space="0" w:color="auto"/>
              <w:right w:val="single" w:sz="4" w:space="0" w:color="auto"/>
            </w:tcBorders>
            <w:shd w:val="clear" w:color="auto" w:fill="auto"/>
            <w:noWrap/>
            <w:vAlign w:val="bottom"/>
            <w:hideMark/>
          </w:tcPr>
          <w:p w14:paraId="76DCE22A" w14:textId="77777777" w:rsidR="00FD0BAB" w:rsidRPr="006127F5" w:rsidRDefault="00FD0BAB" w:rsidP="006127F5">
            <w:pPr>
              <w:rPr>
                <w:ins w:id="4046" w:author="Vinicius Franco" w:date="2020-08-05T13:07:00Z"/>
                <w:rFonts w:ascii="Calibri" w:hAnsi="Calibri" w:cs="Calibri"/>
                <w:sz w:val="16"/>
                <w:szCs w:val="16"/>
              </w:rPr>
            </w:pPr>
            <w:ins w:id="4047" w:author="Vinicius Franco" w:date="2020-08-05T13:07:00Z">
              <w:r w:rsidRPr="006127F5">
                <w:rPr>
                  <w:rFonts w:ascii="Calibri" w:hAnsi="Calibri" w:cs="Calibri"/>
                  <w:sz w:val="16"/>
                  <w:szCs w:val="16"/>
                </w:rPr>
                <w:t xml:space="preserve"> R$              11.170,00 </w:t>
              </w:r>
            </w:ins>
          </w:p>
        </w:tc>
        <w:tc>
          <w:tcPr>
            <w:tcW w:w="435" w:type="pct"/>
            <w:tcBorders>
              <w:top w:val="nil"/>
              <w:left w:val="nil"/>
              <w:bottom w:val="single" w:sz="4" w:space="0" w:color="auto"/>
              <w:right w:val="single" w:sz="4" w:space="0" w:color="auto"/>
            </w:tcBorders>
            <w:shd w:val="clear" w:color="auto" w:fill="auto"/>
            <w:noWrap/>
            <w:vAlign w:val="bottom"/>
            <w:hideMark/>
          </w:tcPr>
          <w:p w14:paraId="12DD55BA" w14:textId="77777777" w:rsidR="00FD0BAB" w:rsidRPr="006127F5" w:rsidRDefault="00FD0BAB" w:rsidP="006127F5">
            <w:pPr>
              <w:rPr>
                <w:ins w:id="4048" w:author="Vinicius Franco" w:date="2020-08-05T13:07:00Z"/>
                <w:rFonts w:ascii="Calibri" w:hAnsi="Calibri" w:cs="Calibri"/>
                <w:sz w:val="16"/>
                <w:szCs w:val="16"/>
              </w:rPr>
            </w:pPr>
            <w:ins w:id="4049" w:author="Vinicius Franco" w:date="2020-08-05T13:07:00Z">
              <w:r w:rsidRPr="006127F5">
                <w:rPr>
                  <w:rFonts w:ascii="Calibri" w:hAnsi="Calibri" w:cs="Calibri"/>
                  <w:sz w:val="16"/>
                  <w:szCs w:val="16"/>
                </w:rPr>
                <w:t>11/10/2018</w:t>
              </w:r>
            </w:ins>
          </w:p>
        </w:tc>
      </w:tr>
      <w:tr w:rsidR="00FD0BAB" w:rsidRPr="007B4440" w14:paraId="7590733D" w14:textId="77777777" w:rsidTr="00FD0BAB">
        <w:trPr>
          <w:trHeight w:val="300"/>
          <w:ins w:id="405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4DB575B" w14:textId="77777777" w:rsidR="00FD0BAB" w:rsidRPr="006127F5" w:rsidRDefault="00FD0BAB" w:rsidP="006127F5">
            <w:pPr>
              <w:rPr>
                <w:ins w:id="4051" w:author="Vinicius Franco" w:date="2020-08-05T13:07:00Z"/>
                <w:rFonts w:ascii="Calibri" w:hAnsi="Calibri" w:cs="Calibri"/>
                <w:sz w:val="16"/>
                <w:szCs w:val="16"/>
              </w:rPr>
            </w:pPr>
            <w:ins w:id="4052" w:author="Vinicius Franco" w:date="2020-08-05T13:07:00Z">
              <w:r w:rsidRPr="006127F5">
                <w:rPr>
                  <w:rFonts w:ascii="Calibri" w:hAnsi="Calibri" w:cs="Calibri"/>
                  <w:sz w:val="16"/>
                  <w:szCs w:val="16"/>
                </w:rPr>
                <w:t>FRIGO &amp; CARDOSO EXTINTORES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DB30638" w14:textId="77777777" w:rsidR="00FD0BAB" w:rsidRPr="006127F5" w:rsidRDefault="00FD0BAB" w:rsidP="006127F5">
            <w:pPr>
              <w:rPr>
                <w:ins w:id="4053" w:author="Vinicius Franco" w:date="2020-08-05T13:07:00Z"/>
                <w:rFonts w:ascii="Calibri" w:hAnsi="Calibri" w:cs="Calibri"/>
                <w:sz w:val="16"/>
                <w:szCs w:val="16"/>
              </w:rPr>
            </w:pPr>
            <w:ins w:id="4054" w:author="Vinicius Franco" w:date="2020-08-05T13:07:00Z">
              <w:r w:rsidRPr="006127F5">
                <w:rPr>
                  <w:rFonts w:ascii="Calibri" w:hAnsi="Calibri" w:cs="Calibri"/>
                  <w:sz w:val="16"/>
                  <w:szCs w:val="16"/>
                </w:rPr>
                <w:t>3473</w:t>
              </w:r>
            </w:ins>
          </w:p>
        </w:tc>
        <w:tc>
          <w:tcPr>
            <w:tcW w:w="727" w:type="pct"/>
            <w:tcBorders>
              <w:top w:val="nil"/>
              <w:left w:val="nil"/>
              <w:bottom w:val="single" w:sz="4" w:space="0" w:color="auto"/>
              <w:right w:val="single" w:sz="4" w:space="0" w:color="auto"/>
            </w:tcBorders>
            <w:shd w:val="clear" w:color="auto" w:fill="auto"/>
            <w:noWrap/>
            <w:vAlign w:val="bottom"/>
            <w:hideMark/>
          </w:tcPr>
          <w:p w14:paraId="280242C0" w14:textId="77777777" w:rsidR="00FD0BAB" w:rsidRPr="006127F5" w:rsidRDefault="00FD0BAB" w:rsidP="006127F5">
            <w:pPr>
              <w:rPr>
                <w:ins w:id="4055" w:author="Vinicius Franco" w:date="2020-08-05T13:07:00Z"/>
                <w:rFonts w:ascii="Calibri" w:hAnsi="Calibri" w:cs="Calibri"/>
                <w:sz w:val="16"/>
                <w:szCs w:val="16"/>
              </w:rPr>
            </w:pPr>
            <w:ins w:id="4056" w:author="Vinicius Franco" w:date="2020-08-05T13:07:00Z">
              <w:r w:rsidRPr="006127F5">
                <w:rPr>
                  <w:rFonts w:ascii="Calibri" w:hAnsi="Calibri" w:cs="Calibri"/>
                  <w:sz w:val="16"/>
                  <w:szCs w:val="16"/>
                </w:rPr>
                <w:t xml:space="preserve"> R$                 1.248,23 </w:t>
              </w:r>
            </w:ins>
          </w:p>
        </w:tc>
        <w:tc>
          <w:tcPr>
            <w:tcW w:w="435" w:type="pct"/>
            <w:tcBorders>
              <w:top w:val="nil"/>
              <w:left w:val="nil"/>
              <w:bottom w:val="single" w:sz="4" w:space="0" w:color="auto"/>
              <w:right w:val="single" w:sz="4" w:space="0" w:color="auto"/>
            </w:tcBorders>
            <w:shd w:val="clear" w:color="auto" w:fill="auto"/>
            <w:noWrap/>
            <w:vAlign w:val="bottom"/>
            <w:hideMark/>
          </w:tcPr>
          <w:p w14:paraId="79C78043" w14:textId="77777777" w:rsidR="00FD0BAB" w:rsidRPr="006127F5" w:rsidRDefault="00FD0BAB" w:rsidP="006127F5">
            <w:pPr>
              <w:rPr>
                <w:ins w:id="4057" w:author="Vinicius Franco" w:date="2020-08-05T13:07:00Z"/>
                <w:rFonts w:ascii="Calibri" w:hAnsi="Calibri" w:cs="Calibri"/>
                <w:sz w:val="16"/>
                <w:szCs w:val="16"/>
              </w:rPr>
            </w:pPr>
            <w:ins w:id="4058" w:author="Vinicius Franco" w:date="2020-08-05T13:07:00Z">
              <w:r w:rsidRPr="006127F5">
                <w:rPr>
                  <w:rFonts w:ascii="Calibri" w:hAnsi="Calibri" w:cs="Calibri"/>
                  <w:sz w:val="16"/>
                  <w:szCs w:val="16"/>
                </w:rPr>
                <w:t>23/10/2018</w:t>
              </w:r>
            </w:ins>
          </w:p>
        </w:tc>
      </w:tr>
      <w:tr w:rsidR="00FD0BAB" w:rsidRPr="007B4440" w14:paraId="5E7B13BA" w14:textId="77777777" w:rsidTr="00FD0BAB">
        <w:trPr>
          <w:trHeight w:val="300"/>
          <w:ins w:id="405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1A1D063" w14:textId="77777777" w:rsidR="00FD0BAB" w:rsidRPr="006127F5" w:rsidRDefault="00FD0BAB" w:rsidP="006127F5">
            <w:pPr>
              <w:rPr>
                <w:ins w:id="4060" w:author="Vinicius Franco" w:date="2020-08-05T13:07:00Z"/>
                <w:rFonts w:ascii="Calibri" w:hAnsi="Calibri" w:cs="Calibri"/>
                <w:sz w:val="16"/>
                <w:szCs w:val="16"/>
              </w:rPr>
            </w:pPr>
            <w:ins w:id="4061" w:author="Vinicius Franco" w:date="2020-08-05T13:07:00Z">
              <w:r w:rsidRPr="006127F5">
                <w:rPr>
                  <w:rFonts w:ascii="Calibri" w:hAnsi="Calibri" w:cs="Calibri"/>
                  <w:sz w:val="16"/>
                  <w:szCs w:val="16"/>
                </w:rPr>
                <w:t>FRIGO &amp; CARDOSO EXTINTORES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7C44F16" w14:textId="77777777" w:rsidR="00FD0BAB" w:rsidRPr="006127F5" w:rsidRDefault="00FD0BAB" w:rsidP="006127F5">
            <w:pPr>
              <w:rPr>
                <w:ins w:id="4062" w:author="Vinicius Franco" w:date="2020-08-05T13:07:00Z"/>
                <w:rFonts w:ascii="Calibri" w:hAnsi="Calibri" w:cs="Calibri"/>
                <w:sz w:val="16"/>
                <w:szCs w:val="16"/>
              </w:rPr>
            </w:pPr>
            <w:ins w:id="4063" w:author="Vinicius Franco" w:date="2020-08-05T13:07:00Z">
              <w:r w:rsidRPr="006127F5">
                <w:rPr>
                  <w:rFonts w:ascii="Calibri" w:hAnsi="Calibri" w:cs="Calibri"/>
                  <w:sz w:val="16"/>
                  <w:szCs w:val="16"/>
                </w:rPr>
                <w:t>3481</w:t>
              </w:r>
            </w:ins>
          </w:p>
        </w:tc>
        <w:tc>
          <w:tcPr>
            <w:tcW w:w="727" w:type="pct"/>
            <w:tcBorders>
              <w:top w:val="nil"/>
              <w:left w:val="nil"/>
              <w:bottom w:val="single" w:sz="4" w:space="0" w:color="auto"/>
              <w:right w:val="single" w:sz="4" w:space="0" w:color="auto"/>
            </w:tcBorders>
            <w:shd w:val="clear" w:color="auto" w:fill="auto"/>
            <w:noWrap/>
            <w:vAlign w:val="bottom"/>
            <w:hideMark/>
          </w:tcPr>
          <w:p w14:paraId="411AF920" w14:textId="77777777" w:rsidR="00FD0BAB" w:rsidRPr="006127F5" w:rsidRDefault="00FD0BAB" w:rsidP="006127F5">
            <w:pPr>
              <w:rPr>
                <w:ins w:id="4064" w:author="Vinicius Franco" w:date="2020-08-05T13:07:00Z"/>
                <w:rFonts w:ascii="Calibri" w:hAnsi="Calibri" w:cs="Calibri"/>
                <w:sz w:val="16"/>
                <w:szCs w:val="16"/>
              </w:rPr>
            </w:pPr>
            <w:ins w:id="4065" w:author="Vinicius Franco" w:date="2020-08-05T13:07:00Z">
              <w:r w:rsidRPr="006127F5">
                <w:rPr>
                  <w:rFonts w:ascii="Calibri" w:hAnsi="Calibri" w:cs="Calibri"/>
                  <w:sz w:val="16"/>
                  <w:szCs w:val="16"/>
                </w:rPr>
                <w:t xml:space="preserve"> R$              14.500,00 </w:t>
              </w:r>
            </w:ins>
          </w:p>
        </w:tc>
        <w:tc>
          <w:tcPr>
            <w:tcW w:w="435" w:type="pct"/>
            <w:tcBorders>
              <w:top w:val="nil"/>
              <w:left w:val="nil"/>
              <w:bottom w:val="single" w:sz="4" w:space="0" w:color="auto"/>
              <w:right w:val="single" w:sz="4" w:space="0" w:color="auto"/>
            </w:tcBorders>
            <w:shd w:val="clear" w:color="auto" w:fill="auto"/>
            <w:noWrap/>
            <w:vAlign w:val="bottom"/>
            <w:hideMark/>
          </w:tcPr>
          <w:p w14:paraId="42D41D76" w14:textId="77777777" w:rsidR="00FD0BAB" w:rsidRPr="006127F5" w:rsidRDefault="00FD0BAB" w:rsidP="006127F5">
            <w:pPr>
              <w:rPr>
                <w:ins w:id="4066" w:author="Vinicius Franco" w:date="2020-08-05T13:07:00Z"/>
                <w:rFonts w:ascii="Calibri" w:hAnsi="Calibri" w:cs="Calibri"/>
                <w:sz w:val="16"/>
                <w:szCs w:val="16"/>
              </w:rPr>
            </w:pPr>
            <w:ins w:id="4067" w:author="Vinicius Franco" w:date="2020-08-05T13:07:00Z">
              <w:r w:rsidRPr="006127F5">
                <w:rPr>
                  <w:rFonts w:ascii="Calibri" w:hAnsi="Calibri" w:cs="Calibri"/>
                  <w:sz w:val="16"/>
                  <w:szCs w:val="16"/>
                </w:rPr>
                <w:t>05/10/2018</w:t>
              </w:r>
            </w:ins>
          </w:p>
        </w:tc>
      </w:tr>
      <w:tr w:rsidR="00FD0BAB" w:rsidRPr="007B4440" w14:paraId="571B540B" w14:textId="77777777" w:rsidTr="00FD0BAB">
        <w:trPr>
          <w:trHeight w:val="300"/>
          <w:ins w:id="406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2B0BAEF" w14:textId="77777777" w:rsidR="00FD0BAB" w:rsidRPr="006127F5" w:rsidRDefault="00FD0BAB" w:rsidP="006127F5">
            <w:pPr>
              <w:rPr>
                <w:ins w:id="4069" w:author="Vinicius Franco" w:date="2020-08-05T13:07:00Z"/>
                <w:rFonts w:ascii="Calibri" w:hAnsi="Calibri" w:cs="Calibri"/>
                <w:sz w:val="16"/>
                <w:szCs w:val="16"/>
              </w:rPr>
            </w:pPr>
            <w:ins w:id="4070" w:author="Vinicius Franco" w:date="2020-08-05T13:07:00Z">
              <w:r w:rsidRPr="006127F5">
                <w:rPr>
                  <w:rFonts w:ascii="Calibri" w:hAnsi="Calibri" w:cs="Calibri"/>
                  <w:sz w:val="16"/>
                  <w:szCs w:val="16"/>
                </w:rPr>
                <w:t>FRIGO &amp; CARDOSO EXTINTORES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1004009" w14:textId="77777777" w:rsidR="00FD0BAB" w:rsidRPr="006127F5" w:rsidRDefault="00FD0BAB" w:rsidP="006127F5">
            <w:pPr>
              <w:rPr>
                <w:ins w:id="4071" w:author="Vinicius Franco" w:date="2020-08-05T13:07:00Z"/>
                <w:rFonts w:ascii="Calibri" w:hAnsi="Calibri" w:cs="Calibri"/>
                <w:sz w:val="16"/>
                <w:szCs w:val="16"/>
              </w:rPr>
            </w:pPr>
            <w:ins w:id="4072" w:author="Vinicius Franco" w:date="2020-08-05T13:07:00Z">
              <w:r w:rsidRPr="006127F5">
                <w:rPr>
                  <w:rFonts w:ascii="Calibri" w:hAnsi="Calibri" w:cs="Calibri"/>
                  <w:sz w:val="16"/>
                  <w:szCs w:val="16"/>
                </w:rPr>
                <w:t>4162</w:t>
              </w:r>
            </w:ins>
          </w:p>
        </w:tc>
        <w:tc>
          <w:tcPr>
            <w:tcW w:w="727" w:type="pct"/>
            <w:tcBorders>
              <w:top w:val="nil"/>
              <w:left w:val="nil"/>
              <w:bottom w:val="single" w:sz="4" w:space="0" w:color="auto"/>
              <w:right w:val="single" w:sz="4" w:space="0" w:color="auto"/>
            </w:tcBorders>
            <w:shd w:val="clear" w:color="auto" w:fill="auto"/>
            <w:noWrap/>
            <w:vAlign w:val="bottom"/>
            <w:hideMark/>
          </w:tcPr>
          <w:p w14:paraId="41A5719C" w14:textId="77777777" w:rsidR="00FD0BAB" w:rsidRPr="006127F5" w:rsidRDefault="00FD0BAB" w:rsidP="006127F5">
            <w:pPr>
              <w:rPr>
                <w:ins w:id="4073" w:author="Vinicius Franco" w:date="2020-08-05T13:07:00Z"/>
                <w:rFonts w:ascii="Calibri" w:hAnsi="Calibri" w:cs="Calibri"/>
                <w:sz w:val="16"/>
                <w:szCs w:val="16"/>
              </w:rPr>
            </w:pPr>
            <w:ins w:id="4074" w:author="Vinicius Franco" w:date="2020-08-05T13:07:00Z">
              <w:r w:rsidRPr="006127F5">
                <w:rPr>
                  <w:rFonts w:ascii="Calibri" w:hAnsi="Calibri" w:cs="Calibri"/>
                  <w:sz w:val="16"/>
                  <w:szCs w:val="16"/>
                </w:rPr>
                <w:t xml:space="preserve"> R$              18.681,00 </w:t>
              </w:r>
            </w:ins>
          </w:p>
        </w:tc>
        <w:tc>
          <w:tcPr>
            <w:tcW w:w="435" w:type="pct"/>
            <w:tcBorders>
              <w:top w:val="nil"/>
              <w:left w:val="nil"/>
              <w:bottom w:val="single" w:sz="4" w:space="0" w:color="auto"/>
              <w:right w:val="single" w:sz="4" w:space="0" w:color="auto"/>
            </w:tcBorders>
            <w:shd w:val="clear" w:color="auto" w:fill="auto"/>
            <w:noWrap/>
            <w:vAlign w:val="bottom"/>
            <w:hideMark/>
          </w:tcPr>
          <w:p w14:paraId="03044D6F" w14:textId="77777777" w:rsidR="00FD0BAB" w:rsidRPr="006127F5" w:rsidRDefault="00FD0BAB" w:rsidP="006127F5">
            <w:pPr>
              <w:rPr>
                <w:ins w:id="4075" w:author="Vinicius Franco" w:date="2020-08-05T13:07:00Z"/>
                <w:rFonts w:ascii="Calibri" w:hAnsi="Calibri" w:cs="Calibri"/>
                <w:sz w:val="16"/>
                <w:szCs w:val="16"/>
              </w:rPr>
            </w:pPr>
            <w:ins w:id="4076" w:author="Vinicius Franco" w:date="2020-08-05T13:07:00Z">
              <w:r w:rsidRPr="006127F5">
                <w:rPr>
                  <w:rFonts w:ascii="Calibri" w:hAnsi="Calibri" w:cs="Calibri"/>
                  <w:sz w:val="16"/>
                  <w:szCs w:val="16"/>
                </w:rPr>
                <w:t>23/09/2019</w:t>
              </w:r>
            </w:ins>
          </w:p>
        </w:tc>
      </w:tr>
      <w:tr w:rsidR="00FD0BAB" w:rsidRPr="007B4440" w14:paraId="6C52EE7D" w14:textId="77777777" w:rsidTr="00FD0BAB">
        <w:trPr>
          <w:trHeight w:val="300"/>
          <w:ins w:id="407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E741718" w14:textId="77777777" w:rsidR="00FD0BAB" w:rsidRPr="006127F5" w:rsidRDefault="00FD0BAB" w:rsidP="006127F5">
            <w:pPr>
              <w:rPr>
                <w:ins w:id="4078" w:author="Vinicius Franco" w:date="2020-08-05T13:07:00Z"/>
                <w:rFonts w:ascii="Calibri" w:hAnsi="Calibri" w:cs="Calibri"/>
                <w:sz w:val="16"/>
                <w:szCs w:val="16"/>
              </w:rPr>
            </w:pPr>
            <w:ins w:id="4079" w:author="Vinicius Franco" w:date="2020-08-05T13:07:00Z">
              <w:r w:rsidRPr="006127F5">
                <w:rPr>
                  <w:rFonts w:ascii="Calibri" w:hAnsi="Calibri" w:cs="Calibri"/>
                  <w:sz w:val="16"/>
                  <w:szCs w:val="16"/>
                </w:rPr>
                <w:t>FRIGO &amp; CARDOSO EXTINTORES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6A6D02E" w14:textId="77777777" w:rsidR="00FD0BAB" w:rsidRPr="006127F5" w:rsidRDefault="00FD0BAB" w:rsidP="006127F5">
            <w:pPr>
              <w:rPr>
                <w:ins w:id="4080" w:author="Vinicius Franco" w:date="2020-08-05T13:07:00Z"/>
                <w:rFonts w:ascii="Calibri" w:hAnsi="Calibri" w:cs="Calibri"/>
                <w:sz w:val="16"/>
                <w:szCs w:val="16"/>
              </w:rPr>
            </w:pPr>
            <w:ins w:id="4081" w:author="Vinicius Franco" w:date="2020-08-05T13:07:00Z">
              <w:r w:rsidRPr="006127F5">
                <w:rPr>
                  <w:rFonts w:ascii="Calibri" w:hAnsi="Calibri" w:cs="Calibri"/>
                  <w:sz w:val="16"/>
                  <w:szCs w:val="16"/>
                </w:rPr>
                <w:t>12864</w:t>
              </w:r>
            </w:ins>
          </w:p>
        </w:tc>
        <w:tc>
          <w:tcPr>
            <w:tcW w:w="727" w:type="pct"/>
            <w:tcBorders>
              <w:top w:val="nil"/>
              <w:left w:val="nil"/>
              <w:bottom w:val="single" w:sz="4" w:space="0" w:color="auto"/>
              <w:right w:val="single" w:sz="4" w:space="0" w:color="auto"/>
            </w:tcBorders>
            <w:shd w:val="clear" w:color="auto" w:fill="auto"/>
            <w:noWrap/>
            <w:vAlign w:val="bottom"/>
            <w:hideMark/>
          </w:tcPr>
          <w:p w14:paraId="588D5418" w14:textId="77777777" w:rsidR="00FD0BAB" w:rsidRPr="006127F5" w:rsidRDefault="00FD0BAB" w:rsidP="006127F5">
            <w:pPr>
              <w:rPr>
                <w:ins w:id="4082" w:author="Vinicius Franco" w:date="2020-08-05T13:07:00Z"/>
                <w:rFonts w:ascii="Calibri" w:hAnsi="Calibri" w:cs="Calibri"/>
                <w:sz w:val="16"/>
                <w:szCs w:val="16"/>
              </w:rPr>
            </w:pPr>
            <w:ins w:id="4083" w:author="Vinicius Franco" w:date="2020-08-05T13:07:00Z">
              <w:r w:rsidRPr="006127F5">
                <w:rPr>
                  <w:rFonts w:ascii="Calibri" w:hAnsi="Calibri" w:cs="Calibri"/>
                  <w:sz w:val="16"/>
                  <w:szCs w:val="16"/>
                </w:rPr>
                <w:t xml:space="preserve"> R$                 1.600,00 </w:t>
              </w:r>
            </w:ins>
          </w:p>
        </w:tc>
        <w:tc>
          <w:tcPr>
            <w:tcW w:w="435" w:type="pct"/>
            <w:tcBorders>
              <w:top w:val="nil"/>
              <w:left w:val="nil"/>
              <w:bottom w:val="single" w:sz="4" w:space="0" w:color="auto"/>
              <w:right w:val="single" w:sz="4" w:space="0" w:color="auto"/>
            </w:tcBorders>
            <w:shd w:val="clear" w:color="auto" w:fill="auto"/>
            <w:noWrap/>
            <w:vAlign w:val="bottom"/>
            <w:hideMark/>
          </w:tcPr>
          <w:p w14:paraId="40DFFF53" w14:textId="77777777" w:rsidR="00FD0BAB" w:rsidRPr="006127F5" w:rsidRDefault="00FD0BAB" w:rsidP="006127F5">
            <w:pPr>
              <w:rPr>
                <w:ins w:id="4084" w:author="Vinicius Franco" w:date="2020-08-05T13:07:00Z"/>
                <w:rFonts w:ascii="Calibri" w:hAnsi="Calibri" w:cs="Calibri"/>
                <w:sz w:val="16"/>
                <w:szCs w:val="16"/>
              </w:rPr>
            </w:pPr>
            <w:ins w:id="4085" w:author="Vinicius Franco" w:date="2020-08-05T13:07:00Z">
              <w:r w:rsidRPr="006127F5">
                <w:rPr>
                  <w:rFonts w:ascii="Calibri" w:hAnsi="Calibri" w:cs="Calibri"/>
                  <w:sz w:val="16"/>
                  <w:szCs w:val="16"/>
                </w:rPr>
                <w:t>01/10/2019</w:t>
              </w:r>
            </w:ins>
          </w:p>
        </w:tc>
      </w:tr>
      <w:tr w:rsidR="00FD0BAB" w:rsidRPr="007B4440" w14:paraId="4D65CA27" w14:textId="77777777" w:rsidTr="00FD0BAB">
        <w:trPr>
          <w:trHeight w:val="300"/>
          <w:ins w:id="408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4941B5C" w14:textId="77777777" w:rsidR="00FD0BAB" w:rsidRPr="006127F5" w:rsidRDefault="00FD0BAB" w:rsidP="006127F5">
            <w:pPr>
              <w:rPr>
                <w:ins w:id="4087" w:author="Vinicius Franco" w:date="2020-08-05T13:07:00Z"/>
                <w:rFonts w:ascii="Calibri" w:hAnsi="Calibri" w:cs="Calibri"/>
                <w:sz w:val="16"/>
                <w:szCs w:val="16"/>
              </w:rPr>
            </w:pPr>
            <w:ins w:id="4088" w:author="Vinicius Franco" w:date="2020-08-05T13:07:00Z">
              <w:r w:rsidRPr="006127F5">
                <w:rPr>
                  <w:rFonts w:ascii="Calibri" w:hAnsi="Calibri" w:cs="Calibri"/>
                  <w:sz w:val="16"/>
                  <w:szCs w:val="16"/>
                </w:rPr>
                <w:t>FRIGO &amp; CARDOSO EXTIN</w:t>
              </w:r>
              <w:r w:rsidRPr="006127F5">
                <w:rPr>
                  <w:rFonts w:ascii="Calibri" w:hAnsi="Calibri" w:cs="Calibri"/>
                  <w:sz w:val="16"/>
                  <w:szCs w:val="16"/>
                </w:rPr>
                <w:lastRenderedPageBreak/>
                <w:t>TORES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0EA6C45" w14:textId="77777777" w:rsidR="00FD0BAB" w:rsidRPr="006127F5" w:rsidRDefault="00FD0BAB" w:rsidP="006127F5">
            <w:pPr>
              <w:rPr>
                <w:ins w:id="4089" w:author="Vinicius Franco" w:date="2020-08-05T13:07:00Z"/>
                <w:rFonts w:ascii="Calibri" w:hAnsi="Calibri" w:cs="Calibri"/>
                <w:sz w:val="16"/>
                <w:szCs w:val="16"/>
              </w:rPr>
            </w:pPr>
            <w:ins w:id="4090" w:author="Vinicius Franco" w:date="2020-08-05T13:07:00Z">
              <w:r w:rsidRPr="006127F5">
                <w:rPr>
                  <w:rFonts w:ascii="Calibri" w:hAnsi="Calibri" w:cs="Calibri"/>
                  <w:sz w:val="16"/>
                  <w:szCs w:val="16"/>
                </w:rPr>
                <w:t>12957</w:t>
              </w:r>
            </w:ins>
          </w:p>
        </w:tc>
        <w:tc>
          <w:tcPr>
            <w:tcW w:w="727" w:type="pct"/>
            <w:tcBorders>
              <w:top w:val="nil"/>
              <w:left w:val="nil"/>
              <w:bottom w:val="single" w:sz="4" w:space="0" w:color="auto"/>
              <w:right w:val="single" w:sz="4" w:space="0" w:color="auto"/>
            </w:tcBorders>
            <w:shd w:val="clear" w:color="auto" w:fill="auto"/>
            <w:noWrap/>
            <w:vAlign w:val="bottom"/>
            <w:hideMark/>
          </w:tcPr>
          <w:p w14:paraId="3C48505C" w14:textId="77777777" w:rsidR="00FD0BAB" w:rsidRPr="006127F5" w:rsidRDefault="00FD0BAB" w:rsidP="006127F5">
            <w:pPr>
              <w:rPr>
                <w:ins w:id="4091" w:author="Vinicius Franco" w:date="2020-08-05T13:07:00Z"/>
                <w:rFonts w:ascii="Calibri" w:hAnsi="Calibri" w:cs="Calibri"/>
                <w:sz w:val="16"/>
                <w:szCs w:val="16"/>
              </w:rPr>
            </w:pPr>
            <w:ins w:id="4092" w:author="Vinicius Franco" w:date="2020-08-05T13:07:00Z">
              <w:r w:rsidRPr="006127F5">
                <w:rPr>
                  <w:rFonts w:ascii="Calibri" w:hAnsi="Calibri" w:cs="Calibri"/>
                  <w:sz w:val="16"/>
                  <w:szCs w:val="16"/>
                </w:rPr>
                <w:t xml:space="preserve"> R$              10.000,00 </w:t>
              </w:r>
            </w:ins>
          </w:p>
        </w:tc>
        <w:tc>
          <w:tcPr>
            <w:tcW w:w="435" w:type="pct"/>
            <w:tcBorders>
              <w:top w:val="nil"/>
              <w:left w:val="nil"/>
              <w:bottom w:val="single" w:sz="4" w:space="0" w:color="auto"/>
              <w:right w:val="single" w:sz="4" w:space="0" w:color="auto"/>
            </w:tcBorders>
            <w:shd w:val="clear" w:color="auto" w:fill="auto"/>
            <w:noWrap/>
            <w:vAlign w:val="bottom"/>
            <w:hideMark/>
          </w:tcPr>
          <w:p w14:paraId="3D3FA33A" w14:textId="77777777" w:rsidR="00FD0BAB" w:rsidRPr="006127F5" w:rsidRDefault="00FD0BAB" w:rsidP="006127F5">
            <w:pPr>
              <w:rPr>
                <w:ins w:id="4093" w:author="Vinicius Franco" w:date="2020-08-05T13:07:00Z"/>
                <w:rFonts w:ascii="Calibri" w:hAnsi="Calibri" w:cs="Calibri"/>
                <w:sz w:val="16"/>
                <w:szCs w:val="16"/>
              </w:rPr>
            </w:pPr>
            <w:ins w:id="4094" w:author="Vinicius Franco" w:date="2020-08-05T13:07:00Z">
              <w:r w:rsidRPr="006127F5">
                <w:rPr>
                  <w:rFonts w:ascii="Calibri" w:hAnsi="Calibri" w:cs="Calibri"/>
                  <w:sz w:val="16"/>
                  <w:szCs w:val="16"/>
                </w:rPr>
                <w:t>11/10/2019</w:t>
              </w:r>
            </w:ins>
          </w:p>
        </w:tc>
      </w:tr>
      <w:tr w:rsidR="00FD0BAB" w:rsidRPr="007B4440" w14:paraId="5046556C" w14:textId="77777777" w:rsidTr="00FD0BAB">
        <w:trPr>
          <w:trHeight w:val="300"/>
          <w:ins w:id="4095"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55090B17" w14:textId="77777777" w:rsidR="00FD0BAB" w:rsidRPr="006127F5" w:rsidRDefault="00FD0BAB" w:rsidP="006127F5">
            <w:pPr>
              <w:rPr>
                <w:ins w:id="4096" w:author="Vinicius Franco" w:date="2020-08-05T13:07:00Z"/>
                <w:rFonts w:ascii="Calibri" w:hAnsi="Calibri" w:cs="Calibri"/>
                <w:color w:val="000000"/>
                <w:sz w:val="16"/>
                <w:szCs w:val="16"/>
              </w:rPr>
            </w:pPr>
            <w:ins w:id="4097" w:author="Vinicius Franco" w:date="2020-08-05T13:07:00Z">
              <w:r w:rsidRPr="006127F5">
                <w:rPr>
                  <w:rFonts w:ascii="Calibri" w:hAnsi="Calibri" w:cs="Calibri"/>
                  <w:color w:val="000000"/>
                  <w:sz w:val="16"/>
                  <w:szCs w:val="16"/>
                </w:rPr>
                <w:t>FULLMETAL INDUSTRIA E COMERCIO S/A</w:t>
              </w:r>
            </w:ins>
          </w:p>
        </w:tc>
        <w:tc>
          <w:tcPr>
            <w:tcW w:w="837" w:type="pct"/>
            <w:tcBorders>
              <w:top w:val="nil"/>
              <w:left w:val="nil"/>
              <w:bottom w:val="single" w:sz="4" w:space="0" w:color="auto"/>
              <w:right w:val="single" w:sz="4" w:space="0" w:color="auto"/>
            </w:tcBorders>
            <w:shd w:val="clear" w:color="auto" w:fill="auto"/>
            <w:noWrap/>
            <w:vAlign w:val="bottom"/>
            <w:hideMark/>
          </w:tcPr>
          <w:p w14:paraId="56FB51C9" w14:textId="77777777" w:rsidR="00FD0BAB" w:rsidRPr="006127F5" w:rsidRDefault="00FD0BAB" w:rsidP="006127F5">
            <w:pPr>
              <w:rPr>
                <w:ins w:id="4098" w:author="Vinicius Franco" w:date="2020-08-05T13:07:00Z"/>
                <w:rFonts w:ascii="Calibri" w:hAnsi="Calibri" w:cs="Calibri"/>
                <w:sz w:val="16"/>
                <w:szCs w:val="16"/>
              </w:rPr>
            </w:pPr>
            <w:ins w:id="4099" w:author="Vinicius Franco" w:date="2020-08-05T13:07:00Z">
              <w:r w:rsidRPr="006127F5">
                <w:rPr>
                  <w:rFonts w:ascii="Calibri" w:hAnsi="Calibri" w:cs="Calibri"/>
                  <w:sz w:val="16"/>
                  <w:szCs w:val="16"/>
                </w:rPr>
                <w:t>11572</w:t>
              </w:r>
            </w:ins>
          </w:p>
        </w:tc>
        <w:tc>
          <w:tcPr>
            <w:tcW w:w="727" w:type="pct"/>
            <w:tcBorders>
              <w:top w:val="nil"/>
              <w:left w:val="nil"/>
              <w:bottom w:val="single" w:sz="4" w:space="0" w:color="auto"/>
              <w:right w:val="single" w:sz="4" w:space="0" w:color="auto"/>
            </w:tcBorders>
            <w:shd w:val="clear" w:color="auto" w:fill="auto"/>
            <w:noWrap/>
            <w:vAlign w:val="bottom"/>
            <w:hideMark/>
          </w:tcPr>
          <w:p w14:paraId="027D8376" w14:textId="77777777" w:rsidR="00FD0BAB" w:rsidRPr="006127F5" w:rsidRDefault="00FD0BAB" w:rsidP="006127F5">
            <w:pPr>
              <w:rPr>
                <w:ins w:id="4100" w:author="Vinicius Franco" w:date="2020-08-05T13:07:00Z"/>
                <w:rFonts w:ascii="Calibri" w:hAnsi="Calibri" w:cs="Calibri"/>
                <w:sz w:val="16"/>
                <w:szCs w:val="16"/>
              </w:rPr>
            </w:pPr>
            <w:ins w:id="4101" w:author="Vinicius Franco" w:date="2020-08-05T13:07:00Z">
              <w:r w:rsidRPr="006127F5">
                <w:rPr>
                  <w:rFonts w:ascii="Calibri" w:hAnsi="Calibri" w:cs="Calibri"/>
                  <w:sz w:val="16"/>
                  <w:szCs w:val="16"/>
                </w:rPr>
                <w:t xml:space="preserve"> R$                 3.644,80 </w:t>
              </w:r>
            </w:ins>
          </w:p>
        </w:tc>
        <w:tc>
          <w:tcPr>
            <w:tcW w:w="435" w:type="pct"/>
            <w:tcBorders>
              <w:top w:val="nil"/>
              <w:left w:val="nil"/>
              <w:bottom w:val="single" w:sz="4" w:space="0" w:color="auto"/>
              <w:right w:val="single" w:sz="4" w:space="0" w:color="auto"/>
            </w:tcBorders>
            <w:shd w:val="clear" w:color="auto" w:fill="auto"/>
            <w:noWrap/>
            <w:vAlign w:val="bottom"/>
            <w:hideMark/>
          </w:tcPr>
          <w:p w14:paraId="2428E783" w14:textId="77777777" w:rsidR="00FD0BAB" w:rsidRPr="006127F5" w:rsidRDefault="00FD0BAB" w:rsidP="006127F5">
            <w:pPr>
              <w:rPr>
                <w:ins w:id="4102" w:author="Vinicius Franco" w:date="2020-08-05T13:07:00Z"/>
                <w:rFonts w:ascii="Calibri" w:hAnsi="Calibri" w:cs="Calibri"/>
                <w:sz w:val="16"/>
                <w:szCs w:val="16"/>
              </w:rPr>
            </w:pPr>
            <w:ins w:id="4103" w:author="Vinicius Franco" w:date="2020-08-05T13:07:00Z">
              <w:r w:rsidRPr="006127F5">
                <w:rPr>
                  <w:rFonts w:ascii="Calibri" w:hAnsi="Calibri" w:cs="Calibri"/>
                  <w:sz w:val="16"/>
                  <w:szCs w:val="16"/>
                </w:rPr>
                <w:t>02/08/2018</w:t>
              </w:r>
            </w:ins>
          </w:p>
        </w:tc>
      </w:tr>
      <w:tr w:rsidR="00FD0BAB" w:rsidRPr="007B4440" w14:paraId="2EBA835D" w14:textId="77777777" w:rsidTr="00FD0BAB">
        <w:trPr>
          <w:trHeight w:val="300"/>
          <w:ins w:id="410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547EFFE" w14:textId="77777777" w:rsidR="00FD0BAB" w:rsidRPr="006127F5" w:rsidRDefault="00FD0BAB" w:rsidP="006127F5">
            <w:pPr>
              <w:rPr>
                <w:ins w:id="4105" w:author="Vinicius Franco" w:date="2020-08-05T13:07:00Z"/>
                <w:rFonts w:ascii="Calibri" w:hAnsi="Calibri" w:cs="Calibri"/>
                <w:sz w:val="16"/>
                <w:szCs w:val="16"/>
              </w:rPr>
            </w:pPr>
            <w:ins w:id="4106" w:author="Vinicius Franco" w:date="2020-08-05T13:07:00Z">
              <w:r w:rsidRPr="006127F5">
                <w:rPr>
                  <w:rFonts w:ascii="Calibri" w:hAnsi="Calibri" w:cs="Calibri"/>
                  <w:sz w:val="16"/>
                  <w:szCs w:val="16"/>
                </w:rPr>
                <w:t>G.B PROJETOS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23CEC25C" w14:textId="77777777" w:rsidR="00FD0BAB" w:rsidRPr="006127F5" w:rsidRDefault="00FD0BAB" w:rsidP="006127F5">
            <w:pPr>
              <w:rPr>
                <w:ins w:id="4107" w:author="Vinicius Franco" w:date="2020-08-05T13:07:00Z"/>
                <w:rFonts w:ascii="Calibri" w:hAnsi="Calibri" w:cs="Calibri"/>
                <w:sz w:val="16"/>
                <w:szCs w:val="16"/>
              </w:rPr>
            </w:pPr>
            <w:ins w:id="4108" w:author="Vinicius Franco" w:date="2020-08-05T13:07:00Z">
              <w:r w:rsidRPr="006127F5">
                <w:rPr>
                  <w:rFonts w:ascii="Calibri" w:hAnsi="Calibri" w:cs="Calibri"/>
                  <w:sz w:val="16"/>
                  <w:szCs w:val="16"/>
                </w:rPr>
                <w:t>333</w:t>
              </w:r>
            </w:ins>
          </w:p>
        </w:tc>
        <w:tc>
          <w:tcPr>
            <w:tcW w:w="727" w:type="pct"/>
            <w:tcBorders>
              <w:top w:val="nil"/>
              <w:left w:val="nil"/>
              <w:bottom w:val="single" w:sz="4" w:space="0" w:color="auto"/>
              <w:right w:val="single" w:sz="4" w:space="0" w:color="auto"/>
            </w:tcBorders>
            <w:shd w:val="clear" w:color="auto" w:fill="auto"/>
            <w:noWrap/>
            <w:vAlign w:val="bottom"/>
            <w:hideMark/>
          </w:tcPr>
          <w:p w14:paraId="4E030A27" w14:textId="77777777" w:rsidR="00FD0BAB" w:rsidRPr="006127F5" w:rsidRDefault="00FD0BAB" w:rsidP="006127F5">
            <w:pPr>
              <w:rPr>
                <w:ins w:id="4109" w:author="Vinicius Franco" w:date="2020-08-05T13:07:00Z"/>
                <w:rFonts w:ascii="Calibri" w:hAnsi="Calibri" w:cs="Calibri"/>
                <w:sz w:val="16"/>
                <w:szCs w:val="16"/>
              </w:rPr>
            </w:pPr>
            <w:ins w:id="4110" w:author="Vinicius Franco" w:date="2020-08-05T13:07:00Z">
              <w:r w:rsidRPr="006127F5">
                <w:rPr>
                  <w:rFonts w:ascii="Calibri" w:hAnsi="Calibri" w:cs="Calibri"/>
                  <w:sz w:val="16"/>
                  <w:szCs w:val="16"/>
                </w:rPr>
                <w:t xml:space="preserve"> R$                 3.600,00 </w:t>
              </w:r>
            </w:ins>
          </w:p>
        </w:tc>
        <w:tc>
          <w:tcPr>
            <w:tcW w:w="435" w:type="pct"/>
            <w:tcBorders>
              <w:top w:val="nil"/>
              <w:left w:val="nil"/>
              <w:bottom w:val="single" w:sz="4" w:space="0" w:color="auto"/>
              <w:right w:val="single" w:sz="4" w:space="0" w:color="auto"/>
            </w:tcBorders>
            <w:shd w:val="clear" w:color="auto" w:fill="auto"/>
            <w:noWrap/>
            <w:vAlign w:val="bottom"/>
            <w:hideMark/>
          </w:tcPr>
          <w:p w14:paraId="65A965FD" w14:textId="77777777" w:rsidR="00FD0BAB" w:rsidRPr="006127F5" w:rsidRDefault="00FD0BAB" w:rsidP="006127F5">
            <w:pPr>
              <w:rPr>
                <w:ins w:id="4111" w:author="Vinicius Franco" w:date="2020-08-05T13:07:00Z"/>
                <w:rFonts w:ascii="Calibri" w:hAnsi="Calibri" w:cs="Calibri"/>
                <w:sz w:val="16"/>
                <w:szCs w:val="16"/>
              </w:rPr>
            </w:pPr>
            <w:ins w:id="4112" w:author="Vinicius Franco" w:date="2020-08-05T13:07:00Z">
              <w:r w:rsidRPr="006127F5">
                <w:rPr>
                  <w:rFonts w:ascii="Calibri" w:hAnsi="Calibri" w:cs="Calibri"/>
                  <w:sz w:val="16"/>
                  <w:szCs w:val="16"/>
                </w:rPr>
                <w:t>12/02/2019</w:t>
              </w:r>
            </w:ins>
          </w:p>
        </w:tc>
      </w:tr>
      <w:tr w:rsidR="00FD0BAB" w:rsidRPr="007B4440" w14:paraId="4E1C0183" w14:textId="77777777" w:rsidTr="00FD0BAB">
        <w:trPr>
          <w:trHeight w:val="300"/>
          <w:ins w:id="411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44E4234" w14:textId="77777777" w:rsidR="00FD0BAB" w:rsidRPr="006127F5" w:rsidRDefault="00FD0BAB" w:rsidP="006127F5">
            <w:pPr>
              <w:rPr>
                <w:ins w:id="4114" w:author="Vinicius Franco" w:date="2020-08-05T13:07:00Z"/>
                <w:rFonts w:ascii="Calibri" w:hAnsi="Calibri" w:cs="Calibri"/>
                <w:sz w:val="16"/>
                <w:szCs w:val="16"/>
              </w:rPr>
            </w:pPr>
            <w:ins w:id="4115" w:author="Vinicius Franco" w:date="2020-08-05T13:07:00Z">
              <w:r w:rsidRPr="006127F5">
                <w:rPr>
                  <w:rFonts w:ascii="Calibri" w:hAnsi="Calibri" w:cs="Calibri"/>
                  <w:sz w:val="16"/>
                  <w:szCs w:val="16"/>
                </w:rPr>
                <w:t>G.B PROJETOS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094EA04F" w14:textId="77777777" w:rsidR="00FD0BAB" w:rsidRPr="006127F5" w:rsidRDefault="00FD0BAB" w:rsidP="006127F5">
            <w:pPr>
              <w:rPr>
                <w:ins w:id="4116" w:author="Vinicius Franco" w:date="2020-08-05T13:07:00Z"/>
                <w:rFonts w:ascii="Calibri" w:hAnsi="Calibri" w:cs="Calibri"/>
                <w:sz w:val="16"/>
                <w:szCs w:val="16"/>
              </w:rPr>
            </w:pPr>
            <w:ins w:id="4117" w:author="Vinicius Franco" w:date="2020-08-05T13:07:00Z">
              <w:r w:rsidRPr="006127F5">
                <w:rPr>
                  <w:rFonts w:ascii="Calibri" w:hAnsi="Calibri" w:cs="Calibri"/>
                  <w:sz w:val="16"/>
                  <w:szCs w:val="16"/>
                </w:rPr>
                <w:t>334</w:t>
              </w:r>
            </w:ins>
          </w:p>
        </w:tc>
        <w:tc>
          <w:tcPr>
            <w:tcW w:w="727" w:type="pct"/>
            <w:tcBorders>
              <w:top w:val="nil"/>
              <w:left w:val="nil"/>
              <w:bottom w:val="single" w:sz="4" w:space="0" w:color="auto"/>
              <w:right w:val="single" w:sz="4" w:space="0" w:color="auto"/>
            </w:tcBorders>
            <w:shd w:val="clear" w:color="auto" w:fill="auto"/>
            <w:noWrap/>
            <w:vAlign w:val="bottom"/>
            <w:hideMark/>
          </w:tcPr>
          <w:p w14:paraId="28689AE4" w14:textId="77777777" w:rsidR="00FD0BAB" w:rsidRPr="006127F5" w:rsidRDefault="00FD0BAB" w:rsidP="006127F5">
            <w:pPr>
              <w:rPr>
                <w:ins w:id="4118" w:author="Vinicius Franco" w:date="2020-08-05T13:07:00Z"/>
                <w:rFonts w:ascii="Calibri" w:hAnsi="Calibri" w:cs="Calibri"/>
                <w:sz w:val="16"/>
                <w:szCs w:val="16"/>
              </w:rPr>
            </w:pPr>
            <w:ins w:id="4119" w:author="Vinicius Franco" w:date="2020-08-05T13:07:00Z">
              <w:r w:rsidRPr="006127F5">
                <w:rPr>
                  <w:rFonts w:ascii="Calibri" w:hAnsi="Calibri" w:cs="Calibri"/>
                  <w:sz w:val="16"/>
                  <w:szCs w:val="16"/>
                </w:rPr>
                <w:t xml:space="preserve"> R$                 3.600,00 </w:t>
              </w:r>
            </w:ins>
          </w:p>
        </w:tc>
        <w:tc>
          <w:tcPr>
            <w:tcW w:w="435" w:type="pct"/>
            <w:tcBorders>
              <w:top w:val="nil"/>
              <w:left w:val="nil"/>
              <w:bottom w:val="single" w:sz="4" w:space="0" w:color="auto"/>
              <w:right w:val="single" w:sz="4" w:space="0" w:color="auto"/>
            </w:tcBorders>
            <w:shd w:val="clear" w:color="auto" w:fill="auto"/>
            <w:noWrap/>
            <w:vAlign w:val="bottom"/>
            <w:hideMark/>
          </w:tcPr>
          <w:p w14:paraId="500AEC67" w14:textId="77777777" w:rsidR="00FD0BAB" w:rsidRPr="006127F5" w:rsidRDefault="00FD0BAB" w:rsidP="006127F5">
            <w:pPr>
              <w:rPr>
                <w:ins w:id="4120" w:author="Vinicius Franco" w:date="2020-08-05T13:07:00Z"/>
                <w:rFonts w:ascii="Calibri" w:hAnsi="Calibri" w:cs="Calibri"/>
                <w:sz w:val="16"/>
                <w:szCs w:val="16"/>
              </w:rPr>
            </w:pPr>
            <w:ins w:id="4121" w:author="Vinicius Franco" w:date="2020-08-05T13:07:00Z">
              <w:r w:rsidRPr="006127F5">
                <w:rPr>
                  <w:rFonts w:ascii="Calibri" w:hAnsi="Calibri" w:cs="Calibri"/>
                  <w:sz w:val="16"/>
                  <w:szCs w:val="16"/>
                </w:rPr>
                <w:t>14/03/2019</w:t>
              </w:r>
            </w:ins>
          </w:p>
        </w:tc>
      </w:tr>
      <w:tr w:rsidR="00FD0BAB" w:rsidRPr="007B4440" w14:paraId="720C39C8" w14:textId="77777777" w:rsidTr="00FD0BAB">
        <w:trPr>
          <w:trHeight w:val="300"/>
          <w:ins w:id="412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372CD1E" w14:textId="77777777" w:rsidR="00FD0BAB" w:rsidRPr="006127F5" w:rsidRDefault="00FD0BAB" w:rsidP="006127F5">
            <w:pPr>
              <w:rPr>
                <w:ins w:id="4123" w:author="Vinicius Franco" w:date="2020-08-05T13:07:00Z"/>
                <w:rFonts w:ascii="Calibri" w:hAnsi="Calibri" w:cs="Calibri"/>
                <w:sz w:val="16"/>
                <w:szCs w:val="16"/>
              </w:rPr>
            </w:pPr>
            <w:ins w:id="4124" w:author="Vinicius Franco" w:date="2020-08-05T13:07:00Z">
              <w:r w:rsidRPr="006127F5">
                <w:rPr>
                  <w:rFonts w:ascii="Calibri" w:hAnsi="Calibri" w:cs="Calibri"/>
                  <w:sz w:val="16"/>
                  <w:szCs w:val="16"/>
                </w:rPr>
                <w:t>G.B PROJETOS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0633B92A" w14:textId="77777777" w:rsidR="00FD0BAB" w:rsidRPr="006127F5" w:rsidRDefault="00FD0BAB" w:rsidP="006127F5">
            <w:pPr>
              <w:rPr>
                <w:ins w:id="4125" w:author="Vinicius Franco" w:date="2020-08-05T13:07:00Z"/>
                <w:rFonts w:ascii="Calibri" w:hAnsi="Calibri" w:cs="Calibri"/>
                <w:sz w:val="16"/>
                <w:szCs w:val="16"/>
              </w:rPr>
            </w:pPr>
            <w:ins w:id="4126" w:author="Vinicius Franco" w:date="2020-08-05T13:07:00Z">
              <w:r w:rsidRPr="006127F5">
                <w:rPr>
                  <w:rFonts w:ascii="Calibri" w:hAnsi="Calibri" w:cs="Calibri"/>
                  <w:sz w:val="16"/>
                  <w:szCs w:val="16"/>
                </w:rPr>
                <w:t>336</w:t>
              </w:r>
            </w:ins>
          </w:p>
        </w:tc>
        <w:tc>
          <w:tcPr>
            <w:tcW w:w="727" w:type="pct"/>
            <w:tcBorders>
              <w:top w:val="nil"/>
              <w:left w:val="nil"/>
              <w:bottom w:val="single" w:sz="4" w:space="0" w:color="auto"/>
              <w:right w:val="single" w:sz="4" w:space="0" w:color="auto"/>
            </w:tcBorders>
            <w:shd w:val="clear" w:color="auto" w:fill="auto"/>
            <w:noWrap/>
            <w:vAlign w:val="bottom"/>
            <w:hideMark/>
          </w:tcPr>
          <w:p w14:paraId="09533BC1" w14:textId="77777777" w:rsidR="00FD0BAB" w:rsidRPr="006127F5" w:rsidRDefault="00FD0BAB" w:rsidP="006127F5">
            <w:pPr>
              <w:rPr>
                <w:ins w:id="4127" w:author="Vinicius Franco" w:date="2020-08-05T13:07:00Z"/>
                <w:rFonts w:ascii="Calibri" w:hAnsi="Calibri" w:cs="Calibri"/>
                <w:sz w:val="16"/>
                <w:szCs w:val="16"/>
              </w:rPr>
            </w:pPr>
            <w:ins w:id="4128" w:author="Vinicius Franco" w:date="2020-08-05T13:07:00Z">
              <w:r w:rsidRPr="006127F5">
                <w:rPr>
                  <w:rFonts w:ascii="Calibri" w:hAnsi="Calibri" w:cs="Calibri"/>
                  <w:sz w:val="16"/>
                  <w:szCs w:val="16"/>
                </w:rPr>
                <w:t xml:space="preserve"> R$                 3.600,00 </w:t>
              </w:r>
            </w:ins>
          </w:p>
        </w:tc>
        <w:tc>
          <w:tcPr>
            <w:tcW w:w="435" w:type="pct"/>
            <w:tcBorders>
              <w:top w:val="nil"/>
              <w:left w:val="nil"/>
              <w:bottom w:val="single" w:sz="4" w:space="0" w:color="auto"/>
              <w:right w:val="single" w:sz="4" w:space="0" w:color="auto"/>
            </w:tcBorders>
            <w:shd w:val="clear" w:color="auto" w:fill="auto"/>
            <w:noWrap/>
            <w:vAlign w:val="bottom"/>
            <w:hideMark/>
          </w:tcPr>
          <w:p w14:paraId="59281721" w14:textId="77777777" w:rsidR="00FD0BAB" w:rsidRPr="006127F5" w:rsidRDefault="00FD0BAB" w:rsidP="006127F5">
            <w:pPr>
              <w:rPr>
                <w:ins w:id="4129" w:author="Vinicius Franco" w:date="2020-08-05T13:07:00Z"/>
                <w:rFonts w:ascii="Calibri" w:hAnsi="Calibri" w:cs="Calibri"/>
                <w:sz w:val="16"/>
                <w:szCs w:val="16"/>
              </w:rPr>
            </w:pPr>
            <w:ins w:id="4130" w:author="Vinicius Franco" w:date="2020-08-05T13:07:00Z">
              <w:r w:rsidRPr="006127F5">
                <w:rPr>
                  <w:rFonts w:ascii="Calibri" w:hAnsi="Calibri" w:cs="Calibri"/>
                  <w:sz w:val="16"/>
                  <w:szCs w:val="16"/>
                </w:rPr>
                <w:t>01/04/2019</w:t>
              </w:r>
            </w:ins>
          </w:p>
        </w:tc>
      </w:tr>
      <w:tr w:rsidR="00FD0BAB" w:rsidRPr="007B4440" w14:paraId="2799C68C" w14:textId="77777777" w:rsidTr="00FD0BAB">
        <w:trPr>
          <w:trHeight w:val="300"/>
          <w:ins w:id="413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A11A3F7" w14:textId="77777777" w:rsidR="00FD0BAB" w:rsidRPr="006127F5" w:rsidRDefault="00FD0BAB" w:rsidP="006127F5">
            <w:pPr>
              <w:rPr>
                <w:ins w:id="4132" w:author="Vinicius Franco" w:date="2020-08-05T13:07:00Z"/>
                <w:rFonts w:ascii="Calibri" w:hAnsi="Calibri" w:cs="Calibri"/>
                <w:sz w:val="16"/>
                <w:szCs w:val="16"/>
              </w:rPr>
            </w:pPr>
            <w:ins w:id="4133" w:author="Vinicius Franco" w:date="2020-08-05T13:07:00Z">
              <w:r w:rsidRPr="006127F5">
                <w:rPr>
                  <w:rFonts w:ascii="Calibri" w:hAnsi="Calibri" w:cs="Calibri"/>
                  <w:sz w:val="16"/>
                  <w:szCs w:val="16"/>
                </w:rPr>
                <w:t>GERDAU ACOS LONGOS S.A.</w:t>
              </w:r>
            </w:ins>
          </w:p>
        </w:tc>
        <w:tc>
          <w:tcPr>
            <w:tcW w:w="837" w:type="pct"/>
            <w:tcBorders>
              <w:top w:val="nil"/>
              <w:left w:val="nil"/>
              <w:bottom w:val="single" w:sz="4" w:space="0" w:color="auto"/>
              <w:right w:val="single" w:sz="4" w:space="0" w:color="auto"/>
            </w:tcBorders>
            <w:shd w:val="clear" w:color="auto" w:fill="auto"/>
            <w:noWrap/>
            <w:vAlign w:val="bottom"/>
            <w:hideMark/>
          </w:tcPr>
          <w:p w14:paraId="71CC33BD" w14:textId="77777777" w:rsidR="00FD0BAB" w:rsidRPr="006127F5" w:rsidRDefault="00FD0BAB" w:rsidP="006127F5">
            <w:pPr>
              <w:rPr>
                <w:ins w:id="4134" w:author="Vinicius Franco" w:date="2020-08-05T13:07:00Z"/>
                <w:rFonts w:ascii="Calibri" w:hAnsi="Calibri" w:cs="Calibri"/>
                <w:sz w:val="16"/>
                <w:szCs w:val="16"/>
              </w:rPr>
            </w:pPr>
            <w:ins w:id="4135" w:author="Vinicius Franco" w:date="2020-08-05T13:07:00Z">
              <w:r w:rsidRPr="006127F5">
                <w:rPr>
                  <w:rFonts w:ascii="Calibri" w:hAnsi="Calibri" w:cs="Calibri"/>
                  <w:sz w:val="16"/>
                  <w:szCs w:val="16"/>
                </w:rPr>
                <w:t>66723</w:t>
              </w:r>
            </w:ins>
          </w:p>
        </w:tc>
        <w:tc>
          <w:tcPr>
            <w:tcW w:w="727" w:type="pct"/>
            <w:tcBorders>
              <w:top w:val="nil"/>
              <w:left w:val="nil"/>
              <w:bottom w:val="single" w:sz="4" w:space="0" w:color="auto"/>
              <w:right w:val="single" w:sz="4" w:space="0" w:color="auto"/>
            </w:tcBorders>
            <w:shd w:val="clear" w:color="auto" w:fill="auto"/>
            <w:noWrap/>
            <w:vAlign w:val="bottom"/>
            <w:hideMark/>
          </w:tcPr>
          <w:p w14:paraId="41E9C0E9" w14:textId="77777777" w:rsidR="00FD0BAB" w:rsidRPr="006127F5" w:rsidRDefault="00FD0BAB" w:rsidP="006127F5">
            <w:pPr>
              <w:rPr>
                <w:ins w:id="4136" w:author="Vinicius Franco" w:date="2020-08-05T13:07:00Z"/>
                <w:rFonts w:ascii="Calibri" w:hAnsi="Calibri" w:cs="Calibri"/>
                <w:sz w:val="16"/>
                <w:szCs w:val="16"/>
              </w:rPr>
            </w:pPr>
            <w:ins w:id="4137" w:author="Vinicius Franco" w:date="2020-08-05T13:07:00Z">
              <w:r w:rsidRPr="006127F5">
                <w:rPr>
                  <w:rFonts w:ascii="Calibri" w:hAnsi="Calibri" w:cs="Calibri"/>
                  <w:sz w:val="16"/>
                  <w:szCs w:val="16"/>
                </w:rPr>
                <w:t xml:space="preserve"> R$              23.632,95 </w:t>
              </w:r>
            </w:ins>
          </w:p>
        </w:tc>
        <w:tc>
          <w:tcPr>
            <w:tcW w:w="435" w:type="pct"/>
            <w:tcBorders>
              <w:top w:val="nil"/>
              <w:left w:val="nil"/>
              <w:bottom w:val="single" w:sz="4" w:space="0" w:color="auto"/>
              <w:right w:val="single" w:sz="4" w:space="0" w:color="auto"/>
            </w:tcBorders>
            <w:shd w:val="clear" w:color="auto" w:fill="auto"/>
            <w:noWrap/>
            <w:vAlign w:val="bottom"/>
            <w:hideMark/>
          </w:tcPr>
          <w:p w14:paraId="3F9A902C" w14:textId="77777777" w:rsidR="00FD0BAB" w:rsidRPr="006127F5" w:rsidRDefault="00FD0BAB" w:rsidP="006127F5">
            <w:pPr>
              <w:rPr>
                <w:ins w:id="4138" w:author="Vinicius Franco" w:date="2020-08-05T13:07:00Z"/>
                <w:rFonts w:ascii="Calibri" w:hAnsi="Calibri" w:cs="Calibri"/>
                <w:sz w:val="16"/>
                <w:szCs w:val="16"/>
              </w:rPr>
            </w:pPr>
            <w:ins w:id="4139" w:author="Vinicius Franco" w:date="2020-08-05T13:07:00Z">
              <w:r w:rsidRPr="006127F5">
                <w:rPr>
                  <w:rFonts w:ascii="Calibri" w:hAnsi="Calibri" w:cs="Calibri"/>
                  <w:sz w:val="16"/>
                  <w:szCs w:val="16"/>
                </w:rPr>
                <w:t>29/03/2019</w:t>
              </w:r>
            </w:ins>
          </w:p>
        </w:tc>
      </w:tr>
      <w:tr w:rsidR="00FD0BAB" w:rsidRPr="007B4440" w14:paraId="129FD074" w14:textId="77777777" w:rsidTr="00FD0BAB">
        <w:trPr>
          <w:trHeight w:val="300"/>
          <w:ins w:id="4140"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5162A52D" w14:textId="77777777" w:rsidR="00FD0BAB" w:rsidRPr="006127F5" w:rsidRDefault="00FD0BAB" w:rsidP="006127F5">
            <w:pPr>
              <w:rPr>
                <w:ins w:id="4141" w:author="Vinicius Franco" w:date="2020-08-05T13:07:00Z"/>
                <w:rFonts w:ascii="Calibri" w:hAnsi="Calibri" w:cs="Calibri"/>
                <w:color w:val="000000"/>
                <w:sz w:val="16"/>
                <w:szCs w:val="16"/>
              </w:rPr>
            </w:pPr>
            <w:ins w:id="4142" w:author="Vinicius Franco" w:date="2020-08-05T13:07:00Z">
              <w:r w:rsidRPr="006127F5">
                <w:rPr>
                  <w:rFonts w:ascii="Calibri" w:hAnsi="Calibri" w:cs="Calibri"/>
                  <w:color w:val="000000"/>
                  <w:sz w:val="16"/>
                  <w:szCs w:val="16"/>
                </w:rPr>
                <w:t>GESSO NORTE LTDA</w:t>
              </w:r>
            </w:ins>
          </w:p>
        </w:tc>
        <w:tc>
          <w:tcPr>
            <w:tcW w:w="837" w:type="pct"/>
            <w:tcBorders>
              <w:top w:val="nil"/>
              <w:left w:val="nil"/>
              <w:bottom w:val="single" w:sz="4" w:space="0" w:color="auto"/>
              <w:right w:val="single" w:sz="4" w:space="0" w:color="auto"/>
            </w:tcBorders>
            <w:shd w:val="clear" w:color="auto" w:fill="auto"/>
            <w:noWrap/>
            <w:vAlign w:val="bottom"/>
            <w:hideMark/>
          </w:tcPr>
          <w:p w14:paraId="506791A7" w14:textId="77777777" w:rsidR="00FD0BAB" w:rsidRPr="006127F5" w:rsidRDefault="00FD0BAB" w:rsidP="006127F5">
            <w:pPr>
              <w:rPr>
                <w:ins w:id="4143" w:author="Vinicius Franco" w:date="2020-08-05T13:07:00Z"/>
                <w:rFonts w:ascii="Calibri" w:hAnsi="Calibri" w:cs="Calibri"/>
                <w:sz w:val="16"/>
                <w:szCs w:val="16"/>
              </w:rPr>
            </w:pPr>
            <w:ins w:id="4144" w:author="Vinicius Franco" w:date="2020-08-05T13:07:00Z">
              <w:r w:rsidRPr="006127F5">
                <w:rPr>
                  <w:rFonts w:ascii="Calibri" w:hAnsi="Calibri" w:cs="Calibri"/>
                  <w:sz w:val="16"/>
                  <w:szCs w:val="16"/>
                </w:rPr>
                <w:t>67</w:t>
              </w:r>
            </w:ins>
          </w:p>
        </w:tc>
        <w:tc>
          <w:tcPr>
            <w:tcW w:w="727" w:type="pct"/>
            <w:tcBorders>
              <w:top w:val="nil"/>
              <w:left w:val="nil"/>
              <w:bottom w:val="single" w:sz="4" w:space="0" w:color="auto"/>
              <w:right w:val="single" w:sz="4" w:space="0" w:color="auto"/>
            </w:tcBorders>
            <w:shd w:val="clear" w:color="auto" w:fill="auto"/>
            <w:noWrap/>
            <w:vAlign w:val="bottom"/>
            <w:hideMark/>
          </w:tcPr>
          <w:p w14:paraId="304B997F" w14:textId="77777777" w:rsidR="00FD0BAB" w:rsidRPr="006127F5" w:rsidRDefault="00FD0BAB" w:rsidP="006127F5">
            <w:pPr>
              <w:rPr>
                <w:ins w:id="4145" w:author="Vinicius Franco" w:date="2020-08-05T13:07:00Z"/>
                <w:rFonts w:ascii="Calibri" w:hAnsi="Calibri" w:cs="Calibri"/>
                <w:sz w:val="16"/>
                <w:szCs w:val="16"/>
              </w:rPr>
            </w:pPr>
            <w:ins w:id="4146" w:author="Vinicius Franco" w:date="2020-08-05T13:07:00Z">
              <w:r w:rsidRPr="006127F5">
                <w:rPr>
                  <w:rFonts w:ascii="Calibri" w:hAnsi="Calibri" w:cs="Calibri"/>
                  <w:sz w:val="16"/>
                  <w:szCs w:val="16"/>
                </w:rPr>
                <w:t xml:space="preserve"> R$              20.000,00 </w:t>
              </w:r>
            </w:ins>
          </w:p>
        </w:tc>
        <w:tc>
          <w:tcPr>
            <w:tcW w:w="435" w:type="pct"/>
            <w:tcBorders>
              <w:top w:val="nil"/>
              <w:left w:val="nil"/>
              <w:bottom w:val="single" w:sz="4" w:space="0" w:color="auto"/>
              <w:right w:val="single" w:sz="4" w:space="0" w:color="auto"/>
            </w:tcBorders>
            <w:shd w:val="clear" w:color="auto" w:fill="auto"/>
            <w:noWrap/>
            <w:vAlign w:val="bottom"/>
            <w:hideMark/>
          </w:tcPr>
          <w:p w14:paraId="5F4C7134" w14:textId="77777777" w:rsidR="00FD0BAB" w:rsidRPr="006127F5" w:rsidRDefault="00FD0BAB" w:rsidP="006127F5">
            <w:pPr>
              <w:rPr>
                <w:ins w:id="4147" w:author="Vinicius Franco" w:date="2020-08-05T13:07:00Z"/>
                <w:rFonts w:ascii="Calibri" w:hAnsi="Calibri" w:cs="Calibri"/>
                <w:sz w:val="16"/>
                <w:szCs w:val="16"/>
              </w:rPr>
            </w:pPr>
            <w:ins w:id="4148" w:author="Vinicius Franco" w:date="2020-08-05T13:07:00Z">
              <w:r w:rsidRPr="006127F5">
                <w:rPr>
                  <w:rFonts w:ascii="Calibri" w:hAnsi="Calibri" w:cs="Calibri"/>
                  <w:sz w:val="16"/>
                  <w:szCs w:val="16"/>
                </w:rPr>
                <w:t>24/08/2018</w:t>
              </w:r>
            </w:ins>
          </w:p>
        </w:tc>
      </w:tr>
      <w:tr w:rsidR="00FD0BAB" w:rsidRPr="007B4440" w14:paraId="1D99FAD8" w14:textId="77777777" w:rsidTr="00FD0BAB">
        <w:trPr>
          <w:trHeight w:val="300"/>
          <w:ins w:id="414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80CAF96" w14:textId="77777777" w:rsidR="00FD0BAB" w:rsidRPr="006127F5" w:rsidRDefault="00FD0BAB" w:rsidP="006127F5">
            <w:pPr>
              <w:rPr>
                <w:ins w:id="4150" w:author="Vinicius Franco" w:date="2020-08-05T13:07:00Z"/>
                <w:rFonts w:ascii="Calibri" w:hAnsi="Calibri" w:cs="Calibri"/>
                <w:sz w:val="16"/>
                <w:szCs w:val="16"/>
              </w:rPr>
            </w:pPr>
            <w:ins w:id="4151" w:author="Vinicius Franco" w:date="2020-08-05T13:07:00Z">
              <w:r w:rsidRPr="006127F5">
                <w:rPr>
                  <w:rFonts w:ascii="Calibri" w:hAnsi="Calibri" w:cs="Calibri"/>
                  <w:sz w:val="16"/>
                  <w:szCs w:val="16"/>
                </w:rPr>
                <w:t>GESSO NORTE LTDA</w:t>
              </w:r>
            </w:ins>
          </w:p>
        </w:tc>
        <w:tc>
          <w:tcPr>
            <w:tcW w:w="837" w:type="pct"/>
            <w:tcBorders>
              <w:top w:val="nil"/>
              <w:left w:val="nil"/>
              <w:bottom w:val="single" w:sz="4" w:space="0" w:color="auto"/>
              <w:right w:val="single" w:sz="4" w:space="0" w:color="auto"/>
            </w:tcBorders>
            <w:shd w:val="clear" w:color="auto" w:fill="auto"/>
            <w:noWrap/>
            <w:vAlign w:val="bottom"/>
            <w:hideMark/>
          </w:tcPr>
          <w:p w14:paraId="39B8BEDF" w14:textId="77777777" w:rsidR="00FD0BAB" w:rsidRPr="006127F5" w:rsidRDefault="00FD0BAB" w:rsidP="006127F5">
            <w:pPr>
              <w:rPr>
                <w:ins w:id="4152" w:author="Vinicius Franco" w:date="2020-08-05T13:07:00Z"/>
                <w:rFonts w:ascii="Calibri" w:hAnsi="Calibri" w:cs="Calibri"/>
                <w:sz w:val="16"/>
                <w:szCs w:val="16"/>
              </w:rPr>
            </w:pPr>
            <w:ins w:id="4153" w:author="Vinicius Franco" w:date="2020-08-05T13:07:00Z">
              <w:r w:rsidRPr="006127F5">
                <w:rPr>
                  <w:rFonts w:ascii="Calibri" w:hAnsi="Calibri" w:cs="Calibri"/>
                  <w:sz w:val="16"/>
                  <w:szCs w:val="16"/>
                </w:rPr>
                <w:t>72</w:t>
              </w:r>
            </w:ins>
          </w:p>
        </w:tc>
        <w:tc>
          <w:tcPr>
            <w:tcW w:w="727" w:type="pct"/>
            <w:tcBorders>
              <w:top w:val="nil"/>
              <w:left w:val="nil"/>
              <w:bottom w:val="single" w:sz="4" w:space="0" w:color="auto"/>
              <w:right w:val="single" w:sz="4" w:space="0" w:color="auto"/>
            </w:tcBorders>
            <w:shd w:val="clear" w:color="auto" w:fill="auto"/>
            <w:noWrap/>
            <w:vAlign w:val="bottom"/>
            <w:hideMark/>
          </w:tcPr>
          <w:p w14:paraId="7F7F3F62" w14:textId="77777777" w:rsidR="00FD0BAB" w:rsidRPr="006127F5" w:rsidRDefault="00FD0BAB" w:rsidP="006127F5">
            <w:pPr>
              <w:rPr>
                <w:ins w:id="4154" w:author="Vinicius Franco" w:date="2020-08-05T13:07:00Z"/>
                <w:rFonts w:ascii="Calibri" w:hAnsi="Calibri" w:cs="Calibri"/>
                <w:sz w:val="16"/>
                <w:szCs w:val="16"/>
              </w:rPr>
            </w:pPr>
            <w:ins w:id="4155" w:author="Vinicius Franco" w:date="2020-08-05T13:07:00Z">
              <w:r w:rsidRPr="006127F5">
                <w:rPr>
                  <w:rFonts w:ascii="Calibri" w:hAnsi="Calibri" w:cs="Calibri"/>
                  <w:sz w:val="16"/>
                  <w:szCs w:val="16"/>
                </w:rPr>
                <w:t xml:space="preserve"> R$              12.904,00 </w:t>
              </w:r>
            </w:ins>
          </w:p>
        </w:tc>
        <w:tc>
          <w:tcPr>
            <w:tcW w:w="435" w:type="pct"/>
            <w:tcBorders>
              <w:top w:val="nil"/>
              <w:left w:val="nil"/>
              <w:bottom w:val="single" w:sz="4" w:space="0" w:color="auto"/>
              <w:right w:val="single" w:sz="4" w:space="0" w:color="auto"/>
            </w:tcBorders>
            <w:shd w:val="clear" w:color="auto" w:fill="auto"/>
            <w:noWrap/>
            <w:vAlign w:val="bottom"/>
            <w:hideMark/>
          </w:tcPr>
          <w:p w14:paraId="4FAF92A7" w14:textId="77777777" w:rsidR="00FD0BAB" w:rsidRPr="006127F5" w:rsidRDefault="00FD0BAB" w:rsidP="006127F5">
            <w:pPr>
              <w:rPr>
                <w:ins w:id="4156" w:author="Vinicius Franco" w:date="2020-08-05T13:07:00Z"/>
                <w:rFonts w:ascii="Calibri" w:hAnsi="Calibri" w:cs="Calibri"/>
                <w:sz w:val="16"/>
                <w:szCs w:val="16"/>
              </w:rPr>
            </w:pPr>
            <w:ins w:id="4157" w:author="Vinicius Franco" w:date="2020-08-05T13:07:00Z">
              <w:r w:rsidRPr="006127F5">
                <w:rPr>
                  <w:rFonts w:ascii="Calibri" w:hAnsi="Calibri" w:cs="Calibri"/>
                  <w:sz w:val="16"/>
                  <w:szCs w:val="16"/>
                </w:rPr>
                <w:t>05/09/2018</w:t>
              </w:r>
            </w:ins>
          </w:p>
        </w:tc>
      </w:tr>
      <w:tr w:rsidR="00FD0BAB" w:rsidRPr="007B4440" w14:paraId="5A8280F5" w14:textId="77777777" w:rsidTr="00FD0BAB">
        <w:trPr>
          <w:trHeight w:val="300"/>
          <w:ins w:id="415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738F2B5" w14:textId="77777777" w:rsidR="00FD0BAB" w:rsidRPr="006127F5" w:rsidRDefault="00FD0BAB" w:rsidP="006127F5">
            <w:pPr>
              <w:rPr>
                <w:ins w:id="4159" w:author="Vinicius Franco" w:date="2020-08-05T13:07:00Z"/>
                <w:rFonts w:ascii="Calibri" w:hAnsi="Calibri" w:cs="Calibri"/>
                <w:sz w:val="16"/>
                <w:szCs w:val="16"/>
              </w:rPr>
            </w:pPr>
            <w:ins w:id="4160" w:author="Vinicius Franco" w:date="2020-08-05T13:07:00Z">
              <w:r w:rsidRPr="006127F5">
                <w:rPr>
                  <w:rFonts w:ascii="Calibri" w:hAnsi="Calibri" w:cs="Calibri"/>
                  <w:sz w:val="16"/>
                  <w:szCs w:val="16"/>
                </w:rPr>
                <w:t>GESSO NORTE LTDA</w:t>
              </w:r>
            </w:ins>
          </w:p>
        </w:tc>
        <w:tc>
          <w:tcPr>
            <w:tcW w:w="837" w:type="pct"/>
            <w:tcBorders>
              <w:top w:val="nil"/>
              <w:left w:val="nil"/>
              <w:bottom w:val="single" w:sz="4" w:space="0" w:color="auto"/>
              <w:right w:val="single" w:sz="4" w:space="0" w:color="auto"/>
            </w:tcBorders>
            <w:shd w:val="clear" w:color="auto" w:fill="auto"/>
            <w:noWrap/>
            <w:vAlign w:val="bottom"/>
            <w:hideMark/>
          </w:tcPr>
          <w:p w14:paraId="1EC3D31C" w14:textId="77777777" w:rsidR="00FD0BAB" w:rsidRPr="006127F5" w:rsidRDefault="00FD0BAB" w:rsidP="006127F5">
            <w:pPr>
              <w:rPr>
                <w:ins w:id="4161" w:author="Vinicius Franco" w:date="2020-08-05T13:07:00Z"/>
                <w:rFonts w:ascii="Calibri" w:hAnsi="Calibri" w:cs="Calibri"/>
                <w:sz w:val="16"/>
                <w:szCs w:val="16"/>
              </w:rPr>
            </w:pPr>
            <w:ins w:id="4162" w:author="Vinicius Franco" w:date="2020-08-05T13:07:00Z">
              <w:r w:rsidRPr="006127F5">
                <w:rPr>
                  <w:rFonts w:ascii="Calibri" w:hAnsi="Calibri" w:cs="Calibri"/>
                  <w:sz w:val="16"/>
                  <w:szCs w:val="16"/>
                </w:rPr>
                <w:t>78</w:t>
              </w:r>
            </w:ins>
          </w:p>
        </w:tc>
        <w:tc>
          <w:tcPr>
            <w:tcW w:w="727" w:type="pct"/>
            <w:tcBorders>
              <w:top w:val="nil"/>
              <w:left w:val="nil"/>
              <w:bottom w:val="single" w:sz="4" w:space="0" w:color="auto"/>
              <w:right w:val="single" w:sz="4" w:space="0" w:color="auto"/>
            </w:tcBorders>
            <w:shd w:val="clear" w:color="auto" w:fill="auto"/>
            <w:noWrap/>
            <w:vAlign w:val="bottom"/>
            <w:hideMark/>
          </w:tcPr>
          <w:p w14:paraId="5986AC57" w14:textId="77777777" w:rsidR="00FD0BAB" w:rsidRPr="006127F5" w:rsidRDefault="00FD0BAB" w:rsidP="006127F5">
            <w:pPr>
              <w:rPr>
                <w:ins w:id="4163" w:author="Vinicius Franco" w:date="2020-08-05T13:07:00Z"/>
                <w:rFonts w:ascii="Calibri" w:hAnsi="Calibri" w:cs="Calibri"/>
                <w:sz w:val="16"/>
                <w:szCs w:val="16"/>
              </w:rPr>
            </w:pPr>
            <w:ins w:id="4164" w:author="Vinicius Franco" w:date="2020-08-05T13:07:00Z">
              <w:r w:rsidRPr="006127F5">
                <w:rPr>
                  <w:rFonts w:ascii="Calibri" w:hAnsi="Calibri" w:cs="Calibri"/>
                  <w:sz w:val="16"/>
                  <w:szCs w:val="16"/>
                </w:rPr>
                <w:t xml:space="preserve"> R$              10.875,00 </w:t>
              </w:r>
            </w:ins>
          </w:p>
        </w:tc>
        <w:tc>
          <w:tcPr>
            <w:tcW w:w="435" w:type="pct"/>
            <w:tcBorders>
              <w:top w:val="nil"/>
              <w:left w:val="nil"/>
              <w:bottom w:val="single" w:sz="4" w:space="0" w:color="auto"/>
              <w:right w:val="single" w:sz="4" w:space="0" w:color="auto"/>
            </w:tcBorders>
            <w:shd w:val="clear" w:color="auto" w:fill="auto"/>
            <w:noWrap/>
            <w:vAlign w:val="bottom"/>
            <w:hideMark/>
          </w:tcPr>
          <w:p w14:paraId="1E8E7746" w14:textId="77777777" w:rsidR="00FD0BAB" w:rsidRPr="006127F5" w:rsidRDefault="00FD0BAB" w:rsidP="006127F5">
            <w:pPr>
              <w:rPr>
                <w:ins w:id="4165" w:author="Vinicius Franco" w:date="2020-08-05T13:07:00Z"/>
                <w:rFonts w:ascii="Calibri" w:hAnsi="Calibri" w:cs="Calibri"/>
                <w:sz w:val="16"/>
                <w:szCs w:val="16"/>
              </w:rPr>
            </w:pPr>
            <w:ins w:id="4166" w:author="Vinicius Franco" w:date="2020-08-05T13:07:00Z">
              <w:r w:rsidRPr="006127F5">
                <w:rPr>
                  <w:rFonts w:ascii="Calibri" w:hAnsi="Calibri" w:cs="Calibri"/>
                  <w:sz w:val="16"/>
                  <w:szCs w:val="16"/>
                </w:rPr>
                <w:t>23/05/2019</w:t>
              </w:r>
            </w:ins>
          </w:p>
        </w:tc>
      </w:tr>
      <w:tr w:rsidR="00FD0BAB" w:rsidRPr="007B4440" w14:paraId="2747AB7F" w14:textId="77777777" w:rsidTr="00FD0BAB">
        <w:trPr>
          <w:trHeight w:val="300"/>
          <w:ins w:id="416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B9A309C" w14:textId="77777777" w:rsidR="00FD0BAB" w:rsidRPr="006127F5" w:rsidRDefault="00FD0BAB" w:rsidP="006127F5">
            <w:pPr>
              <w:rPr>
                <w:ins w:id="4168" w:author="Vinicius Franco" w:date="2020-08-05T13:07:00Z"/>
                <w:rFonts w:ascii="Calibri" w:hAnsi="Calibri" w:cs="Calibri"/>
                <w:color w:val="000000"/>
                <w:sz w:val="16"/>
                <w:szCs w:val="16"/>
              </w:rPr>
            </w:pPr>
            <w:ins w:id="4169" w:author="Vinicius Franco" w:date="2020-08-05T13:07:00Z">
              <w:r w:rsidRPr="006127F5">
                <w:rPr>
                  <w:rFonts w:ascii="Calibri" w:hAnsi="Calibri" w:cs="Calibri"/>
                  <w:color w:val="000000"/>
                  <w:sz w:val="16"/>
                  <w:szCs w:val="16"/>
                </w:rPr>
                <w:t>GESSO NORTE LTDA</w:t>
              </w:r>
            </w:ins>
          </w:p>
        </w:tc>
        <w:tc>
          <w:tcPr>
            <w:tcW w:w="837" w:type="pct"/>
            <w:tcBorders>
              <w:top w:val="nil"/>
              <w:left w:val="nil"/>
              <w:bottom w:val="single" w:sz="4" w:space="0" w:color="auto"/>
              <w:right w:val="single" w:sz="4" w:space="0" w:color="auto"/>
            </w:tcBorders>
            <w:shd w:val="clear" w:color="auto" w:fill="auto"/>
            <w:noWrap/>
            <w:vAlign w:val="bottom"/>
            <w:hideMark/>
          </w:tcPr>
          <w:p w14:paraId="4547C94E" w14:textId="77777777" w:rsidR="00FD0BAB" w:rsidRPr="006127F5" w:rsidRDefault="00FD0BAB" w:rsidP="006127F5">
            <w:pPr>
              <w:rPr>
                <w:ins w:id="4170" w:author="Vinicius Franco" w:date="2020-08-05T13:07:00Z"/>
                <w:rFonts w:ascii="Calibri" w:hAnsi="Calibri" w:cs="Calibri"/>
                <w:sz w:val="16"/>
                <w:szCs w:val="16"/>
              </w:rPr>
            </w:pPr>
            <w:ins w:id="4171" w:author="Vinicius Franco" w:date="2020-08-05T13:07:00Z">
              <w:r w:rsidRPr="006127F5">
                <w:rPr>
                  <w:rFonts w:ascii="Calibri" w:hAnsi="Calibri" w:cs="Calibri"/>
                  <w:sz w:val="16"/>
                  <w:szCs w:val="16"/>
                </w:rPr>
                <w:t>156</w:t>
              </w:r>
            </w:ins>
          </w:p>
        </w:tc>
        <w:tc>
          <w:tcPr>
            <w:tcW w:w="727" w:type="pct"/>
            <w:tcBorders>
              <w:top w:val="nil"/>
              <w:left w:val="nil"/>
              <w:bottom w:val="single" w:sz="4" w:space="0" w:color="auto"/>
              <w:right w:val="single" w:sz="4" w:space="0" w:color="auto"/>
            </w:tcBorders>
            <w:shd w:val="clear" w:color="auto" w:fill="auto"/>
            <w:noWrap/>
            <w:vAlign w:val="bottom"/>
            <w:hideMark/>
          </w:tcPr>
          <w:p w14:paraId="6E02A01B" w14:textId="77777777" w:rsidR="00FD0BAB" w:rsidRPr="006127F5" w:rsidRDefault="00FD0BAB" w:rsidP="006127F5">
            <w:pPr>
              <w:rPr>
                <w:ins w:id="4172" w:author="Vinicius Franco" w:date="2020-08-05T13:07:00Z"/>
                <w:rFonts w:ascii="Calibri" w:hAnsi="Calibri" w:cs="Calibri"/>
                <w:sz w:val="16"/>
                <w:szCs w:val="16"/>
              </w:rPr>
            </w:pPr>
            <w:ins w:id="4173" w:author="Vinicius Franco" w:date="2020-08-05T13:07:00Z">
              <w:r w:rsidRPr="006127F5">
                <w:rPr>
                  <w:rFonts w:ascii="Calibri" w:hAnsi="Calibri" w:cs="Calibri"/>
                  <w:sz w:val="16"/>
                  <w:szCs w:val="16"/>
                </w:rPr>
                <w:t xml:space="preserve"> R$              30.000,00 </w:t>
              </w:r>
            </w:ins>
          </w:p>
        </w:tc>
        <w:tc>
          <w:tcPr>
            <w:tcW w:w="435" w:type="pct"/>
            <w:tcBorders>
              <w:top w:val="nil"/>
              <w:left w:val="nil"/>
              <w:bottom w:val="single" w:sz="4" w:space="0" w:color="auto"/>
              <w:right w:val="single" w:sz="4" w:space="0" w:color="auto"/>
            </w:tcBorders>
            <w:shd w:val="clear" w:color="auto" w:fill="auto"/>
            <w:noWrap/>
            <w:vAlign w:val="bottom"/>
            <w:hideMark/>
          </w:tcPr>
          <w:p w14:paraId="75C525CA" w14:textId="77777777" w:rsidR="00FD0BAB" w:rsidRPr="006127F5" w:rsidRDefault="00FD0BAB" w:rsidP="006127F5">
            <w:pPr>
              <w:rPr>
                <w:ins w:id="4174" w:author="Vinicius Franco" w:date="2020-08-05T13:07:00Z"/>
                <w:rFonts w:ascii="Calibri" w:hAnsi="Calibri" w:cs="Calibri"/>
                <w:sz w:val="16"/>
                <w:szCs w:val="16"/>
              </w:rPr>
            </w:pPr>
            <w:ins w:id="4175" w:author="Vinicius Franco" w:date="2020-08-05T13:07:00Z">
              <w:r w:rsidRPr="006127F5">
                <w:rPr>
                  <w:rFonts w:ascii="Calibri" w:hAnsi="Calibri" w:cs="Calibri"/>
                  <w:sz w:val="16"/>
                  <w:szCs w:val="16"/>
                </w:rPr>
                <w:t>27/07/2018</w:t>
              </w:r>
            </w:ins>
          </w:p>
        </w:tc>
      </w:tr>
      <w:tr w:rsidR="00FD0BAB" w:rsidRPr="007B4440" w14:paraId="404C4F17" w14:textId="77777777" w:rsidTr="00FD0BAB">
        <w:trPr>
          <w:trHeight w:val="300"/>
          <w:ins w:id="417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38AFD62" w14:textId="77777777" w:rsidR="00FD0BAB" w:rsidRPr="006127F5" w:rsidRDefault="00FD0BAB" w:rsidP="006127F5">
            <w:pPr>
              <w:rPr>
                <w:ins w:id="4177" w:author="Vinicius Franco" w:date="2020-08-05T13:07:00Z"/>
                <w:rFonts w:ascii="Calibri" w:hAnsi="Calibri" w:cs="Calibri"/>
                <w:sz w:val="16"/>
                <w:szCs w:val="16"/>
              </w:rPr>
            </w:pPr>
            <w:ins w:id="4178" w:author="Vinicius Franco" w:date="2020-08-05T13:07:00Z">
              <w:r w:rsidRPr="006127F5">
                <w:rPr>
                  <w:rFonts w:ascii="Calibri" w:hAnsi="Calibri" w:cs="Calibri"/>
                  <w:sz w:val="16"/>
                  <w:szCs w:val="16"/>
                </w:rPr>
                <w:t>GESSO NORTE LTDA</w:t>
              </w:r>
            </w:ins>
          </w:p>
        </w:tc>
        <w:tc>
          <w:tcPr>
            <w:tcW w:w="837" w:type="pct"/>
            <w:tcBorders>
              <w:top w:val="nil"/>
              <w:left w:val="nil"/>
              <w:bottom w:val="single" w:sz="4" w:space="0" w:color="auto"/>
              <w:right w:val="single" w:sz="4" w:space="0" w:color="auto"/>
            </w:tcBorders>
            <w:shd w:val="clear" w:color="auto" w:fill="auto"/>
            <w:noWrap/>
            <w:vAlign w:val="bottom"/>
            <w:hideMark/>
          </w:tcPr>
          <w:p w14:paraId="06274EB4" w14:textId="77777777" w:rsidR="00FD0BAB" w:rsidRPr="006127F5" w:rsidRDefault="00FD0BAB" w:rsidP="006127F5">
            <w:pPr>
              <w:rPr>
                <w:ins w:id="4179" w:author="Vinicius Franco" w:date="2020-08-05T13:07:00Z"/>
                <w:rFonts w:ascii="Calibri" w:hAnsi="Calibri" w:cs="Calibri"/>
                <w:sz w:val="16"/>
                <w:szCs w:val="16"/>
              </w:rPr>
            </w:pPr>
            <w:ins w:id="4180" w:author="Vinicius Franco" w:date="2020-08-05T13:07:00Z">
              <w:r w:rsidRPr="006127F5">
                <w:rPr>
                  <w:rFonts w:ascii="Calibri" w:hAnsi="Calibri" w:cs="Calibri"/>
                  <w:sz w:val="16"/>
                  <w:szCs w:val="16"/>
                </w:rPr>
                <w:t>164</w:t>
              </w:r>
            </w:ins>
          </w:p>
        </w:tc>
        <w:tc>
          <w:tcPr>
            <w:tcW w:w="727" w:type="pct"/>
            <w:tcBorders>
              <w:top w:val="nil"/>
              <w:left w:val="nil"/>
              <w:bottom w:val="single" w:sz="4" w:space="0" w:color="auto"/>
              <w:right w:val="single" w:sz="4" w:space="0" w:color="auto"/>
            </w:tcBorders>
            <w:shd w:val="clear" w:color="auto" w:fill="auto"/>
            <w:noWrap/>
            <w:vAlign w:val="bottom"/>
            <w:hideMark/>
          </w:tcPr>
          <w:p w14:paraId="2D03086A" w14:textId="77777777" w:rsidR="00FD0BAB" w:rsidRPr="006127F5" w:rsidRDefault="00FD0BAB" w:rsidP="006127F5">
            <w:pPr>
              <w:rPr>
                <w:ins w:id="4181" w:author="Vinicius Franco" w:date="2020-08-05T13:07:00Z"/>
                <w:rFonts w:ascii="Calibri" w:hAnsi="Calibri" w:cs="Calibri"/>
                <w:sz w:val="16"/>
                <w:szCs w:val="16"/>
              </w:rPr>
            </w:pPr>
            <w:ins w:id="4182" w:author="Vinicius Franco" w:date="2020-08-05T13:07:00Z">
              <w:r w:rsidRPr="006127F5">
                <w:rPr>
                  <w:rFonts w:ascii="Calibri" w:hAnsi="Calibri" w:cs="Calibri"/>
                  <w:sz w:val="16"/>
                  <w:szCs w:val="16"/>
                </w:rPr>
                <w:t xml:space="preserve"> R$              27.946,15 </w:t>
              </w:r>
            </w:ins>
          </w:p>
        </w:tc>
        <w:tc>
          <w:tcPr>
            <w:tcW w:w="435" w:type="pct"/>
            <w:tcBorders>
              <w:top w:val="nil"/>
              <w:left w:val="nil"/>
              <w:bottom w:val="single" w:sz="4" w:space="0" w:color="auto"/>
              <w:right w:val="single" w:sz="4" w:space="0" w:color="auto"/>
            </w:tcBorders>
            <w:shd w:val="clear" w:color="auto" w:fill="auto"/>
            <w:noWrap/>
            <w:vAlign w:val="bottom"/>
            <w:hideMark/>
          </w:tcPr>
          <w:p w14:paraId="686686BF" w14:textId="77777777" w:rsidR="00FD0BAB" w:rsidRPr="006127F5" w:rsidRDefault="00FD0BAB" w:rsidP="006127F5">
            <w:pPr>
              <w:rPr>
                <w:ins w:id="4183" w:author="Vinicius Franco" w:date="2020-08-05T13:07:00Z"/>
                <w:rFonts w:ascii="Calibri" w:hAnsi="Calibri" w:cs="Calibri"/>
                <w:sz w:val="16"/>
                <w:szCs w:val="16"/>
              </w:rPr>
            </w:pPr>
            <w:ins w:id="4184" w:author="Vinicius Franco" w:date="2020-08-05T13:07:00Z">
              <w:r w:rsidRPr="006127F5">
                <w:rPr>
                  <w:rFonts w:ascii="Calibri" w:hAnsi="Calibri" w:cs="Calibri"/>
                  <w:sz w:val="16"/>
                  <w:szCs w:val="16"/>
                </w:rPr>
                <w:t>04/10/2018</w:t>
              </w:r>
            </w:ins>
          </w:p>
        </w:tc>
      </w:tr>
      <w:tr w:rsidR="00FD0BAB" w:rsidRPr="007B4440" w14:paraId="2899E801" w14:textId="77777777" w:rsidTr="00FD0BAB">
        <w:trPr>
          <w:trHeight w:val="300"/>
          <w:ins w:id="418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center"/>
            <w:hideMark/>
          </w:tcPr>
          <w:p w14:paraId="4A82E8F1" w14:textId="77777777" w:rsidR="00FD0BAB" w:rsidRPr="006127F5" w:rsidRDefault="00FD0BAB" w:rsidP="006127F5">
            <w:pPr>
              <w:rPr>
                <w:ins w:id="4186" w:author="Vinicius Franco" w:date="2020-08-05T13:07:00Z"/>
                <w:rFonts w:ascii="Calibri" w:hAnsi="Calibri" w:cs="Calibri"/>
                <w:color w:val="000000"/>
                <w:sz w:val="16"/>
                <w:szCs w:val="16"/>
              </w:rPr>
            </w:pPr>
            <w:ins w:id="4187" w:author="Vinicius Franco" w:date="2020-08-05T13:07:00Z">
              <w:r w:rsidRPr="006127F5">
                <w:rPr>
                  <w:rFonts w:ascii="Calibri" w:hAnsi="Calibri" w:cs="Calibri"/>
                  <w:color w:val="000000"/>
                  <w:sz w:val="16"/>
                  <w:szCs w:val="16"/>
                </w:rPr>
                <w:t>GESSO NORTE LTDA</w:t>
              </w:r>
            </w:ins>
          </w:p>
        </w:tc>
        <w:tc>
          <w:tcPr>
            <w:tcW w:w="837" w:type="pct"/>
            <w:tcBorders>
              <w:top w:val="nil"/>
              <w:left w:val="nil"/>
              <w:bottom w:val="single" w:sz="4" w:space="0" w:color="auto"/>
              <w:right w:val="single" w:sz="4" w:space="0" w:color="auto"/>
            </w:tcBorders>
            <w:shd w:val="clear" w:color="auto" w:fill="auto"/>
            <w:noWrap/>
            <w:vAlign w:val="center"/>
            <w:hideMark/>
          </w:tcPr>
          <w:p w14:paraId="1B2F3940" w14:textId="77777777" w:rsidR="00FD0BAB" w:rsidRPr="006127F5" w:rsidRDefault="00FD0BAB" w:rsidP="006127F5">
            <w:pPr>
              <w:rPr>
                <w:ins w:id="4188" w:author="Vinicius Franco" w:date="2020-08-05T13:07:00Z"/>
                <w:rFonts w:ascii="Calibri" w:hAnsi="Calibri" w:cs="Calibri"/>
                <w:sz w:val="16"/>
                <w:szCs w:val="16"/>
              </w:rPr>
            </w:pPr>
            <w:ins w:id="4189" w:author="Vinicius Franco" w:date="2020-08-05T13:07:00Z">
              <w:r w:rsidRPr="006127F5">
                <w:rPr>
                  <w:rFonts w:ascii="Calibri" w:hAnsi="Calibri" w:cs="Calibri"/>
                  <w:sz w:val="16"/>
                  <w:szCs w:val="16"/>
                </w:rPr>
                <w:t>180</w:t>
              </w:r>
            </w:ins>
          </w:p>
        </w:tc>
        <w:tc>
          <w:tcPr>
            <w:tcW w:w="727" w:type="pct"/>
            <w:tcBorders>
              <w:top w:val="nil"/>
              <w:left w:val="nil"/>
              <w:bottom w:val="single" w:sz="4" w:space="0" w:color="auto"/>
              <w:right w:val="single" w:sz="4" w:space="0" w:color="auto"/>
            </w:tcBorders>
            <w:shd w:val="clear" w:color="auto" w:fill="auto"/>
            <w:noWrap/>
            <w:vAlign w:val="center"/>
            <w:hideMark/>
          </w:tcPr>
          <w:p w14:paraId="7DB3FB9A" w14:textId="77777777" w:rsidR="00FD0BAB" w:rsidRPr="006127F5" w:rsidRDefault="00FD0BAB" w:rsidP="006127F5">
            <w:pPr>
              <w:rPr>
                <w:ins w:id="4190" w:author="Vinicius Franco" w:date="2020-08-05T13:07:00Z"/>
                <w:rFonts w:ascii="Calibri" w:hAnsi="Calibri" w:cs="Calibri"/>
                <w:sz w:val="16"/>
                <w:szCs w:val="16"/>
              </w:rPr>
            </w:pPr>
            <w:ins w:id="4191" w:author="Vinicius Franco" w:date="2020-08-05T13:07:00Z">
              <w:r w:rsidRPr="006127F5">
                <w:rPr>
                  <w:rFonts w:ascii="Calibri" w:hAnsi="Calibri" w:cs="Calibri"/>
                  <w:sz w:val="16"/>
                  <w:szCs w:val="16"/>
                </w:rPr>
                <w:t xml:space="preserve"> R$              30.000,00 </w:t>
              </w:r>
            </w:ins>
          </w:p>
        </w:tc>
        <w:tc>
          <w:tcPr>
            <w:tcW w:w="435" w:type="pct"/>
            <w:tcBorders>
              <w:top w:val="nil"/>
              <w:left w:val="nil"/>
              <w:bottom w:val="single" w:sz="4" w:space="0" w:color="auto"/>
              <w:right w:val="single" w:sz="4" w:space="0" w:color="auto"/>
            </w:tcBorders>
            <w:shd w:val="clear" w:color="auto" w:fill="auto"/>
            <w:noWrap/>
            <w:vAlign w:val="center"/>
            <w:hideMark/>
          </w:tcPr>
          <w:p w14:paraId="7CC83B5A" w14:textId="77777777" w:rsidR="00FD0BAB" w:rsidRPr="006127F5" w:rsidRDefault="00FD0BAB" w:rsidP="006127F5">
            <w:pPr>
              <w:rPr>
                <w:ins w:id="4192" w:author="Vinicius Franco" w:date="2020-08-05T13:07:00Z"/>
                <w:rFonts w:ascii="Calibri" w:hAnsi="Calibri" w:cs="Calibri"/>
                <w:sz w:val="16"/>
                <w:szCs w:val="16"/>
              </w:rPr>
            </w:pPr>
            <w:ins w:id="4193" w:author="Vinicius Franco" w:date="2020-08-05T13:07:00Z">
              <w:r w:rsidRPr="006127F5">
                <w:rPr>
                  <w:rFonts w:ascii="Calibri" w:hAnsi="Calibri" w:cs="Calibri"/>
                  <w:sz w:val="16"/>
                  <w:szCs w:val="16"/>
                </w:rPr>
                <w:t>10/06/2019</w:t>
              </w:r>
            </w:ins>
          </w:p>
        </w:tc>
      </w:tr>
      <w:tr w:rsidR="00FD0BAB" w:rsidRPr="007B4440" w14:paraId="0B4A610B" w14:textId="77777777" w:rsidTr="00FD0BAB">
        <w:trPr>
          <w:trHeight w:val="300"/>
          <w:ins w:id="419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3662F07" w14:textId="77777777" w:rsidR="00FD0BAB" w:rsidRPr="006127F5" w:rsidRDefault="00FD0BAB" w:rsidP="006127F5">
            <w:pPr>
              <w:rPr>
                <w:ins w:id="4195" w:author="Vinicius Franco" w:date="2020-08-05T13:07:00Z"/>
                <w:rFonts w:ascii="Calibri" w:hAnsi="Calibri" w:cs="Calibri"/>
                <w:sz w:val="16"/>
                <w:szCs w:val="16"/>
              </w:rPr>
            </w:pPr>
            <w:ins w:id="4196" w:author="Vinicius Franco" w:date="2020-08-05T13:07:00Z">
              <w:r w:rsidRPr="006127F5">
                <w:rPr>
                  <w:rFonts w:ascii="Calibri" w:hAnsi="Calibri" w:cs="Calibri"/>
                  <w:sz w:val="16"/>
                  <w:szCs w:val="16"/>
                </w:rPr>
                <w:t>GESSO NORTE LTDA</w:t>
              </w:r>
            </w:ins>
          </w:p>
        </w:tc>
        <w:tc>
          <w:tcPr>
            <w:tcW w:w="837" w:type="pct"/>
            <w:tcBorders>
              <w:top w:val="nil"/>
              <w:left w:val="nil"/>
              <w:bottom w:val="single" w:sz="4" w:space="0" w:color="auto"/>
              <w:right w:val="single" w:sz="4" w:space="0" w:color="auto"/>
            </w:tcBorders>
            <w:shd w:val="clear" w:color="auto" w:fill="auto"/>
            <w:noWrap/>
            <w:vAlign w:val="bottom"/>
            <w:hideMark/>
          </w:tcPr>
          <w:p w14:paraId="7226F003" w14:textId="77777777" w:rsidR="00FD0BAB" w:rsidRPr="006127F5" w:rsidRDefault="00FD0BAB" w:rsidP="006127F5">
            <w:pPr>
              <w:rPr>
                <w:ins w:id="4197" w:author="Vinicius Franco" w:date="2020-08-05T13:07:00Z"/>
                <w:rFonts w:ascii="Calibri" w:hAnsi="Calibri" w:cs="Calibri"/>
                <w:sz w:val="16"/>
                <w:szCs w:val="16"/>
              </w:rPr>
            </w:pPr>
            <w:ins w:id="4198" w:author="Vinicius Franco" w:date="2020-08-05T13:07:00Z">
              <w:r w:rsidRPr="006127F5">
                <w:rPr>
                  <w:rFonts w:ascii="Calibri" w:hAnsi="Calibri" w:cs="Calibri"/>
                  <w:sz w:val="16"/>
                  <w:szCs w:val="16"/>
                </w:rPr>
                <w:t>185</w:t>
              </w:r>
            </w:ins>
          </w:p>
        </w:tc>
        <w:tc>
          <w:tcPr>
            <w:tcW w:w="727" w:type="pct"/>
            <w:tcBorders>
              <w:top w:val="nil"/>
              <w:left w:val="nil"/>
              <w:bottom w:val="single" w:sz="4" w:space="0" w:color="auto"/>
              <w:right w:val="single" w:sz="4" w:space="0" w:color="auto"/>
            </w:tcBorders>
            <w:shd w:val="clear" w:color="auto" w:fill="auto"/>
            <w:noWrap/>
            <w:vAlign w:val="bottom"/>
            <w:hideMark/>
          </w:tcPr>
          <w:p w14:paraId="5AD2A670" w14:textId="77777777" w:rsidR="00FD0BAB" w:rsidRPr="006127F5" w:rsidRDefault="00FD0BAB" w:rsidP="006127F5">
            <w:pPr>
              <w:rPr>
                <w:ins w:id="4199" w:author="Vinicius Franco" w:date="2020-08-05T13:07:00Z"/>
                <w:rFonts w:ascii="Calibri" w:hAnsi="Calibri" w:cs="Calibri"/>
                <w:sz w:val="16"/>
                <w:szCs w:val="16"/>
              </w:rPr>
            </w:pPr>
            <w:ins w:id="4200" w:author="Vinicius Franco" w:date="2020-08-05T13:07:00Z">
              <w:r w:rsidRPr="006127F5">
                <w:rPr>
                  <w:rFonts w:ascii="Calibri" w:hAnsi="Calibri" w:cs="Calibri"/>
                  <w:sz w:val="16"/>
                  <w:szCs w:val="16"/>
                </w:rPr>
                <w:t xml:space="preserve"> R$              17.286,36 </w:t>
              </w:r>
            </w:ins>
          </w:p>
        </w:tc>
        <w:tc>
          <w:tcPr>
            <w:tcW w:w="435" w:type="pct"/>
            <w:tcBorders>
              <w:top w:val="nil"/>
              <w:left w:val="nil"/>
              <w:bottom w:val="single" w:sz="4" w:space="0" w:color="auto"/>
              <w:right w:val="single" w:sz="4" w:space="0" w:color="auto"/>
            </w:tcBorders>
            <w:shd w:val="clear" w:color="auto" w:fill="auto"/>
            <w:noWrap/>
            <w:vAlign w:val="bottom"/>
            <w:hideMark/>
          </w:tcPr>
          <w:p w14:paraId="5E48008F" w14:textId="77777777" w:rsidR="00FD0BAB" w:rsidRPr="006127F5" w:rsidRDefault="00FD0BAB" w:rsidP="006127F5">
            <w:pPr>
              <w:rPr>
                <w:ins w:id="4201" w:author="Vinicius Franco" w:date="2020-08-05T13:07:00Z"/>
                <w:rFonts w:ascii="Calibri" w:hAnsi="Calibri" w:cs="Calibri"/>
                <w:sz w:val="16"/>
                <w:szCs w:val="16"/>
              </w:rPr>
            </w:pPr>
            <w:ins w:id="4202" w:author="Vinicius Franco" w:date="2020-08-05T13:07:00Z">
              <w:r w:rsidRPr="006127F5">
                <w:rPr>
                  <w:rFonts w:ascii="Calibri" w:hAnsi="Calibri" w:cs="Calibri"/>
                  <w:sz w:val="16"/>
                  <w:szCs w:val="16"/>
                </w:rPr>
                <w:t>23/07/2019</w:t>
              </w:r>
            </w:ins>
          </w:p>
        </w:tc>
      </w:tr>
      <w:tr w:rsidR="00FD0BAB" w:rsidRPr="007B4440" w14:paraId="41C2D67C" w14:textId="77777777" w:rsidTr="00FD0BAB">
        <w:trPr>
          <w:trHeight w:val="300"/>
          <w:ins w:id="420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F799679" w14:textId="77777777" w:rsidR="00FD0BAB" w:rsidRPr="006127F5" w:rsidRDefault="00FD0BAB" w:rsidP="006127F5">
            <w:pPr>
              <w:rPr>
                <w:ins w:id="4204" w:author="Vinicius Franco" w:date="2020-08-05T13:07:00Z"/>
                <w:rFonts w:ascii="Calibri" w:hAnsi="Calibri" w:cs="Calibri"/>
                <w:sz w:val="16"/>
                <w:szCs w:val="16"/>
              </w:rPr>
            </w:pPr>
            <w:ins w:id="4205" w:author="Vinicius Franco" w:date="2020-08-05T13:07:00Z">
              <w:r w:rsidRPr="006127F5">
                <w:rPr>
                  <w:rFonts w:ascii="Calibri" w:hAnsi="Calibri" w:cs="Calibri"/>
                  <w:sz w:val="16"/>
                  <w:szCs w:val="16"/>
                </w:rPr>
                <w:t>GOL BARRETOS CONSTRUCOES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368E71A1" w14:textId="77777777" w:rsidR="00FD0BAB" w:rsidRPr="006127F5" w:rsidRDefault="00FD0BAB" w:rsidP="006127F5">
            <w:pPr>
              <w:rPr>
                <w:ins w:id="4206" w:author="Vinicius Franco" w:date="2020-08-05T13:07:00Z"/>
                <w:rFonts w:ascii="Calibri" w:hAnsi="Calibri" w:cs="Calibri"/>
                <w:sz w:val="16"/>
                <w:szCs w:val="16"/>
              </w:rPr>
            </w:pPr>
            <w:ins w:id="4207" w:author="Vinicius Franco" w:date="2020-08-05T13:07:00Z">
              <w:r w:rsidRPr="006127F5">
                <w:rPr>
                  <w:rFonts w:ascii="Calibri" w:hAnsi="Calibri" w:cs="Calibri"/>
                  <w:sz w:val="16"/>
                  <w:szCs w:val="16"/>
                </w:rPr>
                <w:t>101</w:t>
              </w:r>
            </w:ins>
          </w:p>
        </w:tc>
        <w:tc>
          <w:tcPr>
            <w:tcW w:w="727" w:type="pct"/>
            <w:tcBorders>
              <w:top w:val="nil"/>
              <w:left w:val="nil"/>
              <w:bottom w:val="single" w:sz="4" w:space="0" w:color="auto"/>
              <w:right w:val="single" w:sz="4" w:space="0" w:color="auto"/>
            </w:tcBorders>
            <w:shd w:val="clear" w:color="auto" w:fill="auto"/>
            <w:noWrap/>
            <w:vAlign w:val="bottom"/>
            <w:hideMark/>
          </w:tcPr>
          <w:p w14:paraId="11AA06E2" w14:textId="77777777" w:rsidR="00FD0BAB" w:rsidRPr="006127F5" w:rsidRDefault="00FD0BAB" w:rsidP="006127F5">
            <w:pPr>
              <w:rPr>
                <w:ins w:id="4208" w:author="Vinicius Franco" w:date="2020-08-05T13:07:00Z"/>
                <w:rFonts w:ascii="Calibri" w:hAnsi="Calibri" w:cs="Calibri"/>
                <w:sz w:val="16"/>
                <w:szCs w:val="16"/>
              </w:rPr>
            </w:pPr>
            <w:ins w:id="4209" w:author="Vinicius Franco" w:date="2020-08-05T13:07:00Z">
              <w:r w:rsidRPr="006127F5">
                <w:rPr>
                  <w:rFonts w:ascii="Calibri" w:hAnsi="Calibri" w:cs="Calibri"/>
                  <w:sz w:val="16"/>
                  <w:szCs w:val="16"/>
                </w:rPr>
                <w:t xml:space="preserve"> R$                    646,80 </w:t>
              </w:r>
            </w:ins>
          </w:p>
        </w:tc>
        <w:tc>
          <w:tcPr>
            <w:tcW w:w="435" w:type="pct"/>
            <w:tcBorders>
              <w:top w:val="nil"/>
              <w:left w:val="nil"/>
              <w:bottom w:val="single" w:sz="4" w:space="0" w:color="auto"/>
              <w:right w:val="single" w:sz="4" w:space="0" w:color="auto"/>
            </w:tcBorders>
            <w:shd w:val="clear" w:color="auto" w:fill="auto"/>
            <w:noWrap/>
            <w:vAlign w:val="bottom"/>
            <w:hideMark/>
          </w:tcPr>
          <w:p w14:paraId="42D6B3F7" w14:textId="77777777" w:rsidR="00FD0BAB" w:rsidRPr="006127F5" w:rsidRDefault="00FD0BAB" w:rsidP="006127F5">
            <w:pPr>
              <w:rPr>
                <w:ins w:id="4210" w:author="Vinicius Franco" w:date="2020-08-05T13:07:00Z"/>
                <w:rFonts w:ascii="Calibri" w:hAnsi="Calibri" w:cs="Calibri"/>
                <w:sz w:val="16"/>
                <w:szCs w:val="16"/>
              </w:rPr>
            </w:pPr>
            <w:ins w:id="4211" w:author="Vinicius Franco" w:date="2020-08-05T13:07:00Z">
              <w:r w:rsidRPr="006127F5">
                <w:rPr>
                  <w:rFonts w:ascii="Calibri" w:hAnsi="Calibri" w:cs="Calibri"/>
                  <w:sz w:val="16"/>
                  <w:szCs w:val="16"/>
                </w:rPr>
                <w:t>11/07/2019</w:t>
              </w:r>
            </w:ins>
          </w:p>
        </w:tc>
      </w:tr>
      <w:tr w:rsidR="00FD0BAB" w:rsidRPr="007B4440" w14:paraId="20C7A5C3" w14:textId="77777777" w:rsidTr="00FD0BAB">
        <w:trPr>
          <w:trHeight w:val="300"/>
          <w:ins w:id="421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AAB1F06" w14:textId="77777777" w:rsidR="00FD0BAB" w:rsidRPr="006127F5" w:rsidRDefault="00FD0BAB" w:rsidP="006127F5">
            <w:pPr>
              <w:rPr>
                <w:ins w:id="4213" w:author="Vinicius Franco" w:date="2020-08-05T13:07:00Z"/>
                <w:rFonts w:ascii="Calibri" w:hAnsi="Calibri" w:cs="Calibri"/>
                <w:sz w:val="16"/>
                <w:szCs w:val="16"/>
              </w:rPr>
            </w:pPr>
            <w:ins w:id="4214" w:author="Vinicius Franco" w:date="2020-08-05T13:07:00Z">
              <w:r w:rsidRPr="006127F5">
                <w:rPr>
                  <w:rFonts w:ascii="Calibri" w:hAnsi="Calibri" w:cs="Calibri"/>
                  <w:sz w:val="16"/>
                  <w:szCs w:val="16"/>
                </w:rPr>
                <w:t>GOL BARRETOS CONSTRUCOES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41D20A10" w14:textId="77777777" w:rsidR="00FD0BAB" w:rsidRPr="006127F5" w:rsidRDefault="00FD0BAB" w:rsidP="006127F5">
            <w:pPr>
              <w:rPr>
                <w:ins w:id="4215" w:author="Vinicius Franco" w:date="2020-08-05T13:07:00Z"/>
                <w:rFonts w:ascii="Calibri" w:hAnsi="Calibri" w:cs="Calibri"/>
                <w:sz w:val="16"/>
                <w:szCs w:val="16"/>
              </w:rPr>
            </w:pPr>
            <w:ins w:id="4216" w:author="Vinicius Franco" w:date="2020-08-05T13:07:00Z">
              <w:r w:rsidRPr="006127F5">
                <w:rPr>
                  <w:rFonts w:ascii="Calibri" w:hAnsi="Calibri" w:cs="Calibri"/>
                  <w:sz w:val="16"/>
                  <w:szCs w:val="16"/>
                </w:rPr>
                <w:t>111</w:t>
              </w:r>
            </w:ins>
          </w:p>
        </w:tc>
        <w:tc>
          <w:tcPr>
            <w:tcW w:w="727" w:type="pct"/>
            <w:tcBorders>
              <w:top w:val="nil"/>
              <w:left w:val="nil"/>
              <w:bottom w:val="single" w:sz="4" w:space="0" w:color="auto"/>
              <w:right w:val="single" w:sz="4" w:space="0" w:color="auto"/>
            </w:tcBorders>
            <w:shd w:val="clear" w:color="auto" w:fill="auto"/>
            <w:noWrap/>
            <w:vAlign w:val="bottom"/>
            <w:hideMark/>
          </w:tcPr>
          <w:p w14:paraId="31D8DC55" w14:textId="77777777" w:rsidR="00FD0BAB" w:rsidRPr="006127F5" w:rsidRDefault="00FD0BAB" w:rsidP="006127F5">
            <w:pPr>
              <w:rPr>
                <w:ins w:id="4217" w:author="Vinicius Franco" w:date="2020-08-05T13:07:00Z"/>
                <w:rFonts w:ascii="Calibri" w:hAnsi="Calibri" w:cs="Calibri"/>
                <w:sz w:val="16"/>
                <w:szCs w:val="16"/>
              </w:rPr>
            </w:pPr>
            <w:ins w:id="4218" w:author="Vinicius Franco" w:date="2020-08-05T13:07:00Z">
              <w:r w:rsidRPr="006127F5">
                <w:rPr>
                  <w:rFonts w:ascii="Calibri" w:hAnsi="Calibri" w:cs="Calibri"/>
                  <w:sz w:val="16"/>
                  <w:szCs w:val="16"/>
                </w:rPr>
                <w:t xml:space="preserve"> R$                 1.509,20 </w:t>
              </w:r>
            </w:ins>
          </w:p>
        </w:tc>
        <w:tc>
          <w:tcPr>
            <w:tcW w:w="435" w:type="pct"/>
            <w:tcBorders>
              <w:top w:val="nil"/>
              <w:left w:val="nil"/>
              <w:bottom w:val="single" w:sz="4" w:space="0" w:color="auto"/>
              <w:right w:val="single" w:sz="4" w:space="0" w:color="auto"/>
            </w:tcBorders>
            <w:shd w:val="clear" w:color="auto" w:fill="auto"/>
            <w:noWrap/>
            <w:vAlign w:val="bottom"/>
            <w:hideMark/>
          </w:tcPr>
          <w:p w14:paraId="67897E85" w14:textId="77777777" w:rsidR="00FD0BAB" w:rsidRPr="006127F5" w:rsidRDefault="00FD0BAB" w:rsidP="006127F5">
            <w:pPr>
              <w:rPr>
                <w:ins w:id="4219" w:author="Vinicius Franco" w:date="2020-08-05T13:07:00Z"/>
                <w:rFonts w:ascii="Calibri" w:hAnsi="Calibri" w:cs="Calibri"/>
                <w:sz w:val="16"/>
                <w:szCs w:val="16"/>
              </w:rPr>
            </w:pPr>
            <w:ins w:id="4220" w:author="Vinicius Franco" w:date="2020-08-05T13:07:00Z">
              <w:r w:rsidRPr="006127F5">
                <w:rPr>
                  <w:rFonts w:ascii="Calibri" w:hAnsi="Calibri" w:cs="Calibri"/>
                  <w:sz w:val="16"/>
                  <w:szCs w:val="16"/>
                </w:rPr>
                <w:t>11/07/2019</w:t>
              </w:r>
            </w:ins>
          </w:p>
        </w:tc>
      </w:tr>
      <w:tr w:rsidR="00FD0BAB" w:rsidRPr="007B4440" w14:paraId="1F872383" w14:textId="77777777" w:rsidTr="00FD0BAB">
        <w:trPr>
          <w:trHeight w:val="300"/>
          <w:ins w:id="422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62EDD78" w14:textId="77777777" w:rsidR="00FD0BAB" w:rsidRPr="006127F5" w:rsidRDefault="00FD0BAB" w:rsidP="006127F5">
            <w:pPr>
              <w:rPr>
                <w:ins w:id="4222" w:author="Vinicius Franco" w:date="2020-08-05T13:07:00Z"/>
                <w:rFonts w:ascii="Calibri" w:hAnsi="Calibri" w:cs="Calibri"/>
                <w:sz w:val="16"/>
                <w:szCs w:val="16"/>
              </w:rPr>
            </w:pPr>
            <w:ins w:id="4223" w:author="Vinicius Franco" w:date="2020-08-05T13:07:00Z">
              <w:r w:rsidRPr="006127F5">
                <w:rPr>
                  <w:rFonts w:ascii="Calibri" w:hAnsi="Calibri" w:cs="Calibri"/>
                  <w:sz w:val="16"/>
                  <w:szCs w:val="16"/>
                </w:rPr>
                <w:t>GOL BARRETOS CONSTRUCOES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6EF2FDD6" w14:textId="77777777" w:rsidR="00FD0BAB" w:rsidRPr="006127F5" w:rsidRDefault="00FD0BAB" w:rsidP="006127F5">
            <w:pPr>
              <w:rPr>
                <w:ins w:id="4224" w:author="Vinicius Franco" w:date="2020-08-05T13:07:00Z"/>
                <w:rFonts w:ascii="Calibri" w:hAnsi="Calibri" w:cs="Calibri"/>
                <w:sz w:val="16"/>
                <w:szCs w:val="16"/>
              </w:rPr>
            </w:pPr>
            <w:ins w:id="4225" w:author="Vinicius Franco" w:date="2020-08-05T13:07:00Z">
              <w:r w:rsidRPr="006127F5">
                <w:rPr>
                  <w:rFonts w:ascii="Calibri" w:hAnsi="Calibri" w:cs="Calibri"/>
                  <w:sz w:val="16"/>
                  <w:szCs w:val="16"/>
                </w:rPr>
                <w:t>401</w:t>
              </w:r>
            </w:ins>
          </w:p>
        </w:tc>
        <w:tc>
          <w:tcPr>
            <w:tcW w:w="727" w:type="pct"/>
            <w:tcBorders>
              <w:top w:val="nil"/>
              <w:left w:val="nil"/>
              <w:bottom w:val="single" w:sz="4" w:space="0" w:color="auto"/>
              <w:right w:val="single" w:sz="4" w:space="0" w:color="auto"/>
            </w:tcBorders>
            <w:shd w:val="clear" w:color="auto" w:fill="auto"/>
            <w:noWrap/>
            <w:vAlign w:val="bottom"/>
            <w:hideMark/>
          </w:tcPr>
          <w:p w14:paraId="7B00F240" w14:textId="77777777" w:rsidR="00FD0BAB" w:rsidRPr="006127F5" w:rsidRDefault="00FD0BAB" w:rsidP="006127F5">
            <w:pPr>
              <w:rPr>
                <w:ins w:id="4226" w:author="Vinicius Franco" w:date="2020-08-05T13:07:00Z"/>
                <w:rFonts w:ascii="Calibri" w:hAnsi="Calibri" w:cs="Calibri"/>
                <w:sz w:val="16"/>
                <w:szCs w:val="16"/>
              </w:rPr>
            </w:pPr>
            <w:ins w:id="4227" w:author="Vinicius Franco" w:date="2020-08-05T13:07:00Z">
              <w:r w:rsidRPr="006127F5">
                <w:rPr>
                  <w:rFonts w:ascii="Calibri" w:hAnsi="Calibri" w:cs="Calibri"/>
                  <w:sz w:val="16"/>
                  <w:szCs w:val="16"/>
                </w:rPr>
                <w:t xml:space="preserve"> R$                 2.587,20 </w:t>
              </w:r>
            </w:ins>
          </w:p>
        </w:tc>
        <w:tc>
          <w:tcPr>
            <w:tcW w:w="435" w:type="pct"/>
            <w:tcBorders>
              <w:top w:val="nil"/>
              <w:left w:val="nil"/>
              <w:bottom w:val="single" w:sz="4" w:space="0" w:color="auto"/>
              <w:right w:val="single" w:sz="4" w:space="0" w:color="auto"/>
            </w:tcBorders>
            <w:shd w:val="clear" w:color="auto" w:fill="auto"/>
            <w:noWrap/>
            <w:vAlign w:val="bottom"/>
            <w:hideMark/>
          </w:tcPr>
          <w:p w14:paraId="6E5A76A9" w14:textId="77777777" w:rsidR="00FD0BAB" w:rsidRPr="006127F5" w:rsidRDefault="00FD0BAB" w:rsidP="006127F5">
            <w:pPr>
              <w:rPr>
                <w:ins w:id="4228" w:author="Vinicius Franco" w:date="2020-08-05T13:07:00Z"/>
                <w:rFonts w:ascii="Calibri" w:hAnsi="Calibri" w:cs="Calibri"/>
                <w:sz w:val="16"/>
                <w:szCs w:val="16"/>
              </w:rPr>
            </w:pPr>
            <w:ins w:id="4229" w:author="Vinicius Franco" w:date="2020-08-05T13:07:00Z">
              <w:r w:rsidRPr="006127F5">
                <w:rPr>
                  <w:rFonts w:ascii="Calibri" w:hAnsi="Calibri" w:cs="Calibri"/>
                  <w:sz w:val="16"/>
                  <w:szCs w:val="16"/>
                </w:rPr>
                <w:t>02/10/2019</w:t>
              </w:r>
            </w:ins>
          </w:p>
        </w:tc>
      </w:tr>
      <w:tr w:rsidR="00FD0BAB" w:rsidRPr="007B4440" w14:paraId="4076F09C" w14:textId="77777777" w:rsidTr="00FD0BAB">
        <w:trPr>
          <w:trHeight w:val="300"/>
          <w:ins w:id="423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E6A24A5" w14:textId="77777777" w:rsidR="00FD0BAB" w:rsidRPr="006127F5" w:rsidRDefault="00FD0BAB" w:rsidP="006127F5">
            <w:pPr>
              <w:rPr>
                <w:ins w:id="4231" w:author="Vinicius Franco" w:date="2020-08-05T13:07:00Z"/>
                <w:rFonts w:ascii="Calibri" w:hAnsi="Calibri" w:cs="Calibri"/>
                <w:sz w:val="16"/>
                <w:szCs w:val="16"/>
              </w:rPr>
            </w:pPr>
            <w:ins w:id="4232" w:author="Vinicius Franco" w:date="2020-08-05T13:07:00Z">
              <w:r w:rsidRPr="006127F5">
                <w:rPr>
                  <w:rFonts w:ascii="Calibri" w:hAnsi="Calibri" w:cs="Calibri"/>
                  <w:sz w:val="16"/>
                  <w:szCs w:val="16"/>
                </w:rPr>
                <w:t>GOL BARRETOS CONSTRUCOES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690C8F6D" w14:textId="77777777" w:rsidR="00FD0BAB" w:rsidRPr="006127F5" w:rsidRDefault="00FD0BAB" w:rsidP="006127F5">
            <w:pPr>
              <w:rPr>
                <w:ins w:id="4233" w:author="Vinicius Franco" w:date="2020-08-05T13:07:00Z"/>
                <w:rFonts w:ascii="Calibri" w:hAnsi="Calibri" w:cs="Calibri"/>
                <w:sz w:val="16"/>
                <w:szCs w:val="16"/>
              </w:rPr>
            </w:pPr>
            <w:ins w:id="4234" w:author="Vinicius Franco" w:date="2020-08-05T13:07:00Z">
              <w:r w:rsidRPr="006127F5">
                <w:rPr>
                  <w:rFonts w:ascii="Calibri" w:hAnsi="Calibri" w:cs="Calibri"/>
                  <w:sz w:val="16"/>
                  <w:szCs w:val="16"/>
                </w:rPr>
                <w:t>641</w:t>
              </w:r>
            </w:ins>
          </w:p>
        </w:tc>
        <w:tc>
          <w:tcPr>
            <w:tcW w:w="727" w:type="pct"/>
            <w:tcBorders>
              <w:top w:val="nil"/>
              <w:left w:val="nil"/>
              <w:bottom w:val="single" w:sz="4" w:space="0" w:color="auto"/>
              <w:right w:val="single" w:sz="4" w:space="0" w:color="auto"/>
            </w:tcBorders>
            <w:shd w:val="clear" w:color="auto" w:fill="auto"/>
            <w:noWrap/>
            <w:vAlign w:val="bottom"/>
            <w:hideMark/>
          </w:tcPr>
          <w:p w14:paraId="21E73F5C" w14:textId="77777777" w:rsidR="00FD0BAB" w:rsidRPr="006127F5" w:rsidRDefault="00FD0BAB" w:rsidP="006127F5">
            <w:pPr>
              <w:rPr>
                <w:ins w:id="4235" w:author="Vinicius Franco" w:date="2020-08-05T13:07:00Z"/>
                <w:rFonts w:ascii="Calibri" w:hAnsi="Calibri" w:cs="Calibri"/>
                <w:sz w:val="16"/>
                <w:szCs w:val="16"/>
              </w:rPr>
            </w:pPr>
            <w:ins w:id="4236" w:author="Vinicius Franco" w:date="2020-08-05T13:07:00Z">
              <w:r w:rsidRPr="006127F5">
                <w:rPr>
                  <w:rFonts w:ascii="Calibri" w:hAnsi="Calibri" w:cs="Calibri"/>
                  <w:sz w:val="16"/>
                  <w:szCs w:val="16"/>
                </w:rPr>
                <w:t xml:space="preserve"> R$                 6.252,40 </w:t>
              </w:r>
            </w:ins>
          </w:p>
        </w:tc>
        <w:tc>
          <w:tcPr>
            <w:tcW w:w="435" w:type="pct"/>
            <w:tcBorders>
              <w:top w:val="nil"/>
              <w:left w:val="nil"/>
              <w:bottom w:val="single" w:sz="4" w:space="0" w:color="auto"/>
              <w:right w:val="single" w:sz="4" w:space="0" w:color="auto"/>
            </w:tcBorders>
            <w:shd w:val="clear" w:color="auto" w:fill="auto"/>
            <w:noWrap/>
            <w:vAlign w:val="bottom"/>
            <w:hideMark/>
          </w:tcPr>
          <w:p w14:paraId="3F768271" w14:textId="77777777" w:rsidR="00FD0BAB" w:rsidRPr="006127F5" w:rsidRDefault="00FD0BAB" w:rsidP="006127F5">
            <w:pPr>
              <w:rPr>
                <w:ins w:id="4237" w:author="Vinicius Franco" w:date="2020-08-05T13:07:00Z"/>
                <w:rFonts w:ascii="Calibri" w:hAnsi="Calibri" w:cs="Calibri"/>
                <w:sz w:val="16"/>
                <w:szCs w:val="16"/>
              </w:rPr>
            </w:pPr>
            <w:ins w:id="4238" w:author="Vinicius Franco" w:date="2020-08-05T13:07:00Z">
              <w:r w:rsidRPr="006127F5">
                <w:rPr>
                  <w:rFonts w:ascii="Calibri" w:hAnsi="Calibri" w:cs="Calibri"/>
                  <w:sz w:val="16"/>
                  <w:szCs w:val="16"/>
                </w:rPr>
                <w:t>24/12/2019</w:t>
              </w:r>
            </w:ins>
          </w:p>
        </w:tc>
      </w:tr>
      <w:tr w:rsidR="00FD0BAB" w:rsidRPr="007B4440" w14:paraId="4B294CFC" w14:textId="77777777" w:rsidTr="00FD0BAB">
        <w:trPr>
          <w:trHeight w:val="300"/>
          <w:ins w:id="423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DF9560F" w14:textId="77777777" w:rsidR="00FD0BAB" w:rsidRPr="006127F5" w:rsidRDefault="00FD0BAB" w:rsidP="006127F5">
            <w:pPr>
              <w:rPr>
                <w:ins w:id="4240" w:author="Vinicius Franco" w:date="2020-08-05T13:07:00Z"/>
                <w:rFonts w:ascii="Calibri" w:hAnsi="Calibri" w:cs="Calibri"/>
                <w:sz w:val="16"/>
                <w:szCs w:val="16"/>
              </w:rPr>
            </w:pPr>
            <w:ins w:id="4241" w:author="Vinicius Franco" w:date="2020-08-05T13:07:00Z">
              <w:r w:rsidRPr="006127F5">
                <w:rPr>
                  <w:rFonts w:ascii="Calibri" w:hAnsi="Calibri" w:cs="Calibri"/>
                  <w:sz w:val="16"/>
                  <w:szCs w:val="16"/>
                </w:rPr>
                <w:t>GOL BARRETOS CONSTRUCOES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51673891" w14:textId="77777777" w:rsidR="00FD0BAB" w:rsidRPr="006127F5" w:rsidRDefault="00FD0BAB" w:rsidP="006127F5">
            <w:pPr>
              <w:rPr>
                <w:ins w:id="4242" w:author="Vinicius Franco" w:date="2020-08-05T13:07:00Z"/>
                <w:rFonts w:ascii="Calibri" w:hAnsi="Calibri" w:cs="Calibri"/>
                <w:color w:val="000000"/>
                <w:sz w:val="16"/>
                <w:szCs w:val="16"/>
              </w:rPr>
            </w:pPr>
            <w:ins w:id="4243" w:author="Vinicius Franco" w:date="2020-08-05T13:07:00Z">
              <w:r w:rsidRPr="006127F5">
                <w:rPr>
                  <w:rFonts w:ascii="Calibri" w:hAnsi="Calibri" w:cs="Calibri"/>
                  <w:color w:val="000000"/>
                  <w:sz w:val="16"/>
                  <w:szCs w:val="16"/>
                </w:rPr>
                <w:t>681</w:t>
              </w:r>
            </w:ins>
          </w:p>
        </w:tc>
        <w:tc>
          <w:tcPr>
            <w:tcW w:w="727" w:type="pct"/>
            <w:tcBorders>
              <w:top w:val="nil"/>
              <w:left w:val="nil"/>
              <w:bottom w:val="single" w:sz="4" w:space="0" w:color="auto"/>
              <w:right w:val="single" w:sz="4" w:space="0" w:color="auto"/>
            </w:tcBorders>
            <w:shd w:val="clear" w:color="auto" w:fill="auto"/>
            <w:noWrap/>
            <w:vAlign w:val="bottom"/>
            <w:hideMark/>
          </w:tcPr>
          <w:p w14:paraId="7FF1F893" w14:textId="77777777" w:rsidR="00FD0BAB" w:rsidRPr="006127F5" w:rsidRDefault="00FD0BAB" w:rsidP="006127F5">
            <w:pPr>
              <w:rPr>
                <w:ins w:id="4244" w:author="Vinicius Franco" w:date="2020-08-05T13:07:00Z"/>
                <w:rFonts w:ascii="Calibri" w:hAnsi="Calibri" w:cs="Calibri"/>
                <w:sz w:val="16"/>
                <w:szCs w:val="16"/>
              </w:rPr>
            </w:pPr>
            <w:ins w:id="4245" w:author="Vinicius Franco" w:date="2020-08-05T13:07:00Z">
              <w:r w:rsidRPr="006127F5">
                <w:rPr>
                  <w:rFonts w:ascii="Calibri" w:hAnsi="Calibri" w:cs="Calibri"/>
                  <w:sz w:val="16"/>
                  <w:szCs w:val="16"/>
                </w:rPr>
                <w:t xml:space="preserve"> R$                 1.980,00 </w:t>
              </w:r>
            </w:ins>
          </w:p>
        </w:tc>
        <w:tc>
          <w:tcPr>
            <w:tcW w:w="435" w:type="pct"/>
            <w:tcBorders>
              <w:top w:val="nil"/>
              <w:left w:val="nil"/>
              <w:bottom w:val="single" w:sz="4" w:space="0" w:color="auto"/>
              <w:right w:val="single" w:sz="4" w:space="0" w:color="auto"/>
            </w:tcBorders>
            <w:shd w:val="clear" w:color="auto" w:fill="auto"/>
            <w:noWrap/>
            <w:vAlign w:val="bottom"/>
            <w:hideMark/>
          </w:tcPr>
          <w:p w14:paraId="00DA20CF" w14:textId="77777777" w:rsidR="00FD0BAB" w:rsidRPr="006127F5" w:rsidRDefault="00FD0BAB" w:rsidP="006127F5">
            <w:pPr>
              <w:rPr>
                <w:ins w:id="4246" w:author="Vinicius Franco" w:date="2020-08-05T13:07:00Z"/>
                <w:rFonts w:ascii="Calibri" w:hAnsi="Calibri" w:cs="Calibri"/>
                <w:sz w:val="16"/>
                <w:szCs w:val="16"/>
              </w:rPr>
            </w:pPr>
            <w:ins w:id="4247" w:author="Vinicius Franco" w:date="2020-08-05T13:07:00Z">
              <w:r w:rsidRPr="006127F5">
                <w:rPr>
                  <w:rFonts w:ascii="Calibri" w:hAnsi="Calibri" w:cs="Calibri"/>
                  <w:sz w:val="16"/>
                  <w:szCs w:val="16"/>
                </w:rPr>
                <w:t>15/01/2020</w:t>
              </w:r>
            </w:ins>
          </w:p>
        </w:tc>
      </w:tr>
      <w:tr w:rsidR="00FD0BAB" w:rsidRPr="007B4440" w14:paraId="5CA342C8" w14:textId="77777777" w:rsidTr="00FD0BAB">
        <w:trPr>
          <w:trHeight w:val="300"/>
          <w:ins w:id="424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A7B4AB3" w14:textId="77777777" w:rsidR="00FD0BAB" w:rsidRPr="006127F5" w:rsidRDefault="00FD0BAB" w:rsidP="006127F5">
            <w:pPr>
              <w:rPr>
                <w:ins w:id="4249" w:author="Vinicius Franco" w:date="2020-08-05T13:07:00Z"/>
                <w:rFonts w:ascii="Calibri" w:hAnsi="Calibri" w:cs="Calibri"/>
                <w:sz w:val="16"/>
                <w:szCs w:val="16"/>
              </w:rPr>
            </w:pPr>
            <w:ins w:id="4250" w:author="Vinicius Franco" w:date="2020-08-05T13:07:00Z">
              <w:r w:rsidRPr="006127F5">
                <w:rPr>
                  <w:rFonts w:ascii="Calibri" w:hAnsi="Calibri" w:cs="Calibri"/>
                  <w:sz w:val="16"/>
                  <w:szCs w:val="16"/>
                </w:rPr>
                <w:t>GOL BARRETOS CONSTRUCOES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36ED6A3A" w14:textId="77777777" w:rsidR="00FD0BAB" w:rsidRPr="006127F5" w:rsidRDefault="00FD0BAB" w:rsidP="006127F5">
            <w:pPr>
              <w:rPr>
                <w:ins w:id="4251" w:author="Vinicius Franco" w:date="2020-08-05T13:07:00Z"/>
                <w:rFonts w:ascii="Calibri" w:hAnsi="Calibri" w:cs="Calibri"/>
                <w:sz w:val="16"/>
                <w:szCs w:val="16"/>
              </w:rPr>
            </w:pPr>
            <w:ins w:id="4252" w:author="Vinicius Franco" w:date="2020-08-05T13:07:00Z">
              <w:r w:rsidRPr="006127F5">
                <w:rPr>
                  <w:rFonts w:ascii="Calibri" w:hAnsi="Calibri" w:cs="Calibri"/>
                  <w:sz w:val="16"/>
                  <w:szCs w:val="16"/>
                </w:rPr>
                <w:t>801</w:t>
              </w:r>
            </w:ins>
          </w:p>
        </w:tc>
        <w:tc>
          <w:tcPr>
            <w:tcW w:w="727" w:type="pct"/>
            <w:tcBorders>
              <w:top w:val="nil"/>
              <w:left w:val="nil"/>
              <w:bottom w:val="single" w:sz="4" w:space="0" w:color="auto"/>
              <w:right w:val="single" w:sz="4" w:space="0" w:color="auto"/>
            </w:tcBorders>
            <w:shd w:val="clear" w:color="auto" w:fill="auto"/>
            <w:noWrap/>
            <w:vAlign w:val="bottom"/>
            <w:hideMark/>
          </w:tcPr>
          <w:p w14:paraId="4D110B8F" w14:textId="77777777" w:rsidR="00FD0BAB" w:rsidRPr="006127F5" w:rsidRDefault="00FD0BAB" w:rsidP="006127F5">
            <w:pPr>
              <w:rPr>
                <w:ins w:id="4253" w:author="Vinicius Franco" w:date="2020-08-05T13:07:00Z"/>
                <w:rFonts w:ascii="Calibri" w:hAnsi="Calibri" w:cs="Calibri"/>
                <w:sz w:val="16"/>
                <w:szCs w:val="16"/>
              </w:rPr>
            </w:pPr>
            <w:ins w:id="4254" w:author="Vinicius Franco" w:date="2020-08-05T13:07:00Z">
              <w:r w:rsidRPr="006127F5">
                <w:rPr>
                  <w:rFonts w:ascii="Calibri" w:hAnsi="Calibri" w:cs="Calibri"/>
                  <w:sz w:val="16"/>
                  <w:szCs w:val="16"/>
                </w:rPr>
                <w:t xml:space="preserve"> R$                 3.234,00 </w:t>
              </w:r>
            </w:ins>
          </w:p>
        </w:tc>
        <w:tc>
          <w:tcPr>
            <w:tcW w:w="435" w:type="pct"/>
            <w:tcBorders>
              <w:top w:val="nil"/>
              <w:left w:val="nil"/>
              <w:bottom w:val="single" w:sz="4" w:space="0" w:color="auto"/>
              <w:right w:val="single" w:sz="4" w:space="0" w:color="auto"/>
            </w:tcBorders>
            <w:shd w:val="clear" w:color="auto" w:fill="auto"/>
            <w:noWrap/>
            <w:vAlign w:val="bottom"/>
            <w:hideMark/>
          </w:tcPr>
          <w:p w14:paraId="21F55AA5" w14:textId="77777777" w:rsidR="00FD0BAB" w:rsidRPr="006127F5" w:rsidRDefault="00FD0BAB" w:rsidP="006127F5">
            <w:pPr>
              <w:rPr>
                <w:ins w:id="4255" w:author="Vinicius Franco" w:date="2020-08-05T13:07:00Z"/>
                <w:rFonts w:ascii="Calibri" w:hAnsi="Calibri" w:cs="Calibri"/>
                <w:sz w:val="16"/>
                <w:szCs w:val="16"/>
              </w:rPr>
            </w:pPr>
            <w:ins w:id="4256" w:author="Vinicius Franco" w:date="2020-08-05T13:07:00Z">
              <w:r w:rsidRPr="006127F5">
                <w:rPr>
                  <w:rFonts w:ascii="Calibri" w:hAnsi="Calibri" w:cs="Calibri"/>
                  <w:sz w:val="16"/>
                  <w:szCs w:val="16"/>
                </w:rPr>
                <w:t>06/03/2020</w:t>
              </w:r>
            </w:ins>
          </w:p>
        </w:tc>
      </w:tr>
      <w:tr w:rsidR="00FD0BAB" w:rsidRPr="007B4440" w14:paraId="5BFE64CB" w14:textId="77777777" w:rsidTr="00FD0BAB">
        <w:trPr>
          <w:trHeight w:val="300"/>
          <w:ins w:id="4257"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7E45E07F" w14:textId="77777777" w:rsidR="00FD0BAB" w:rsidRPr="006127F5" w:rsidRDefault="00FD0BAB" w:rsidP="006127F5">
            <w:pPr>
              <w:rPr>
                <w:ins w:id="4258" w:author="Vinicius Franco" w:date="2020-08-05T13:07:00Z"/>
                <w:rFonts w:ascii="Calibri" w:hAnsi="Calibri" w:cs="Calibri"/>
                <w:color w:val="000000"/>
                <w:sz w:val="16"/>
                <w:szCs w:val="16"/>
              </w:rPr>
            </w:pPr>
            <w:ins w:id="4259" w:author="Vinicius Franco" w:date="2020-08-05T13:07:00Z">
              <w:r w:rsidRPr="006127F5">
                <w:rPr>
                  <w:rFonts w:ascii="Calibri" w:hAnsi="Calibri" w:cs="Calibri"/>
                  <w:color w:val="000000"/>
                  <w:sz w:val="16"/>
                  <w:szCs w:val="16"/>
                </w:rPr>
                <w:t>GOL CACAMBA &amp; TERRAPLENAGEM BARRETOS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59C27347" w14:textId="77777777" w:rsidR="00FD0BAB" w:rsidRPr="006127F5" w:rsidRDefault="00FD0BAB" w:rsidP="006127F5">
            <w:pPr>
              <w:rPr>
                <w:ins w:id="4260" w:author="Vinicius Franco" w:date="2020-08-05T13:07:00Z"/>
                <w:rFonts w:ascii="Calibri" w:hAnsi="Calibri" w:cs="Calibri"/>
                <w:sz w:val="16"/>
                <w:szCs w:val="16"/>
              </w:rPr>
            </w:pPr>
            <w:ins w:id="4261" w:author="Vinicius Franco" w:date="2020-08-05T13:07:00Z">
              <w:r w:rsidRPr="006127F5">
                <w:rPr>
                  <w:rFonts w:ascii="Calibri" w:hAnsi="Calibri" w:cs="Calibri"/>
                  <w:sz w:val="16"/>
                  <w:szCs w:val="16"/>
                </w:rPr>
                <w:t>335</w:t>
              </w:r>
            </w:ins>
          </w:p>
        </w:tc>
        <w:tc>
          <w:tcPr>
            <w:tcW w:w="727" w:type="pct"/>
            <w:tcBorders>
              <w:top w:val="nil"/>
              <w:left w:val="nil"/>
              <w:bottom w:val="single" w:sz="4" w:space="0" w:color="auto"/>
              <w:right w:val="single" w:sz="4" w:space="0" w:color="auto"/>
            </w:tcBorders>
            <w:shd w:val="clear" w:color="auto" w:fill="auto"/>
            <w:noWrap/>
            <w:vAlign w:val="bottom"/>
            <w:hideMark/>
          </w:tcPr>
          <w:p w14:paraId="13CD5079" w14:textId="77777777" w:rsidR="00FD0BAB" w:rsidRPr="006127F5" w:rsidRDefault="00FD0BAB" w:rsidP="006127F5">
            <w:pPr>
              <w:rPr>
                <w:ins w:id="4262" w:author="Vinicius Franco" w:date="2020-08-05T13:07:00Z"/>
                <w:rFonts w:ascii="Calibri" w:hAnsi="Calibri" w:cs="Calibri"/>
                <w:sz w:val="16"/>
                <w:szCs w:val="16"/>
              </w:rPr>
            </w:pPr>
            <w:ins w:id="4263" w:author="Vinicius Franco" w:date="2020-08-05T13:07:00Z">
              <w:r w:rsidRPr="006127F5">
                <w:rPr>
                  <w:rFonts w:ascii="Calibri" w:hAnsi="Calibri" w:cs="Calibri"/>
                  <w:sz w:val="16"/>
                  <w:szCs w:val="16"/>
                </w:rPr>
                <w:t xml:space="preserve"> R$                 2.116,80 </w:t>
              </w:r>
            </w:ins>
          </w:p>
        </w:tc>
        <w:tc>
          <w:tcPr>
            <w:tcW w:w="435" w:type="pct"/>
            <w:tcBorders>
              <w:top w:val="nil"/>
              <w:left w:val="nil"/>
              <w:bottom w:val="single" w:sz="4" w:space="0" w:color="auto"/>
              <w:right w:val="single" w:sz="4" w:space="0" w:color="auto"/>
            </w:tcBorders>
            <w:shd w:val="clear" w:color="auto" w:fill="auto"/>
            <w:noWrap/>
            <w:vAlign w:val="bottom"/>
            <w:hideMark/>
          </w:tcPr>
          <w:p w14:paraId="4694F817" w14:textId="77777777" w:rsidR="00FD0BAB" w:rsidRPr="006127F5" w:rsidRDefault="00FD0BAB" w:rsidP="006127F5">
            <w:pPr>
              <w:rPr>
                <w:ins w:id="4264" w:author="Vinicius Franco" w:date="2020-08-05T13:07:00Z"/>
                <w:rFonts w:ascii="Calibri" w:hAnsi="Calibri" w:cs="Calibri"/>
                <w:sz w:val="16"/>
                <w:szCs w:val="16"/>
              </w:rPr>
            </w:pPr>
            <w:ins w:id="4265" w:author="Vinicius Franco" w:date="2020-08-05T13:07:00Z">
              <w:r w:rsidRPr="006127F5">
                <w:rPr>
                  <w:rFonts w:ascii="Calibri" w:hAnsi="Calibri" w:cs="Calibri"/>
                  <w:sz w:val="16"/>
                  <w:szCs w:val="16"/>
                </w:rPr>
                <w:t>29/08/2018</w:t>
              </w:r>
            </w:ins>
          </w:p>
        </w:tc>
      </w:tr>
      <w:tr w:rsidR="00FD0BAB" w:rsidRPr="007B4440" w14:paraId="68A1868B" w14:textId="77777777" w:rsidTr="00FD0BAB">
        <w:trPr>
          <w:trHeight w:val="300"/>
          <w:ins w:id="426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96DA2CD" w14:textId="77777777" w:rsidR="00FD0BAB" w:rsidRPr="006127F5" w:rsidRDefault="00FD0BAB" w:rsidP="006127F5">
            <w:pPr>
              <w:rPr>
                <w:ins w:id="4267" w:author="Vinicius Franco" w:date="2020-08-05T13:07:00Z"/>
                <w:rFonts w:ascii="Calibri" w:hAnsi="Calibri" w:cs="Calibri"/>
                <w:sz w:val="16"/>
                <w:szCs w:val="16"/>
              </w:rPr>
            </w:pPr>
            <w:ins w:id="4268" w:author="Vinicius Franco" w:date="2020-08-05T13:07:00Z">
              <w:r w:rsidRPr="006127F5">
                <w:rPr>
                  <w:rFonts w:ascii="Calibri" w:hAnsi="Calibri" w:cs="Calibri"/>
                  <w:sz w:val="16"/>
                  <w:szCs w:val="16"/>
                </w:rPr>
                <w:t>GOL CACAMBA &amp; TERRAPLENAGEM BARRETOS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0E0B7143" w14:textId="77777777" w:rsidR="00FD0BAB" w:rsidRPr="006127F5" w:rsidRDefault="00FD0BAB" w:rsidP="006127F5">
            <w:pPr>
              <w:rPr>
                <w:ins w:id="4269" w:author="Vinicius Franco" w:date="2020-08-05T13:07:00Z"/>
                <w:rFonts w:ascii="Calibri" w:hAnsi="Calibri" w:cs="Calibri"/>
                <w:sz w:val="16"/>
                <w:szCs w:val="16"/>
              </w:rPr>
            </w:pPr>
            <w:ins w:id="4270" w:author="Vinicius Franco" w:date="2020-08-05T13:07:00Z">
              <w:r w:rsidRPr="006127F5">
                <w:rPr>
                  <w:rFonts w:ascii="Calibri" w:hAnsi="Calibri" w:cs="Calibri"/>
                  <w:sz w:val="16"/>
                  <w:szCs w:val="16"/>
                </w:rPr>
                <w:t>3861</w:t>
              </w:r>
            </w:ins>
          </w:p>
        </w:tc>
        <w:tc>
          <w:tcPr>
            <w:tcW w:w="727" w:type="pct"/>
            <w:tcBorders>
              <w:top w:val="nil"/>
              <w:left w:val="nil"/>
              <w:bottom w:val="single" w:sz="4" w:space="0" w:color="auto"/>
              <w:right w:val="single" w:sz="4" w:space="0" w:color="auto"/>
            </w:tcBorders>
            <w:shd w:val="clear" w:color="auto" w:fill="auto"/>
            <w:noWrap/>
            <w:vAlign w:val="bottom"/>
            <w:hideMark/>
          </w:tcPr>
          <w:p w14:paraId="6804C232" w14:textId="77777777" w:rsidR="00FD0BAB" w:rsidRPr="006127F5" w:rsidRDefault="00FD0BAB" w:rsidP="006127F5">
            <w:pPr>
              <w:rPr>
                <w:ins w:id="4271" w:author="Vinicius Franco" w:date="2020-08-05T13:07:00Z"/>
                <w:rFonts w:ascii="Calibri" w:hAnsi="Calibri" w:cs="Calibri"/>
                <w:sz w:val="16"/>
                <w:szCs w:val="16"/>
              </w:rPr>
            </w:pPr>
            <w:ins w:id="4272" w:author="Vinicius Franco" w:date="2020-08-05T13:07:00Z">
              <w:r w:rsidRPr="006127F5">
                <w:rPr>
                  <w:rFonts w:ascii="Calibri" w:hAnsi="Calibri" w:cs="Calibri"/>
                  <w:sz w:val="16"/>
                  <w:szCs w:val="16"/>
                </w:rPr>
                <w:t xml:space="preserve"> R$                 2.469,60 </w:t>
              </w:r>
            </w:ins>
          </w:p>
        </w:tc>
        <w:tc>
          <w:tcPr>
            <w:tcW w:w="435" w:type="pct"/>
            <w:tcBorders>
              <w:top w:val="nil"/>
              <w:left w:val="nil"/>
              <w:bottom w:val="single" w:sz="4" w:space="0" w:color="auto"/>
              <w:right w:val="single" w:sz="4" w:space="0" w:color="auto"/>
            </w:tcBorders>
            <w:shd w:val="clear" w:color="auto" w:fill="auto"/>
            <w:noWrap/>
            <w:vAlign w:val="bottom"/>
            <w:hideMark/>
          </w:tcPr>
          <w:p w14:paraId="199AF479" w14:textId="77777777" w:rsidR="00FD0BAB" w:rsidRPr="006127F5" w:rsidRDefault="00FD0BAB" w:rsidP="006127F5">
            <w:pPr>
              <w:rPr>
                <w:ins w:id="4273" w:author="Vinicius Franco" w:date="2020-08-05T13:07:00Z"/>
                <w:rFonts w:ascii="Calibri" w:hAnsi="Calibri" w:cs="Calibri"/>
                <w:sz w:val="16"/>
                <w:szCs w:val="16"/>
              </w:rPr>
            </w:pPr>
            <w:ins w:id="4274" w:author="Vinicius Franco" w:date="2020-08-05T13:07:00Z">
              <w:r w:rsidRPr="006127F5">
                <w:rPr>
                  <w:rFonts w:ascii="Calibri" w:hAnsi="Calibri" w:cs="Calibri"/>
                  <w:sz w:val="16"/>
                  <w:szCs w:val="16"/>
                </w:rPr>
                <w:t>06/11/2018</w:t>
              </w:r>
            </w:ins>
          </w:p>
        </w:tc>
      </w:tr>
      <w:tr w:rsidR="00FD0BAB" w:rsidRPr="007B4440" w14:paraId="0660A166" w14:textId="77777777" w:rsidTr="00FD0BAB">
        <w:trPr>
          <w:trHeight w:val="300"/>
          <w:ins w:id="4275"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17B3725E" w14:textId="77777777" w:rsidR="00FD0BAB" w:rsidRPr="006127F5" w:rsidRDefault="00FD0BAB" w:rsidP="006127F5">
            <w:pPr>
              <w:rPr>
                <w:ins w:id="4276" w:author="Vinicius Franco" w:date="2020-08-05T13:07:00Z"/>
                <w:rFonts w:ascii="Calibri" w:hAnsi="Calibri" w:cs="Calibri"/>
                <w:color w:val="000000"/>
                <w:sz w:val="16"/>
                <w:szCs w:val="16"/>
              </w:rPr>
            </w:pPr>
            <w:ins w:id="4277" w:author="Vinicius Franco" w:date="2020-08-05T13:07:00Z">
              <w:r w:rsidRPr="006127F5">
                <w:rPr>
                  <w:rFonts w:ascii="Calibri" w:hAnsi="Calibri" w:cs="Calibri"/>
                  <w:color w:val="000000"/>
                  <w:sz w:val="16"/>
                  <w:szCs w:val="16"/>
                </w:rPr>
                <w:t>GOL CACAMBA &amp; TERRAPLENAGEM BARRETOS - EIRELI</w:t>
              </w:r>
            </w:ins>
          </w:p>
        </w:tc>
        <w:tc>
          <w:tcPr>
            <w:tcW w:w="837" w:type="pct"/>
            <w:tcBorders>
              <w:top w:val="nil"/>
              <w:left w:val="nil"/>
              <w:bottom w:val="single" w:sz="4" w:space="0" w:color="auto"/>
              <w:right w:val="single" w:sz="4" w:space="0" w:color="auto"/>
            </w:tcBorders>
            <w:shd w:val="clear" w:color="auto" w:fill="auto"/>
            <w:noWrap/>
            <w:vAlign w:val="center"/>
            <w:hideMark/>
          </w:tcPr>
          <w:p w14:paraId="5A373AE4" w14:textId="77777777" w:rsidR="00FD0BAB" w:rsidRPr="006127F5" w:rsidRDefault="00FD0BAB" w:rsidP="006127F5">
            <w:pPr>
              <w:rPr>
                <w:ins w:id="4278" w:author="Vinicius Franco" w:date="2020-08-05T13:07:00Z"/>
                <w:rFonts w:ascii="Calibri" w:hAnsi="Calibri" w:cs="Calibri"/>
                <w:sz w:val="16"/>
                <w:szCs w:val="16"/>
              </w:rPr>
            </w:pPr>
            <w:ins w:id="4279" w:author="Vinicius Franco" w:date="2020-08-05T13:07:00Z">
              <w:r w:rsidRPr="006127F5">
                <w:rPr>
                  <w:rFonts w:ascii="Calibri" w:hAnsi="Calibri" w:cs="Calibri"/>
                  <w:sz w:val="16"/>
                  <w:szCs w:val="16"/>
                </w:rPr>
                <w:t>3921</w:t>
              </w:r>
            </w:ins>
          </w:p>
        </w:tc>
        <w:tc>
          <w:tcPr>
            <w:tcW w:w="727" w:type="pct"/>
            <w:tcBorders>
              <w:top w:val="nil"/>
              <w:left w:val="nil"/>
              <w:bottom w:val="single" w:sz="4" w:space="0" w:color="auto"/>
              <w:right w:val="single" w:sz="4" w:space="0" w:color="auto"/>
            </w:tcBorders>
            <w:shd w:val="clear" w:color="auto" w:fill="auto"/>
            <w:noWrap/>
            <w:vAlign w:val="center"/>
            <w:hideMark/>
          </w:tcPr>
          <w:p w14:paraId="13DB2641" w14:textId="77777777" w:rsidR="00FD0BAB" w:rsidRPr="006127F5" w:rsidRDefault="00FD0BAB" w:rsidP="006127F5">
            <w:pPr>
              <w:rPr>
                <w:ins w:id="4280" w:author="Vinicius Franco" w:date="2020-08-05T13:07:00Z"/>
                <w:rFonts w:ascii="Calibri" w:hAnsi="Calibri" w:cs="Calibri"/>
                <w:sz w:val="16"/>
                <w:szCs w:val="16"/>
              </w:rPr>
            </w:pPr>
            <w:ins w:id="4281" w:author="Vinicius Franco" w:date="2020-08-05T13:07:00Z">
              <w:r w:rsidRPr="006127F5">
                <w:rPr>
                  <w:rFonts w:ascii="Calibri" w:hAnsi="Calibri" w:cs="Calibri"/>
                  <w:sz w:val="16"/>
                  <w:szCs w:val="16"/>
                </w:rPr>
                <w:t xml:space="preserve"> R$                 3.351,60 </w:t>
              </w:r>
            </w:ins>
          </w:p>
        </w:tc>
        <w:tc>
          <w:tcPr>
            <w:tcW w:w="435" w:type="pct"/>
            <w:tcBorders>
              <w:top w:val="nil"/>
              <w:left w:val="nil"/>
              <w:bottom w:val="single" w:sz="4" w:space="0" w:color="auto"/>
              <w:right w:val="single" w:sz="4" w:space="0" w:color="auto"/>
            </w:tcBorders>
            <w:shd w:val="clear" w:color="auto" w:fill="auto"/>
            <w:noWrap/>
            <w:vAlign w:val="center"/>
            <w:hideMark/>
          </w:tcPr>
          <w:p w14:paraId="595754E4" w14:textId="77777777" w:rsidR="00FD0BAB" w:rsidRPr="006127F5" w:rsidRDefault="00FD0BAB" w:rsidP="006127F5">
            <w:pPr>
              <w:rPr>
                <w:ins w:id="4282" w:author="Vinicius Franco" w:date="2020-08-05T13:07:00Z"/>
                <w:rFonts w:ascii="Calibri" w:hAnsi="Calibri" w:cs="Calibri"/>
                <w:sz w:val="16"/>
                <w:szCs w:val="16"/>
              </w:rPr>
            </w:pPr>
            <w:ins w:id="4283" w:author="Vinicius Franco" w:date="2020-08-05T13:07:00Z">
              <w:r w:rsidRPr="006127F5">
                <w:rPr>
                  <w:rFonts w:ascii="Calibri" w:hAnsi="Calibri" w:cs="Calibri"/>
                  <w:sz w:val="16"/>
                  <w:szCs w:val="16"/>
                </w:rPr>
                <w:t>27/11/2018</w:t>
              </w:r>
            </w:ins>
          </w:p>
        </w:tc>
      </w:tr>
      <w:tr w:rsidR="00FD0BAB" w:rsidRPr="007B4440" w14:paraId="4C244E70" w14:textId="77777777" w:rsidTr="00FD0BAB">
        <w:trPr>
          <w:trHeight w:val="300"/>
          <w:ins w:id="428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41C6F1E" w14:textId="77777777" w:rsidR="00FD0BAB" w:rsidRPr="006127F5" w:rsidRDefault="00FD0BAB" w:rsidP="006127F5">
            <w:pPr>
              <w:rPr>
                <w:ins w:id="4285" w:author="Vinicius Franco" w:date="2020-08-05T13:07:00Z"/>
                <w:rFonts w:ascii="Calibri" w:hAnsi="Calibri" w:cs="Calibri"/>
                <w:sz w:val="16"/>
                <w:szCs w:val="16"/>
              </w:rPr>
            </w:pPr>
            <w:ins w:id="4286" w:author="Vinicius Franco" w:date="2020-08-05T13:07:00Z">
              <w:r w:rsidRPr="006127F5">
                <w:rPr>
                  <w:rFonts w:ascii="Calibri" w:hAnsi="Calibri" w:cs="Calibri"/>
                  <w:sz w:val="16"/>
                  <w:szCs w:val="16"/>
                </w:rPr>
                <w:t>GOL CACAMBA &amp; TERRAPLENAGEM BARRETOS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11DF9A0F" w14:textId="77777777" w:rsidR="00FD0BAB" w:rsidRPr="006127F5" w:rsidRDefault="00FD0BAB" w:rsidP="006127F5">
            <w:pPr>
              <w:rPr>
                <w:ins w:id="4287" w:author="Vinicius Franco" w:date="2020-08-05T13:07:00Z"/>
                <w:rFonts w:ascii="Calibri" w:hAnsi="Calibri" w:cs="Calibri"/>
                <w:sz w:val="16"/>
                <w:szCs w:val="16"/>
              </w:rPr>
            </w:pPr>
            <w:ins w:id="4288" w:author="Vinicius Franco" w:date="2020-08-05T13:07:00Z">
              <w:r w:rsidRPr="006127F5">
                <w:rPr>
                  <w:rFonts w:ascii="Calibri" w:hAnsi="Calibri" w:cs="Calibri"/>
                  <w:sz w:val="16"/>
                  <w:szCs w:val="16"/>
                </w:rPr>
                <w:t>4191</w:t>
              </w:r>
            </w:ins>
          </w:p>
        </w:tc>
        <w:tc>
          <w:tcPr>
            <w:tcW w:w="727" w:type="pct"/>
            <w:tcBorders>
              <w:top w:val="nil"/>
              <w:left w:val="nil"/>
              <w:bottom w:val="single" w:sz="4" w:space="0" w:color="auto"/>
              <w:right w:val="single" w:sz="4" w:space="0" w:color="auto"/>
            </w:tcBorders>
            <w:shd w:val="clear" w:color="auto" w:fill="auto"/>
            <w:noWrap/>
            <w:vAlign w:val="bottom"/>
            <w:hideMark/>
          </w:tcPr>
          <w:p w14:paraId="4A25E1DA" w14:textId="77777777" w:rsidR="00FD0BAB" w:rsidRPr="006127F5" w:rsidRDefault="00FD0BAB" w:rsidP="006127F5">
            <w:pPr>
              <w:rPr>
                <w:ins w:id="4289" w:author="Vinicius Franco" w:date="2020-08-05T13:07:00Z"/>
                <w:rFonts w:ascii="Calibri" w:hAnsi="Calibri" w:cs="Calibri"/>
                <w:sz w:val="16"/>
                <w:szCs w:val="16"/>
              </w:rPr>
            </w:pPr>
            <w:ins w:id="4290" w:author="Vinicius Franco" w:date="2020-08-05T13:07:00Z">
              <w:r w:rsidRPr="006127F5">
                <w:rPr>
                  <w:rFonts w:ascii="Calibri" w:hAnsi="Calibri" w:cs="Calibri"/>
                  <w:sz w:val="16"/>
                  <w:szCs w:val="16"/>
                </w:rPr>
                <w:t xml:space="preserve"> R$                 2.646,00 </w:t>
              </w:r>
            </w:ins>
          </w:p>
        </w:tc>
        <w:tc>
          <w:tcPr>
            <w:tcW w:w="435" w:type="pct"/>
            <w:tcBorders>
              <w:top w:val="nil"/>
              <w:left w:val="nil"/>
              <w:bottom w:val="single" w:sz="4" w:space="0" w:color="auto"/>
              <w:right w:val="single" w:sz="4" w:space="0" w:color="auto"/>
            </w:tcBorders>
            <w:shd w:val="clear" w:color="auto" w:fill="auto"/>
            <w:noWrap/>
            <w:vAlign w:val="bottom"/>
            <w:hideMark/>
          </w:tcPr>
          <w:p w14:paraId="2A564F13" w14:textId="77777777" w:rsidR="00FD0BAB" w:rsidRPr="006127F5" w:rsidRDefault="00FD0BAB" w:rsidP="006127F5">
            <w:pPr>
              <w:rPr>
                <w:ins w:id="4291" w:author="Vinicius Franco" w:date="2020-08-05T13:07:00Z"/>
                <w:rFonts w:ascii="Calibri" w:hAnsi="Calibri" w:cs="Calibri"/>
                <w:sz w:val="16"/>
                <w:szCs w:val="16"/>
              </w:rPr>
            </w:pPr>
            <w:ins w:id="4292" w:author="Vinicius Franco" w:date="2020-08-05T13:07:00Z">
              <w:r w:rsidRPr="006127F5">
                <w:rPr>
                  <w:rFonts w:ascii="Calibri" w:hAnsi="Calibri" w:cs="Calibri"/>
                  <w:sz w:val="16"/>
                  <w:szCs w:val="16"/>
                </w:rPr>
                <w:t>10/01/2019</w:t>
              </w:r>
            </w:ins>
          </w:p>
        </w:tc>
      </w:tr>
      <w:tr w:rsidR="00FD0BAB" w:rsidRPr="007B4440" w14:paraId="06AE6601" w14:textId="77777777" w:rsidTr="00FD0BAB">
        <w:trPr>
          <w:trHeight w:val="300"/>
          <w:ins w:id="429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7E203EB" w14:textId="77777777" w:rsidR="00FD0BAB" w:rsidRPr="006127F5" w:rsidRDefault="00FD0BAB" w:rsidP="006127F5">
            <w:pPr>
              <w:rPr>
                <w:ins w:id="4294" w:author="Vinicius Franco" w:date="2020-08-05T13:07:00Z"/>
                <w:rFonts w:ascii="Calibri" w:hAnsi="Calibri" w:cs="Calibri"/>
                <w:sz w:val="16"/>
                <w:szCs w:val="16"/>
              </w:rPr>
            </w:pPr>
            <w:ins w:id="4295" w:author="Vinicius Franco" w:date="2020-08-05T13:07:00Z">
              <w:r w:rsidRPr="006127F5">
                <w:rPr>
                  <w:rFonts w:ascii="Calibri" w:hAnsi="Calibri" w:cs="Calibri"/>
                  <w:sz w:val="16"/>
                  <w:szCs w:val="16"/>
                </w:rPr>
                <w:t>GOL CACAMBA &amp; TERRAPLENAGEM BARRETOS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24BD110F" w14:textId="77777777" w:rsidR="00FD0BAB" w:rsidRPr="006127F5" w:rsidRDefault="00FD0BAB" w:rsidP="006127F5">
            <w:pPr>
              <w:rPr>
                <w:ins w:id="4296" w:author="Vinicius Franco" w:date="2020-08-05T13:07:00Z"/>
                <w:rFonts w:ascii="Calibri" w:hAnsi="Calibri" w:cs="Calibri"/>
                <w:sz w:val="16"/>
                <w:szCs w:val="16"/>
              </w:rPr>
            </w:pPr>
            <w:ins w:id="4297" w:author="Vinicius Franco" w:date="2020-08-05T13:07:00Z">
              <w:r w:rsidRPr="006127F5">
                <w:rPr>
                  <w:rFonts w:ascii="Calibri" w:hAnsi="Calibri" w:cs="Calibri"/>
                  <w:sz w:val="16"/>
                  <w:szCs w:val="16"/>
                </w:rPr>
                <w:t>4561</w:t>
              </w:r>
            </w:ins>
          </w:p>
        </w:tc>
        <w:tc>
          <w:tcPr>
            <w:tcW w:w="727" w:type="pct"/>
            <w:tcBorders>
              <w:top w:val="nil"/>
              <w:left w:val="nil"/>
              <w:bottom w:val="single" w:sz="4" w:space="0" w:color="auto"/>
              <w:right w:val="single" w:sz="4" w:space="0" w:color="auto"/>
            </w:tcBorders>
            <w:shd w:val="clear" w:color="auto" w:fill="auto"/>
            <w:noWrap/>
            <w:vAlign w:val="bottom"/>
            <w:hideMark/>
          </w:tcPr>
          <w:p w14:paraId="04443941" w14:textId="77777777" w:rsidR="00FD0BAB" w:rsidRPr="006127F5" w:rsidRDefault="00FD0BAB" w:rsidP="006127F5">
            <w:pPr>
              <w:rPr>
                <w:ins w:id="4298" w:author="Vinicius Franco" w:date="2020-08-05T13:07:00Z"/>
                <w:rFonts w:ascii="Calibri" w:hAnsi="Calibri" w:cs="Calibri"/>
                <w:sz w:val="16"/>
                <w:szCs w:val="16"/>
              </w:rPr>
            </w:pPr>
            <w:ins w:id="4299" w:author="Vinicius Franco" w:date="2020-08-05T13:07:00Z">
              <w:r w:rsidRPr="006127F5">
                <w:rPr>
                  <w:rFonts w:ascii="Calibri" w:hAnsi="Calibri" w:cs="Calibri"/>
                  <w:sz w:val="16"/>
                  <w:szCs w:val="16"/>
                </w:rPr>
                <w:t xml:space="preserve"> R$                    431,20 </w:t>
              </w:r>
            </w:ins>
          </w:p>
        </w:tc>
        <w:tc>
          <w:tcPr>
            <w:tcW w:w="435" w:type="pct"/>
            <w:tcBorders>
              <w:top w:val="nil"/>
              <w:left w:val="nil"/>
              <w:bottom w:val="single" w:sz="4" w:space="0" w:color="auto"/>
              <w:right w:val="single" w:sz="4" w:space="0" w:color="auto"/>
            </w:tcBorders>
            <w:shd w:val="clear" w:color="auto" w:fill="auto"/>
            <w:noWrap/>
            <w:vAlign w:val="bottom"/>
            <w:hideMark/>
          </w:tcPr>
          <w:p w14:paraId="48552D0F" w14:textId="77777777" w:rsidR="00FD0BAB" w:rsidRPr="006127F5" w:rsidRDefault="00FD0BAB" w:rsidP="006127F5">
            <w:pPr>
              <w:rPr>
                <w:ins w:id="4300" w:author="Vinicius Franco" w:date="2020-08-05T13:07:00Z"/>
                <w:rFonts w:ascii="Calibri" w:hAnsi="Calibri" w:cs="Calibri"/>
                <w:sz w:val="16"/>
                <w:szCs w:val="16"/>
              </w:rPr>
            </w:pPr>
            <w:ins w:id="4301" w:author="Vinicius Franco" w:date="2020-08-05T13:07:00Z">
              <w:r w:rsidRPr="006127F5">
                <w:rPr>
                  <w:rFonts w:ascii="Calibri" w:hAnsi="Calibri" w:cs="Calibri"/>
                  <w:sz w:val="16"/>
                  <w:szCs w:val="16"/>
                </w:rPr>
                <w:t>13/03/2019</w:t>
              </w:r>
            </w:ins>
          </w:p>
        </w:tc>
      </w:tr>
      <w:tr w:rsidR="00FD0BAB" w:rsidRPr="007B4440" w14:paraId="2DDC889E" w14:textId="77777777" w:rsidTr="00FD0BAB">
        <w:trPr>
          <w:trHeight w:val="300"/>
          <w:ins w:id="430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B8BE7C3" w14:textId="77777777" w:rsidR="00FD0BAB" w:rsidRPr="006127F5" w:rsidRDefault="00FD0BAB" w:rsidP="006127F5">
            <w:pPr>
              <w:rPr>
                <w:ins w:id="4303" w:author="Vinicius Franco" w:date="2020-08-05T13:07:00Z"/>
                <w:rFonts w:ascii="Calibri" w:hAnsi="Calibri" w:cs="Calibri"/>
                <w:sz w:val="16"/>
                <w:szCs w:val="16"/>
              </w:rPr>
            </w:pPr>
            <w:ins w:id="4304" w:author="Vinicius Franco" w:date="2020-08-05T13:07:00Z">
              <w:r w:rsidRPr="006127F5">
                <w:rPr>
                  <w:rFonts w:ascii="Calibri" w:hAnsi="Calibri" w:cs="Calibri"/>
                  <w:sz w:val="16"/>
                  <w:szCs w:val="16"/>
                </w:rPr>
                <w:t>GOL CACAMBA &amp; TERRAPLENAGEM BARRETOS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714714E7" w14:textId="77777777" w:rsidR="00FD0BAB" w:rsidRPr="006127F5" w:rsidRDefault="00FD0BAB" w:rsidP="006127F5">
            <w:pPr>
              <w:rPr>
                <w:ins w:id="4305" w:author="Vinicius Franco" w:date="2020-08-05T13:07:00Z"/>
                <w:rFonts w:ascii="Calibri" w:hAnsi="Calibri" w:cs="Calibri"/>
                <w:sz w:val="16"/>
                <w:szCs w:val="16"/>
              </w:rPr>
            </w:pPr>
            <w:ins w:id="4306" w:author="Vinicius Franco" w:date="2020-08-05T13:07:00Z">
              <w:r w:rsidRPr="006127F5">
                <w:rPr>
                  <w:rFonts w:ascii="Calibri" w:hAnsi="Calibri" w:cs="Calibri"/>
                  <w:sz w:val="16"/>
                  <w:szCs w:val="16"/>
                </w:rPr>
                <w:t>5061</w:t>
              </w:r>
            </w:ins>
          </w:p>
        </w:tc>
        <w:tc>
          <w:tcPr>
            <w:tcW w:w="727" w:type="pct"/>
            <w:tcBorders>
              <w:top w:val="nil"/>
              <w:left w:val="nil"/>
              <w:bottom w:val="single" w:sz="4" w:space="0" w:color="auto"/>
              <w:right w:val="single" w:sz="4" w:space="0" w:color="auto"/>
            </w:tcBorders>
            <w:shd w:val="clear" w:color="auto" w:fill="auto"/>
            <w:noWrap/>
            <w:vAlign w:val="bottom"/>
            <w:hideMark/>
          </w:tcPr>
          <w:p w14:paraId="4EF9E5DE" w14:textId="77777777" w:rsidR="00FD0BAB" w:rsidRPr="006127F5" w:rsidRDefault="00FD0BAB" w:rsidP="006127F5">
            <w:pPr>
              <w:rPr>
                <w:ins w:id="4307" w:author="Vinicius Franco" w:date="2020-08-05T13:07:00Z"/>
                <w:rFonts w:ascii="Calibri" w:hAnsi="Calibri" w:cs="Calibri"/>
                <w:sz w:val="16"/>
                <w:szCs w:val="16"/>
              </w:rPr>
            </w:pPr>
            <w:ins w:id="4308" w:author="Vinicius Franco" w:date="2020-08-05T13:07:00Z">
              <w:r w:rsidRPr="006127F5">
                <w:rPr>
                  <w:rFonts w:ascii="Calibri" w:hAnsi="Calibri" w:cs="Calibri"/>
                  <w:sz w:val="16"/>
                  <w:szCs w:val="16"/>
                </w:rPr>
                <w:t xml:space="preserve"> R$                    862,40 </w:t>
              </w:r>
            </w:ins>
          </w:p>
        </w:tc>
        <w:tc>
          <w:tcPr>
            <w:tcW w:w="435" w:type="pct"/>
            <w:tcBorders>
              <w:top w:val="nil"/>
              <w:left w:val="nil"/>
              <w:bottom w:val="single" w:sz="4" w:space="0" w:color="auto"/>
              <w:right w:val="single" w:sz="4" w:space="0" w:color="auto"/>
            </w:tcBorders>
            <w:shd w:val="clear" w:color="auto" w:fill="auto"/>
            <w:noWrap/>
            <w:vAlign w:val="bottom"/>
            <w:hideMark/>
          </w:tcPr>
          <w:p w14:paraId="63F44A8A" w14:textId="77777777" w:rsidR="00FD0BAB" w:rsidRPr="006127F5" w:rsidRDefault="00FD0BAB" w:rsidP="006127F5">
            <w:pPr>
              <w:rPr>
                <w:ins w:id="4309" w:author="Vinicius Franco" w:date="2020-08-05T13:07:00Z"/>
                <w:rFonts w:ascii="Calibri" w:hAnsi="Calibri" w:cs="Calibri"/>
                <w:sz w:val="16"/>
                <w:szCs w:val="16"/>
              </w:rPr>
            </w:pPr>
            <w:ins w:id="4310" w:author="Vinicius Franco" w:date="2020-08-05T13:07:00Z">
              <w:r w:rsidRPr="006127F5">
                <w:rPr>
                  <w:rFonts w:ascii="Calibri" w:hAnsi="Calibri" w:cs="Calibri"/>
                  <w:sz w:val="16"/>
                  <w:szCs w:val="16"/>
                </w:rPr>
                <w:t>28/05/2019</w:t>
              </w:r>
            </w:ins>
          </w:p>
        </w:tc>
      </w:tr>
      <w:tr w:rsidR="00FD0BAB" w:rsidRPr="007B4440" w14:paraId="1D950D5F" w14:textId="77777777" w:rsidTr="00FD0BAB">
        <w:trPr>
          <w:trHeight w:val="300"/>
          <w:ins w:id="431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071F23D" w14:textId="77777777" w:rsidR="00FD0BAB" w:rsidRPr="006127F5" w:rsidRDefault="00FD0BAB" w:rsidP="006127F5">
            <w:pPr>
              <w:rPr>
                <w:ins w:id="4312" w:author="Vinicius Franco" w:date="2020-08-05T13:07:00Z"/>
                <w:rFonts w:ascii="Calibri" w:hAnsi="Calibri" w:cs="Calibri"/>
                <w:sz w:val="16"/>
                <w:szCs w:val="16"/>
              </w:rPr>
            </w:pPr>
            <w:ins w:id="4313" w:author="Vinicius Franco" w:date="2020-08-05T13:07:00Z">
              <w:r w:rsidRPr="006127F5">
                <w:rPr>
                  <w:rFonts w:ascii="Calibri" w:hAnsi="Calibri" w:cs="Calibri"/>
                  <w:sz w:val="16"/>
                  <w:szCs w:val="16"/>
                </w:rPr>
                <w:t>GOL CACAMBA &amp; TERRAPLENAGEM BARRETOS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2E66C3A9" w14:textId="77777777" w:rsidR="00FD0BAB" w:rsidRPr="006127F5" w:rsidRDefault="00FD0BAB" w:rsidP="006127F5">
            <w:pPr>
              <w:rPr>
                <w:ins w:id="4314" w:author="Vinicius Franco" w:date="2020-08-05T13:07:00Z"/>
                <w:rFonts w:ascii="Calibri" w:hAnsi="Calibri" w:cs="Calibri"/>
                <w:sz w:val="16"/>
                <w:szCs w:val="16"/>
              </w:rPr>
            </w:pPr>
            <w:ins w:id="4315" w:author="Vinicius Franco" w:date="2020-08-05T13:07:00Z">
              <w:r w:rsidRPr="006127F5">
                <w:rPr>
                  <w:rFonts w:ascii="Calibri" w:hAnsi="Calibri" w:cs="Calibri"/>
                  <w:sz w:val="16"/>
                  <w:szCs w:val="16"/>
                </w:rPr>
                <w:t>5071</w:t>
              </w:r>
            </w:ins>
          </w:p>
        </w:tc>
        <w:tc>
          <w:tcPr>
            <w:tcW w:w="727" w:type="pct"/>
            <w:tcBorders>
              <w:top w:val="nil"/>
              <w:left w:val="nil"/>
              <w:bottom w:val="single" w:sz="4" w:space="0" w:color="auto"/>
              <w:right w:val="single" w:sz="4" w:space="0" w:color="auto"/>
            </w:tcBorders>
            <w:shd w:val="clear" w:color="auto" w:fill="auto"/>
            <w:noWrap/>
            <w:vAlign w:val="bottom"/>
            <w:hideMark/>
          </w:tcPr>
          <w:p w14:paraId="376CF866" w14:textId="77777777" w:rsidR="00FD0BAB" w:rsidRPr="006127F5" w:rsidRDefault="00FD0BAB" w:rsidP="006127F5">
            <w:pPr>
              <w:rPr>
                <w:ins w:id="4316" w:author="Vinicius Franco" w:date="2020-08-05T13:07:00Z"/>
                <w:rFonts w:ascii="Calibri" w:hAnsi="Calibri" w:cs="Calibri"/>
                <w:sz w:val="16"/>
                <w:szCs w:val="16"/>
              </w:rPr>
            </w:pPr>
            <w:ins w:id="4317" w:author="Vinicius Franco" w:date="2020-08-05T13:07:00Z">
              <w:r w:rsidRPr="006127F5">
                <w:rPr>
                  <w:rFonts w:ascii="Calibri" w:hAnsi="Calibri" w:cs="Calibri"/>
                  <w:sz w:val="16"/>
                  <w:szCs w:val="16"/>
                </w:rPr>
                <w:t xml:space="preserve"> R$                    646,80 </w:t>
              </w:r>
            </w:ins>
          </w:p>
        </w:tc>
        <w:tc>
          <w:tcPr>
            <w:tcW w:w="435" w:type="pct"/>
            <w:tcBorders>
              <w:top w:val="nil"/>
              <w:left w:val="nil"/>
              <w:bottom w:val="single" w:sz="4" w:space="0" w:color="auto"/>
              <w:right w:val="single" w:sz="4" w:space="0" w:color="auto"/>
            </w:tcBorders>
            <w:shd w:val="clear" w:color="auto" w:fill="auto"/>
            <w:noWrap/>
            <w:vAlign w:val="bottom"/>
            <w:hideMark/>
          </w:tcPr>
          <w:p w14:paraId="6A822367" w14:textId="77777777" w:rsidR="00FD0BAB" w:rsidRPr="006127F5" w:rsidRDefault="00FD0BAB" w:rsidP="006127F5">
            <w:pPr>
              <w:rPr>
                <w:ins w:id="4318" w:author="Vinicius Franco" w:date="2020-08-05T13:07:00Z"/>
                <w:rFonts w:ascii="Calibri" w:hAnsi="Calibri" w:cs="Calibri"/>
                <w:sz w:val="16"/>
                <w:szCs w:val="16"/>
              </w:rPr>
            </w:pPr>
            <w:ins w:id="4319" w:author="Vinicius Franco" w:date="2020-08-05T13:07:00Z">
              <w:r w:rsidRPr="006127F5">
                <w:rPr>
                  <w:rFonts w:ascii="Calibri" w:hAnsi="Calibri" w:cs="Calibri"/>
                  <w:sz w:val="16"/>
                  <w:szCs w:val="16"/>
                </w:rPr>
                <w:t>28/05/2019</w:t>
              </w:r>
            </w:ins>
          </w:p>
        </w:tc>
      </w:tr>
      <w:tr w:rsidR="00FD0BAB" w:rsidRPr="007B4440" w14:paraId="1944469B" w14:textId="77777777" w:rsidTr="00FD0BAB">
        <w:trPr>
          <w:trHeight w:val="300"/>
          <w:ins w:id="432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A2EBF03" w14:textId="77777777" w:rsidR="00FD0BAB" w:rsidRPr="006127F5" w:rsidRDefault="00FD0BAB" w:rsidP="006127F5">
            <w:pPr>
              <w:rPr>
                <w:ins w:id="4321" w:author="Vinicius Franco" w:date="2020-08-05T13:07:00Z"/>
                <w:rFonts w:ascii="Calibri" w:hAnsi="Calibri" w:cs="Calibri"/>
                <w:sz w:val="16"/>
                <w:szCs w:val="16"/>
              </w:rPr>
            </w:pPr>
            <w:ins w:id="4322" w:author="Vinicius Franco" w:date="2020-08-05T13:07:00Z">
              <w:r w:rsidRPr="006127F5">
                <w:rPr>
                  <w:rFonts w:ascii="Calibri" w:hAnsi="Calibri" w:cs="Calibri"/>
                  <w:sz w:val="16"/>
                  <w:szCs w:val="16"/>
                </w:rPr>
                <w:t>GOL CACAMBA &amp; TERRAPLENAGEM BARRETOS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6E62DD8F" w14:textId="77777777" w:rsidR="00FD0BAB" w:rsidRPr="006127F5" w:rsidRDefault="00FD0BAB" w:rsidP="006127F5">
            <w:pPr>
              <w:rPr>
                <w:ins w:id="4323" w:author="Vinicius Franco" w:date="2020-08-05T13:07:00Z"/>
                <w:rFonts w:ascii="Calibri" w:hAnsi="Calibri" w:cs="Calibri"/>
                <w:sz w:val="16"/>
                <w:szCs w:val="16"/>
              </w:rPr>
            </w:pPr>
            <w:ins w:id="4324" w:author="Vinicius Franco" w:date="2020-08-05T13:07:00Z">
              <w:r w:rsidRPr="006127F5">
                <w:rPr>
                  <w:rFonts w:ascii="Calibri" w:hAnsi="Calibri" w:cs="Calibri"/>
                  <w:sz w:val="16"/>
                  <w:szCs w:val="16"/>
                </w:rPr>
                <w:t>5081</w:t>
              </w:r>
            </w:ins>
          </w:p>
        </w:tc>
        <w:tc>
          <w:tcPr>
            <w:tcW w:w="727" w:type="pct"/>
            <w:tcBorders>
              <w:top w:val="nil"/>
              <w:left w:val="nil"/>
              <w:bottom w:val="single" w:sz="4" w:space="0" w:color="auto"/>
              <w:right w:val="single" w:sz="4" w:space="0" w:color="auto"/>
            </w:tcBorders>
            <w:shd w:val="clear" w:color="auto" w:fill="auto"/>
            <w:noWrap/>
            <w:vAlign w:val="bottom"/>
            <w:hideMark/>
          </w:tcPr>
          <w:p w14:paraId="61DAA05F" w14:textId="77777777" w:rsidR="00FD0BAB" w:rsidRPr="006127F5" w:rsidRDefault="00FD0BAB" w:rsidP="006127F5">
            <w:pPr>
              <w:rPr>
                <w:ins w:id="4325" w:author="Vinicius Franco" w:date="2020-08-05T13:07:00Z"/>
                <w:rFonts w:ascii="Calibri" w:hAnsi="Calibri" w:cs="Calibri"/>
                <w:sz w:val="16"/>
                <w:szCs w:val="16"/>
              </w:rPr>
            </w:pPr>
            <w:ins w:id="4326" w:author="Vinicius Franco" w:date="2020-08-05T13:07:00Z">
              <w:r w:rsidRPr="006127F5">
                <w:rPr>
                  <w:rFonts w:ascii="Calibri" w:hAnsi="Calibri" w:cs="Calibri"/>
                  <w:sz w:val="16"/>
                  <w:szCs w:val="16"/>
                </w:rPr>
                <w:t xml:space="preserve"> R$                    431,20 </w:t>
              </w:r>
            </w:ins>
          </w:p>
        </w:tc>
        <w:tc>
          <w:tcPr>
            <w:tcW w:w="435" w:type="pct"/>
            <w:tcBorders>
              <w:top w:val="nil"/>
              <w:left w:val="nil"/>
              <w:bottom w:val="single" w:sz="4" w:space="0" w:color="auto"/>
              <w:right w:val="single" w:sz="4" w:space="0" w:color="auto"/>
            </w:tcBorders>
            <w:shd w:val="clear" w:color="auto" w:fill="auto"/>
            <w:noWrap/>
            <w:vAlign w:val="bottom"/>
            <w:hideMark/>
          </w:tcPr>
          <w:p w14:paraId="1B474C3B" w14:textId="77777777" w:rsidR="00FD0BAB" w:rsidRPr="006127F5" w:rsidRDefault="00FD0BAB" w:rsidP="006127F5">
            <w:pPr>
              <w:rPr>
                <w:ins w:id="4327" w:author="Vinicius Franco" w:date="2020-08-05T13:07:00Z"/>
                <w:rFonts w:ascii="Calibri" w:hAnsi="Calibri" w:cs="Calibri"/>
                <w:sz w:val="16"/>
                <w:szCs w:val="16"/>
              </w:rPr>
            </w:pPr>
            <w:ins w:id="4328" w:author="Vinicius Franco" w:date="2020-08-05T13:07:00Z">
              <w:r w:rsidRPr="006127F5">
                <w:rPr>
                  <w:rFonts w:ascii="Calibri" w:hAnsi="Calibri" w:cs="Calibri"/>
                  <w:sz w:val="16"/>
                  <w:szCs w:val="16"/>
                </w:rPr>
                <w:t>28/05/2019</w:t>
              </w:r>
            </w:ins>
          </w:p>
        </w:tc>
      </w:tr>
      <w:tr w:rsidR="00FD0BAB" w:rsidRPr="007B4440" w14:paraId="0A5DA424" w14:textId="77777777" w:rsidTr="00FD0BAB">
        <w:trPr>
          <w:trHeight w:val="300"/>
          <w:ins w:id="432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B55739C" w14:textId="77777777" w:rsidR="00FD0BAB" w:rsidRPr="006127F5" w:rsidRDefault="00FD0BAB" w:rsidP="006127F5">
            <w:pPr>
              <w:rPr>
                <w:ins w:id="4330" w:author="Vinicius Franco" w:date="2020-08-05T13:07:00Z"/>
                <w:rFonts w:ascii="Calibri" w:hAnsi="Calibri" w:cs="Calibri"/>
                <w:sz w:val="16"/>
                <w:szCs w:val="16"/>
              </w:rPr>
            </w:pPr>
            <w:ins w:id="4331" w:author="Vinicius Franco" w:date="2020-08-05T13:07:00Z">
              <w:r w:rsidRPr="006127F5">
                <w:rPr>
                  <w:rFonts w:ascii="Calibri" w:hAnsi="Calibri" w:cs="Calibri"/>
                  <w:sz w:val="16"/>
                  <w:szCs w:val="16"/>
                </w:rPr>
                <w:t>GOL CACAMBA &amp; TERRAPLENAGEM BARRETOS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48411691" w14:textId="77777777" w:rsidR="00FD0BAB" w:rsidRPr="006127F5" w:rsidRDefault="00FD0BAB" w:rsidP="006127F5">
            <w:pPr>
              <w:rPr>
                <w:ins w:id="4332" w:author="Vinicius Franco" w:date="2020-08-05T13:07:00Z"/>
                <w:rFonts w:ascii="Calibri" w:hAnsi="Calibri" w:cs="Calibri"/>
                <w:sz w:val="16"/>
                <w:szCs w:val="16"/>
              </w:rPr>
            </w:pPr>
            <w:ins w:id="4333" w:author="Vinicius Franco" w:date="2020-08-05T13:07:00Z">
              <w:r w:rsidRPr="006127F5">
                <w:rPr>
                  <w:rFonts w:ascii="Calibri" w:hAnsi="Calibri" w:cs="Calibri"/>
                  <w:sz w:val="16"/>
                  <w:szCs w:val="16"/>
                </w:rPr>
                <w:t>5091</w:t>
              </w:r>
            </w:ins>
          </w:p>
        </w:tc>
        <w:tc>
          <w:tcPr>
            <w:tcW w:w="727" w:type="pct"/>
            <w:tcBorders>
              <w:top w:val="nil"/>
              <w:left w:val="nil"/>
              <w:bottom w:val="single" w:sz="4" w:space="0" w:color="auto"/>
              <w:right w:val="single" w:sz="4" w:space="0" w:color="auto"/>
            </w:tcBorders>
            <w:shd w:val="clear" w:color="auto" w:fill="auto"/>
            <w:noWrap/>
            <w:vAlign w:val="bottom"/>
            <w:hideMark/>
          </w:tcPr>
          <w:p w14:paraId="040B8BED" w14:textId="77777777" w:rsidR="00FD0BAB" w:rsidRPr="006127F5" w:rsidRDefault="00FD0BAB" w:rsidP="006127F5">
            <w:pPr>
              <w:rPr>
                <w:ins w:id="4334" w:author="Vinicius Franco" w:date="2020-08-05T13:07:00Z"/>
                <w:rFonts w:ascii="Calibri" w:hAnsi="Calibri" w:cs="Calibri"/>
                <w:sz w:val="16"/>
                <w:szCs w:val="16"/>
              </w:rPr>
            </w:pPr>
            <w:ins w:id="4335" w:author="Vinicius Franco" w:date="2020-08-05T13:07:00Z">
              <w:r w:rsidRPr="006127F5">
                <w:rPr>
                  <w:rFonts w:ascii="Calibri" w:hAnsi="Calibri" w:cs="Calibri"/>
                  <w:sz w:val="16"/>
                  <w:szCs w:val="16"/>
                </w:rPr>
                <w:t xml:space="preserve"> R$                    431,20 </w:t>
              </w:r>
            </w:ins>
          </w:p>
        </w:tc>
        <w:tc>
          <w:tcPr>
            <w:tcW w:w="435" w:type="pct"/>
            <w:tcBorders>
              <w:top w:val="nil"/>
              <w:left w:val="nil"/>
              <w:bottom w:val="single" w:sz="4" w:space="0" w:color="auto"/>
              <w:right w:val="single" w:sz="4" w:space="0" w:color="auto"/>
            </w:tcBorders>
            <w:shd w:val="clear" w:color="auto" w:fill="auto"/>
            <w:noWrap/>
            <w:vAlign w:val="bottom"/>
            <w:hideMark/>
          </w:tcPr>
          <w:p w14:paraId="4A03AF01" w14:textId="77777777" w:rsidR="00FD0BAB" w:rsidRPr="006127F5" w:rsidRDefault="00FD0BAB" w:rsidP="006127F5">
            <w:pPr>
              <w:rPr>
                <w:ins w:id="4336" w:author="Vinicius Franco" w:date="2020-08-05T13:07:00Z"/>
                <w:rFonts w:ascii="Calibri" w:hAnsi="Calibri" w:cs="Calibri"/>
                <w:sz w:val="16"/>
                <w:szCs w:val="16"/>
              </w:rPr>
            </w:pPr>
            <w:ins w:id="4337" w:author="Vinicius Franco" w:date="2020-08-05T13:07:00Z">
              <w:r w:rsidRPr="006127F5">
                <w:rPr>
                  <w:rFonts w:ascii="Calibri" w:hAnsi="Calibri" w:cs="Calibri"/>
                  <w:sz w:val="16"/>
                  <w:szCs w:val="16"/>
                </w:rPr>
                <w:t>28/05/2019</w:t>
              </w:r>
            </w:ins>
          </w:p>
        </w:tc>
      </w:tr>
      <w:tr w:rsidR="00FD0BAB" w:rsidRPr="007B4440" w14:paraId="59B67D00" w14:textId="77777777" w:rsidTr="00FD0BAB">
        <w:trPr>
          <w:trHeight w:val="300"/>
          <w:ins w:id="433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center"/>
            <w:hideMark/>
          </w:tcPr>
          <w:p w14:paraId="456EA656" w14:textId="77777777" w:rsidR="00FD0BAB" w:rsidRPr="006127F5" w:rsidRDefault="00FD0BAB" w:rsidP="006127F5">
            <w:pPr>
              <w:rPr>
                <w:ins w:id="4339" w:author="Vinicius Franco" w:date="2020-08-05T13:07:00Z"/>
                <w:rFonts w:ascii="Calibri" w:hAnsi="Calibri" w:cs="Calibri"/>
                <w:sz w:val="16"/>
                <w:szCs w:val="16"/>
              </w:rPr>
            </w:pPr>
            <w:ins w:id="4340" w:author="Vinicius Franco" w:date="2020-08-05T13:07:00Z">
              <w:r w:rsidRPr="006127F5">
                <w:rPr>
                  <w:rFonts w:ascii="Calibri" w:hAnsi="Calibri" w:cs="Calibri"/>
                  <w:sz w:val="16"/>
                  <w:szCs w:val="16"/>
                </w:rPr>
                <w:t>GRANDMIX CONCRETO LTDA</w:t>
              </w:r>
            </w:ins>
          </w:p>
        </w:tc>
        <w:tc>
          <w:tcPr>
            <w:tcW w:w="837" w:type="pct"/>
            <w:tcBorders>
              <w:top w:val="nil"/>
              <w:left w:val="nil"/>
              <w:bottom w:val="single" w:sz="4" w:space="0" w:color="auto"/>
              <w:right w:val="single" w:sz="4" w:space="0" w:color="auto"/>
            </w:tcBorders>
            <w:shd w:val="clear" w:color="auto" w:fill="auto"/>
            <w:noWrap/>
            <w:vAlign w:val="center"/>
            <w:hideMark/>
          </w:tcPr>
          <w:p w14:paraId="40EFFFFE" w14:textId="77777777" w:rsidR="00FD0BAB" w:rsidRPr="006127F5" w:rsidRDefault="00FD0BAB" w:rsidP="006127F5">
            <w:pPr>
              <w:rPr>
                <w:ins w:id="4341" w:author="Vinicius Franco" w:date="2020-08-05T13:07:00Z"/>
                <w:rFonts w:ascii="Calibri" w:hAnsi="Calibri" w:cs="Calibri"/>
                <w:sz w:val="16"/>
                <w:szCs w:val="16"/>
              </w:rPr>
            </w:pPr>
            <w:ins w:id="4342" w:author="Vinicius Franco" w:date="2020-08-05T13:07:00Z">
              <w:r w:rsidRPr="006127F5">
                <w:rPr>
                  <w:rFonts w:ascii="Calibri" w:hAnsi="Calibri" w:cs="Calibri"/>
                  <w:sz w:val="16"/>
                  <w:szCs w:val="16"/>
                </w:rPr>
                <w:lastRenderedPageBreak/>
                <w:t>59731</w:t>
              </w:r>
            </w:ins>
          </w:p>
        </w:tc>
        <w:tc>
          <w:tcPr>
            <w:tcW w:w="727" w:type="pct"/>
            <w:tcBorders>
              <w:top w:val="nil"/>
              <w:left w:val="nil"/>
              <w:bottom w:val="single" w:sz="4" w:space="0" w:color="auto"/>
              <w:right w:val="single" w:sz="4" w:space="0" w:color="auto"/>
            </w:tcBorders>
            <w:shd w:val="clear" w:color="auto" w:fill="auto"/>
            <w:noWrap/>
            <w:vAlign w:val="center"/>
            <w:hideMark/>
          </w:tcPr>
          <w:p w14:paraId="523C8971" w14:textId="77777777" w:rsidR="00FD0BAB" w:rsidRPr="006127F5" w:rsidRDefault="00FD0BAB" w:rsidP="006127F5">
            <w:pPr>
              <w:rPr>
                <w:ins w:id="4343" w:author="Vinicius Franco" w:date="2020-08-05T13:07:00Z"/>
                <w:rFonts w:ascii="Calibri" w:hAnsi="Calibri" w:cs="Calibri"/>
                <w:sz w:val="16"/>
                <w:szCs w:val="16"/>
              </w:rPr>
            </w:pPr>
            <w:ins w:id="4344" w:author="Vinicius Franco" w:date="2020-08-05T13:07:00Z">
              <w:r w:rsidRPr="006127F5">
                <w:rPr>
                  <w:rFonts w:ascii="Calibri" w:hAnsi="Calibri" w:cs="Calibri"/>
                  <w:sz w:val="16"/>
                  <w:szCs w:val="16"/>
                </w:rPr>
                <w:t xml:space="preserve"> R$                 7.457,94 </w:t>
              </w:r>
            </w:ins>
          </w:p>
        </w:tc>
        <w:tc>
          <w:tcPr>
            <w:tcW w:w="435" w:type="pct"/>
            <w:tcBorders>
              <w:top w:val="nil"/>
              <w:left w:val="nil"/>
              <w:bottom w:val="single" w:sz="4" w:space="0" w:color="auto"/>
              <w:right w:val="single" w:sz="4" w:space="0" w:color="auto"/>
            </w:tcBorders>
            <w:shd w:val="clear" w:color="auto" w:fill="auto"/>
            <w:noWrap/>
            <w:vAlign w:val="center"/>
            <w:hideMark/>
          </w:tcPr>
          <w:p w14:paraId="7771898A" w14:textId="77777777" w:rsidR="00FD0BAB" w:rsidRPr="006127F5" w:rsidRDefault="00FD0BAB" w:rsidP="006127F5">
            <w:pPr>
              <w:rPr>
                <w:ins w:id="4345" w:author="Vinicius Franco" w:date="2020-08-05T13:07:00Z"/>
                <w:rFonts w:ascii="Calibri" w:hAnsi="Calibri" w:cs="Calibri"/>
                <w:sz w:val="16"/>
                <w:szCs w:val="16"/>
              </w:rPr>
            </w:pPr>
            <w:ins w:id="4346" w:author="Vinicius Franco" w:date="2020-08-05T13:07:00Z">
              <w:r w:rsidRPr="006127F5">
                <w:rPr>
                  <w:rFonts w:ascii="Calibri" w:hAnsi="Calibri" w:cs="Calibri"/>
                  <w:sz w:val="16"/>
                  <w:szCs w:val="16"/>
                </w:rPr>
                <w:t>14/09/2018</w:t>
              </w:r>
            </w:ins>
          </w:p>
        </w:tc>
      </w:tr>
      <w:tr w:rsidR="00FD0BAB" w:rsidRPr="007B4440" w14:paraId="1DF39A8E" w14:textId="77777777" w:rsidTr="00FD0BAB">
        <w:trPr>
          <w:trHeight w:val="300"/>
          <w:ins w:id="434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8E64B3B" w14:textId="77777777" w:rsidR="00FD0BAB" w:rsidRPr="006127F5" w:rsidRDefault="00FD0BAB" w:rsidP="006127F5">
            <w:pPr>
              <w:rPr>
                <w:ins w:id="4348" w:author="Vinicius Franco" w:date="2020-08-05T13:07:00Z"/>
                <w:rFonts w:ascii="Calibri" w:hAnsi="Calibri" w:cs="Calibri"/>
                <w:sz w:val="16"/>
                <w:szCs w:val="16"/>
              </w:rPr>
            </w:pPr>
            <w:ins w:id="4349" w:author="Vinicius Franco" w:date="2020-08-05T13:07:00Z">
              <w:r w:rsidRPr="006127F5">
                <w:rPr>
                  <w:rFonts w:ascii="Calibri" w:hAnsi="Calibri" w:cs="Calibri"/>
                  <w:sz w:val="16"/>
                  <w:szCs w:val="16"/>
                </w:rPr>
                <w:t>GRANDMIX CONCRETO LTDA</w:t>
              </w:r>
            </w:ins>
          </w:p>
        </w:tc>
        <w:tc>
          <w:tcPr>
            <w:tcW w:w="837" w:type="pct"/>
            <w:tcBorders>
              <w:top w:val="nil"/>
              <w:left w:val="nil"/>
              <w:bottom w:val="single" w:sz="4" w:space="0" w:color="auto"/>
              <w:right w:val="single" w:sz="4" w:space="0" w:color="auto"/>
            </w:tcBorders>
            <w:shd w:val="clear" w:color="auto" w:fill="auto"/>
            <w:noWrap/>
            <w:vAlign w:val="bottom"/>
            <w:hideMark/>
          </w:tcPr>
          <w:p w14:paraId="45E0F54B" w14:textId="77777777" w:rsidR="00FD0BAB" w:rsidRPr="006127F5" w:rsidRDefault="00FD0BAB" w:rsidP="006127F5">
            <w:pPr>
              <w:rPr>
                <w:ins w:id="4350" w:author="Vinicius Franco" w:date="2020-08-05T13:07:00Z"/>
                <w:rFonts w:ascii="Calibri" w:hAnsi="Calibri" w:cs="Calibri"/>
                <w:sz w:val="16"/>
                <w:szCs w:val="16"/>
              </w:rPr>
            </w:pPr>
            <w:ins w:id="4351" w:author="Vinicius Franco" w:date="2020-08-05T13:07:00Z">
              <w:r w:rsidRPr="006127F5">
                <w:rPr>
                  <w:rFonts w:ascii="Calibri" w:hAnsi="Calibri" w:cs="Calibri"/>
                  <w:sz w:val="16"/>
                  <w:szCs w:val="16"/>
                </w:rPr>
                <w:t>62621</w:t>
              </w:r>
            </w:ins>
          </w:p>
        </w:tc>
        <w:tc>
          <w:tcPr>
            <w:tcW w:w="727" w:type="pct"/>
            <w:tcBorders>
              <w:top w:val="nil"/>
              <w:left w:val="nil"/>
              <w:bottom w:val="single" w:sz="4" w:space="0" w:color="auto"/>
              <w:right w:val="single" w:sz="4" w:space="0" w:color="auto"/>
            </w:tcBorders>
            <w:shd w:val="clear" w:color="auto" w:fill="auto"/>
            <w:noWrap/>
            <w:vAlign w:val="bottom"/>
            <w:hideMark/>
          </w:tcPr>
          <w:p w14:paraId="622F166F" w14:textId="77777777" w:rsidR="00FD0BAB" w:rsidRPr="006127F5" w:rsidRDefault="00FD0BAB" w:rsidP="006127F5">
            <w:pPr>
              <w:rPr>
                <w:ins w:id="4352" w:author="Vinicius Franco" w:date="2020-08-05T13:07:00Z"/>
                <w:rFonts w:ascii="Calibri" w:hAnsi="Calibri" w:cs="Calibri"/>
                <w:sz w:val="16"/>
                <w:szCs w:val="16"/>
              </w:rPr>
            </w:pPr>
            <w:ins w:id="4353" w:author="Vinicius Franco" w:date="2020-08-05T13:07:00Z">
              <w:r w:rsidRPr="006127F5">
                <w:rPr>
                  <w:rFonts w:ascii="Calibri" w:hAnsi="Calibri" w:cs="Calibri"/>
                  <w:sz w:val="16"/>
                  <w:szCs w:val="16"/>
                </w:rPr>
                <w:t xml:space="preserve"> R$                 3.699,37 </w:t>
              </w:r>
            </w:ins>
          </w:p>
        </w:tc>
        <w:tc>
          <w:tcPr>
            <w:tcW w:w="435" w:type="pct"/>
            <w:tcBorders>
              <w:top w:val="nil"/>
              <w:left w:val="nil"/>
              <w:bottom w:val="single" w:sz="4" w:space="0" w:color="auto"/>
              <w:right w:val="single" w:sz="4" w:space="0" w:color="auto"/>
            </w:tcBorders>
            <w:shd w:val="clear" w:color="auto" w:fill="auto"/>
            <w:noWrap/>
            <w:vAlign w:val="bottom"/>
            <w:hideMark/>
          </w:tcPr>
          <w:p w14:paraId="437C9882" w14:textId="77777777" w:rsidR="00FD0BAB" w:rsidRPr="006127F5" w:rsidRDefault="00FD0BAB" w:rsidP="006127F5">
            <w:pPr>
              <w:rPr>
                <w:ins w:id="4354" w:author="Vinicius Franco" w:date="2020-08-05T13:07:00Z"/>
                <w:rFonts w:ascii="Calibri" w:hAnsi="Calibri" w:cs="Calibri"/>
                <w:sz w:val="16"/>
                <w:szCs w:val="16"/>
              </w:rPr>
            </w:pPr>
            <w:ins w:id="4355" w:author="Vinicius Franco" w:date="2020-08-05T13:07:00Z">
              <w:r w:rsidRPr="006127F5">
                <w:rPr>
                  <w:rFonts w:ascii="Calibri" w:hAnsi="Calibri" w:cs="Calibri"/>
                  <w:sz w:val="16"/>
                  <w:szCs w:val="16"/>
                </w:rPr>
                <w:t>08/11/2018</w:t>
              </w:r>
            </w:ins>
          </w:p>
        </w:tc>
      </w:tr>
      <w:tr w:rsidR="00FD0BAB" w:rsidRPr="007B4440" w14:paraId="0DE314E8" w14:textId="77777777" w:rsidTr="00FD0BAB">
        <w:trPr>
          <w:trHeight w:val="300"/>
          <w:ins w:id="435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57CFF92" w14:textId="77777777" w:rsidR="00FD0BAB" w:rsidRPr="006127F5" w:rsidRDefault="00FD0BAB" w:rsidP="006127F5">
            <w:pPr>
              <w:rPr>
                <w:ins w:id="4357" w:author="Vinicius Franco" w:date="2020-08-05T13:07:00Z"/>
                <w:rFonts w:ascii="Calibri" w:hAnsi="Calibri" w:cs="Calibri"/>
                <w:sz w:val="16"/>
                <w:szCs w:val="16"/>
              </w:rPr>
            </w:pPr>
            <w:ins w:id="4358" w:author="Vinicius Franco" w:date="2020-08-05T13:07:00Z">
              <w:r w:rsidRPr="006127F5">
                <w:rPr>
                  <w:rFonts w:ascii="Calibri" w:hAnsi="Calibri" w:cs="Calibri"/>
                  <w:sz w:val="16"/>
                  <w:szCs w:val="16"/>
                </w:rPr>
                <w:t>GUAIRA COMERCIO DE TINTAS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765508A" w14:textId="77777777" w:rsidR="00FD0BAB" w:rsidRPr="006127F5" w:rsidRDefault="00FD0BAB" w:rsidP="006127F5">
            <w:pPr>
              <w:rPr>
                <w:ins w:id="4359" w:author="Vinicius Franco" w:date="2020-08-05T13:07:00Z"/>
                <w:rFonts w:ascii="Calibri" w:hAnsi="Calibri" w:cs="Calibri"/>
                <w:sz w:val="16"/>
                <w:szCs w:val="16"/>
              </w:rPr>
            </w:pPr>
            <w:ins w:id="4360" w:author="Vinicius Franco" w:date="2020-08-05T13:07:00Z">
              <w:r w:rsidRPr="006127F5">
                <w:rPr>
                  <w:rFonts w:ascii="Calibri" w:hAnsi="Calibri" w:cs="Calibri"/>
                  <w:sz w:val="16"/>
                  <w:szCs w:val="16"/>
                </w:rPr>
                <w:t>168</w:t>
              </w:r>
            </w:ins>
          </w:p>
        </w:tc>
        <w:tc>
          <w:tcPr>
            <w:tcW w:w="727" w:type="pct"/>
            <w:tcBorders>
              <w:top w:val="nil"/>
              <w:left w:val="nil"/>
              <w:bottom w:val="single" w:sz="4" w:space="0" w:color="auto"/>
              <w:right w:val="single" w:sz="4" w:space="0" w:color="auto"/>
            </w:tcBorders>
            <w:shd w:val="clear" w:color="auto" w:fill="auto"/>
            <w:noWrap/>
            <w:vAlign w:val="bottom"/>
            <w:hideMark/>
          </w:tcPr>
          <w:p w14:paraId="14CFA96F" w14:textId="77777777" w:rsidR="00FD0BAB" w:rsidRPr="006127F5" w:rsidRDefault="00FD0BAB" w:rsidP="006127F5">
            <w:pPr>
              <w:rPr>
                <w:ins w:id="4361" w:author="Vinicius Franco" w:date="2020-08-05T13:07:00Z"/>
                <w:rFonts w:ascii="Calibri" w:hAnsi="Calibri" w:cs="Calibri"/>
                <w:sz w:val="16"/>
                <w:szCs w:val="16"/>
              </w:rPr>
            </w:pPr>
            <w:ins w:id="4362" w:author="Vinicius Franco" w:date="2020-08-05T13:07:00Z">
              <w:r w:rsidRPr="006127F5">
                <w:rPr>
                  <w:rFonts w:ascii="Calibri" w:hAnsi="Calibri" w:cs="Calibri"/>
                  <w:sz w:val="16"/>
                  <w:szCs w:val="16"/>
                </w:rPr>
                <w:t xml:space="preserve"> R$                 1.846,28 </w:t>
              </w:r>
            </w:ins>
          </w:p>
        </w:tc>
        <w:tc>
          <w:tcPr>
            <w:tcW w:w="435" w:type="pct"/>
            <w:tcBorders>
              <w:top w:val="nil"/>
              <w:left w:val="nil"/>
              <w:bottom w:val="single" w:sz="4" w:space="0" w:color="auto"/>
              <w:right w:val="single" w:sz="4" w:space="0" w:color="auto"/>
            </w:tcBorders>
            <w:shd w:val="clear" w:color="auto" w:fill="auto"/>
            <w:noWrap/>
            <w:vAlign w:val="bottom"/>
            <w:hideMark/>
          </w:tcPr>
          <w:p w14:paraId="7DA3BEFE" w14:textId="77777777" w:rsidR="00FD0BAB" w:rsidRPr="006127F5" w:rsidRDefault="00FD0BAB" w:rsidP="006127F5">
            <w:pPr>
              <w:rPr>
                <w:ins w:id="4363" w:author="Vinicius Franco" w:date="2020-08-05T13:07:00Z"/>
                <w:rFonts w:ascii="Calibri" w:hAnsi="Calibri" w:cs="Calibri"/>
                <w:sz w:val="16"/>
                <w:szCs w:val="16"/>
              </w:rPr>
            </w:pPr>
            <w:ins w:id="4364" w:author="Vinicius Franco" w:date="2020-08-05T13:07:00Z">
              <w:r w:rsidRPr="006127F5">
                <w:rPr>
                  <w:rFonts w:ascii="Calibri" w:hAnsi="Calibri" w:cs="Calibri"/>
                  <w:sz w:val="16"/>
                  <w:szCs w:val="16"/>
                </w:rPr>
                <w:t>22/11/2018</w:t>
              </w:r>
            </w:ins>
          </w:p>
        </w:tc>
      </w:tr>
      <w:tr w:rsidR="00FD0BAB" w:rsidRPr="007B4440" w14:paraId="5AE66D86" w14:textId="77777777" w:rsidTr="00FD0BAB">
        <w:trPr>
          <w:trHeight w:val="300"/>
          <w:ins w:id="436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BA5BADB" w14:textId="77777777" w:rsidR="00FD0BAB" w:rsidRPr="006127F5" w:rsidRDefault="00FD0BAB" w:rsidP="006127F5">
            <w:pPr>
              <w:rPr>
                <w:ins w:id="4366" w:author="Vinicius Franco" w:date="2020-08-05T13:07:00Z"/>
                <w:rFonts w:ascii="Calibri" w:hAnsi="Calibri" w:cs="Calibri"/>
                <w:sz w:val="16"/>
                <w:szCs w:val="16"/>
              </w:rPr>
            </w:pPr>
            <w:ins w:id="4367" w:author="Vinicius Franco" w:date="2020-08-05T13:07:00Z">
              <w:r w:rsidRPr="006127F5">
                <w:rPr>
                  <w:rFonts w:ascii="Calibri" w:hAnsi="Calibri" w:cs="Calibri"/>
                  <w:sz w:val="16"/>
                  <w:szCs w:val="16"/>
                </w:rPr>
                <w:t>GUAIRA COMERCIO DE TINTAS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FFE54B2" w14:textId="77777777" w:rsidR="00FD0BAB" w:rsidRPr="006127F5" w:rsidRDefault="00FD0BAB" w:rsidP="006127F5">
            <w:pPr>
              <w:rPr>
                <w:ins w:id="4368" w:author="Vinicius Franco" w:date="2020-08-05T13:07:00Z"/>
                <w:rFonts w:ascii="Calibri" w:hAnsi="Calibri" w:cs="Calibri"/>
                <w:sz w:val="16"/>
                <w:szCs w:val="16"/>
              </w:rPr>
            </w:pPr>
            <w:ins w:id="4369" w:author="Vinicius Franco" w:date="2020-08-05T13:07:00Z">
              <w:r w:rsidRPr="006127F5">
                <w:rPr>
                  <w:rFonts w:ascii="Calibri" w:hAnsi="Calibri" w:cs="Calibri"/>
                  <w:sz w:val="16"/>
                  <w:szCs w:val="16"/>
                </w:rPr>
                <w:t>287</w:t>
              </w:r>
            </w:ins>
          </w:p>
        </w:tc>
        <w:tc>
          <w:tcPr>
            <w:tcW w:w="727" w:type="pct"/>
            <w:tcBorders>
              <w:top w:val="nil"/>
              <w:left w:val="nil"/>
              <w:bottom w:val="single" w:sz="4" w:space="0" w:color="auto"/>
              <w:right w:val="single" w:sz="4" w:space="0" w:color="auto"/>
            </w:tcBorders>
            <w:shd w:val="clear" w:color="auto" w:fill="auto"/>
            <w:noWrap/>
            <w:vAlign w:val="bottom"/>
            <w:hideMark/>
          </w:tcPr>
          <w:p w14:paraId="5B043B81" w14:textId="77777777" w:rsidR="00FD0BAB" w:rsidRPr="006127F5" w:rsidRDefault="00FD0BAB" w:rsidP="006127F5">
            <w:pPr>
              <w:rPr>
                <w:ins w:id="4370" w:author="Vinicius Franco" w:date="2020-08-05T13:07:00Z"/>
                <w:rFonts w:ascii="Calibri" w:hAnsi="Calibri" w:cs="Calibri"/>
                <w:sz w:val="16"/>
                <w:szCs w:val="16"/>
              </w:rPr>
            </w:pPr>
            <w:ins w:id="4371" w:author="Vinicius Franco" w:date="2020-08-05T13:07:00Z">
              <w:r w:rsidRPr="006127F5">
                <w:rPr>
                  <w:rFonts w:ascii="Calibri" w:hAnsi="Calibri" w:cs="Calibri"/>
                  <w:sz w:val="16"/>
                  <w:szCs w:val="16"/>
                </w:rPr>
                <w:t xml:space="preserve"> R$                 1.593,91 </w:t>
              </w:r>
            </w:ins>
          </w:p>
        </w:tc>
        <w:tc>
          <w:tcPr>
            <w:tcW w:w="435" w:type="pct"/>
            <w:tcBorders>
              <w:top w:val="nil"/>
              <w:left w:val="nil"/>
              <w:bottom w:val="single" w:sz="4" w:space="0" w:color="auto"/>
              <w:right w:val="single" w:sz="4" w:space="0" w:color="auto"/>
            </w:tcBorders>
            <w:shd w:val="clear" w:color="auto" w:fill="auto"/>
            <w:noWrap/>
            <w:vAlign w:val="bottom"/>
            <w:hideMark/>
          </w:tcPr>
          <w:p w14:paraId="4C6BB408" w14:textId="77777777" w:rsidR="00FD0BAB" w:rsidRPr="006127F5" w:rsidRDefault="00FD0BAB" w:rsidP="006127F5">
            <w:pPr>
              <w:rPr>
                <w:ins w:id="4372" w:author="Vinicius Franco" w:date="2020-08-05T13:07:00Z"/>
                <w:rFonts w:ascii="Calibri" w:hAnsi="Calibri" w:cs="Calibri"/>
                <w:sz w:val="16"/>
                <w:szCs w:val="16"/>
              </w:rPr>
            </w:pPr>
            <w:ins w:id="4373" w:author="Vinicius Franco" w:date="2020-08-05T13:07:00Z">
              <w:r w:rsidRPr="006127F5">
                <w:rPr>
                  <w:rFonts w:ascii="Calibri" w:hAnsi="Calibri" w:cs="Calibri"/>
                  <w:sz w:val="16"/>
                  <w:szCs w:val="16"/>
                </w:rPr>
                <w:t>07/12/2018</w:t>
              </w:r>
            </w:ins>
          </w:p>
        </w:tc>
      </w:tr>
      <w:tr w:rsidR="00FD0BAB" w:rsidRPr="007B4440" w14:paraId="37235CDA" w14:textId="77777777" w:rsidTr="00FD0BAB">
        <w:trPr>
          <w:trHeight w:val="300"/>
          <w:ins w:id="437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504869E" w14:textId="77777777" w:rsidR="00FD0BAB" w:rsidRPr="006127F5" w:rsidRDefault="00FD0BAB" w:rsidP="006127F5">
            <w:pPr>
              <w:rPr>
                <w:ins w:id="4375" w:author="Vinicius Franco" w:date="2020-08-05T13:07:00Z"/>
                <w:rFonts w:ascii="Calibri" w:hAnsi="Calibri" w:cs="Calibri"/>
                <w:sz w:val="16"/>
                <w:szCs w:val="16"/>
              </w:rPr>
            </w:pPr>
            <w:ins w:id="4376" w:author="Vinicius Franco" w:date="2020-08-05T13:07:00Z">
              <w:r w:rsidRPr="006127F5">
                <w:rPr>
                  <w:rFonts w:ascii="Calibri" w:hAnsi="Calibri" w:cs="Calibri"/>
                  <w:sz w:val="16"/>
                  <w:szCs w:val="16"/>
                </w:rPr>
                <w:t>GUAIRA COMERCIO DE TINTAS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9AD4C8B" w14:textId="77777777" w:rsidR="00FD0BAB" w:rsidRPr="006127F5" w:rsidRDefault="00FD0BAB" w:rsidP="006127F5">
            <w:pPr>
              <w:rPr>
                <w:ins w:id="4377" w:author="Vinicius Franco" w:date="2020-08-05T13:07:00Z"/>
                <w:rFonts w:ascii="Calibri" w:hAnsi="Calibri" w:cs="Calibri"/>
                <w:sz w:val="16"/>
                <w:szCs w:val="16"/>
              </w:rPr>
            </w:pPr>
            <w:ins w:id="4378" w:author="Vinicius Franco" w:date="2020-08-05T13:07:00Z">
              <w:r w:rsidRPr="006127F5">
                <w:rPr>
                  <w:rFonts w:ascii="Calibri" w:hAnsi="Calibri" w:cs="Calibri"/>
                  <w:sz w:val="16"/>
                  <w:szCs w:val="16"/>
                </w:rPr>
                <w:t>457</w:t>
              </w:r>
            </w:ins>
          </w:p>
        </w:tc>
        <w:tc>
          <w:tcPr>
            <w:tcW w:w="727" w:type="pct"/>
            <w:tcBorders>
              <w:top w:val="nil"/>
              <w:left w:val="nil"/>
              <w:bottom w:val="single" w:sz="4" w:space="0" w:color="auto"/>
              <w:right w:val="single" w:sz="4" w:space="0" w:color="auto"/>
            </w:tcBorders>
            <w:shd w:val="clear" w:color="auto" w:fill="auto"/>
            <w:noWrap/>
            <w:vAlign w:val="bottom"/>
            <w:hideMark/>
          </w:tcPr>
          <w:p w14:paraId="785E2E9C" w14:textId="77777777" w:rsidR="00FD0BAB" w:rsidRPr="006127F5" w:rsidRDefault="00FD0BAB" w:rsidP="006127F5">
            <w:pPr>
              <w:rPr>
                <w:ins w:id="4379" w:author="Vinicius Franco" w:date="2020-08-05T13:07:00Z"/>
                <w:rFonts w:ascii="Calibri" w:hAnsi="Calibri" w:cs="Calibri"/>
                <w:sz w:val="16"/>
                <w:szCs w:val="16"/>
              </w:rPr>
            </w:pPr>
            <w:ins w:id="4380" w:author="Vinicius Franco" w:date="2020-08-05T13:07:00Z">
              <w:r w:rsidRPr="006127F5">
                <w:rPr>
                  <w:rFonts w:ascii="Calibri" w:hAnsi="Calibri" w:cs="Calibri"/>
                  <w:sz w:val="16"/>
                  <w:szCs w:val="16"/>
                </w:rPr>
                <w:t xml:space="preserve"> R$                    332,00 </w:t>
              </w:r>
            </w:ins>
          </w:p>
        </w:tc>
        <w:tc>
          <w:tcPr>
            <w:tcW w:w="435" w:type="pct"/>
            <w:tcBorders>
              <w:top w:val="nil"/>
              <w:left w:val="nil"/>
              <w:bottom w:val="single" w:sz="4" w:space="0" w:color="auto"/>
              <w:right w:val="single" w:sz="4" w:space="0" w:color="auto"/>
            </w:tcBorders>
            <w:shd w:val="clear" w:color="auto" w:fill="auto"/>
            <w:noWrap/>
            <w:vAlign w:val="bottom"/>
            <w:hideMark/>
          </w:tcPr>
          <w:p w14:paraId="502F06C4" w14:textId="77777777" w:rsidR="00FD0BAB" w:rsidRPr="006127F5" w:rsidRDefault="00FD0BAB" w:rsidP="006127F5">
            <w:pPr>
              <w:rPr>
                <w:ins w:id="4381" w:author="Vinicius Franco" w:date="2020-08-05T13:07:00Z"/>
                <w:rFonts w:ascii="Calibri" w:hAnsi="Calibri" w:cs="Calibri"/>
                <w:sz w:val="16"/>
                <w:szCs w:val="16"/>
              </w:rPr>
            </w:pPr>
            <w:ins w:id="4382" w:author="Vinicius Franco" w:date="2020-08-05T13:07:00Z">
              <w:r w:rsidRPr="006127F5">
                <w:rPr>
                  <w:rFonts w:ascii="Calibri" w:hAnsi="Calibri" w:cs="Calibri"/>
                  <w:sz w:val="16"/>
                  <w:szCs w:val="16"/>
                </w:rPr>
                <w:t>02/01/2019</w:t>
              </w:r>
            </w:ins>
          </w:p>
        </w:tc>
      </w:tr>
      <w:tr w:rsidR="00FD0BAB" w:rsidRPr="007B4440" w14:paraId="46F4E2EA" w14:textId="77777777" w:rsidTr="00FD0BAB">
        <w:trPr>
          <w:trHeight w:val="300"/>
          <w:ins w:id="438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2ADF441" w14:textId="77777777" w:rsidR="00FD0BAB" w:rsidRPr="006127F5" w:rsidRDefault="00FD0BAB" w:rsidP="006127F5">
            <w:pPr>
              <w:rPr>
                <w:ins w:id="4384" w:author="Vinicius Franco" w:date="2020-08-05T13:07:00Z"/>
                <w:rFonts w:ascii="Calibri" w:hAnsi="Calibri" w:cs="Calibri"/>
                <w:sz w:val="16"/>
                <w:szCs w:val="16"/>
              </w:rPr>
            </w:pPr>
            <w:ins w:id="4385" w:author="Vinicius Franco" w:date="2020-08-05T13:07:00Z">
              <w:r w:rsidRPr="006127F5">
                <w:rPr>
                  <w:rFonts w:ascii="Calibri" w:hAnsi="Calibri" w:cs="Calibri"/>
                  <w:sz w:val="16"/>
                  <w:szCs w:val="16"/>
                </w:rPr>
                <w:t>GUAIRA COMERCIO DE TINTAS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6805261" w14:textId="77777777" w:rsidR="00FD0BAB" w:rsidRPr="006127F5" w:rsidRDefault="00FD0BAB" w:rsidP="006127F5">
            <w:pPr>
              <w:rPr>
                <w:ins w:id="4386" w:author="Vinicius Franco" w:date="2020-08-05T13:07:00Z"/>
                <w:rFonts w:ascii="Calibri" w:hAnsi="Calibri" w:cs="Calibri"/>
                <w:sz w:val="16"/>
                <w:szCs w:val="16"/>
              </w:rPr>
            </w:pPr>
            <w:ins w:id="4387" w:author="Vinicius Franco" w:date="2020-08-05T13:07:00Z">
              <w:r w:rsidRPr="006127F5">
                <w:rPr>
                  <w:rFonts w:ascii="Calibri" w:hAnsi="Calibri" w:cs="Calibri"/>
                  <w:sz w:val="16"/>
                  <w:szCs w:val="16"/>
                </w:rPr>
                <w:t>458</w:t>
              </w:r>
            </w:ins>
          </w:p>
        </w:tc>
        <w:tc>
          <w:tcPr>
            <w:tcW w:w="727" w:type="pct"/>
            <w:tcBorders>
              <w:top w:val="nil"/>
              <w:left w:val="nil"/>
              <w:bottom w:val="single" w:sz="4" w:space="0" w:color="auto"/>
              <w:right w:val="single" w:sz="4" w:space="0" w:color="auto"/>
            </w:tcBorders>
            <w:shd w:val="clear" w:color="auto" w:fill="auto"/>
            <w:noWrap/>
            <w:vAlign w:val="bottom"/>
            <w:hideMark/>
          </w:tcPr>
          <w:p w14:paraId="43E53B3D" w14:textId="77777777" w:rsidR="00FD0BAB" w:rsidRPr="006127F5" w:rsidRDefault="00FD0BAB" w:rsidP="006127F5">
            <w:pPr>
              <w:rPr>
                <w:ins w:id="4388" w:author="Vinicius Franco" w:date="2020-08-05T13:07:00Z"/>
                <w:rFonts w:ascii="Calibri" w:hAnsi="Calibri" w:cs="Calibri"/>
                <w:sz w:val="16"/>
                <w:szCs w:val="16"/>
              </w:rPr>
            </w:pPr>
            <w:ins w:id="4389" w:author="Vinicius Franco" w:date="2020-08-05T13:07:00Z">
              <w:r w:rsidRPr="006127F5">
                <w:rPr>
                  <w:rFonts w:ascii="Calibri" w:hAnsi="Calibri" w:cs="Calibri"/>
                  <w:sz w:val="16"/>
                  <w:szCs w:val="16"/>
                </w:rPr>
                <w:t xml:space="preserve"> R$                    403,00 </w:t>
              </w:r>
            </w:ins>
          </w:p>
        </w:tc>
        <w:tc>
          <w:tcPr>
            <w:tcW w:w="435" w:type="pct"/>
            <w:tcBorders>
              <w:top w:val="nil"/>
              <w:left w:val="nil"/>
              <w:bottom w:val="single" w:sz="4" w:space="0" w:color="auto"/>
              <w:right w:val="single" w:sz="4" w:space="0" w:color="auto"/>
            </w:tcBorders>
            <w:shd w:val="clear" w:color="auto" w:fill="auto"/>
            <w:noWrap/>
            <w:vAlign w:val="bottom"/>
            <w:hideMark/>
          </w:tcPr>
          <w:p w14:paraId="4C1E717F" w14:textId="77777777" w:rsidR="00FD0BAB" w:rsidRPr="006127F5" w:rsidRDefault="00FD0BAB" w:rsidP="006127F5">
            <w:pPr>
              <w:rPr>
                <w:ins w:id="4390" w:author="Vinicius Franco" w:date="2020-08-05T13:07:00Z"/>
                <w:rFonts w:ascii="Calibri" w:hAnsi="Calibri" w:cs="Calibri"/>
                <w:sz w:val="16"/>
                <w:szCs w:val="16"/>
              </w:rPr>
            </w:pPr>
            <w:ins w:id="4391" w:author="Vinicius Franco" w:date="2020-08-05T13:07:00Z">
              <w:r w:rsidRPr="006127F5">
                <w:rPr>
                  <w:rFonts w:ascii="Calibri" w:hAnsi="Calibri" w:cs="Calibri"/>
                  <w:sz w:val="16"/>
                  <w:szCs w:val="16"/>
                </w:rPr>
                <w:t>02/01/2019</w:t>
              </w:r>
            </w:ins>
          </w:p>
        </w:tc>
      </w:tr>
      <w:tr w:rsidR="00FD0BAB" w:rsidRPr="007B4440" w14:paraId="4D38B683" w14:textId="77777777" w:rsidTr="00FD0BAB">
        <w:trPr>
          <w:trHeight w:val="300"/>
          <w:ins w:id="439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BB1F350" w14:textId="77777777" w:rsidR="00FD0BAB" w:rsidRPr="006127F5" w:rsidRDefault="00FD0BAB" w:rsidP="006127F5">
            <w:pPr>
              <w:rPr>
                <w:ins w:id="4393" w:author="Vinicius Franco" w:date="2020-08-05T13:07:00Z"/>
                <w:rFonts w:ascii="Calibri" w:hAnsi="Calibri" w:cs="Calibri"/>
                <w:sz w:val="16"/>
                <w:szCs w:val="16"/>
              </w:rPr>
            </w:pPr>
            <w:ins w:id="4394" w:author="Vinicius Franco" w:date="2020-08-05T13:07:00Z">
              <w:r w:rsidRPr="006127F5">
                <w:rPr>
                  <w:rFonts w:ascii="Calibri" w:hAnsi="Calibri" w:cs="Calibri"/>
                  <w:sz w:val="16"/>
                  <w:szCs w:val="16"/>
                </w:rPr>
                <w:t>GUAIRA COMERCIO DE TINTAS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4D028C4" w14:textId="77777777" w:rsidR="00FD0BAB" w:rsidRPr="006127F5" w:rsidRDefault="00FD0BAB" w:rsidP="006127F5">
            <w:pPr>
              <w:rPr>
                <w:ins w:id="4395" w:author="Vinicius Franco" w:date="2020-08-05T13:07:00Z"/>
                <w:rFonts w:ascii="Calibri" w:hAnsi="Calibri" w:cs="Calibri"/>
                <w:sz w:val="16"/>
                <w:szCs w:val="16"/>
              </w:rPr>
            </w:pPr>
            <w:ins w:id="4396" w:author="Vinicius Franco" w:date="2020-08-05T13:07:00Z">
              <w:r w:rsidRPr="006127F5">
                <w:rPr>
                  <w:rFonts w:ascii="Calibri" w:hAnsi="Calibri" w:cs="Calibri"/>
                  <w:sz w:val="16"/>
                  <w:szCs w:val="16"/>
                </w:rPr>
                <w:t>1724</w:t>
              </w:r>
            </w:ins>
          </w:p>
        </w:tc>
        <w:tc>
          <w:tcPr>
            <w:tcW w:w="727" w:type="pct"/>
            <w:tcBorders>
              <w:top w:val="nil"/>
              <w:left w:val="nil"/>
              <w:bottom w:val="single" w:sz="4" w:space="0" w:color="auto"/>
              <w:right w:val="single" w:sz="4" w:space="0" w:color="auto"/>
            </w:tcBorders>
            <w:shd w:val="clear" w:color="auto" w:fill="auto"/>
            <w:noWrap/>
            <w:vAlign w:val="bottom"/>
            <w:hideMark/>
          </w:tcPr>
          <w:p w14:paraId="30B8C5D7" w14:textId="77777777" w:rsidR="00FD0BAB" w:rsidRPr="006127F5" w:rsidRDefault="00FD0BAB" w:rsidP="006127F5">
            <w:pPr>
              <w:rPr>
                <w:ins w:id="4397" w:author="Vinicius Franco" w:date="2020-08-05T13:07:00Z"/>
                <w:rFonts w:ascii="Calibri" w:hAnsi="Calibri" w:cs="Calibri"/>
                <w:sz w:val="16"/>
                <w:szCs w:val="16"/>
              </w:rPr>
            </w:pPr>
            <w:ins w:id="4398" w:author="Vinicius Franco" w:date="2020-08-05T13:07:00Z">
              <w:r w:rsidRPr="006127F5">
                <w:rPr>
                  <w:rFonts w:ascii="Calibri" w:hAnsi="Calibri" w:cs="Calibri"/>
                  <w:sz w:val="16"/>
                  <w:szCs w:val="16"/>
                </w:rPr>
                <w:t xml:space="preserve"> R$                    930,00 </w:t>
              </w:r>
            </w:ins>
          </w:p>
        </w:tc>
        <w:tc>
          <w:tcPr>
            <w:tcW w:w="435" w:type="pct"/>
            <w:tcBorders>
              <w:top w:val="nil"/>
              <w:left w:val="nil"/>
              <w:bottom w:val="single" w:sz="4" w:space="0" w:color="auto"/>
              <w:right w:val="single" w:sz="4" w:space="0" w:color="auto"/>
            </w:tcBorders>
            <w:shd w:val="clear" w:color="auto" w:fill="auto"/>
            <w:noWrap/>
            <w:vAlign w:val="bottom"/>
            <w:hideMark/>
          </w:tcPr>
          <w:p w14:paraId="3B8A8C64" w14:textId="77777777" w:rsidR="00FD0BAB" w:rsidRPr="006127F5" w:rsidRDefault="00FD0BAB" w:rsidP="006127F5">
            <w:pPr>
              <w:rPr>
                <w:ins w:id="4399" w:author="Vinicius Franco" w:date="2020-08-05T13:07:00Z"/>
                <w:rFonts w:ascii="Calibri" w:hAnsi="Calibri" w:cs="Calibri"/>
                <w:sz w:val="16"/>
                <w:szCs w:val="16"/>
              </w:rPr>
            </w:pPr>
            <w:ins w:id="4400" w:author="Vinicius Franco" w:date="2020-08-05T13:07:00Z">
              <w:r w:rsidRPr="006127F5">
                <w:rPr>
                  <w:rFonts w:ascii="Calibri" w:hAnsi="Calibri" w:cs="Calibri"/>
                  <w:sz w:val="16"/>
                  <w:szCs w:val="16"/>
                </w:rPr>
                <w:t>03/07/2019</w:t>
              </w:r>
            </w:ins>
          </w:p>
        </w:tc>
      </w:tr>
      <w:tr w:rsidR="00FD0BAB" w:rsidRPr="007B4440" w14:paraId="6915A362" w14:textId="77777777" w:rsidTr="00FD0BAB">
        <w:trPr>
          <w:trHeight w:val="300"/>
          <w:ins w:id="440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3BEA5CC" w14:textId="77777777" w:rsidR="00FD0BAB" w:rsidRPr="006127F5" w:rsidRDefault="00FD0BAB" w:rsidP="006127F5">
            <w:pPr>
              <w:rPr>
                <w:ins w:id="4402" w:author="Vinicius Franco" w:date="2020-08-05T13:07:00Z"/>
                <w:rFonts w:ascii="Calibri" w:hAnsi="Calibri" w:cs="Calibri"/>
                <w:sz w:val="16"/>
                <w:szCs w:val="16"/>
              </w:rPr>
            </w:pPr>
            <w:ins w:id="4403" w:author="Vinicius Franco" w:date="2020-08-05T13:07:00Z">
              <w:r w:rsidRPr="006127F5">
                <w:rPr>
                  <w:rFonts w:ascii="Calibri" w:hAnsi="Calibri" w:cs="Calibri"/>
                  <w:sz w:val="16"/>
                  <w:szCs w:val="16"/>
                </w:rPr>
                <w:t>GUAIRA COMERCIO DE TINTAS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3EB2D4C" w14:textId="77777777" w:rsidR="00FD0BAB" w:rsidRPr="006127F5" w:rsidRDefault="00FD0BAB" w:rsidP="006127F5">
            <w:pPr>
              <w:rPr>
                <w:ins w:id="4404" w:author="Vinicius Franco" w:date="2020-08-05T13:07:00Z"/>
                <w:rFonts w:ascii="Calibri" w:hAnsi="Calibri" w:cs="Calibri"/>
                <w:color w:val="000000"/>
                <w:sz w:val="16"/>
                <w:szCs w:val="16"/>
              </w:rPr>
            </w:pPr>
            <w:ins w:id="4405" w:author="Vinicius Franco" w:date="2020-08-05T13:07:00Z">
              <w:r w:rsidRPr="006127F5">
                <w:rPr>
                  <w:rFonts w:ascii="Calibri" w:hAnsi="Calibri" w:cs="Calibri"/>
                  <w:color w:val="000000"/>
                  <w:sz w:val="16"/>
                  <w:szCs w:val="16"/>
                </w:rPr>
                <w:t>2766</w:t>
              </w:r>
            </w:ins>
          </w:p>
        </w:tc>
        <w:tc>
          <w:tcPr>
            <w:tcW w:w="727" w:type="pct"/>
            <w:tcBorders>
              <w:top w:val="nil"/>
              <w:left w:val="nil"/>
              <w:bottom w:val="single" w:sz="4" w:space="0" w:color="auto"/>
              <w:right w:val="single" w:sz="4" w:space="0" w:color="auto"/>
            </w:tcBorders>
            <w:shd w:val="clear" w:color="auto" w:fill="auto"/>
            <w:noWrap/>
            <w:vAlign w:val="bottom"/>
            <w:hideMark/>
          </w:tcPr>
          <w:p w14:paraId="40357A33" w14:textId="77777777" w:rsidR="00FD0BAB" w:rsidRPr="006127F5" w:rsidRDefault="00FD0BAB" w:rsidP="006127F5">
            <w:pPr>
              <w:rPr>
                <w:ins w:id="4406" w:author="Vinicius Franco" w:date="2020-08-05T13:07:00Z"/>
                <w:rFonts w:ascii="Calibri" w:hAnsi="Calibri" w:cs="Calibri"/>
                <w:sz w:val="16"/>
                <w:szCs w:val="16"/>
              </w:rPr>
            </w:pPr>
            <w:ins w:id="4407" w:author="Vinicius Franco" w:date="2020-08-05T13:07:00Z">
              <w:r w:rsidRPr="006127F5">
                <w:rPr>
                  <w:rFonts w:ascii="Calibri" w:hAnsi="Calibri" w:cs="Calibri"/>
                  <w:sz w:val="16"/>
                  <w:szCs w:val="16"/>
                </w:rPr>
                <w:t xml:space="preserve"> R$                    973,94 </w:t>
              </w:r>
            </w:ins>
          </w:p>
        </w:tc>
        <w:tc>
          <w:tcPr>
            <w:tcW w:w="435" w:type="pct"/>
            <w:tcBorders>
              <w:top w:val="nil"/>
              <w:left w:val="nil"/>
              <w:bottom w:val="single" w:sz="4" w:space="0" w:color="auto"/>
              <w:right w:val="single" w:sz="4" w:space="0" w:color="auto"/>
            </w:tcBorders>
            <w:shd w:val="clear" w:color="auto" w:fill="auto"/>
            <w:noWrap/>
            <w:vAlign w:val="bottom"/>
            <w:hideMark/>
          </w:tcPr>
          <w:p w14:paraId="5E9DDC34" w14:textId="77777777" w:rsidR="00FD0BAB" w:rsidRPr="006127F5" w:rsidRDefault="00FD0BAB" w:rsidP="006127F5">
            <w:pPr>
              <w:rPr>
                <w:ins w:id="4408" w:author="Vinicius Franco" w:date="2020-08-05T13:07:00Z"/>
                <w:rFonts w:ascii="Calibri" w:hAnsi="Calibri" w:cs="Calibri"/>
                <w:sz w:val="16"/>
                <w:szCs w:val="16"/>
              </w:rPr>
            </w:pPr>
            <w:ins w:id="4409" w:author="Vinicius Franco" w:date="2020-08-05T13:07:00Z">
              <w:r w:rsidRPr="006127F5">
                <w:rPr>
                  <w:rFonts w:ascii="Calibri" w:hAnsi="Calibri" w:cs="Calibri"/>
                  <w:sz w:val="16"/>
                  <w:szCs w:val="16"/>
                </w:rPr>
                <w:t>18/11/2019</w:t>
              </w:r>
            </w:ins>
          </w:p>
        </w:tc>
      </w:tr>
      <w:tr w:rsidR="00FD0BAB" w:rsidRPr="007B4440" w14:paraId="1EBA2D9D" w14:textId="77777777" w:rsidTr="00FD0BAB">
        <w:trPr>
          <w:trHeight w:val="300"/>
          <w:ins w:id="441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E29E766" w14:textId="77777777" w:rsidR="00FD0BAB" w:rsidRPr="006127F5" w:rsidRDefault="00FD0BAB" w:rsidP="006127F5">
            <w:pPr>
              <w:rPr>
                <w:ins w:id="4411" w:author="Vinicius Franco" w:date="2020-08-05T13:07:00Z"/>
                <w:rFonts w:ascii="Calibri" w:hAnsi="Calibri" w:cs="Calibri"/>
                <w:sz w:val="16"/>
                <w:szCs w:val="16"/>
              </w:rPr>
            </w:pPr>
            <w:ins w:id="4412" w:author="Vinicius Franco" w:date="2020-08-05T13:07:00Z">
              <w:r w:rsidRPr="006127F5">
                <w:rPr>
                  <w:rFonts w:ascii="Calibri" w:hAnsi="Calibri" w:cs="Calibri"/>
                  <w:sz w:val="16"/>
                  <w:szCs w:val="16"/>
                </w:rPr>
                <w:t>GUAIRA COMERCIO DE TINTAS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89F3D7A" w14:textId="77777777" w:rsidR="00FD0BAB" w:rsidRPr="006127F5" w:rsidRDefault="00FD0BAB" w:rsidP="006127F5">
            <w:pPr>
              <w:rPr>
                <w:ins w:id="4413" w:author="Vinicius Franco" w:date="2020-08-05T13:07:00Z"/>
                <w:rFonts w:ascii="Calibri" w:hAnsi="Calibri" w:cs="Calibri"/>
                <w:color w:val="000000"/>
                <w:sz w:val="16"/>
                <w:szCs w:val="16"/>
              </w:rPr>
            </w:pPr>
            <w:ins w:id="4414" w:author="Vinicius Franco" w:date="2020-08-05T13:07:00Z">
              <w:r w:rsidRPr="006127F5">
                <w:rPr>
                  <w:rFonts w:ascii="Calibri" w:hAnsi="Calibri" w:cs="Calibri"/>
                  <w:color w:val="000000"/>
                  <w:sz w:val="16"/>
                  <w:szCs w:val="16"/>
                </w:rPr>
                <w:t>3004</w:t>
              </w:r>
            </w:ins>
          </w:p>
        </w:tc>
        <w:tc>
          <w:tcPr>
            <w:tcW w:w="727" w:type="pct"/>
            <w:tcBorders>
              <w:top w:val="nil"/>
              <w:left w:val="nil"/>
              <w:bottom w:val="single" w:sz="4" w:space="0" w:color="auto"/>
              <w:right w:val="single" w:sz="4" w:space="0" w:color="auto"/>
            </w:tcBorders>
            <w:shd w:val="clear" w:color="auto" w:fill="auto"/>
            <w:noWrap/>
            <w:vAlign w:val="bottom"/>
            <w:hideMark/>
          </w:tcPr>
          <w:p w14:paraId="000629E5" w14:textId="77777777" w:rsidR="00FD0BAB" w:rsidRPr="006127F5" w:rsidRDefault="00FD0BAB" w:rsidP="006127F5">
            <w:pPr>
              <w:rPr>
                <w:ins w:id="4415" w:author="Vinicius Franco" w:date="2020-08-05T13:07:00Z"/>
                <w:rFonts w:ascii="Calibri" w:hAnsi="Calibri" w:cs="Calibri"/>
                <w:sz w:val="16"/>
                <w:szCs w:val="16"/>
              </w:rPr>
            </w:pPr>
            <w:ins w:id="4416" w:author="Vinicius Franco" w:date="2020-08-05T13:07:00Z">
              <w:r w:rsidRPr="006127F5">
                <w:rPr>
                  <w:rFonts w:ascii="Calibri" w:hAnsi="Calibri" w:cs="Calibri"/>
                  <w:sz w:val="16"/>
                  <w:szCs w:val="16"/>
                </w:rPr>
                <w:t xml:space="preserve"> R$                 1.488,00 </w:t>
              </w:r>
            </w:ins>
          </w:p>
        </w:tc>
        <w:tc>
          <w:tcPr>
            <w:tcW w:w="435" w:type="pct"/>
            <w:tcBorders>
              <w:top w:val="nil"/>
              <w:left w:val="nil"/>
              <w:bottom w:val="single" w:sz="4" w:space="0" w:color="auto"/>
              <w:right w:val="single" w:sz="4" w:space="0" w:color="auto"/>
            </w:tcBorders>
            <w:shd w:val="clear" w:color="auto" w:fill="auto"/>
            <w:noWrap/>
            <w:vAlign w:val="bottom"/>
            <w:hideMark/>
          </w:tcPr>
          <w:p w14:paraId="0781EEFE" w14:textId="77777777" w:rsidR="00FD0BAB" w:rsidRPr="006127F5" w:rsidRDefault="00FD0BAB" w:rsidP="006127F5">
            <w:pPr>
              <w:rPr>
                <w:ins w:id="4417" w:author="Vinicius Franco" w:date="2020-08-05T13:07:00Z"/>
                <w:rFonts w:ascii="Calibri" w:hAnsi="Calibri" w:cs="Calibri"/>
                <w:sz w:val="16"/>
                <w:szCs w:val="16"/>
              </w:rPr>
            </w:pPr>
            <w:ins w:id="4418" w:author="Vinicius Franco" w:date="2020-08-05T13:07:00Z">
              <w:r w:rsidRPr="006127F5">
                <w:rPr>
                  <w:rFonts w:ascii="Calibri" w:hAnsi="Calibri" w:cs="Calibri"/>
                  <w:sz w:val="16"/>
                  <w:szCs w:val="16"/>
                </w:rPr>
                <w:t>19/12/2019</w:t>
              </w:r>
            </w:ins>
          </w:p>
        </w:tc>
      </w:tr>
      <w:tr w:rsidR="00FD0BAB" w:rsidRPr="007B4440" w14:paraId="19246AF1" w14:textId="77777777" w:rsidTr="00FD0BAB">
        <w:trPr>
          <w:trHeight w:val="300"/>
          <w:ins w:id="441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774AF07" w14:textId="77777777" w:rsidR="00FD0BAB" w:rsidRPr="006127F5" w:rsidRDefault="00FD0BAB" w:rsidP="006127F5">
            <w:pPr>
              <w:rPr>
                <w:ins w:id="4420" w:author="Vinicius Franco" w:date="2020-08-05T13:07:00Z"/>
                <w:rFonts w:ascii="Calibri" w:hAnsi="Calibri" w:cs="Calibri"/>
                <w:sz w:val="16"/>
                <w:szCs w:val="16"/>
              </w:rPr>
            </w:pPr>
            <w:ins w:id="4421" w:author="Vinicius Franco" w:date="2020-08-05T13:07:00Z">
              <w:r w:rsidRPr="006127F5">
                <w:rPr>
                  <w:rFonts w:ascii="Calibri" w:hAnsi="Calibri" w:cs="Calibri"/>
                  <w:sz w:val="16"/>
                  <w:szCs w:val="16"/>
                </w:rPr>
                <w:t>GUAIRA COMERCIO DE TINTAS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26B82C1" w14:textId="77777777" w:rsidR="00FD0BAB" w:rsidRPr="006127F5" w:rsidRDefault="00FD0BAB" w:rsidP="006127F5">
            <w:pPr>
              <w:rPr>
                <w:ins w:id="4422" w:author="Vinicius Franco" w:date="2020-08-05T13:07:00Z"/>
                <w:rFonts w:ascii="Calibri" w:hAnsi="Calibri" w:cs="Calibri"/>
                <w:color w:val="000000"/>
                <w:sz w:val="16"/>
                <w:szCs w:val="16"/>
              </w:rPr>
            </w:pPr>
            <w:ins w:id="4423" w:author="Vinicius Franco" w:date="2020-08-05T13:07:00Z">
              <w:r w:rsidRPr="006127F5">
                <w:rPr>
                  <w:rFonts w:ascii="Calibri" w:hAnsi="Calibri" w:cs="Calibri"/>
                  <w:color w:val="000000"/>
                  <w:sz w:val="16"/>
                  <w:szCs w:val="16"/>
                </w:rPr>
                <w:t>3006</w:t>
              </w:r>
            </w:ins>
          </w:p>
        </w:tc>
        <w:tc>
          <w:tcPr>
            <w:tcW w:w="727" w:type="pct"/>
            <w:tcBorders>
              <w:top w:val="nil"/>
              <w:left w:val="nil"/>
              <w:bottom w:val="single" w:sz="4" w:space="0" w:color="auto"/>
              <w:right w:val="single" w:sz="4" w:space="0" w:color="auto"/>
            </w:tcBorders>
            <w:shd w:val="clear" w:color="auto" w:fill="auto"/>
            <w:noWrap/>
            <w:vAlign w:val="bottom"/>
            <w:hideMark/>
          </w:tcPr>
          <w:p w14:paraId="7183C61B" w14:textId="77777777" w:rsidR="00FD0BAB" w:rsidRPr="006127F5" w:rsidRDefault="00FD0BAB" w:rsidP="006127F5">
            <w:pPr>
              <w:rPr>
                <w:ins w:id="4424" w:author="Vinicius Franco" w:date="2020-08-05T13:07:00Z"/>
                <w:rFonts w:ascii="Calibri" w:hAnsi="Calibri" w:cs="Calibri"/>
                <w:sz w:val="16"/>
                <w:szCs w:val="16"/>
              </w:rPr>
            </w:pPr>
            <w:ins w:id="4425" w:author="Vinicius Franco" w:date="2020-08-05T13:07:00Z">
              <w:r w:rsidRPr="006127F5">
                <w:rPr>
                  <w:rFonts w:ascii="Calibri" w:hAnsi="Calibri" w:cs="Calibri"/>
                  <w:sz w:val="16"/>
                  <w:szCs w:val="16"/>
                </w:rPr>
                <w:t xml:space="preserve"> R$                 4.975,56 </w:t>
              </w:r>
            </w:ins>
          </w:p>
        </w:tc>
        <w:tc>
          <w:tcPr>
            <w:tcW w:w="435" w:type="pct"/>
            <w:tcBorders>
              <w:top w:val="nil"/>
              <w:left w:val="nil"/>
              <w:bottom w:val="single" w:sz="4" w:space="0" w:color="auto"/>
              <w:right w:val="single" w:sz="4" w:space="0" w:color="auto"/>
            </w:tcBorders>
            <w:shd w:val="clear" w:color="auto" w:fill="auto"/>
            <w:noWrap/>
            <w:vAlign w:val="bottom"/>
            <w:hideMark/>
          </w:tcPr>
          <w:p w14:paraId="6753E927" w14:textId="77777777" w:rsidR="00FD0BAB" w:rsidRPr="006127F5" w:rsidRDefault="00FD0BAB" w:rsidP="006127F5">
            <w:pPr>
              <w:rPr>
                <w:ins w:id="4426" w:author="Vinicius Franco" w:date="2020-08-05T13:07:00Z"/>
                <w:rFonts w:ascii="Calibri" w:hAnsi="Calibri" w:cs="Calibri"/>
                <w:sz w:val="16"/>
                <w:szCs w:val="16"/>
              </w:rPr>
            </w:pPr>
            <w:ins w:id="4427" w:author="Vinicius Franco" w:date="2020-08-05T13:07:00Z">
              <w:r w:rsidRPr="006127F5">
                <w:rPr>
                  <w:rFonts w:ascii="Calibri" w:hAnsi="Calibri" w:cs="Calibri"/>
                  <w:sz w:val="16"/>
                  <w:szCs w:val="16"/>
                </w:rPr>
                <w:t>19/12/2019</w:t>
              </w:r>
            </w:ins>
          </w:p>
        </w:tc>
      </w:tr>
      <w:tr w:rsidR="00FD0BAB" w:rsidRPr="007B4440" w14:paraId="33893EC9" w14:textId="77777777" w:rsidTr="00FD0BAB">
        <w:trPr>
          <w:trHeight w:val="300"/>
          <w:ins w:id="442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5275700" w14:textId="77777777" w:rsidR="00FD0BAB" w:rsidRPr="006127F5" w:rsidRDefault="00FD0BAB" w:rsidP="006127F5">
            <w:pPr>
              <w:rPr>
                <w:ins w:id="4429" w:author="Vinicius Franco" w:date="2020-08-05T13:07:00Z"/>
                <w:rFonts w:ascii="Calibri" w:hAnsi="Calibri" w:cs="Calibri"/>
                <w:sz w:val="16"/>
                <w:szCs w:val="16"/>
              </w:rPr>
            </w:pPr>
            <w:ins w:id="4430" w:author="Vinicius Franco" w:date="2020-08-05T13:07:00Z">
              <w:r w:rsidRPr="006127F5">
                <w:rPr>
                  <w:rFonts w:ascii="Calibri" w:hAnsi="Calibri" w:cs="Calibri"/>
                  <w:sz w:val="16"/>
                  <w:szCs w:val="16"/>
                </w:rPr>
                <w:t>GUAIRA COMERCIO DE TINTAS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1415E5C" w14:textId="77777777" w:rsidR="00FD0BAB" w:rsidRPr="006127F5" w:rsidRDefault="00FD0BAB" w:rsidP="006127F5">
            <w:pPr>
              <w:rPr>
                <w:ins w:id="4431" w:author="Vinicius Franco" w:date="2020-08-05T13:07:00Z"/>
                <w:rFonts w:ascii="Calibri" w:hAnsi="Calibri" w:cs="Calibri"/>
                <w:color w:val="000000"/>
                <w:sz w:val="16"/>
                <w:szCs w:val="16"/>
              </w:rPr>
            </w:pPr>
            <w:ins w:id="4432" w:author="Vinicius Franco" w:date="2020-08-05T13:07:00Z">
              <w:r w:rsidRPr="006127F5">
                <w:rPr>
                  <w:rFonts w:ascii="Calibri" w:hAnsi="Calibri" w:cs="Calibri"/>
                  <w:color w:val="000000"/>
                  <w:sz w:val="16"/>
                  <w:szCs w:val="16"/>
                </w:rPr>
                <w:t>3243</w:t>
              </w:r>
            </w:ins>
          </w:p>
        </w:tc>
        <w:tc>
          <w:tcPr>
            <w:tcW w:w="727" w:type="pct"/>
            <w:tcBorders>
              <w:top w:val="nil"/>
              <w:left w:val="nil"/>
              <w:bottom w:val="single" w:sz="4" w:space="0" w:color="auto"/>
              <w:right w:val="single" w:sz="4" w:space="0" w:color="auto"/>
            </w:tcBorders>
            <w:shd w:val="clear" w:color="auto" w:fill="auto"/>
            <w:noWrap/>
            <w:vAlign w:val="bottom"/>
            <w:hideMark/>
          </w:tcPr>
          <w:p w14:paraId="73CDD492" w14:textId="77777777" w:rsidR="00FD0BAB" w:rsidRPr="006127F5" w:rsidRDefault="00FD0BAB" w:rsidP="006127F5">
            <w:pPr>
              <w:rPr>
                <w:ins w:id="4433" w:author="Vinicius Franco" w:date="2020-08-05T13:07:00Z"/>
                <w:rFonts w:ascii="Calibri" w:hAnsi="Calibri" w:cs="Calibri"/>
                <w:sz w:val="16"/>
                <w:szCs w:val="16"/>
              </w:rPr>
            </w:pPr>
            <w:ins w:id="4434" w:author="Vinicius Franco" w:date="2020-08-05T13:07:00Z">
              <w:r w:rsidRPr="006127F5">
                <w:rPr>
                  <w:rFonts w:ascii="Calibri" w:hAnsi="Calibri" w:cs="Calibri"/>
                  <w:sz w:val="16"/>
                  <w:szCs w:val="16"/>
                </w:rPr>
                <w:t xml:space="preserve"> R$                 3.906,00 </w:t>
              </w:r>
            </w:ins>
          </w:p>
        </w:tc>
        <w:tc>
          <w:tcPr>
            <w:tcW w:w="435" w:type="pct"/>
            <w:tcBorders>
              <w:top w:val="nil"/>
              <w:left w:val="nil"/>
              <w:bottom w:val="single" w:sz="4" w:space="0" w:color="auto"/>
              <w:right w:val="single" w:sz="4" w:space="0" w:color="auto"/>
            </w:tcBorders>
            <w:shd w:val="clear" w:color="auto" w:fill="auto"/>
            <w:noWrap/>
            <w:vAlign w:val="bottom"/>
            <w:hideMark/>
          </w:tcPr>
          <w:p w14:paraId="3A60EDA2" w14:textId="77777777" w:rsidR="00FD0BAB" w:rsidRPr="006127F5" w:rsidRDefault="00FD0BAB" w:rsidP="006127F5">
            <w:pPr>
              <w:rPr>
                <w:ins w:id="4435" w:author="Vinicius Franco" w:date="2020-08-05T13:07:00Z"/>
                <w:rFonts w:ascii="Calibri" w:hAnsi="Calibri" w:cs="Calibri"/>
                <w:sz w:val="16"/>
                <w:szCs w:val="16"/>
              </w:rPr>
            </w:pPr>
            <w:ins w:id="4436" w:author="Vinicius Franco" w:date="2020-08-05T13:07:00Z">
              <w:r w:rsidRPr="006127F5">
                <w:rPr>
                  <w:rFonts w:ascii="Calibri" w:hAnsi="Calibri" w:cs="Calibri"/>
                  <w:sz w:val="16"/>
                  <w:szCs w:val="16"/>
                </w:rPr>
                <w:t>24/01/2020</w:t>
              </w:r>
            </w:ins>
          </w:p>
        </w:tc>
      </w:tr>
      <w:tr w:rsidR="00FD0BAB" w:rsidRPr="007B4440" w14:paraId="3C3C1F82" w14:textId="77777777" w:rsidTr="00FD0BAB">
        <w:trPr>
          <w:trHeight w:val="300"/>
          <w:ins w:id="443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33A842E" w14:textId="77777777" w:rsidR="00FD0BAB" w:rsidRPr="006127F5" w:rsidRDefault="00FD0BAB" w:rsidP="006127F5">
            <w:pPr>
              <w:rPr>
                <w:ins w:id="4438" w:author="Vinicius Franco" w:date="2020-08-05T13:07:00Z"/>
                <w:rFonts w:ascii="Calibri" w:hAnsi="Calibri" w:cs="Calibri"/>
                <w:sz w:val="16"/>
                <w:szCs w:val="16"/>
              </w:rPr>
            </w:pPr>
            <w:ins w:id="4439" w:author="Vinicius Franco" w:date="2020-08-05T13:07:00Z">
              <w:r w:rsidRPr="006127F5">
                <w:rPr>
                  <w:rFonts w:ascii="Calibri" w:hAnsi="Calibri" w:cs="Calibri"/>
                  <w:sz w:val="16"/>
                  <w:szCs w:val="16"/>
                </w:rPr>
                <w:t>GUAIRA COMERCIO DE TINTAS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6EDA669" w14:textId="77777777" w:rsidR="00FD0BAB" w:rsidRPr="006127F5" w:rsidRDefault="00FD0BAB" w:rsidP="006127F5">
            <w:pPr>
              <w:rPr>
                <w:ins w:id="4440" w:author="Vinicius Franco" w:date="2020-08-05T13:07:00Z"/>
                <w:rFonts w:ascii="Calibri" w:hAnsi="Calibri" w:cs="Calibri"/>
                <w:sz w:val="16"/>
                <w:szCs w:val="16"/>
              </w:rPr>
            </w:pPr>
            <w:ins w:id="4441" w:author="Vinicius Franco" w:date="2020-08-05T13:07:00Z">
              <w:r w:rsidRPr="006127F5">
                <w:rPr>
                  <w:rFonts w:ascii="Calibri" w:hAnsi="Calibri" w:cs="Calibri"/>
                  <w:sz w:val="16"/>
                  <w:szCs w:val="16"/>
                </w:rPr>
                <w:t>3438</w:t>
              </w:r>
            </w:ins>
          </w:p>
        </w:tc>
        <w:tc>
          <w:tcPr>
            <w:tcW w:w="727" w:type="pct"/>
            <w:tcBorders>
              <w:top w:val="nil"/>
              <w:left w:val="nil"/>
              <w:bottom w:val="single" w:sz="4" w:space="0" w:color="auto"/>
              <w:right w:val="single" w:sz="4" w:space="0" w:color="auto"/>
            </w:tcBorders>
            <w:shd w:val="clear" w:color="auto" w:fill="auto"/>
            <w:noWrap/>
            <w:vAlign w:val="bottom"/>
            <w:hideMark/>
          </w:tcPr>
          <w:p w14:paraId="4615F1D8" w14:textId="77777777" w:rsidR="00FD0BAB" w:rsidRPr="006127F5" w:rsidRDefault="00FD0BAB" w:rsidP="006127F5">
            <w:pPr>
              <w:rPr>
                <w:ins w:id="4442" w:author="Vinicius Franco" w:date="2020-08-05T13:07:00Z"/>
                <w:rFonts w:ascii="Calibri" w:hAnsi="Calibri" w:cs="Calibri"/>
                <w:sz w:val="16"/>
                <w:szCs w:val="16"/>
              </w:rPr>
            </w:pPr>
            <w:ins w:id="4443" w:author="Vinicius Franco" w:date="2020-08-05T13:07:00Z">
              <w:r w:rsidRPr="006127F5">
                <w:rPr>
                  <w:rFonts w:ascii="Calibri" w:hAnsi="Calibri" w:cs="Calibri"/>
                  <w:sz w:val="16"/>
                  <w:szCs w:val="16"/>
                </w:rPr>
                <w:t xml:space="preserve"> R$                 4.466,00 </w:t>
              </w:r>
            </w:ins>
          </w:p>
        </w:tc>
        <w:tc>
          <w:tcPr>
            <w:tcW w:w="435" w:type="pct"/>
            <w:tcBorders>
              <w:top w:val="nil"/>
              <w:left w:val="nil"/>
              <w:bottom w:val="single" w:sz="4" w:space="0" w:color="auto"/>
              <w:right w:val="single" w:sz="4" w:space="0" w:color="auto"/>
            </w:tcBorders>
            <w:shd w:val="clear" w:color="auto" w:fill="auto"/>
            <w:noWrap/>
            <w:vAlign w:val="bottom"/>
            <w:hideMark/>
          </w:tcPr>
          <w:p w14:paraId="52EBD44B" w14:textId="77777777" w:rsidR="00FD0BAB" w:rsidRPr="006127F5" w:rsidRDefault="00FD0BAB" w:rsidP="006127F5">
            <w:pPr>
              <w:rPr>
                <w:ins w:id="4444" w:author="Vinicius Franco" w:date="2020-08-05T13:07:00Z"/>
                <w:rFonts w:ascii="Calibri" w:hAnsi="Calibri" w:cs="Calibri"/>
                <w:sz w:val="16"/>
                <w:szCs w:val="16"/>
              </w:rPr>
            </w:pPr>
            <w:ins w:id="4445" w:author="Vinicius Franco" w:date="2020-08-05T13:07:00Z">
              <w:r w:rsidRPr="006127F5">
                <w:rPr>
                  <w:rFonts w:ascii="Calibri" w:hAnsi="Calibri" w:cs="Calibri"/>
                  <w:sz w:val="16"/>
                  <w:szCs w:val="16"/>
                </w:rPr>
                <w:t>18/02/2020</w:t>
              </w:r>
            </w:ins>
          </w:p>
        </w:tc>
      </w:tr>
      <w:tr w:rsidR="00FD0BAB" w:rsidRPr="007B4440" w14:paraId="736A9BD9" w14:textId="77777777" w:rsidTr="00FD0BAB">
        <w:tblPrEx>
          <w:tblW w:w="5000" w:type="pct"/>
          <w:tblCellMar>
            <w:left w:w="70" w:type="dxa"/>
            <w:right w:w="70" w:type="dxa"/>
          </w:tblCellMar>
          <w:tblPrExChange w:id="4446" w:author="Vinicius Franco" w:date="2020-08-05T13:08:00Z">
            <w:tblPrEx>
              <w:tblW w:w="0" w:type="auto"/>
              <w:tblCellMar>
                <w:left w:w="70" w:type="dxa"/>
                <w:right w:w="70" w:type="dxa"/>
              </w:tblCellMar>
            </w:tblPrEx>
          </w:tblPrExChange>
        </w:tblPrEx>
        <w:trPr>
          <w:trHeight w:val="300"/>
          <w:ins w:id="4447" w:author="Vinicius Franco" w:date="2020-08-05T13:07:00Z"/>
          <w:trPrChange w:id="4448" w:author="Vinicius Franco" w:date="2020-08-05T13:08:00Z">
            <w:trPr>
              <w:gridAfter w:val="0"/>
              <w:trHeight w:val="300"/>
            </w:trPr>
          </w:trPrChange>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Change w:id="4449" w:author="Vinicius Franco" w:date="2020-08-05T13:0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69918508" w14:textId="77777777" w:rsidR="00FD0BAB" w:rsidRPr="006127F5" w:rsidRDefault="00FD0BAB" w:rsidP="006127F5">
            <w:pPr>
              <w:rPr>
                <w:ins w:id="4450" w:author="Vinicius Franco" w:date="2020-08-05T13:07:00Z"/>
                <w:rFonts w:ascii="Calibri" w:hAnsi="Calibri" w:cs="Calibri"/>
                <w:color w:val="000000"/>
                <w:sz w:val="16"/>
                <w:szCs w:val="16"/>
              </w:rPr>
            </w:pPr>
            <w:ins w:id="4451" w:author="Vinicius Franco" w:date="2020-08-05T13:07:00Z">
              <w:r w:rsidRPr="006127F5">
                <w:rPr>
                  <w:rFonts w:ascii="Calibri" w:hAnsi="Calibri" w:cs="Calibri"/>
                  <w:color w:val="000000"/>
                  <w:sz w:val="16"/>
                  <w:szCs w:val="16"/>
                </w:rPr>
                <w:t>HAUS TINTAS E TEXTURAS LTDA</w:t>
              </w:r>
            </w:ins>
          </w:p>
        </w:tc>
        <w:tc>
          <w:tcPr>
            <w:tcW w:w="837" w:type="pct"/>
            <w:tcBorders>
              <w:top w:val="nil"/>
              <w:left w:val="nil"/>
              <w:bottom w:val="nil"/>
              <w:right w:val="nil"/>
            </w:tcBorders>
            <w:shd w:val="clear" w:color="auto" w:fill="auto"/>
            <w:noWrap/>
            <w:vAlign w:val="bottom"/>
            <w:hideMark/>
            <w:tcPrChange w:id="4452" w:author="Vinicius Franco" w:date="2020-08-05T13:08:00Z">
              <w:tcPr>
                <w:tcW w:w="0" w:type="auto"/>
                <w:tcBorders>
                  <w:top w:val="nil"/>
                  <w:left w:val="nil"/>
                  <w:bottom w:val="nil"/>
                  <w:right w:val="nil"/>
                </w:tcBorders>
                <w:shd w:val="clear" w:color="auto" w:fill="auto"/>
                <w:noWrap/>
                <w:vAlign w:val="bottom"/>
                <w:hideMark/>
              </w:tcPr>
            </w:tcPrChange>
          </w:tcPr>
          <w:p w14:paraId="0EA976B3" w14:textId="77777777" w:rsidR="00FD0BAB" w:rsidRPr="006127F5" w:rsidRDefault="00FD0BAB" w:rsidP="006127F5">
            <w:pPr>
              <w:rPr>
                <w:ins w:id="4453" w:author="Vinicius Franco" w:date="2020-08-05T13:07:00Z"/>
                <w:rFonts w:ascii="Calibri" w:hAnsi="Calibri" w:cs="Calibri"/>
                <w:sz w:val="16"/>
                <w:szCs w:val="16"/>
              </w:rPr>
            </w:pPr>
            <w:ins w:id="4454" w:author="Vinicius Franco" w:date="2020-08-05T13:07:00Z">
              <w:r w:rsidRPr="006127F5">
                <w:rPr>
                  <w:rFonts w:ascii="Calibri" w:hAnsi="Calibri" w:cs="Calibri"/>
                  <w:sz w:val="16"/>
                  <w:szCs w:val="16"/>
                </w:rPr>
                <w:t>23374</w:t>
              </w:r>
            </w:ins>
          </w:p>
        </w:tc>
        <w:tc>
          <w:tcPr>
            <w:tcW w:w="727" w:type="pct"/>
            <w:tcBorders>
              <w:top w:val="nil"/>
              <w:left w:val="single" w:sz="4" w:space="0" w:color="auto"/>
              <w:bottom w:val="single" w:sz="4" w:space="0" w:color="auto"/>
              <w:right w:val="single" w:sz="4" w:space="0" w:color="auto"/>
            </w:tcBorders>
            <w:shd w:val="clear" w:color="auto" w:fill="auto"/>
            <w:noWrap/>
            <w:vAlign w:val="bottom"/>
            <w:hideMark/>
            <w:tcPrChange w:id="4455" w:author="Vinicius Franco" w:date="2020-08-05T13:08:00Z">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163B6EFF" w14:textId="77777777" w:rsidR="00FD0BAB" w:rsidRPr="006127F5" w:rsidRDefault="00FD0BAB" w:rsidP="006127F5">
            <w:pPr>
              <w:rPr>
                <w:ins w:id="4456" w:author="Vinicius Franco" w:date="2020-08-05T13:07:00Z"/>
                <w:rFonts w:ascii="Calibri" w:hAnsi="Calibri" w:cs="Calibri"/>
                <w:sz w:val="16"/>
                <w:szCs w:val="16"/>
              </w:rPr>
            </w:pPr>
            <w:ins w:id="4457" w:author="Vinicius Franco" w:date="2020-08-05T13:07:00Z">
              <w:r w:rsidRPr="006127F5">
                <w:rPr>
                  <w:rFonts w:ascii="Calibri" w:hAnsi="Calibri" w:cs="Calibri"/>
                  <w:sz w:val="16"/>
                  <w:szCs w:val="16"/>
                </w:rPr>
                <w:t xml:space="preserve"> R$                    836,91 </w:t>
              </w:r>
            </w:ins>
          </w:p>
        </w:tc>
        <w:tc>
          <w:tcPr>
            <w:tcW w:w="435" w:type="pct"/>
            <w:tcBorders>
              <w:top w:val="nil"/>
              <w:left w:val="nil"/>
              <w:bottom w:val="single" w:sz="4" w:space="0" w:color="auto"/>
              <w:right w:val="single" w:sz="4" w:space="0" w:color="auto"/>
            </w:tcBorders>
            <w:shd w:val="clear" w:color="auto" w:fill="auto"/>
            <w:noWrap/>
            <w:vAlign w:val="bottom"/>
            <w:hideMark/>
            <w:tcPrChange w:id="4458" w:author="Vinicius Franco" w:date="2020-08-05T13:08:00Z">
              <w:tcPr>
                <w:tcW w:w="0" w:type="auto"/>
                <w:tcBorders>
                  <w:top w:val="nil"/>
                  <w:left w:val="nil"/>
                  <w:bottom w:val="single" w:sz="4" w:space="0" w:color="auto"/>
                  <w:right w:val="single" w:sz="4" w:space="0" w:color="auto"/>
                </w:tcBorders>
                <w:shd w:val="clear" w:color="auto" w:fill="auto"/>
                <w:noWrap/>
                <w:vAlign w:val="bottom"/>
                <w:hideMark/>
              </w:tcPr>
            </w:tcPrChange>
          </w:tcPr>
          <w:p w14:paraId="011DE86F" w14:textId="77777777" w:rsidR="00FD0BAB" w:rsidRPr="006127F5" w:rsidRDefault="00FD0BAB" w:rsidP="006127F5">
            <w:pPr>
              <w:rPr>
                <w:ins w:id="4459" w:author="Vinicius Franco" w:date="2020-08-05T13:07:00Z"/>
                <w:rFonts w:ascii="Calibri" w:hAnsi="Calibri" w:cs="Calibri"/>
                <w:sz w:val="16"/>
                <w:szCs w:val="16"/>
              </w:rPr>
            </w:pPr>
            <w:ins w:id="4460" w:author="Vinicius Franco" w:date="2020-08-05T13:07:00Z">
              <w:r w:rsidRPr="006127F5">
                <w:rPr>
                  <w:rFonts w:ascii="Calibri" w:hAnsi="Calibri" w:cs="Calibri"/>
                  <w:sz w:val="16"/>
                  <w:szCs w:val="16"/>
                </w:rPr>
                <w:t>04/10/2018</w:t>
              </w:r>
            </w:ins>
          </w:p>
        </w:tc>
      </w:tr>
      <w:tr w:rsidR="00FD0BAB" w:rsidRPr="007B4440" w14:paraId="72CE0B72" w14:textId="77777777" w:rsidTr="00FD0BAB">
        <w:tblPrEx>
          <w:tblW w:w="5000" w:type="pct"/>
          <w:tblCellMar>
            <w:left w:w="70" w:type="dxa"/>
            <w:right w:w="70" w:type="dxa"/>
          </w:tblCellMar>
          <w:tblPrExChange w:id="4461" w:author="Vinicius Franco" w:date="2020-08-05T13:08:00Z">
            <w:tblPrEx>
              <w:tblW w:w="0" w:type="auto"/>
              <w:tblCellMar>
                <w:left w:w="70" w:type="dxa"/>
                <w:right w:w="70" w:type="dxa"/>
              </w:tblCellMar>
            </w:tblPrEx>
          </w:tblPrExChange>
        </w:tblPrEx>
        <w:trPr>
          <w:trHeight w:val="300"/>
          <w:ins w:id="4462" w:author="Vinicius Franco" w:date="2020-08-05T13:07:00Z"/>
          <w:trPrChange w:id="4463" w:author="Vinicius Franco" w:date="2020-08-05T13:08:00Z">
            <w:trPr>
              <w:gridAfter w:val="0"/>
              <w:trHeight w:val="300"/>
            </w:trPr>
          </w:trPrChange>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Change w:id="4464" w:author="Vinicius Franco" w:date="2020-08-05T13:08:00Z">
              <w:tcPr>
                <w:tcW w:w="0" w:type="auto"/>
                <w:tcBorders>
                  <w:top w:val="nil"/>
                  <w:left w:val="single" w:sz="4" w:space="0" w:color="auto"/>
                  <w:bottom w:val="single" w:sz="4" w:space="0" w:color="auto"/>
                  <w:right w:val="single" w:sz="4" w:space="0" w:color="auto"/>
                </w:tcBorders>
                <w:shd w:val="clear" w:color="000000" w:fill="FFFFFF"/>
                <w:noWrap/>
                <w:vAlign w:val="bottom"/>
                <w:hideMark/>
              </w:tcPr>
            </w:tcPrChange>
          </w:tcPr>
          <w:p w14:paraId="5BE9D682" w14:textId="77777777" w:rsidR="00FD0BAB" w:rsidRPr="006127F5" w:rsidRDefault="00FD0BAB" w:rsidP="006127F5">
            <w:pPr>
              <w:rPr>
                <w:ins w:id="4465" w:author="Vinicius Franco" w:date="2020-08-05T13:07:00Z"/>
                <w:rFonts w:ascii="Calibri" w:hAnsi="Calibri" w:cs="Calibri"/>
                <w:color w:val="000000"/>
                <w:sz w:val="16"/>
                <w:szCs w:val="16"/>
              </w:rPr>
            </w:pPr>
            <w:ins w:id="4466" w:author="Vinicius Franco" w:date="2020-08-05T13:07:00Z">
              <w:r w:rsidRPr="006127F5">
                <w:rPr>
                  <w:rFonts w:ascii="Calibri" w:hAnsi="Calibri" w:cs="Calibri"/>
                  <w:color w:val="000000"/>
                  <w:sz w:val="16"/>
                  <w:szCs w:val="16"/>
                </w:rPr>
                <w:t>HAUS TINTAS E TEXTURAS LTDA</w:t>
              </w:r>
            </w:ins>
          </w:p>
        </w:tc>
        <w:tc>
          <w:tcPr>
            <w:tcW w:w="837" w:type="pct"/>
            <w:tcBorders>
              <w:top w:val="nil"/>
              <w:left w:val="nil"/>
              <w:bottom w:val="nil"/>
              <w:right w:val="nil"/>
            </w:tcBorders>
            <w:shd w:val="clear" w:color="auto" w:fill="auto"/>
            <w:noWrap/>
            <w:vAlign w:val="bottom"/>
            <w:hideMark/>
            <w:tcPrChange w:id="4467" w:author="Vinicius Franco" w:date="2020-08-05T13:08:00Z">
              <w:tcPr>
                <w:tcW w:w="0" w:type="auto"/>
                <w:tcBorders>
                  <w:top w:val="nil"/>
                  <w:left w:val="nil"/>
                  <w:bottom w:val="nil"/>
                  <w:right w:val="nil"/>
                </w:tcBorders>
                <w:shd w:val="clear" w:color="auto" w:fill="auto"/>
                <w:noWrap/>
                <w:vAlign w:val="bottom"/>
                <w:hideMark/>
              </w:tcPr>
            </w:tcPrChange>
          </w:tcPr>
          <w:p w14:paraId="34D71637" w14:textId="77777777" w:rsidR="00FD0BAB" w:rsidRPr="006127F5" w:rsidRDefault="00FD0BAB" w:rsidP="006127F5">
            <w:pPr>
              <w:rPr>
                <w:ins w:id="4468" w:author="Vinicius Franco" w:date="2020-08-05T13:07:00Z"/>
                <w:rFonts w:ascii="Calibri" w:hAnsi="Calibri" w:cs="Calibri"/>
                <w:sz w:val="16"/>
                <w:szCs w:val="16"/>
              </w:rPr>
            </w:pPr>
            <w:ins w:id="4469" w:author="Vinicius Franco" w:date="2020-08-05T13:07:00Z">
              <w:r w:rsidRPr="006127F5">
                <w:rPr>
                  <w:rFonts w:ascii="Calibri" w:hAnsi="Calibri" w:cs="Calibri"/>
                  <w:sz w:val="16"/>
                  <w:szCs w:val="16"/>
                </w:rPr>
                <w:t>23375</w:t>
              </w:r>
            </w:ins>
          </w:p>
        </w:tc>
        <w:tc>
          <w:tcPr>
            <w:tcW w:w="727" w:type="pct"/>
            <w:tcBorders>
              <w:top w:val="nil"/>
              <w:left w:val="single" w:sz="4" w:space="0" w:color="auto"/>
              <w:bottom w:val="single" w:sz="4" w:space="0" w:color="auto"/>
              <w:right w:val="single" w:sz="4" w:space="0" w:color="auto"/>
            </w:tcBorders>
            <w:shd w:val="clear" w:color="auto" w:fill="auto"/>
            <w:noWrap/>
            <w:vAlign w:val="bottom"/>
            <w:hideMark/>
            <w:tcPrChange w:id="4470" w:author="Vinicius Franco" w:date="2020-08-05T13:08:00Z">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3A7BFF6B" w14:textId="77777777" w:rsidR="00FD0BAB" w:rsidRPr="006127F5" w:rsidRDefault="00FD0BAB" w:rsidP="006127F5">
            <w:pPr>
              <w:rPr>
                <w:ins w:id="4471" w:author="Vinicius Franco" w:date="2020-08-05T13:07:00Z"/>
                <w:rFonts w:ascii="Calibri" w:hAnsi="Calibri" w:cs="Calibri"/>
                <w:sz w:val="16"/>
                <w:szCs w:val="16"/>
              </w:rPr>
            </w:pPr>
            <w:ins w:id="4472" w:author="Vinicius Franco" w:date="2020-08-05T13:07:00Z">
              <w:r w:rsidRPr="006127F5">
                <w:rPr>
                  <w:rFonts w:ascii="Calibri" w:hAnsi="Calibri" w:cs="Calibri"/>
                  <w:sz w:val="16"/>
                  <w:szCs w:val="16"/>
                </w:rPr>
                <w:t xml:space="preserve"> R$                    836,91 </w:t>
              </w:r>
            </w:ins>
          </w:p>
        </w:tc>
        <w:tc>
          <w:tcPr>
            <w:tcW w:w="435" w:type="pct"/>
            <w:tcBorders>
              <w:top w:val="nil"/>
              <w:left w:val="nil"/>
              <w:bottom w:val="single" w:sz="4" w:space="0" w:color="auto"/>
              <w:right w:val="single" w:sz="4" w:space="0" w:color="auto"/>
            </w:tcBorders>
            <w:shd w:val="clear" w:color="auto" w:fill="auto"/>
            <w:noWrap/>
            <w:vAlign w:val="bottom"/>
            <w:hideMark/>
            <w:tcPrChange w:id="4473" w:author="Vinicius Franco" w:date="2020-08-05T13:08:00Z">
              <w:tcPr>
                <w:tcW w:w="0" w:type="auto"/>
                <w:tcBorders>
                  <w:top w:val="nil"/>
                  <w:left w:val="nil"/>
                  <w:bottom w:val="single" w:sz="4" w:space="0" w:color="auto"/>
                  <w:right w:val="single" w:sz="4" w:space="0" w:color="auto"/>
                </w:tcBorders>
                <w:shd w:val="clear" w:color="auto" w:fill="auto"/>
                <w:noWrap/>
                <w:vAlign w:val="bottom"/>
                <w:hideMark/>
              </w:tcPr>
            </w:tcPrChange>
          </w:tcPr>
          <w:p w14:paraId="420271A1" w14:textId="77777777" w:rsidR="00FD0BAB" w:rsidRPr="006127F5" w:rsidRDefault="00FD0BAB" w:rsidP="006127F5">
            <w:pPr>
              <w:rPr>
                <w:ins w:id="4474" w:author="Vinicius Franco" w:date="2020-08-05T13:07:00Z"/>
                <w:rFonts w:ascii="Calibri" w:hAnsi="Calibri" w:cs="Calibri"/>
                <w:sz w:val="16"/>
                <w:szCs w:val="16"/>
              </w:rPr>
            </w:pPr>
            <w:ins w:id="4475" w:author="Vinicius Franco" w:date="2020-08-05T13:07:00Z">
              <w:r w:rsidRPr="006127F5">
                <w:rPr>
                  <w:rFonts w:ascii="Calibri" w:hAnsi="Calibri" w:cs="Calibri"/>
                  <w:sz w:val="16"/>
                  <w:szCs w:val="16"/>
                </w:rPr>
                <w:t>04/10/2018</w:t>
              </w:r>
            </w:ins>
          </w:p>
        </w:tc>
      </w:tr>
      <w:tr w:rsidR="00FD0BAB" w:rsidRPr="007B4440" w14:paraId="53D71DD4" w14:textId="77777777" w:rsidTr="00FD0BAB">
        <w:trPr>
          <w:trHeight w:val="300"/>
          <w:ins w:id="447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59A0C13" w14:textId="77777777" w:rsidR="00FD0BAB" w:rsidRPr="006127F5" w:rsidRDefault="00FD0BAB" w:rsidP="006127F5">
            <w:pPr>
              <w:rPr>
                <w:ins w:id="4477" w:author="Vinicius Franco" w:date="2020-08-05T13:07:00Z"/>
                <w:rFonts w:ascii="Calibri" w:hAnsi="Calibri" w:cs="Calibri"/>
                <w:sz w:val="16"/>
                <w:szCs w:val="16"/>
              </w:rPr>
            </w:pPr>
            <w:ins w:id="4478" w:author="Vinicius Franco" w:date="2020-08-05T13:07:00Z">
              <w:r w:rsidRPr="006127F5">
                <w:rPr>
                  <w:rFonts w:ascii="Calibri" w:hAnsi="Calibri" w:cs="Calibri"/>
                  <w:sz w:val="16"/>
                  <w:szCs w:val="16"/>
                </w:rPr>
                <w:t>HAUS TINTAS E TEXTURAS LTDA</w:t>
              </w:r>
            </w:ins>
          </w:p>
        </w:tc>
        <w:tc>
          <w:tcPr>
            <w:tcW w:w="837" w:type="pct"/>
            <w:tcBorders>
              <w:top w:val="nil"/>
              <w:left w:val="nil"/>
              <w:bottom w:val="nil"/>
              <w:right w:val="nil"/>
            </w:tcBorders>
            <w:shd w:val="clear" w:color="auto" w:fill="auto"/>
            <w:noWrap/>
            <w:vAlign w:val="bottom"/>
            <w:hideMark/>
          </w:tcPr>
          <w:p w14:paraId="61CE11E3" w14:textId="77777777" w:rsidR="00FD0BAB" w:rsidRPr="006127F5" w:rsidRDefault="00FD0BAB" w:rsidP="006127F5">
            <w:pPr>
              <w:rPr>
                <w:ins w:id="4479" w:author="Vinicius Franco" w:date="2020-08-05T13:07:00Z"/>
                <w:rFonts w:ascii="Calibri" w:hAnsi="Calibri" w:cs="Calibri"/>
                <w:sz w:val="16"/>
                <w:szCs w:val="16"/>
              </w:rPr>
            </w:pPr>
            <w:ins w:id="4480" w:author="Vinicius Franco" w:date="2020-08-05T13:07:00Z">
              <w:r w:rsidRPr="006127F5">
                <w:rPr>
                  <w:rFonts w:ascii="Calibri" w:hAnsi="Calibri" w:cs="Calibri"/>
                  <w:sz w:val="16"/>
                  <w:szCs w:val="16"/>
                </w:rPr>
                <w:t>31405</w:t>
              </w:r>
            </w:ins>
          </w:p>
        </w:tc>
        <w:tc>
          <w:tcPr>
            <w:tcW w:w="727" w:type="pct"/>
            <w:tcBorders>
              <w:top w:val="nil"/>
              <w:left w:val="single" w:sz="4" w:space="0" w:color="auto"/>
              <w:bottom w:val="single" w:sz="4" w:space="0" w:color="auto"/>
              <w:right w:val="single" w:sz="4" w:space="0" w:color="auto"/>
            </w:tcBorders>
            <w:shd w:val="clear" w:color="auto" w:fill="auto"/>
            <w:noWrap/>
            <w:vAlign w:val="bottom"/>
            <w:hideMark/>
          </w:tcPr>
          <w:p w14:paraId="39911B44" w14:textId="77777777" w:rsidR="00FD0BAB" w:rsidRPr="006127F5" w:rsidRDefault="00FD0BAB" w:rsidP="006127F5">
            <w:pPr>
              <w:rPr>
                <w:ins w:id="4481" w:author="Vinicius Franco" w:date="2020-08-05T13:07:00Z"/>
                <w:rFonts w:ascii="Calibri" w:hAnsi="Calibri" w:cs="Calibri"/>
                <w:sz w:val="16"/>
                <w:szCs w:val="16"/>
              </w:rPr>
            </w:pPr>
            <w:ins w:id="4482" w:author="Vinicius Franco" w:date="2020-08-05T13:07:00Z">
              <w:r w:rsidRPr="006127F5">
                <w:rPr>
                  <w:rFonts w:ascii="Calibri" w:hAnsi="Calibri" w:cs="Calibri"/>
                  <w:sz w:val="16"/>
                  <w:szCs w:val="16"/>
                </w:rPr>
                <w:t xml:space="preserve"> R$                 3.392,91 </w:t>
              </w:r>
            </w:ins>
          </w:p>
        </w:tc>
        <w:tc>
          <w:tcPr>
            <w:tcW w:w="435" w:type="pct"/>
            <w:tcBorders>
              <w:top w:val="nil"/>
              <w:left w:val="nil"/>
              <w:bottom w:val="single" w:sz="4" w:space="0" w:color="auto"/>
              <w:right w:val="single" w:sz="4" w:space="0" w:color="auto"/>
            </w:tcBorders>
            <w:shd w:val="clear" w:color="auto" w:fill="auto"/>
            <w:noWrap/>
            <w:vAlign w:val="bottom"/>
            <w:hideMark/>
          </w:tcPr>
          <w:p w14:paraId="0ECFC577" w14:textId="77777777" w:rsidR="00FD0BAB" w:rsidRPr="006127F5" w:rsidRDefault="00FD0BAB" w:rsidP="006127F5">
            <w:pPr>
              <w:rPr>
                <w:ins w:id="4483" w:author="Vinicius Franco" w:date="2020-08-05T13:07:00Z"/>
                <w:rFonts w:ascii="Calibri" w:hAnsi="Calibri" w:cs="Calibri"/>
                <w:sz w:val="16"/>
                <w:szCs w:val="16"/>
              </w:rPr>
            </w:pPr>
            <w:ins w:id="4484" w:author="Vinicius Franco" w:date="2020-08-05T13:07:00Z">
              <w:r w:rsidRPr="006127F5">
                <w:rPr>
                  <w:rFonts w:ascii="Calibri" w:hAnsi="Calibri" w:cs="Calibri"/>
                  <w:sz w:val="16"/>
                  <w:szCs w:val="16"/>
                </w:rPr>
                <w:t>19/04/2019</w:t>
              </w:r>
            </w:ins>
          </w:p>
        </w:tc>
      </w:tr>
      <w:tr w:rsidR="00FD0BAB" w:rsidRPr="007B4440" w14:paraId="6E5E0D6C" w14:textId="77777777" w:rsidTr="00FD0BAB">
        <w:trPr>
          <w:trHeight w:val="300"/>
          <w:ins w:id="448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EA01F4F" w14:textId="77777777" w:rsidR="00FD0BAB" w:rsidRPr="006127F5" w:rsidRDefault="00FD0BAB" w:rsidP="006127F5">
            <w:pPr>
              <w:rPr>
                <w:ins w:id="4486" w:author="Vinicius Franco" w:date="2020-08-05T13:07:00Z"/>
                <w:rFonts w:ascii="Calibri" w:hAnsi="Calibri" w:cs="Calibri"/>
                <w:sz w:val="16"/>
                <w:szCs w:val="16"/>
              </w:rPr>
            </w:pPr>
            <w:ins w:id="4487" w:author="Vinicius Franco" w:date="2020-08-05T13:07:00Z">
              <w:r w:rsidRPr="006127F5">
                <w:rPr>
                  <w:rFonts w:ascii="Calibri" w:hAnsi="Calibri" w:cs="Calibri"/>
                  <w:sz w:val="16"/>
                  <w:szCs w:val="16"/>
                </w:rPr>
                <w:t>HAUS TINTAS E TEXTURAS LTDA</w:t>
              </w:r>
            </w:ins>
          </w:p>
        </w:tc>
        <w:tc>
          <w:tcPr>
            <w:tcW w:w="837" w:type="pct"/>
            <w:tcBorders>
              <w:top w:val="nil"/>
              <w:left w:val="nil"/>
              <w:bottom w:val="nil"/>
              <w:right w:val="nil"/>
            </w:tcBorders>
            <w:shd w:val="clear" w:color="auto" w:fill="auto"/>
            <w:noWrap/>
            <w:vAlign w:val="bottom"/>
            <w:hideMark/>
          </w:tcPr>
          <w:p w14:paraId="5FDE1CF9" w14:textId="77777777" w:rsidR="00FD0BAB" w:rsidRPr="006127F5" w:rsidRDefault="00FD0BAB" w:rsidP="006127F5">
            <w:pPr>
              <w:rPr>
                <w:ins w:id="4488" w:author="Vinicius Franco" w:date="2020-08-05T13:07:00Z"/>
                <w:rFonts w:ascii="Calibri" w:hAnsi="Calibri" w:cs="Calibri"/>
                <w:sz w:val="16"/>
                <w:szCs w:val="16"/>
              </w:rPr>
            </w:pPr>
            <w:ins w:id="4489" w:author="Vinicius Franco" w:date="2020-08-05T13:07:00Z">
              <w:r w:rsidRPr="006127F5">
                <w:rPr>
                  <w:rFonts w:ascii="Calibri" w:hAnsi="Calibri" w:cs="Calibri"/>
                  <w:sz w:val="16"/>
                  <w:szCs w:val="16"/>
                </w:rPr>
                <w:t>41930</w:t>
              </w:r>
            </w:ins>
          </w:p>
        </w:tc>
        <w:tc>
          <w:tcPr>
            <w:tcW w:w="727" w:type="pct"/>
            <w:tcBorders>
              <w:top w:val="nil"/>
              <w:left w:val="single" w:sz="4" w:space="0" w:color="auto"/>
              <w:bottom w:val="single" w:sz="4" w:space="0" w:color="auto"/>
              <w:right w:val="single" w:sz="4" w:space="0" w:color="auto"/>
            </w:tcBorders>
            <w:shd w:val="clear" w:color="auto" w:fill="auto"/>
            <w:noWrap/>
            <w:vAlign w:val="bottom"/>
            <w:hideMark/>
          </w:tcPr>
          <w:p w14:paraId="670A5F49" w14:textId="77777777" w:rsidR="00FD0BAB" w:rsidRPr="006127F5" w:rsidRDefault="00FD0BAB" w:rsidP="006127F5">
            <w:pPr>
              <w:rPr>
                <w:ins w:id="4490" w:author="Vinicius Franco" w:date="2020-08-05T13:07:00Z"/>
                <w:rFonts w:ascii="Calibri" w:hAnsi="Calibri" w:cs="Calibri"/>
                <w:sz w:val="16"/>
                <w:szCs w:val="16"/>
              </w:rPr>
            </w:pPr>
            <w:ins w:id="4491" w:author="Vinicius Franco" w:date="2020-08-05T13:07:00Z">
              <w:r w:rsidRPr="006127F5">
                <w:rPr>
                  <w:rFonts w:ascii="Calibri" w:hAnsi="Calibri" w:cs="Calibri"/>
                  <w:sz w:val="16"/>
                  <w:szCs w:val="16"/>
                </w:rPr>
                <w:t xml:space="preserve"> R$                    622,46 </w:t>
              </w:r>
            </w:ins>
          </w:p>
        </w:tc>
        <w:tc>
          <w:tcPr>
            <w:tcW w:w="435" w:type="pct"/>
            <w:tcBorders>
              <w:top w:val="nil"/>
              <w:left w:val="nil"/>
              <w:bottom w:val="single" w:sz="4" w:space="0" w:color="auto"/>
              <w:right w:val="single" w:sz="4" w:space="0" w:color="auto"/>
            </w:tcBorders>
            <w:shd w:val="clear" w:color="auto" w:fill="auto"/>
            <w:noWrap/>
            <w:vAlign w:val="bottom"/>
            <w:hideMark/>
          </w:tcPr>
          <w:p w14:paraId="13F663C4" w14:textId="77777777" w:rsidR="00FD0BAB" w:rsidRPr="006127F5" w:rsidRDefault="00FD0BAB" w:rsidP="006127F5">
            <w:pPr>
              <w:rPr>
                <w:ins w:id="4492" w:author="Vinicius Franco" w:date="2020-08-05T13:07:00Z"/>
                <w:rFonts w:ascii="Calibri" w:hAnsi="Calibri" w:cs="Calibri"/>
                <w:sz w:val="16"/>
                <w:szCs w:val="16"/>
              </w:rPr>
            </w:pPr>
            <w:ins w:id="4493" w:author="Vinicius Franco" w:date="2020-08-05T13:07:00Z">
              <w:r w:rsidRPr="006127F5">
                <w:rPr>
                  <w:rFonts w:ascii="Calibri" w:hAnsi="Calibri" w:cs="Calibri"/>
                  <w:sz w:val="16"/>
                  <w:szCs w:val="16"/>
                </w:rPr>
                <w:t>16/10/2019</w:t>
              </w:r>
            </w:ins>
          </w:p>
        </w:tc>
      </w:tr>
      <w:tr w:rsidR="00FD0BAB" w:rsidRPr="007B4440" w14:paraId="7FC3C469" w14:textId="77777777" w:rsidTr="00FD0BAB">
        <w:trPr>
          <w:trHeight w:val="300"/>
          <w:ins w:id="449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935E36B" w14:textId="77777777" w:rsidR="00FD0BAB" w:rsidRPr="006127F5" w:rsidRDefault="00FD0BAB" w:rsidP="006127F5">
            <w:pPr>
              <w:rPr>
                <w:ins w:id="4495" w:author="Vinicius Franco" w:date="2020-08-05T13:07:00Z"/>
                <w:rFonts w:ascii="Calibri" w:hAnsi="Calibri" w:cs="Calibri"/>
                <w:sz w:val="16"/>
                <w:szCs w:val="16"/>
              </w:rPr>
            </w:pPr>
            <w:ins w:id="4496" w:author="Vinicius Franco" w:date="2020-08-05T13:07:00Z">
              <w:r w:rsidRPr="006127F5">
                <w:rPr>
                  <w:rFonts w:ascii="Calibri" w:hAnsi="Calibri" w:cs="Calibri"/>
                  <w:sz w:val="16"/>
                  <w:szCs w:val="16"/>
                </w:rPr>
                <w:t>HAUS TINTAS E TEXTURAS LTDA</w:t>
              </w:r>
            </w:ins>
          </w:p>
        </w:tc>
        <w:tc>
          <w:tcPr>
            <w:tcW w:w="837" w:type="pct"/>
            <w:tcBorders>
              <w:top w:val="single" w:sz="4" w:space="0" w:color="auto"/>
              <w:left w:val="nil"/>
              <w:bottom w:val="single" w:sz="4" w:space="0" w:color="auto"/>
              <w:right w:val="single" w:sz="4" w:space="0" w:color="auto"/>
            </w:tcBorders>
            <w:shd w:val="clear" w:color="auto" w:fill="auto"/>
            <w:noWrap/>
            <w:vAlign w:val="bottom"/>
            <w:hideMark/>
          </w:tcPr>
          <w:p w14:paraId="13624B07" w14:textId="77777777" w:rsidR="00FD0BAB" w:rsidRPr="006127F5" w:rsidRDefault="00FD0BAB" w:rsidP="006127F5">
            <w:pPr>
              <w:rPr>
                <w:ins w:id="4497" w:author="Vinicius Franco" w:date="2020-08-05T13:07:00Z"/>
                <w:rFonts w:ascii="Calibri" w:hAnsi="Calibri" w:cs="Calibri"/>
                <w:sz w:val="16"/>
                <w:szCs w:val="16"/>
              </w:rPr>
            </w:pPr>
            <w:ins w:id="4498" w:author="Vinicius Franco" w:date="2020-08-05T13:07:00Z">
              <w:r w:rsidRPr="006127F5">
                <w:rPr>
                  <w:rFonts w:ascii="Calibri" w:hAnsi="Calibri" w:cs="Calibri"/>
                  <w:sz w:val="16"/>
                  <w:szCs w:val="16"/>
                </w:rPr>
                <w:t>45639</w:t>
              </w:r>
            </w:ins>
          </w:p>
        </w:tc>
        <w:tc>
          <w:tcPr>
            <w:tcW w:w="727" w:type="pct"/>
            <w:tcBorders>
              <w:top w:val="nil"/>
              <w:left w:val="nil"/>
              <w:bottom w:val="single" w:sz="4" w:space="0" w:color="auto"/>
              <w:right w:val="single" w:sz="4" w:space="0" w:color="auto"/>
            </w:tcBorders>
            <w:shd w:val="clear" w:color="auto" w:fill="auto"/>
            <w:noWrap/>
            <w:vAlign w:val="bottom"/>
            <w:hideMark/>
          </w:tcPr>
          <w:p w14:paraId="3CE50623" w14:textId="77777777" w:rsidR="00FD0BAB" w:rsidRPr="006127F5" w:rsidRDefault="00FD0BAB" w:rsidP="006127F5">
            <w:pPr>
              <w:rPr>
                <w:ins w:id="4499" w:author="Vinicius Franco" w:date="2020-08-05T13:07:00Z"/>
                <w:rFonts w:ascii="Calibri" w:hAnsi="Calibri" w:cs="Calibri"/>
                <w:sz w:val="16"/>
                <w:szCs w:val="16"/>
              </w:rPr>
            </w:pPr>
            <w:ins w:id="4500" w:author="Vinicius Franco" w:date="2020-08-05T13:07:00Z">
              <w:r w:rsidRPr="006127F5">
                <w:rPr>
                  <w:rFonts w:ascii="Calibri" w:hAnsi="Calibri" w:cs="Calibri"/>
                  <w:sz w:val="16"/>
                  <w:szCs w:val="16"/>
                </w:rPr>
                <w:t xml:space="preserve"> R$                    622,46 </w:t>
              </w:r>
            </w:ins>
          </w:p>
        </w:tc>
        <w:tc>
          <w:tcPr>
            <w:tcW w:w="435" w:type="pct"/>
            <w:tcBorders>
              <w:top w:val="nil"/>
              <w:left w:val="nil"/>
              <w:bottom w:val="single" w:sz="4" w:space="0" w:color="auto"/>
              <w:right w:val="single" w:sz="4" w:space="0" w:color="auto"/>
            </w:tcBorders>
            <w:shd w:val="clear" w:color="auto" w:fill="auto"/>
            <w:noWrap/>
            <w:vAlign w:val="bottom"/>
            <w:hideMark/>
          </w:tcPr>
          <w:p w14:paraId="39294834" w14:textId="77777777" w:rsidR="00FD0BAB" w:rsidRPr="006127F5" w:rsidRDefault="00FD0BAB" w:rsidP="006127F5">
            <w:pPr>
              <w:rPr>
                <w:ins w:id="4501" w:author="Vinicius Franco" w:date="2020-08-05T13:07:00Z"/>
                <w:rFonts w:ascii="Calibri" w:hAnsi="Calibri" w:cs="Calibri"/>
                <w:sz w:val="16"/>
                <w:szCs w:val="16"/>
              </w:rPr>
            </w:pPr>
            <w:ins w:id="4502" w:author="Vinicius Franco" w:date="2020-08-05T13:07:00Z">
              <w:r w:rsidRPr="006127F5">
                <w:rPr>
                  <w:rFonts w:ascii="Calibri" w:hAnsi="Calibri" w:cs="Calibri"/>
                  <w:sz w:val="16"/>
                  <w:szCs w:val="16"/>
                </w:rPr>
                <w:t>27/11/2019</w:t>
              </w:r>
            </w:ins>
          </w:p>
        </w:tc>
      </w:tr>
      <w:tr w:rsidR="00FD0BAB" w:rsidRPr="007B4440" w14:paraId="31091FB7" w14:textId="77777777" w:rsidTr="00FD0BAB">
        <w:trPr>
          <w:trHeight w:val="300"/>
          <w:ins w:id="450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452E1F7" w14:textId="77777777" w:rsidR="00FD0BAB" w:rsidRPr="006127F5" w:rsidRDefault="00FD0BAB" w:rsidP="006127F5">
            <w:pPr>
              <w:rPr>
                <w:ins w:id="4504" w:author="Vinicius Franco" w:date="2020-08-05T13:07:00Z"/>
                <w:rFonts w:ascii="Calibri" w:hAnsi="Calibri" w:cs="Calibri"/>
                <w:sz w:val="16"/>
                <w:szCs w:val="16"/>
              </w:rPr>
            </w:pPr>
            <w:ins w:id="4505" w:author="Vinicius Franco" w:date="2020-08-05T13:07:00Z">
              <w:r w:rsidRPr="006127F5">
                <w:rPr>
                  <w:rFonts w:ascii="Calibri" w:hAnsi="Calibri" w:cs="Calibri"/>
                  <w:sz w:val="16"/>
                  <w:szCs w:val="16"/>
                </w:rPr>
                <w:t>HAUS TINTAS E TEXTURAS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AB370E9" w14:textId="77777777" w:rsidR="00FD0BAB" w:rsidRPr="006127F5" w:rsidRDefault="00FD0BAB" w:rsidP="006127F5">
            <w:pPr>
              <w:rPr>
                <w:ins w:id="4506" w:author="Vinicius Franco" w:date="2020-08-05T13:07:00Z"/>
                <w:rFonts w:ascii="Calibri" w:hAnsi="Calibri" w:cs="Calibri"/>
                <w:sz w:val="16"/>
                <w:szCs w:val="16"/>
              </w:rPr>
            </w:pPr>
            <w:ins w:id="4507" w:author="Vinicius Franco" w:date="2020-08-05T13:07:00Z">
              <w:r w:rsidRPr="006127F5">
                <w:rPr>
                  <w:rFonts w:ascii="Calibri" w:hAnsi="Calibri" w:cs="Calibri"/>
                  <w:sz w:val="16"/>
                  <w:szCs w:val="16"/>
                </w:rPr>
                <w:t>45646</w:t>
              </w:r>
            </w:ins>
          </w:p>
        </w:tc>
        <w:tc>
          <w:tcPr>
            <w:tcW w:w="727" w:type="pct"/>
            <w:tcBorders>
              <w:top w:val="nil"/>
              <w:left w:val="nil"/>
              <w:bottom w:val="single" w:sz="4" w:space="0" w:color="auto"/>
              <w:right w:val="single" w:sz="4" w:space="0" w:color="auto"/>
            </w:tcBorders>
            <w:shd w:val="clear" w:color="auto" w:fill="auto"/>
            <w:noWrap/>
            <w:vAlign w:val="bottom"/>
            <w:hideMark/>
          </w:tcPr>
          <w:p w14:paraId="60FF6C9D" w14:textId="77777777" w:rsidR="00FD0BAB" w:rsidRPr="006127F5" w:rsidRDefault="00FD0BAB" w:rsidP="006127F5">
            <w:pPr>
              <w:rPr>
                <w:ins w:id="4508" w:author="Vinicius Franco" w:date="2020-08-05T13:07:00Z"/>
                <w:rFonts w:ascii="Calibri" w:hAnsi="Calibri" w:cs="Calibri"/>
                <w:sz w:val="16"/>
                <w:szCs w:val="16"/>
              </w:rPr>
            </w:pPr>
            <w:ins w:id="4509" w:author="Vinicius Franco" w:date="2020-08-05T13:07:00Z">
              <w:r w:rsidRPr="006127F5">
                <w:rPr>
                  <w:rFonts w:ascii="Calibri" w:hAnsi="Calibri" w:cs="Calibri"/>
                  <w:sz w:val="16"/>
                  <w:szCs w:val="16"/>
                </w:rPr>
                <w:t xml:space="preserve"> R$                    622,46 </w:t>
              </w:r>
            </w:ins>
          </w:p>
        </w:tc>
        <w:tc>
          <w:tcPr>
            <w:tcW w:w="435" w:type="pct"/>
            <w:tcBorders>
              <w:top w:val="nil"/>
              <w:left w:val="nil"/>
              <w:bottom w:val="single" w:sz="4" w:space="0" w:color="auto"/>
              <w:right w:val="single" w:sz="4" w:space="0" w:color="auto"/>
            </w:tcBorders>
            <w:shd w:val="clear" w:color="auto" w:fill="auto"/>
            <w:noWrap/>
            <w:vAlign w:val="bottom"/>
            <w:hideMark/>
          </w:tcPr>
          <w:p w14:paraId="41F6B84C" w14:textId="77777777" w:rsidR="00FD0BAB" w:rsidRPr="006127F5" w:rsidRDefault="00FD0BAB" w:rsidP="006127F5">
            <w:pPr>
              <w:rPr>
                <w:ins w:id="4510" w:author="Vinicius Franco" w:date="2020-08-05T13:07:00Z"/>
                <w:rFonts w:ascii="Calibri" w:hAnsi="Calibri" w:cs="Calibri"/>
                <w:sz w:val="16"/>
                <w:szCs w:val="16"/>
              </w:rPr>
            </w:pPr>
            <w:ins w:id="4511" w:author="Vinicius Franco" w:date="2020-08-05T13:07:00Z">
              <w:r w:rsidRPr="006127F5">
                <w:rPr>
                  <w:rFonts w:ascii="Calibri" w:hAnsi="Calibri" w:cs="Calibri"/>
                  <w:sz w:val="16"/>
                  <w:szCs w:val="16"/>
                </w:rPr>
                <w:t>27/11/2019</w:t>
              </w:r>
            </w:ins>
          </w:p>
        </w:tc>
      </w:tr>
      <w:tr w:rsidR="00FD0BAB" w:rsidRPr="007B4440" w14:paraId="746912A6" w14:textId="77777777" w:rsidTr="00FD0BAB">
        <w:trPr>
          <w:trHeight w:val="300"/>
          <w:ins w:id="451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6127CBB" w14:textId="77777777" w:rsidR="00FD0BAB" w:rsidRPr="006127F5" w:rsidRDefault="00FD0BAB" w:rsidP="006127F5">
            <w:pPr>
              <w:rPr>
                <w:ins w:id="4513" w:author="Vinicius Franco" w:date="2020-08-05T13:07:00Z"/>
                <w:rFonts w:ascii="Calibri" w:hAnsi="Calibri" w:cs="Calibri"/>
                <w:sz w:val="16"/>
                <w:szCs w:val="16"/>
              </w:rPr>
            </w:pPr>
            <w:ins w:id="4514" w:author="Vinicius Franco" w:date="2020-08-05T13:07:00Z">
              <w:r w:rsidRPr="006127F5">
                <w:rPr>
                  <w:rFonts w:ascii="Calibri" w:hAnsi="Calibri" w:cs="Calibri"/>
                  <w:sz w:val="16"/>
                  <w:szCs w:val="16"/>
                </w:rPr>
                <w:t>HAUS TINTAS E TEXTURAS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E47F630" w14:textId="77777777" w:rsidR="00FD0BAB" w:rsidRPr="006127F5" w:rsidRDefault="00FD0BAB" w:rsidP="006127F5">
            <w:pPr>
              <w:rPr>
                <w:ins w:id="4515" w:author="Vinicius Franco" w:date="2020-08-05T13:07:00Z"/>
                <w:rFonts w:ascii="Calibri" w:hAnsi="Calibri" w:cs="Calibri"/>
                <w:sz w:val="16"/>
                <w:szCs w:val="16"/>
              </w:rPr>
            </w:pPr>
            <w:ins w:id="4516" w:author="Vinicius Franco" w:date="2020-08-05T13:07:00Z">
              <w:r w:rsidRPr="006127F5">
                <w:rPr>
                  <w:rFonts w:ascii="Calibri" w:hAnsi="Calibri" w:cs="Calibri"/>
                  <w:sz w:val="16"/>
                  <w:szCs w:val="16"/>
                </w:rPr>
                <w:t>45647</w:t>
              </w:r>
            </w:ins>
          </w:p>
        </w:tc>
        <w:tc>
          <w:tcPr>
            <w:tcW w:w="727" w:type="pct"/>
            <w:tcBorders>
              <w:top w:val="nil"/>
              <w:left w:val="nil"/>
              <w:bottom w:val="single" w:sz="4" w:space="0" w:color="auto"/>
              <w:right w:val="single" w:sz="4" w:space="0" w:color="auto"/>
            </w:tcBorders>
            <w:shd w:val="clear" w:color="auto" w:fill="auto"/>
            <w:noWrap/>
            <w:vAlign w:val="bottom"/>
            <w:hideMark/>
          </w:tcPr>
          <w:p w14:paraId="39BC6AA0" w14:textId="77777777" w:rsidR="00FD0BAB" w:rsidRPr="006127F5" w:rsidRDefault="00FD0BAB" w:rsidP="006127F5">
            <w:pPr>
              <w:rPr>
                <w:ins w:id="4517" w:author="Vinicius Franco" w:date="2020-08-05T13:07:00Z"/>
                <w:rFonts w:ascii="Calibri" w:hAnsi="Calibri" w:cs="Calibri"/>
                <w:sz w:val="16"/>
                <w:szCs w:val="16"/>
              </w:rPr>
            </w:pPr>
            <w:ins w:id="4518" w:author="Vinicius Franco" w:date="2020-08-05T13:07:00Z">
              <w:r w:rsidRPr="006127F5">
                <w:rPr>
                  <w:rFonts w:ascii="Calibri" w:hAnsi="Calibri" w:cs="Calibri"/>
                  <w:sz w:val="16"/>
                  <w:szCs w:val="16"/>
                </w:rPr>
                <w:t xml:space="preserve"> R$                    497,96 </w:t>
              </w:r>
            </w:ins>
          </w:p>
        </w:tc>
        <w:tc>
          <w:tcPr>
            <w:tcW w:w="435" w:type="pct"/>
            <w:tcBorders>
              <w:top w:val="nil"/>
              <w:left w:val="nil"/>
              <w:bottom w:val="single" w:sz="4" w:space="0" w:color="auto"/>
              <w:right w:val="single" w:sz="4" w:space="0" w:color="auto"/>
            </w:tcBorders>
            <w:shd w:val="clear" w:color="auto" w:fill="auto"/>
            <w:noWrap/>
            <w:vAlign w:val="bottom"/>
            <w:hideMark/>
          </w:tcPr>
          <w:p w14:paraId="0C535824" w14:textId="77777777" w:rsidR="00FD0BAB" w:rsidRPr="006127F5" w:rsidRDefault="00FD0BAB" w:rsidP="006127F5">
            <w:pPr>
              <w:rPr>
                <w:ins w:id="4519" w:author="Vinicius Franco" w:date="2020-08-05T13:07:00Z"/>
                <w:rFonts w:ascii="Calibri" w:hAnsi="Calibri" w:cs="Calibri"/>
                <w:sz w:val="16"/>
                <w:szCs w:val="16"/>
              </w:rPr>
            </w:pPr>
            <w:ins w:id="4520" w:author="Vinicius Franco" w:date="2020-08-05T13:07:00Z">
              <w:r w:rsidRPr="006127F5">
                <w:rPr>
                  <w:rFonts w:ascii="Calibri" w:hAnsi="Calibri" w:cs="Calibri"/>
                  <w:sz w:val="16"/>
                  <w:szCs w:val="16"/>
                </w:rPr>
                <w:t>27/11/2019</w:t>
              </w:r>
            </w:ins>
          </w:p>
        </w:tc>
      </w:tr>
      <w:tr w:rsidR="00FD0BAB" w:rsidRPr="007B4440" w14:paraId="795DCC02" w14:textId="77777777" w:rsidTr="00FD0BAB">
        <w:trPr>
          <w:trHeight w:val="300"/>
          <w:ins w:id="452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DFD65A2" w14:textId="77777777" w:rsidR="00FD0BAB" w:rsidRPr="006127F5" w:rsidRDefault="00FD0BAB" w:rsidP="006127F5">
            <w:pPr>
              <w:rPr>
                <w:ins w:id="4522" w:author="Vinicius Franco" w:date="2020-08-05T13:07:00Z"/>
                <w:rFonts w:ascii="Calibri" w:hAnsi="Calibri" w:cs="Calibri"/>
                <w:sz w:val="16"/>
                <w:szCs w:val="16"/>
              </w:rPr>
            </w:pPr>
            <w:ins w:id="4523" w:author="Vinicius Franco" w:date="2020-08-05T13:07:00Z">
              <w:r w:rsidRPr="006127F5">
                <w:rPr>
                  <w:rFonts w:ascii="Calibri" w:hAnsi="Calibri" w:cs="Calibri"/>
                  <w:sz w:val="16"/>
                  <w:szCs w:val="16"/>
                </w:rPr>
                <w:t>HAUS TINTAS E TEXTURAS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D30F773" w14:textId="77777777" w:rsidR="00FD0BAB" w:rsidRPr="006127F5" w:rsidRDefault="00FD0BAB" w:rsidP="006127F5">
            <w:pPr>
              <w:rPr>
                <w:ins w:id="4524" w:author="Vinicius Franco" w:date="2020-08-05T13:07:00Z"/>
                <w:rFonts w:ascii="Calibri" w:hAnsi="Calibri" w:cs="Calibri"/>
                <w:sz w:val="16"/>
                <w:szCs w:val="16"/>
              </w:rPr>
            </w:pPr>
            <w:ins w:id="4525" w:author="Vinicius Franco" w:date="2020-08-05T13:07:00Z">
              <w:r w:rsidRPr="006127F5">
                <w:rPr>
                  <w:rFonts w:ascii="Calibri" w:hAnsi="Calibri" w:cs="Calibri"/>
                  <w:sz w:val="16"/>
                  <w:szCs w:val="16"/>
                </w:rPr>
                <w:t>46645</w:t>
              </w:r>
            </w:ins>
          </w:p>
        </w:tc>
        <w:tc>
          <w:tcPr>
            <w:tcW w:w="727" w:type="pct"/>
            <w:tcBorders>
              <w:top w:val="nil"/>
              <w:left w:val="nil"/>
              <w:bottom w:val="single" w:sz="4" w:space="0" w:color="auto"/>
              <w:right w:val="single" w:sz="4" w:space="0" w:color="auto"/>
            </w:tcBorders>
            <w:shd w:val="clear" w:color="auto" w:fill="auto"/>
            <w:noWrap/>
            <w:vAlign w:val="bottom"/>
            <w:hideMark/>
          </w:tcPr>
          <w:p w14:paraId="5A9203DE" w14:textId="77777777" w:rsidR="00FD0BAB" w:rsidRPr="006127F5" w:rsidRDefault="00FD0BAB" w:rsidP="006127F5">
            <w:pPr>
              <w:rPr>
                <w:ins w:id="4526" w:author="Vinicius Franco" w:date="2020-08-05T13:07:00Z"/>
                <w:rFonts w:ascii="Calibri" w:hAnsi="Calibri" w:cs="Calibri"/>
                <w:sz w:val="16"/>
                <w:szCs w:val="16"/>
              </w:rPr>
            </w:pPr>
            <w:ins w:id="4527" w:author="Vinicius Franco" w:date="2020-08-05T13:07:00Z">
              <w:r w:rsidRPr="006127F5">
                <w:rPr>
                  <w:rFonts w:ascii="Calibri" w:hAnsi="Calibri" w:cs="Calibri"/>
                  <w:sz w:val="16"/>
                  <w:szCs w:val="16"/>
                </w:rPr>
                <w:t xml:space="preserve"> R$                    622,46 </w:t>
              </w:r>
            </w:ins>
          </w:p>
        </w:tc>
        <w:tc>
          <w:tcPr>
            <w:tcW w:w="435" w:type="pct"/>
            <w:tcBorders>
              <w:top w:val="nil"/>
              <w:left w:val="nil"/>
              <w:bottom w:val="single" w:sz="4" w:space="0" w:color="auto"/>
              <w:right w:val="single" w:sz="4" w:space="0" w:color="auto"/>
            </w:tcBorders>
            <w:shd w:val="clear" w:color="auto" w:fill="auto"/>
            <w:noWrap/>
            <w:vAlign w:val="bottom"/>
            <w:hideMark/>
          </w:tcPr>
          <w:p w14:paraId="2EAB36B0" w14:textId="77777777" w:rsidR="00FD0BAB" w:rsidRPr="006127F5" w:rsidRDefault="00FD0BAB" w:rsidP="006127F5">
            <w:pPr>
              <w:rPr>
                <w:ins w:id="4528" w:author="Vinicius Franco" w:date="2020-08-05T13:07:00Z"/>
                <w:rFonts w:ascii="Calibri" w:hAnsi="Calibri" w:cs="Calibri"/>
                <w:sz w:val="16"/>
                <w:szCs w:val="16"/>
              </w:rPr>
            </w:pPr>
            <w:ins w:id="4529" w:author="Vinicius Franco" w:date="2020-08-05T13:07:00Z">
              <w:r w:rsidRPr="006127F5">
                <w:rPr>
                  <w:rFonts w:ascii="Calibri" w:hAnsi="Calibri" w:cs="Calibri"/>
                  <w:sz w:val="16"/>
                  <w:szCs w:val="16"/>
                </w:rPr>
                <w:t>27/11/2019</w:t>
              </w:r>
            </w:ins>
          </w:p>
        </w:tc>
      </w:tr>
      <w:tr w:rsidR="00FD0BAB" w:rsidRPr="007B4440" w14:paraId="708A2420" w14:textId="77777777" w:rsidTr="00FD0BAB">
        <w:trPr>
          <w:trHeight w:val="300"/>
          <w:ins w:id="453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E687345" w14:textId="77777777" w:rsidR="00FD0BAB" w:rsidRPr="006127F5" w:rsidRDefault="00FD0BAB" w:rsidP="006127F5">
            <w:pPr>
              <w:rPr>
                <w:ins w:id="4531" w:author="Vinicius Franco" w:date="2020-08-05T13:07:00Z"/>
                <w:rFonts w:ascii="Calibri" w:hAnsi="Calibri" w:cs="Calibri"/>
                <w:sz w:val="16"/>
                <w:szCs w:val="16"/>
              </w:rPr>
            </w:pPr>
            <w:ins w:id="4532" w:author="Vinicius Franco" w:date="2020-08-05T13:07:00Z">
              <w:r w:rsidRPr="006127F5">
                <w:rPr>
                  <w:rFonts w:ascii="Calibri" w:hAnsi="Calibri" w:cs="Calibri"/>
                  <w:sz w:val="16"/>
                  <w:szCs w:val="16"/>
                </w:rPr>
                <w:t>HERCILIA RIBEIRINHO BIANCHI</w:t>
              </w:r>
            </w:ins>
          </w:p>
        </w:tc>
        <w:tc>
          <w:tcPr>
            <w:tcW w:w="837" w:type="pct"/>
            <w:tcBorders>
              <w:top w:val="nil"/>
              <w:left w:val="nil"/>
              <w:bottom w:val="single" w:sz="4" w:space="0" w:color="auto"/>
              <w:right w:val="single" w:sz="4" w:space="0" w:color="auto"/>
            </w:tcBorders>
            <w:shd w:val="clear" w:color="auto" w:fill="auto"/>
            <w:noWrap/>
            <w:vAlign w:val="bottom"/>
            <w:hideMark/>
          </w:tcPr>
          <w:p w14:paraId="281AF25D" w14:textId="77777777" w:rsidR="00FD0BAB" w:rsidRPr="006127F5" w:rsidRDefault="00FD0BAB" w:rsidP="006127F5">
            <w:pPr>
              <w:rPr>
                <w:ins w:id="4533" w:author="Vinicius Franco" w:date="2020-08-05T13:07:00Z"/>
                <w:rFonts w:ascii="Calibri" w:hAnsi="Calibri" w:cs="Calibri"/>
                <w:sz w:val="16"/>
                <w:szCs w:val="16"/>
              </w:rPr>
            </w:pPr>
            <w:ins w:id="4534" w:author="Vinicius Franco" w:date="2020-08-05T13:07:00Z">
              <w:r w:rsidRPr="006127F5">
                <w:rPr>
                  <w:rFonts w:ascii="Calibri" w:hAnsi="Calibri" w:cs="Calibri"/>
                  <w:sz w:val="16"/>
                  <w:szCs w:val="16"/>
                </w:rPr>
                <w:t>575</w:t>
              </w:r>
            </w:ins>
          </w:p>
        </w:tc>
        <w:tc>
          <w:tcPr>
            <w:tcW w:w="727" w:type="pct"/>
            <w:tcBorders>
              <w:top w:val="nil"/>
              <w:left w:val="nil"/>
              <w:bottom w:val="single" w:sz="4" w:space="0" w:color="auto"/>
              <w:right w:val="single" w:sz="4" w:space="0" w:color="auto"/>
            </w:tcBorders>
            <w:shd w:val="clear" w:color="auto" w:fill="auto"/>
            <w:noWrap/>
            <w:vAlign w:val="bottom"/>
            <w:hideMark/>
          </w:tcPr>
          <w:p w14:paraId="2CD09A86" w14:textId="77777777" w:rsidR="00FD0BAB" w:rsidRPr="006127F5" w:rsidRDefault="00FD0BAB" w:rsidP="006127F5">
            <w:pPr>
              <w:rPr>
                <w:ins w:id="4535" w:author="Vinicius Franco" w:date="2020-08-05T13:07:00Z"/>
                <w:rFonts w:ascii="Calibri" w:hAnsi="Calibri" w:cs="Calibri"/>
                <w:sz w:val="16"/>
                <w:szCs w:val="16"/>
              </w:rPr>
            </w:pPr>
            <w:ins w:id="4536" w:author="Vinicius Franco" w:date="2020-08-05T13:07:00Z">
              <w:r w:rsidRPr="006127F5">
                <w:rPr>
                  <w:rFonts w:ascii="Calibri" w:hAnsi="Calibri" w:cs="Calibri"/>
                  <w:sz w:val="16"/>
                  <w:szCs w:val="16"/>
                </w:rPr>
                <w:t xml:space="preserve"> R$                 2.400,00 </w:t>
              </w:r>
            </w:ins>
          </w:p>
        </w:tc>
        <w:tc>
          <w:tcPr>
            <w:tcW w:w="435" w:type="pct"/>
            <w:tcBorders>
              <w:top w:val="nil"/>
              <w:left w:val="nil"/>
              <w:bottom w:val="single" w:sz="4" w:space="0" w:color="auto"/>
              <w:right w:val="single" w:sz="4" w:space="0" w:color="auto"/>
            </w:tcBorders>
            <w:shd w:val="clear" w:color="auto" w:fill="auto"/>
            <w:noWrap/>
            <w:vAlign w:val="bottom"/>
            <w:hideMark/>
          </w:tcPr>
          <w:p w14:paraId="59C4DE1F" w14:textId="77777777" w:rsidR="00FD0BAB" w:rsidRPr="006127F5" w:rsidRDefault="00FD0BAB" w:rsidP="006127F5">
            <w:pPr>
              <w:rPr>
                <w:ins w:id="4537" w:author="Vinicius Franco" w:date="2020-08-05T13:07:00Z"/>
                <w:rFonts w:ascii="Calibri" w:hAnsi="Calibri" w:cs="Calibri"/>
                <w:sz w:val="16"/>
                <w:szCs w:val="16"/>
              </w:rPr>
            </w:pPr>
            <w:ins w:id="4538" w:author="Vinicius Franco" w:date="2020-08-05T13:07:00Z">
              <w:r w:rsidRPr="006127F5">
                <w:rPr>
                  <w:rFonts w:ascii="Calibri" w:hAnsi="Calibri" w:cs="Calibri"/>
                  <w:sz w:val="16"/>
                  <w:szCs w:val="16"/>
                </w:rPr>
                <w:t>25/06/2019</w:t>
              </w:r>
            </w:ins>
          </w:p>
        </w:tc>
      </w:tr>
      <w:tr w:rsidR="00FD0BAB" w:rsidRPr="007B4440" w14:paraId="168CBA63" w14:textId="77777777" w:rsidTr="00FD0BAB">
        <w:trPr>
          <w:trHeight w:val="300"/>
          <w:ins w:id="453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E98C9CB" w14:textId="77777777" w:rsidR="00FD0BAB" w:rsidRPr="006127F5" w:rsidRDefault="00FD0BAB" w:rsidP="006127F5">
            <w:pPr>
              <w:rPr>
                <w:ins w:id="4540" w:author="Vinicius Franco" w:date="2020-08-05T13:07:00Z"/>
                <w:rFonts w:ascii="Calibri" w:hAnsi="Calibri" w:cs="Calibri"/>
                <w:sz w:val="16"/>
                <w:szCs w:val="16"/>
              </w:rPr>
            </w:pPr>
            <w:ins w:id="4541" w:author="Vinicius Franco" w:date="2020-08-05T13:07:00Z">
              <w:r w:rsidRPr="006127F5">
                <w:rPr>
                  <w:rFonts w:ascii="Calibri" w:hAnsi="Calibri" w:cs="Calibri"/>
                  <w:sz w:val="16"/>
                  <w:szCs w:val="16"/>
                </w:rPr>
                <w:t>HERVAL INDUSTRIA DE MOVEIS, COLCHOES E ESPUMAS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6827FC9" w14:textId="77777777" w:rsidR="00FD0BAB" w:rsidRPr="006127F5" w:rsidRDefault="00FD0BAB" w:rsidP="006127F5">
            <w:pPr>
              <w:rPr>
                <w:ins w:id="4542" w:author="Vinicius Franco" w:date="2020-08-05T13:07:00Z"/>
                <w:rFonts w:ascii="Calibri" w:hAnsi="Calibri" w:cs="Calibri"/>
                <w:sz w:val="16"/>
                <w:szCs w:val="16"/>
              </w:rPr>
            </w:pPr>
            <w:ins w:id="4543" w:author="Vinicius Franco" w:date="2020-08-05T13:07:00Z">
              <w:r w:rsidRPr="006127F5">
                <w:rPr>
                  <w:rFonts w:ascii="Calibri" w:hAnsi="Calibri" w:cs="Calibri"/>
                  <w:sz w:val="16"/>
                  <w:szCs w:val="16"/>
                </w:rPr>
                <w:t>673921</w:t>
              </w:r>
            </w:ins>
          </w:p>
        </w:tc>
        <w:tc>
          <w:tcPr>
            <w:tcW w:w="727" w:type="pct"/>
            <w:tcBorders>
              <w:top w:val="nil"/>
              <w:left w:val="nil"/>
              <w:bottom w:val="single" w:sz="4" w:space="0" w:color="auto"/>
              <w:right w:val="single" w:sz="4" w:space="0" w:color="auto"/>
            </w:tcBorders>
            <w:shd w:val="clear" w:color="auto" w:fill="auto"/>
            <w:noWrap/>
            <w:vAlign w:val="bottom"/>
            <w:hideMark/>
          </w:tcPr>
          <w:p w14:paraId="176D126C" w14:textId="77777777" w:rsidR="00FD0BAB" w:rsidRPr="006127F5" w:rsidRDefault="00FD0BAB" w:rsidP="006127F5">
            <w:pPr>
              <w:rPr>
                <w:ins w:id="4544" w:author="Vinicius Franco" w:date="2020-08-05T13:07:00Z"/>
                <w:rFonts w:ascii="Calibri" w:hAnsi="Calibri" w:cs="Calibri"/>
                <w:sz w:val="16"/>
                <w:szCs w:val="16"/>
              </w:rPr>
            </w:pPr>
            <w:ins w:id="4545" w:author="Vinicius Franco" w:date="2020-08-05T13:07:00Z">
              <w:r w:rsidRPr="006127F5">
                <w:rPr>
                  <w:rFonts w:ascii="Calibri" w:hAnsi="Calibri" w:cs="Calibri"/>
                  <w:sz w:val="16"/>
                  <w:szCs w:val="16"/>
                </w:rPr>
                <w:t xml:space="preserve"> R$              89.639,81 </w:t>
              </w:r>
            </w:ins>
          </w:p>
        </w:tc>
        <w:tc>
          <w:tcPr>
            <w:tcW w:w="435" w:type="pct"/>
            <w:tcBorders>
              <w:top w:val="nil"/>
              <w:left w:val="nil"/>
              <w:bottom w:val="single" w:sz="4" w:space="0" w:color="auto"/>
              <w:right w:val="single" w:sz="4" w:space="0" w:color="auto"/>
            </w:tcBorders>
            <w:shd w:val="clear" w:color="auto" w:fill="auto"/>
            <w:noWrap/>
            <w:vAlign w:val="bottom"/>
            <w:hideMark/>
          </w:tcPr>
          <w:p w14:paraId="4E6868E3" w14:textId="77777777" w:rsidR="00FD0BAB" w:rsidRPr="006127F5" w:rsidRDefault="00FD0BAB" w:rsidP="006127F5">
            <w:pPr>
              <w:rPr>
                <w:ins w:id="4546" w:author="Vinicius Franco" w:date="2020-08-05T13:07:00Z"/>
                <w:rFonts w:ascii="Calibri" w:hAnsi="Calibri" w:cs="Calibri"/>
                <w:sz w:val="16"/>
                <w:szCs w:val="16"/>
              </w:rPr>
            </w:pPr>
            <w:ins w:id="4547" w:author="Vinicius Franco" w:date="2020-08-05T13:07:00Z">
              <w:r w:rsidRPr="006127F5">
                <w:rPr>
                  <w:rFonts w:ascii="Calibri" w:hAnsi="Calibri" w:cs="Calibri"/>
                  <w:sz w:val="16"/>
                  <w:szCs w:val="16"/>
                </w:rPr>
                <w:t>08/10/2018</w:t>
              </w:r>
            </w:ins>
          </w:p>
        </w:tc>
      </w:tr>
      <w:tr w:rsidR="00FD0BAB" w:rsidRPr="007B4440" w14:paraId="29C53E25" w14:textId="77777777" w:rsidTr="00FD0BAB">
        <w:trPr>
          <w:trHeight w:val="300"/>
          <w:ins w:id="454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FD72D5A" w14:textId="77777777" w:rsidR="00FD0BAB" w:rsidRPr="006127F5" w:rsidRDefault="00FD0BAB" w:rsidP="006127F5">
            <w:pPr>
              <w:rPr>
                <w:ins w:id="4549" w:author="Vinicius Franco" w:date="2020-08-05T13:07:00Z"/>
                <w:rFonts w:ascii="Calibri" w:hAnsi="Calibri" w:cs="Calibri"/>
                <w:sz w:val="16"/>
                <w:szCs w:val="16"/>
              </w:rPr>
            </w:pPr>
            <w:ins w:id="4550" w:author="Vinicius Franco" w:date="2020-08-05T13:07:00Z">
              <w:r w:rsidRPr="006127F5">
                <w:rPr>
                  <w:rFonts w:ascii="Calibri" w:hAnsi="Calibri" w:cs="Calibri"/>
                  <w:sz w:val="16"/>
                  <w:szCs w:val="16"/>
                </w:rPr>
                <w:t>HERVAL INDUSTRIA DE MOVEIS, COLCHOES E ESPUMAS LTDA.</w:t>
              </w:r>
            </w:ins>
          </w:p>
        </w:tc>
        <w:tc>
          <w:tcPr>
            <w:tcW w:w="837" w:type="pct"/>
            <w:tcBorders>
              <w:top w:val="nil"/>
              <w:left w:val="nil"/>
              <w:bottom w:val="nil"/>
              <w:right w:val="nil"/>
            </w:tcBorders>
            <w:shd w:val="clear" w:color="auto" w:fill="auto"/>
            <w:noWrap/>
            <w:vAlign w:val="bottom"/>
            <w:hideMark/>
          </w:tcPr>
          <w:p w14:paraId="6CF390D0" w14:textId="77777777" w:rsidR="00FD0BAB" w:rsidRPr="006127F5" w:rsidRDefault="00FD0BAB" w:rsidP="006127F5">
            <w:pPr>
              <w:rPr>
                <w:ins w:id="4551" w:author="Vinicius Franco" w:date="2020-08-05T13:07:00Z"/>
                <w:rFonts w:ascii="Calibri" w:hAnsi="Calibri" w:cs="Calibri"/>
                <w:sz w:val="16"/>
                <w:szCs w:val="16"/>
              </w:rPr>
            </w:pPr>
            <w:ins w:id="4552" w:author="Vinicius Franco" w:date="2020-08-05T13:07:00Z">
              <w:r w:rsidRPr="006127F5">
                <w:rPr>
                  <w:rFonts w:ascii="Calibri" w:hAnsi="Calibri" w:cs="Calibri"/>
                  <w:sz w:val="16"/>
                  <w:szCs w:val="16"/>
                </w:rPr>
                <w:t>731195</w:t>
              </w:r>
            </w:ins>
          </w:p>
        </w:tc>
        <w:tc>
          <w:tcPr>
            <w:tcW w:w="727" w:type="pct"/>
            <w:tcBorders>
              <w:top w:val="nil"/>
              <w:left w:val="single" w:sz="4" w:space="0" w:color="auto"/>
              <w:bottom w:val="single" w:sz="4" w:space="0" w:color="auto"/>
              <w:right w:val="single" w:sz="4" w:space="0" w:color="auto"/>
            </w:tcBorders>
            <w:shd w:val="clear" w:color="auto" w:fill="auto"/>
            <w:noWrap/>
            <w:vAlign w:val="bottom"/>
            <w:hideMark/>
          </w:tcPr>
          <w:p w14:paraId="57076177" w14:textId="77777777" w:rsidR="00FD0BAB" w:rsidRPr="006127F5" w:rsidRDefault="00FD0BAB" w:rsidP="006127F5">
            <w:pPr>
              <w:rPr>
                <w:ins w:id="4553" w:author="Vinicius Franco" w:date="2020-08-05T13:07:00Z"/>
                <w:rFonts w:ascii="Calibri" w:hAnsi="Calibri" w:cs="Calibri"/>
                <w:sz w:val="16"/>
                <w:szCs w:val="16"/>
              </w:rPr>
            </w:pPr>
            <w:ins w:id="4554" w:author="Vinicius Franco" w:date="2020-08-05T13:07:00Z">
              <w:r w:rsidRPr="006127F5">
                <w:rPr>
                  <w:rFonts w:ascii="Calibri" w:hAnsi="Calibri" w:cs="Calibri"/>
                  <w:sz w:val="16"/>
                  <w:szCs w:val="16"/>
                </w:rPr>
                <w:t xml:space="preserve"> R$                 5.550,01 </w:t>
              </w:r>
            </w:ins>
          </w:p>
        </w:tc>
        <w:tc>
          <w:tcPr>
            <w:tcW w:w="435" w:type="pct"/>
            <w:tcBorders>
              <w:top w:val="nil"/>
              <w:left w:val="nil"/>
              <w:bottom w:val="single" w:sz="4" w:space="0" w:color="auto"/>
              <w:right w:val="single" w:sz="4" w:space="0" w:color="auto"/>
            </w:tcBorders>
            <w:shd w:val="clear" w:color="auto" w:fill="auto"/>
            <w:noWrap/>
            <w:vAlign w:val="bottom"/>
            <w:hideMark/>
          </w:tcPr>
          <w:p w14:paraId="5132ED45" w14:textId="77777777" w:rsidR="00FD0BAB" w:rsidRPr="006127F5" w:rsidRDefault="00FD0BAB" w:rsidP="006127F5">
            <w:pPr>
              <w:rPr>
                <w:ins w:id="4555" w:author="Vinicius Franco" w:date="2020-08-05T13:07:00Z"/>
                <w:rFonts w:ascii="Calibri" w:hAnsi="Calibri" w:cs="Calibri"/>
                <w:sz w:val="16"/>
                <w:szCs w:val="16"/>
              </w:rPr>
            </w:pPr>
            <w:ins w:id="4556" w:author="Vinicius Franco" w:date="2020-08-05T13:07:00Z">
              <w:r w:rsidRPr="006127F5">
                <w:rPr>
                  <w:rFonts w:ascii="Calibri" w:hAnsi="Calibri" w:cs="Calibri"/>
                  <w:sz w:val="16"/>
                  <w:szCs w:val="16"/>
                </w:rPr>
                <w:t>03/05/2019</w:t>
              </w:r>
            </w:ins>
          </w:p>
        </w:tc>
      </w:tr>
      <w:tr w:rsidR="00FD0BAB" w:rsidRPr="007B4440" w14:paraId="2840B87A" w14:textId="77777777" w:rsidTr="00FD0BAB">
        <w:trPr>
          <w:trHeight w:val="300"/>
          <w:ins w:id="455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EEDCF43" w14:textId="77777777" w:rsidR="00FD0BAB" w:rsidRPr="006127F5" w:rsidRDefault="00FD0BAB" w:rsidP="006127F5">
            <w:pPr>
              <w:rPr>
                <w:ins w:id="4558" w:author="Vinicius Franco" w:date="2020-08-05T13:07:00Z"/>
                <w:rFonts w:ascii="Calibri" w:hAnsi="Calibri" w:cs="Calibri"/>
                <w:sz w:val="16"/>
                <w:szCs w:val="16"/>
              </w:rPr>
            </w:pPr>
            <w:ins w:id="4559" w:author="Vinicius Franco" w:date="2020-08-05T13:07:00Z">
              <w:r w:rsidRPr="006127F5">
                <w:rPr>
                  <w:rFonts w:ascii="Calibri" w:hAnsi="Calibri" w:cs="Calibri"/>
                  <w:sz w:val="16"/>
                  <w:szCs w:val="16"/>
                </w:rPr>
                <w:t>HIPOLITO ELETRICA COMERCIO E SERVICOS DE GUINCHO LTDA</w:t>
              </w:r>
            </w:ins>
          </w:p>
        </w:tc>
        <w:tc>
          <w:tcPr>
            <w:tcW w:w="837" w:type="pct"/>
            <w:tcBorders>
              <w:top w:val="single" w:sz="4" w:space="0" w:color="auto"/>
              <w:left w:val="nil"/>
              <w:bottom w:val="single" w:sz="4" w:space="0" w:color="auto"/>
              <w:right w:val="single" w:sz="4" w:space="0" w:color="auto"/>
            </w:tcBorders>
            <w:shd w:val="clear" w:color="auto" w:fill="auto"/>
            <w:noWrap/>
            <w:vAlign w:val="bottom"/>
            <w:hideMark/>
          </w:tcPr>
          <w:p w14:paraId="5434EB32" w14:textId="77777777" w:rsidR="00FD0BAB" w:rsidRPr="006127F5" w:rsidRDefault="00FD0BAB" w:rsidP="006127F5">
            <w:pPr>
              <w:rPr>
                <w:ins w:id="4560" w:author="Vinicius Franco" w:date="2020-08-05T13:07:00Z"/>
                <w:rFonts w:ascii="Calibri" w:hAnsi="Calibri" w:cs="Calibri"/>
                <w:sz w:val="16"/>
                <w:szCs w:val="16"/>
              </w:rPr>
            </w:pPr>
            <w:ins w:id="4561" w:author="Vinicius Franco" w:date="2020-08-05T13:07:00Z">
              <w:r w:rsidRPr="006127F5">
                <w:rPr>
                  <w:rFonts w:ascii="Calibri" w:hAnsi="Calibri" w:cs="Calibri"/>
                  <w:sz w:val="16"/>
                  <w:szCs w:val="16"/>
                </w:rPr>
                <w:t>3007</w:t>
              </w:r>
            </w:ins>
          </w:p>
        </w:tc>
        <w:tc>
          <w:tcPr>
            <w:tcW w:w="727" w:type="pct"/>
            <w:tcBorders>
              <w:top w:val="nil"/>
              <w:left w:val="nil"/>
              <w:bottom w:val="single" w:sz="4" w:space="0" w:color="auto"/>
              <w:right w:val="single" w:sz="4" w:space="0" w:color="auto"/>
            </w:tcBorders>
            <w:shd w:val="clear" w:color="auto" w:fill="auto"/>
            <w:noWrap/>
            <w:vAlign w:val="bottom"/>
            <w:hideMark/>
          </w:tcPr>
          <w:p w14:paraId="0D2FBD4D" w14:textId="77777777" w:rsidR="00FD0BAB" w:rsidRPr="006127F5" w:rsidRDefault="00FD0BAB" w:rsidP="006127F5">
            <w:pPr>
              <w:rPr>
                <w:ins w:id="4562" w:author="Vinicius Franco" w:date="2020-08-05T13:07:00Z"/>
                <w:rFonts w:ascii="Calibri" w:hAnsi="Calibri" w:cs="Calibri"/>
                <w:sz w:val="16"/>
                <w:szCs w:val="16"/>
              </w:rPr>
            </w:pPr>
            <w:ins w:id="4563" w:author="Vinicius Franco" w:date="2020-08-05T13:07:00Z">
              <w:r w:rsidRPr="006127F5">
                <w:rPr>
                  <w:rFonts w:ascii="Calibri" w:hAnsi="Calibri" w:cs="Calibri"/>
                  <w:sz w:val="16"/>
                  <w:szCs w:val="16"/>
                </w:rPr>
                <w:t xml:space="preserve"> R$                    350,00 </w:t>
              </w:r>
            </w:ins>
          </w:p>
        </w:tc>
        <w:tc>
          <w:tcPr>
            <w:tcW w:w="435" w:type="pct"/>
            <w:tcBorders>
              <w:top w:val="nil"/>
              <w:left w:val="nil"/>
              <w:bottom w:val="single" w:sz="4" w:space="0" w:color="auto"/>
              <w:right w:val="single" w:sz="4" w:space="0" w:color="auto"/>
            </w:tcBorders>
            <w:shd w:val="clear" w:color="auto" w:fill="auto"/>
            <w:noWrap/>
            <w:vAlign w:val="bottom"/>
            <w:hideMark/>
          </w:tcPr>
          <w:p w14:paraId="7B7DE82B" w14:textId="77777777" w:rsidR="00FD0BAB" w:rsidRPr="006127F5" w:rsidRDefault="00FD0BAB" w:rsidP="006127F5">
            <w:pPr>
              <w:rPr>
                <w:ins w:id="4564" w:author="Vinicius Franco" w:date="2020-08-05T13:07:00Z"/>
                <w:rFonts w:ascii="Calibri" w:hAnsi="Calibri" w:cs="Calibri"/>
                <w:sz w:val="16"/>
                <w:szCs w:val="16"/>
              </w:rPr>
            </w:pPr>
            <w:ins w:id="4565" w:author="Vinicius Franco" w:date="2020-08-05T13:07:00Z">
              <w:r w:rsidRPr="006127F5">
                <w:rPr>
                  <w:rFonts w:ascii="Calibri" w:hAnsi="Calibri" w:cs="Calibri"/>
                  <w:sz w:val="16"/>
                  <w:szCs w:val="16"/>
                </w:rPr>
                <w:t>02/08/2018</w:t>
              </w:r>
            </w:ins>
          </w:p>
        </w:tc>
      </w:tr>
      <w:tr w:rsidR="00FD0BAB" w:rsidRPr="007B4440" w14:paraId="7999148B" w14:textId="77777777" w:rsidTr="00FD0BAB">
        <w:trPr>
          <w:trHeight w:val="300"/>
          <w:ins w:id="456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5F1E7BA" w14:textId="77777777" w:rsidR="00FD0BAB" w:rsidRPr="006127F5" w:rsidRDefault="00FD0BAB" w:rsidP="006127F5">
            <w:pPr>
              <w:rPr>
                <w:ins w:id="4567" w:author="Vinicius Franco" w:date="2020-08-05T13:07:00Z"/>
                <w:rFonts w:ascii="Calibri" w:hAnsi="Calibri" w:cs="Calibri"/>
                <w:sz w:val="16"/>
                <w:szCs w:val="16"/>
              </w:rPr>
            </w:pPr>
            <w:ins w:id="4568" w:author="Vinicius Franco" w:date="2020-08-05T13:07:00Z">
              <w:r w:rsidRPr="006127F5">
                <w:rPr>
                  <w:rFonts w:ascii="Calibri" w:hAnsi="Calibri" w:cs="Calibri"/>
                  <w:sz w:val="16"/>
                  <w:szCs w:val="16"/>
                </w:rPr>
                <w:t>HIPOLITO ELETRICA COMERCIO E SERVICOS DE GUINCHO LTDA</w:t>
              </w:r>
            </w:ins>
          </w:p>
        </w:tc>
        <w:tc>
          <w:tcPr>
            <w:tcW w:w="837" w:type="pct"/>
            <w:tcBorders>
              <w:top w:val="nil"/>
              <w:left w:val="nil"/>
              <w:bottom w:val="single" w:sz="4" w:space="0" w:color="auto"/>
              <w:right w:val="single" w:sz="4" w:space="0" w:color="auto"/>
            </w:tcBorders>
            <w:shd w:val="clear" w:color="auto" w:fill="auto"/>
            <w:noWrap/>
            <w:vAlign w:val="bottom"/>
            <w:hideMark/>
          </w:tcPr>
          <w:p w14:paraId="3C53A862" w14:textId="77777777" w:rsidR="00FD0BAB" w:rsidRPr="006127F5" w:rsidRDefault="00FD0BAB" w:rsidP="006127F5">
            <w:pPr>
              <w:rPr>
                <w:ins w:id="4569" w:author="Vinicius Franco" w:date="2020-08-05T13:07:00Z"/>
                <w:rFonts w:ascii="Calibri" w:hAnsi="Calibri" w:cs="Calibri"/>
                <w:sz w:val="16"/>
                <w:szCs w:val="16"/>
              </w:rPr>
            </w:pPr>
            <w:ins w:id="4570" w:author="Vinicius Franco" w:date="2020-08-05T13:07:00Z">
              <w:r w:rsidRPr="006127F5">
                <w:rPr>
                  <w:rFonts w:ascii="Calibri" w:hAnsi="Calibri" w:cs="Calibri"/>
                  <w:sz w:val="16"/>
                  <w:szCs w:val="16"/>
                </w:rPr>
                <w:t>3058</w:t>
              </w:r>
            </w:ins>
          </w:p>
        </w:tc>
        <w:tc>
          <w:tcPr>
            <w:tcW w:w="727" w:type="pct"/>
            <w:tcBorders>
              <w:top w:val="nil"/>
              <w:left w:val="nil"/>
              <w:bottom w:val="single" w:sz="4" w:space="0" w:color="auto"/>
              <w:right w:val="single" w:sz="4" w:space="0" w:color="auto"/>
            </w:tcBorders>
            <w:shd w:val="clear" w:color="auto" w:fill="auto"/>
            <w:noWrap/>
            <w:vAlign w:val="bottom"/>
            <w:hideMark/>
          </w:tcPr>
          <w:p w14:paraId="706F7AF6" w14:textId="77777777" w:rsidR="00FD0BAB" w:rsidRPr="006127F5" w:rsidRDefault="00FD0BAB" w:rsidP="006127F5">
            <w:pPr>
              <w:rPr>
                <w:ins w:id="4571" w:author="Vinicius Franco" w:date="2020-08-05T13:07:00Z"/>
                <w:rFonts w:ascii="Calibri" w:hAnsi="Calibri" w:cs="Calibri"/>
                <w:sz w:val="16"/>
                <w:szCs w:val="16"/>
              </w:rPr>
            </w:pPr>
            <w:ins w:id="4572" w:author="Vinicius Franco" w:date="2020-08-05T13:07:00Z">
              <w:r w:rsidRPr="006127F5">
                <w:rPr>
                  <w:rFonts w:ascii="Calibri" w:hAnsi="Calibri" w:cs="Calibri"/>
                  <w:sz w:val="16"/>
                  <w:szCs w:val="16"/>
                </w:rPr>
                <w:t xml:space="preserve"> R$                    240,00 </w:t>
              </w:r>
            </w:ins>
          </w:p>
        </w:tc>
        <w:tc>
          <w:tcPr>
            <w:tcW w:w="435" w:type="pct"/>
            <w:tcBorders>
              <w:top w:val="nil"/>
              <w:left w:val="nil"/>
              <w:bottom w:val="single" w:sz="4" w:space="0" w:color="auto"/>
              <w:right w:val="single" w:sz="4" w:space="0" w:color="auto"/>
            </w:tcBorders>
            <w:shd w:val="clear" w:color="auto" w:fill="auto"/>
            <w:noWrap/>
            <w:vAlign w:val="bottom"/>
            <w:hideMark/>
          </w:tcPr>
          <w:p w14:paraId="7FCD1484" w14:textId="77777777" w:rsidR="00FD0BAB" w:rsidRPr="006127F5" w:rsidRDefault="00FD0BAB" w:rsidP="006127F5">
            <w:pPr>
              <w:rPr>
                <w:ins w:id="4573" w:author="Vinicius Franco" w:date="2020-08-05T13:07:00Z"/>
                <w:rFonts w:ascii="Calibri" w:hAnsi="Calibri" w:cs="Calibri"/>
                <w:sz w:val="16"/>
                <w:szCs w:val="16"/>
              </w:rPr>
            </w:pPr>
            <w:ins w:id="4574" w:author="Vinicius Franco" w:date="2020-08-05T13:07:00Z">
              <w:r w:rsidRPr="006127F5">
                <w:rPr>
                  <w:rFonts w:ascii="Calibri" w:hAnsi="Calibri" w:cs="Calibri"/>
                  <w:sz w:val="16"/>
                  <w:szCs w:val="16"/>
                </w:rPr>
                <w:t>12/09/2018</w:t>
              </w:r>
            </w:ins>
          </w:p>
        </w:tc>
      </w:tr>
      <w:tr w:rsidR="00FD0BAB" w:rsidRPr="007B4440" w14:paraId="788BCF57" w14:textId="77777777" w:rsidTr="00FD0BAB">
        <w:trPr>
          <w:trHeight w:val="300"/>
          <w:ins w:id="457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0B61DCC" w14:textId="77777777" w:rsidR="00FD0BAB" w:rsidRPr="006127F5" w:rsidRDefault="00FD0BAB" w:rsidP="006127F5">
            <w:pPr>
              <w:rPr>
                <w:ins w:id="4576" w:author="Vinicius Franco" w:date="2020-08-05T13:07:00Z"/>
                <w:rFonts w:ascii="Calibri" w:hAnsi="Calibri" w:cs="Calibri"/>
                <w:sz w:val="16"/>
                <w:szCs w:val="16"/>
              </w:rPr>
            </w:pPr>
            <w:ins w:id="4577" w:author="Vinicius Franco" w:date="2020-08-05T13:07:00Z">
              <w:r w:rsidRPr="006127F5">
                <w:rPr>
                  <w:rFonts w:ascii="Calibri" w:hAnsi="Calibri" w:cs="Calibri"/>
                  <w:sz w:val="16"/>
                  <w:szCs w:val="16"/>
                </w:rPr>
                <w:t>HIPOLITO ELETRICA COMERCIO E SERVICOS DE GUINCHO LTDA</w:t>
              </w:r>
            </w:ins>
          </w:p>
        </w:tc>
        <w:tc>
          <w:tcPr>
            <w:tcW w:w="837" w:type="pct"/>
            <w:tcBorders>
              <w:top w:val="nil"/>
              <w:left w:val="nil"/>
              <w:bottom w:val="single" w:sz="4" w:space="0" w:color="auto"/>
              <w:right w:val="single" w:sz="4" w:space="0" w:color="auto"/>
            </w:tcBorders>
            <w:shd w:val="clear" w:color="auto" w:fill="auto"/>
            <w:noWrap/>
            <w:vAlign w:val="bottom"/>
            <w:hideMark/>
          </w:tcPr>
          <w:p w14:paraId="65A1D3FA" w14:textId="77777777" w:rsidR="00FD0BAB" w:rsidRPr="006127F5" w:rsidRDefault="00FD0BAB" w:rsidP="006127F5">
            <w:pPr>
              <w:rPr>
                <w:ins w:id="4578" w:author="Vinicius Franco" w:date="2020-08-05T13:07:00Z"/>
                <w:rFonts w:ascii="Calibri" w:hAnsi="Calibri" w:cs="Calibri"/>
                <w:sz w:val="16"/>
                <w:szCs w:val="16"/>
              </w:rPr>
            </w:pPr>
            <w:ins w:id="4579" w:author="Vinicius Franco" w:date="2020-08-05T13:07:00Z">
              <w:r w:rsidRPr="006127F5">
                <w:rPr>
                  <w:rFonts w:ascii="Calibri" w:hAnsi="Calibri" w:cs="Calibri"/>
                  <w:sz w:val="16"/>
                  <w:szCs w:val="16"/>
                </w:rPr>
                <w:t>5401</w:t>
              </w:r>
            </w:ins>
          </w:p>
        </w:tc>
        <w:tc>
          <w:tcPr>
            <w:tcW w:w="727" w:type="pct"/>
            <w:tcBorders>
              <w:top w:val="nil"/>
              <w:left w:val="nil"/>
              <w:bottom w:val="single" w:sz="4" w:space="0" w:color="auto"/>
              <w:right w:val="single" w:sz="4" w:space="0" w:color="auto"/>
            </w:tcBorders>
            <w:shd w:val="clear" w:color="auto" w:fill="auto"/>
            <w:noWrap/>
            <w:vAlign w:val="bottom"/>
            <w:hideMark/>
          </w:tcPr>
          <w:p w14:paraId="0C4E18DB" w14:textId="77777777" w:rsidR="00FD0BAB" w:rsidRPr="006127F5" w:rsidRDefault="00FD0BAB" w:rsidP="006127F5">
            <w:pPr>
              <w:rPr>
                <w:ins w:id="4580" w:author="Vinicius Franco" w:date="2020-08-05T13:07:00Z"/>
                <w:rFonts w:ascii="Calibri" w:hAnsi="Calibri" w:cs="Calibri"/>
                <w:sz w:val="16"/>
                <w:szCs w:val="16"/>
              </w:rPr>
            </w:pPr>
            <w:ins w:id="4581" w:author="Vinicius Franco" w:date="2020-08-05T13:07:00Z">
              <w:r w:rsidRPr="006127F5">
                <w:rPr>
                  <w:rFonts w:ascii="Calibri" w:hAnsi="Calibri" w:cs="Calibri"/>
                  <w:sz w:val="16"/>
                  <w:szCs w:val="16"/>
                </w:rPr>
                <w:t xml:space="preserve"> R$                 3.339,00 </w:t>
              </w:r>
            </w:ins>
          </w:p>
        </w:tc>
        <w:tc>
          <w:tcPr>
            <w:tcW w:w="435" w:type="pct"/>
            <w:tcBorders>
              <w:top w:val="nil"/>
              <w:left w:val="nil"/>
              <w:bottom w:val="single" w:sz="4" w:space="0" w:color="auto"/>
              <w:right w:val="single" w:sz="4" w:space="0" w:color="auto"/>
            </w:tcBorders>
            <w:shd w:val="clear" w:color="auto" w:fill="auto"/>
            <w:noWrap/>
            <w:vAlign w:val="bottom"/>
            <w:hideMark/>
          </w:tcPr>
          <w:p w14:paraId="2B1C523E" w14:textId="77777777" w:rsidR="00FD0BAB" w:rsidRPr="006127F5" w:rsidRDefault="00FD0BAB" w:rsidP="006127F5">
            <w:pPr>
              <w:rPr>
                <w:ins w:id="4582" w:author="Vinicius Franco" w:date="2020-08-05T13:07:00Z"/>
                <w:rFonts w:ascii="Calibri" w:hAnsi="Calibri" w:cs="Calibri"/>
                <w:sz w:val="16"/>
                <w:szCs w:val="16"/>
              </w:rPr>
            </w:pPr>
            <w:ins w:id="4583" w:author="Vinicius Franco" w:date="2020-08-05T13:07:00Z">
              <w:r w:rsidRPr="006127F5">
                <w:rPr>
                  <w:rFonts w:ascii="Calibri" w:hAnsi="Calibri" w:cs="Calibri"/>
                  <w:sz w:val="16"/>
                  <w:szCs w:val="16"/>
                </w:rPr>
                <w:t>07/06/2019</w:t>
              </w:r>
            </w:ins>
          </w:p>
        </w:tc>
      </w:tr>
      <w:tr w:rsidR="00FD0BAB" w:rsidRPr="007B4440" w14:paraId="44C9B9D6" w14:textId="77777777" w:rsidTr="00FD0BAB">
        <w:trPr>
          <w:trHeight w:val="300"/>
          <w:ins w:id="458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69E2D00" w14:textId="77777777" w:rsidR="00FD0BAB" w:rsidRPr="006127F5" w:rsidRDefault="00FD0BAB" w:rsidP="006127F5">
            <w:pPr>
              <w:rPr>
                <w:ins w:id="4585" w:author="Vinicius Franco" w:date="2020-08-05T13:07:00Z"/>
                <w:rFonts w:ascii="Calibri" w:hAnsi="Calibri" w:cs="Calibri"/>
                <w:sz w:val="16"/>
                <w:szCs w:val="16"/>
              </w:rPr>
            </w:pPr>
            <w:ins w:id="4586" w:author="Vinicius Franco" w:date="2020-08-05T13:07:00Z">
              <w:r w:rsidRPr="006127F5">
                <w:rPr>
                  <w:rFonts w:ascii="Calibri" w:hAnsi="Calibri" w:cs="Calibri"/>
                  <w:sz w:val="16"/>
                  <w:szCs w:val="16"/>
                </w:rPr>
                <w:t>HIPOLITO ELETRICA COMERCIO E SERVICOS DE GUINCHO LTDA</w:t>
              </w:r>
            </w:ins>
          </w:p>
        </w:tc>
        <w:tc>
          <w:tcPr>
            <w:tcW w:w="837" w:type="pct"/>
            <w:tcBorders>
              <w:top w:val="nil"/>
              <w:left w:val="nil"/>
              <w:bottom w:val="single" w:sz="4" w:space="0" w:color="auto"/>
              <w:right w:val="single" w:sz="4" w:space="0" w:color="auto"/>
            </w:tcBorders>
            <w:shd w:val="clear" w:color="auto" w:fill="auto"/>
            <w:noWrap/>
            <w:vAlign w:val="bottom"/>
            <w:hideMark/>
          </w:tcPr>
          <w:p w14:paraId="1D311E29" w14:textId="77777777" w:rsidR="00FD0BAB" w:rsidRPr="006127F5" w:rsidRDefault="00FD0BAB" w:rsidP="006127F5">
            <w:pPr>
              <w:rPr>
                <w:ins w:id="4587" w:author="Vinicius Franco" w:date="2020-08-05T13:07:00Z"/>
                <w:rFonts w:ascii="Calibri" w:hAnsi="Calibri" w:cs="Calibri"/>
                <w:sz w:val="16"/>
                <w:szCs w:val="16"/>
              </w:rPr>
            </w:pPr>
            <w:ins w:id="4588" w:author="Vinicius Franco" w:date="2020-08-05T13:07:00Z">
              <w:r w:rsidRPr="006127F5">
                <w:rPr>
                  <w:rFonts w:ascii="Calibri" w:hAnsi="Calibri" w:cs="Calibri"/>
                  <w:sz w:val="16"/>
                  <w:szCs w:val="16"/>
                </w:rPr>
                <w:t>5496</w:t>
              </w:r>
            </w:ins>
          </w:p>
        </w:tc>
        <w:tc>
          <w:tcPr>
            <w:tcW w:w="727" w:type="pct"/>
            <w:tcBorders>
              <w:top w:val="nil"/>
              <w:left w:val="nil"/>
              <w:bottom w:val="single" w:sz="4" w:space="0" w:color="auto"/>
              <w:right w:val="single" w:sz="4" w:space="0" w:color="auto"/>
            </w:tcBorders>
            <w:shd w:val="clear" w:color="auto" w:fill="auto"/>
            <w:noWrap/>
            <w:vAlign w:val="bottom"/>
            <w:hideMark/>
          </w:tcPr>
          <w:p w14:paraId="005ED77A" w14:textId="77777777" w:rsidR="00FD0BAB" w:rsidRPr="006127F5" w:rsidRDefault="00FD0BAB" w:rsidP="006127F5">
            <w:pPr>
              <w:rPr>
                <w:ins w:id="4589" w:author="Vinicius Franco" w:date="2020-08-05T13:07:00Z"/>
                <w:rFonts w:ascii="Calibri" w:hAnsi="Calibri" w:cs="Calibri"/>
                <w:sz w:val="16"/>
                <w:szCs w:val="16"/>
              </w:rPr>
            </w:pPr>
            <w:ins w:id="4590" w:author="Vinicius Franco" w:date="2020-08-05T13:07:00Z">
              <w:r w:rsidRPr="006127F5">
                <w:rPr>
                  <w:rFonts w:ascii="Calibri" w:hAnsi="Calibri" w:cs="Calibri"/>
                  <w:sz w:val="16"/>
                  <w:szCs w:val="16"/>
                </w:rPr>
                <w:t xml:space="preserve"> R$                    488,86 </w:t>
              </w:r>
            </w:ins>
          </w:p>
        </w:tc>
        <w:tc>
          <w:tcPr>
            <w:tcW w:w="435" w:type="pct"/>
            <w:tcBorders>
              <w:top w:val="nil"/>
              <w:left w:val="nil"/>
              <w:bottom w:val="single" w:sz="4" w:space="0" w:color="auto"/>
              <w:right w:val="single" w:sz="4" w:space="0" w:color="auto"/>
            </w:tcBorders>
            <w:shd w:val="clear" w:color="auto" w:fill="auto"/>
            <w:noWrap/>
            <w:vAlign w:val="bottom"/>
            <w:hideMark/>
          </w:tcPr>
          <w:p w14:paraId="517D08DC" w14:textId="77777777" w:rsidR="00FD0BAB" w:rsidRPr="006127F5" w:rsidRDefault="00FD0BAB" w:rsidP="006127F5">
            <w:pPr>
              <w:rPr>
                <w:ins w:id="4591" w:author="Vinicius Franco" w:date="2020-08-05T13:07:00Z"/>
                <w:rFonts w:ascii="Calibri" w:hAnsi="Calibri" w:cs="Calibri"/>
                <w:sz w:val="16"/>
                <w:szCs w:val="16"/>
              </w:rPr>
            </w:pPr>
            <w:ins w:id="4592" w:author="Vinicius Franco" w:date="2020-08-05T13:07:00Z">
              <w:r w:rsidRPr="006127F5">
                <w:rPr>
                  <w:rFonts w:ascii="Calibri" w:hAnsi="Calibri" w:cs="Calibri"/>
                  <w:sz w:val="16"/>
                  <w:szCs w:val="16"/>
                </w:rPr>
                <w:t>08/07/2019</w:t>
              </w:r>
            </w:ins>
          </w:p>
        </w:tc>
      </w:tr>
      <w:tr w:rsidR="00FD0BAB" w:rsidRPr="007B4440" w14:paraId="3719EC49" w14:textId="77777777" w:rsidTr="00FD0BAB">
        <w:trPr>
          <w:trHeight w:val="300"/>
          <w:ins w:id="459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9EB2DC6" w14:textId="77777777" w:rsidR="00FD0BAB" w:rsidRPr="006127F5" w:rsidRDefault="00FD0BAB" w:rsidP="006127F5">
            <w:pPr>
              <w:rPr>
                <w:ins w:id="4594" w:author="Vinicius Franco" w:date="2020-08-05T13:07:00Z"/>
                <w:rFonts w:ascii="Calibri" w:hAnsi="Calibri" w:cs="Calibri"/>
                <w:sz w:val="16"/>
                <w:szCs w:val="16"/>
              </w:rPr>
            </w:pPr>
            <w:ins w:id="4595" w:author="Vinicius Franco" w:date="2020-08-05T13:07:00Z">
              <w:r w:rsidRPr="006127F5">
                <w:rPr>
                  <w:rFonts w:ascii="Calibri" w:hAnsi="Calibri" w:cs="Calibri"/>
                  <w:sz w:val="16"/>
                  <w:szCs w:val="16"/>
                </w:rPr>
                <w:t>IGM PRESTACAO DE SERVICOS LTDA</w:t>
              </w:r>
            </w:ins>
          </w:p>
        </w:tc>
        <w:tc>
          <w:tcPr>
            <w:tcW w:w="837" w:type="pct"/>
            <w:tcBorders>
              <w:top w:val="nil"/>
              <w:left w:val="nil"/>
              <w:bottom w:val="nil"/>
              <w:right w:val="nil"/>
            </w:tcBorders>
            <w:shd w:val="clear" w:color="auto" w:fill="auto"/>
            <w:noWrap/>
            <w:vAlign w:val="bottom"/>
            <w:hideMark/>
          </w:tcPr>
          <w:p w14:paraId="1E47AF0B" w14:textId="77777777" w:rsidR="00FD0BAB" w:rsidRPr="006127F5" w:rsidRDefault="00FD0BAB" w:rsidP="006127F5">
            <w:pPr>
              <w:rPr>
                <w:ins w:id="4596" w:author="Vinicius Franco" w:date="2020-08-05T13:07:00Z"/>
                <w:rFonts w:ascii="Calibri" w:hAnsi="Calibri" w:cs="Calibri"/>
                <w:sz w:val="16"/>
                <w:szCs w:val="16"/>
              </w:rPr>
            </w:pPr>
            <w:ins w:id="4597" w:author="Vinicius Franco" w:date="2020-08-05T13:07:00Z">
              <w:r w:rsidRPr="006127F5">
                <w:rPr>
                  <w:rFonts w:ascii="Calibri" w:hAnsi="Calibri" w:cs="Calibri"/>
                  <w:sz w:val="16"/>
                  <w:szCs w:val="16"/>
                </w:rPr>
                <w:t>1280</w:t>
              </w:r>
            </w:ins>
          </w:p>
        </w:tc>
        <w:tc>
          <w:tcPr>
            <w:tcW w:w="727" w:type="pct"/>
            <w:tcBorders>
              <w:top w:val="nil"/>
              <w:left w:val="single" w:sz="4" w:space="0" w:color="auto"/>
              <w:bottom w:val="single" w:sz="4" w:space="0" w:color="auto"/>
              <w:right w:val="single" w:sz="4" w:space="0" w:color="auto"/>
            </w:tcBorders>
            <w:shd w:val="clear" w:color="auto" w:fill="auto"/>
            <w:noWrap/>
            <w:vAlign w:val="bottom"/>
            <w:hideMark/>
          </w:tcPr>
          <w:p w14:paraId="3F12EF9F" w14:textId="77777777" w:rsidR="00FD0BAB" w:rsidRPr="006127F5" w:rsidRDefault="00FD0BAB" w:rsidP="006127F5">
            <w:pPr>
              <w:rPr>
                <w:ins w:id="4598" w:author="Vinicius Franco" w:date="2020-08-05T13:07:00Z"/>
                <w:rFonts w:ascii="Calibri" w:hAnsi="Calibri" w:cs="Calibri"/>
                <w:sz w:val="16"/>
                <w:szCs w:val="16"/>
              </w:rPr>
            </w:pPr>
            <w:ins w:id="4599" w:author="Vinicius Franco" w:date="2020-08-05T13:07:00Z">
              <w:r w:rsidRPr="006127F5">
                <w:rPr>
                  <w:rFonts w:ascii="Calibri" w:hAnsi="Calibri" w:cs="Calibri"/>
                  <w:sz w:val="16"/>
                  <w:szCs w:val="16"/>
                </w:rPr>
                <w:t xml:space="preserve"> R$                 6.000,00 </w:t>
              </w:r>
            </w:ins>
          </w:p>
        </w:tc>
        <w:tc>
          <w:tcPr>
            <w:tcW w:w="435" w:type="pct"/>
            <w:tcBorders>
              <w:top w:val="nil"/>
              <w:left w:val="nil"/>
              <w:bottom w:val="single" w:sz="4" w:space="0" w:color="auto"/>
              <w:right w:val="single" w:sz="4" w:space="0" w:color="auto"/>
            </w:tcBorders>
            <w:shd w:val="clear" w:color="auto" w:fill="auto"/>
            <w:noWrap/>
            <w:vAlign w:val="bottom"/>
            <w:hideMark/>
          </w:tcPr>
          <w:p w14:paraId="547F6A32" w14:textId="77777777" w:rsidR="00FD0BAB" w:rsidRPr="006127F5" w:rsidRDefault="00FD0BAB" w:rsidP="006127F5">
            <w:pPr>
              <w:rPr>
                <w:ins w:id="4600" w:author="Vinicius Franco" w:date="2020-08-05T13:07:00Z"/>
                <w:rFonts w:ascii="Calibri" w:hAnsi="Calibri" w:cs="Calibri"/>
                <w:sz w:val="16"/>
                <w:szCs w:val="16"/>
              </w:rPr>
            </w:pPr>
            <w:ins w:id="4601" w:author="Vinicius Franco" w:date="2020-08-05T13:07:00Z">
              <w:r w:rsidRPr="006127F5">
                <w:rPr>
                  <w:rFonts w:ascii="Calibri" w:hAnsi="Calibri" w:cs="Calibri"/>
                  <w:sz w:val="16"/>
                  <w:szCs w:val="16"/>
                </w:rPr>
                <w:t>01/08/2018</w:t>
              </w:r>
            </w:ins>
          </w:p>
        </w:tc>
      </w:tr>
      <w:tr w:rsidR="00FD0BAB" w:rsidRPr="007B4440" w14:paraId="39D292F0" w14:textId="77777777" w:rsidTr="00FD0BAB">
        <w:trPr>
          <w:trHeight w:val="300"/>
          <w:ins w:id="460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88A8A7A" w14:textId="77777777" w:rsidR="00FD0BAB" w:rsidRPr="006127F5" w:rsidRDefault="00FD0BAB" w:rsidP="006127F5">
            <w:pPr>
              <w:rPr>
                <w:ins w:id="4603" w:author="Vinicius Franco" w:date="2020-08-05T13:07:00Z"/>
                <w:rFonts w:ascii="Calibri" w:hAnsi="Calibri" w:cs="Calibri"/>
                <w:sz w:val="16"/>
                <w:szCs w:val="16"/>
              </w:rPr>
            </w:pPr>
            <w:ins w:id="4604" w:author="Vinicius Franco" w:date="2020-08-05T13:07:00Z">
              <w:r w:rsidRPr="006127F5">
                <w:rPr>
                  <w:rFonts w:ascii="Calibri" w:hAnsi="Calibri" w:cs="Calibri"/>
                  <w:sz w:val="16"/>
                  <w:szCs w:val="16"/>
                </w:rPr>
                <w:lastRenderedPageBreak/>
                <w:t>IGM PRESTACAO DE SERVICOS LTDA</w:t>
              </w:r>
            </w:ins>
          </w:p>
        </w:tc>
        <w:tc>
          <w:tcPr>
            <w:tcW w:w="837" w:type="pct"/>
            <w:tcBorders>
              <w:top w:val="single" w:sz="4" w:space="0" w:color="auto"/>
              <w:left w:val="nil"/>
              <w:bottom w:val="single" w:sz="4" w:space="0" w:color="auto"/>
              <w:right w:val="single" w:sz="4" w:space="0" w:color="auto"/>
            </w:tcBorders>
            <w:shd w:val="clear" w:color="auto" w:fill="auto"/>
            <w:noWrap/>
            <w:vAlign w:val="bottom"/>
            <w:hideMark/>
          </w:tcPr>
          <w:p w14:paraId="75EF61FA" w14:textId="77777777" w:rsidR="00FD0BAB" w:rsidRPr="006127F5" w:rsidRDefault="00FD0BAB" w:rsidP="006127F5">
            <w:pPr>
              <w:rPr>
                <w:ins w:id="4605" w:author="Vinicius Franco" w:date="2020-08-05T13:07:00Z"/>
                <w:rFonts w:ascii="Calibri" w:hAnsi="Calibri" w:cs="Calibri"/>
                <w:sz w:val="16"/>
                <w:szCs w:val="16"/>
              </w:rPr>
            </w:pPr>
            <w:ins w:id="4606" w:author="Vinicius Franco" w:date="2020-08-05T13:07:00Z">
              <w:r w:rsidRPr="006127F5">
                <w:rPr>
                  <w:rFonts w:ascii="Calibri" w:hAnsi="Calibri" w:cs="Calibri"/>
                  <w:sz w:val="16"/>
                  <w:szCs w:val="16"/>
                </w:rPr>
                <w:t>1281</w:t>
              </w:r>
            </w:ins>
          </w:p>
        </w:tc>
        <w:tc>
          <w:tcPr>
            <w:tcW w:w="727" w:type="pct"/>
            <w:tcBorders>
              <w:top w:val="nil"/>
              <w:left w:val="nil"/>
              <w:bottom w:val="single" w:sz="4" w:space="0" w:color="auto"/>
              <w:right w:val="single" w:sz="4" w:space="0" w:color="auto"/>
            </w:tcBorders>
            <w:shd w:val="clear" w:color="auto" w:fill="auto"/>
            <w:noWrap/>
            <w:vAlign w:val="bottom"/>
            <w:hideMark/>
          </w:tcPr>
          <w:p w14:paraId="7B8EB72B" w14:textId="77777777" w:rsidR="00FD0BAB" w:rsidRPr="006127F5" w:rsidRDefault="00FD0BAB" w:rsidP="006127F5">
            <w:pPr>
              <w:rPr>
                <w:ins w:id="4607" w:author="Vinicius Franco" w:date="2020-08-05T13:07:00Z"/>
                <w:rFonts w:ascii="Calibri" w:hAnsi="Calibri" w:cs="Calibri"/>
                <w:sz w:val="16"/>
                <w:szCs w:val="16"/>
              </w:rPr>
            </w:pPr>
            <w:ins w:id="4608" w:author="Vinicius Franco" w:date="2020-08-05T13:07:00Z">
              <w:r w:rsidRPr="006127F5">
                <w:rPr>
                  <w:rFonts w:ascii="Calibri" w:hAnsi="Calibri" w:cs="Calibri"/>
                  <w:sz w:val="16"/>
                  <w:szCs w:val="16"/>
                </w:rPr>
                <w:t xml:space="preserve"> R$                 1.788,48 </w:t>
              </w:r>
            </w:ins>
          </w:p>
        </w:tc>
        <w:tc>
          <w:tcPr>
            <w:tcW w:w="435" w:type="pct"/>
            <w:tcBorders>
              <w:top w:val="nil"/>
              <w:left w:val="nil"/>
              <w:bottom w:val="single" w:sz="4" w:space="0" w:color="auto"/>
              <w:right w:val="single" w:sz="4" w:space="0" w:color="auto"/>
            </w:tcBorders>
            <w:shd w:val="clear" w:color="auto" w:fill="auto"/>
            <w:noWrap/>
            <w:vAlign w:val="bottom"/>
            <w:hideMark/>
          </w:tcPr>
          <w:p w14:paraId="2D15D67F" w14:textId="77777777" w:rsidR="00FD0BAB" w:rsidRPr="006127F5" w:rsidRDefault="00FD0BAB" w:rsidP="006127F5">
            <w:pPr>
              <w:rPr>
                <w:ins w:id="4609" w:author="Vinicius Franco" w:date="2020-08-05T13:07:00Z"/>
                <w:rFonts w:ascii="Calibri" w:hAnsi="Calibri" w:cs="Calibri"/>
                <w:sz w:val="16"/>
                <w:szCs w:val="16"/>
              </w:rPr>
            </w:pPr>
            <w:ins w:id="4610" w:author="Vinicius Franco" w:date="2020-08-05T13:07:00Z">
              <w:r w:rsidRPr="006127F5">
                <w:rPr>
                  <w:rFonts w:ascii="Calibri" w:hAnsi="Calibri" w:cs="Calibri"/>
                  <w:sz w:val="16"/>
                  <w:szCs w:val="16"/>
                </w:rPr>
                <w:t>01/08/2018</w:t>
              </w:r>
            </w:ins>
          </w:p>
        </w:tc>
      </w:tr>
      <w:tr w:rsidR="00FD0BAB" w:rsidRPr="007B4440" w14:paraId="13402DBB" w14:textId="77777777" w:rsidTr="00FD0BAB">
        <w:trPr>
          <w:trHeight w:val="300"/>
          <w:ins w:id="461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E5BE1FE" w14:textId="77777777" w:rsidR="00FD0BAB" w:rsidRPr="006127F5" w:rsidRDefault="00FD0BAB" w:rsidP="006127F5">
            <w:pPr>
              <w:rPr>
                <w:ins w:id="4612" w:author="Vinicius Franco" w:date="2020-08-05T13:07:00Z"/>
                <w:rFonts w:ascii="Calibri" w:hAnsi="Calibri" w:cs="Calibri"/>
                <w:sz w:val="16"/>
                <w:szCs w:val="16"/>
              </w:rPr>
            </w:pPr>
            <w:ins w:id="4613" w:author="Vinicius Franco" w:date="2020-08-05T13:07:00Z">
              <w:r w:rsidRPr="006127F5">
                <w:rPr>
                  <w:rFonts w:ascii="Calibri" w:hAnsi="Calibri" w:cs="Calibri"/>
                  <w:sz w:val="16"/>
                  <w:szCs w:val="16"/>
                </w:rPr>
                <w:t>IGM PRESTACAO DE SERVICOS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5F9C131" w14:textId="77777777" w:rsidR="00FD0BAB" w:rsidRPr="006127F5" w:rsidRDefault="00FD0BAB" w:rsidP="006127F5">
            <w:pPr>
              <w:rPr>
                <w:ins w:id="4614" w:author="Vinicius Franco" w:date="2020-08-05T13:07:00Z"/>
                <w:rFonts w:ascii="Calibri" w:hAnsi="Calibri" w:cs="Calibri"/>
                <w:sz w:val="16"/>
                <w:szCs w:val="16"/>
              </w:rPr>
            </w:pPr>
            <w:ins w:id="4615" w:author="Vinicius Franco" w:date="2020-08-05T13:07:00Z">
              <w:r w:rsidRPr="006127F5">
                <w:rPr>
                  <w:rFonts w:ascii="Calibri" w:hAnsi="Calibri" w:cs="Calibri"/>
                  <w:sz w:val="16"/>
                  <w:szCs w:val="16"/>
                </w:rPr>
                <w:t>1282</w:t>
              </w:r>
            </w:ins>
          </w:p>
        </w:tc>
        <w:tc>
          <w:tcPr>
            <w:tcW w:w="727" w:type="pct"/>
            <w:tcBorders>
              <w:top w:val="nil"/>
              <w:left w:val="nil"/>
              <w:bottom w:val="single" w:sz="4" w:space="0" w:color="auto"/>
              <w:right w:val="single" w:sz="4" w:space="0" w:color="auto"/>
            </w:tcBorders>
            <w:shd w:val="clear" w:color="auto" w:fill="auto"/>
            <w:noWrap/>
            <w:vAlign w:val="bottom"/>
            <w:hideMark/>
          </w:tcPr>
          <w:p w14:paraId="59752833" w14:textId="77777777" w:rsidR="00FD0BAB" w:rsidRPr="006127F5" w:rsidRDefault="00FD0BAB" w:rsidP="006127F5">
            <w:pPr>
              <w:rPr>
                <w:ins w:id="4616" w:author="Vinicius Franco" w:date="2020-08-05T13:07:00Z"/>
                <w:rFonts w:ascii="Calibri" w:hAnsi="Calibri" w:cs="Calibri"/>
                <w:sz w:val="16"/>
                <w:szCs w:val="16"/>
              </w:rPr>
            </w:pPr>
            <w:ins w:id="4617" w:author="Vinicius Franco" w:date="2020-08-05T13:07:00Z">
              <w:r w:rsidRPr="006127F5">
                <w:rPr>
                  <w:rFonts w:ascii="Calibri" w:hAnsi="Calibri" w:cs="Calibri"/>
                  <w:sz w:val="16"/>
                  <w:szCs w:val="16"/>
                </w:rPr>
                <w:t xml:space="preserve"> R$                 8.480,31 </w:t>
              </w:r>
            </w:ins>
          </w:p>
        </w:tc>
        <w:tc>
          <w:tcPr>
            <w:tcW w:w="435" w:type="pct"/>
            <w:tcBorders>
              <w:top w:val="nil"/>
              <w:left w:val="nil"/>
              <w:bottom w:val="single" w:sz="4" w:space="0" w:color="auto"/>
              <w:right w:val="single" w:sz="4" w:space="0" w:color="auto"/>
            </w:tcBorders>
            <w:shd w:val="clear" w:color="auto" w:fill="auto"/>
            <w:noWrap/>
            <w:vAlign w:val="bottom"/>
            <w:hideMark/>
          </w:tcPr>
          <w:p w14:paraId="7E941D97" w14:textId="77777777" w:rsidR="00FD0BAB" w:rsidRPr="006127F5" w:rsidRDefault="00FD0BAB" w:rsidP="006127F5">
            <w:pPr>
              <w:rPr>
                <w:ins w:id="4618" w:author="Vinicius Franco" w:date="2020-08-05T13:07:00Z"/>
                <w:rFonts w:ascii="Calibri" w:hAnsi="Calibri" w:cs="Calibri"/>
                <w:sz w:val="16"/>
                <w:szCs w:val="16"/>
              </w:rPr>
            </w:pPr>
            <w:ins w:id="4619" w:author="Vinicius Franco" w:date="2020-08-05T13:07:00Z">
              <w:r w:rsidRPr="006127F5">
                <w:rPr>
                  <w:rFonts w:ascii="Calibri" w:hAnsi="Calibri" w:cs="Calibri"/>
                  <w:sz w:val="16"/>
                  <w:szCs w:val="16"/>
                </w:rPr>
                <w:t>01/08/2018</w:t>
              </w:r>
            </w:ins>
          </w:p>
        </w:tc>
      </w:tr>
      <w:tr w:rsidR="00FD0BAB" w:rsidRPr="007B4440" w14:paraId="0F6AB74F" w14:textId="77777777" w:rsidTr="00FD0BAB">
        <w:trPr>
          <w:trHeight w:val="300"/>
          <w:ins w:id="462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0272CC9" w14:textId="77777777" w:rsidR="00FD0BAB" w:rsidRPr="006127F5" w:rsidRDefault="00FD0BAB" w:rsidP="006127F5">
            <w:pPr>
              <w:rPr>
                <w:ins w:id="4621" w:author="Vinicius Franco" w:date="2020-08-05T13:07:00Z"/>
                <w:rFonts w:ascii="Calibri" w:hAnsi="Calibri" w:cs="Calibri"/>
                <w:sz w:val="16"/>
                <w:szCs w:val="16"/>
              </w:rPr>
            </w:pPr>
            <w:ins w:id="4622" w:author="Vinicius Franco" w:date="2020-08-05T13:07:00Z">
              <w:r w:rsidRPr="006127F5">
                <w:rPr>
                  <w:rFonts w:ascii="Calibri" w:hAnsi="Calibri" w:cs="Calibri"/>
                  <w:sz w:val="16"/>
                  <w:szCs w:val="16"/>
                </w:rPr>
                <w:t>IGM PRESTACAO DE SERVICOS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9EDEA4C" w14:textId="77777777" w:rsidR="00FD0BAB" w:rsidRPr="006127F5" w:rsidRDefault="00FD0BAB" w:rsidP="006127F5">
            <w:pPr>
              <w:rPr>
                <w:ins w:id="4623" w:author="Vinicius Franco" w:date="2020-08-05T13:07:00Z"/>
                <w:rFonts w:ascii="Calibri" w:hAnsi="Calibri" w:cs="Calibri"/>
                <w:sz w:val="16"/>
                <w:szCs w:val="16"/>
              </w:rPr>
            </w:pPr>
            <w:ins w:id="4624" w:author="Vinicius Franco" w:date="2020-08-05T13:07:00Z">
              <w:r w:rsidRPr="006127F5">
                <w:rPr>
                  <w:rFonts w:ascii="Calibri" w:hAnsi="Calibri" w:cs="Calibri"/>
                  <w:sz w:val="16"/>
                  <w:szCs w:val="16"/>
                </w:rPr>
                <w:t>2282</w:t>
              </w:r>
            </w:ins>
          </w:p>
        </w:tc>
        <w:tc>
          <w:tcPr>
            <w:tcW w:w="727" w:type="pct"/>
            <w:tcBorders>
              <w:top w:val="nil"/>
              <w:left w:val="nil"/>
              <w:bottom w:val="single" w:sz="4" w:space="0" w:color="auto"/>
              <w:right w:val="single" w:sz="4" w:space="0" w:color="auto"/>
            </w:tcBorders>
            <w:shd w:val="clear" w:color="auto" w:fill="auto"/>
            <w:noWrap/>
            <w:vAlign w:val="bottom"/>
            <w:hideMark/>
          </w:tcPr>
          <w:p w14:paraId="57421FD4" w14:textId="77777777" w:rsidR="00FD0BAB" w:rsidRPr="006127F5" w:rsidRDefault="00FD0BAB" w:rsidP="006127F5">
            <w:pPr>
              <w:rPr>
                <w:ins w:id="4625" w:author="Vinicius Franco" w:date="2020-08-05T13:07:00Z"/>
                <w:rFonts w:ascii="Calibri" w:hAnsi="Calibri" w:cs="Calibri"/>
                <w:sz w:val="16"/>
                <w:szCs w:val="16"/>
              </w:rPr>
            </w:pPr>
            <w:ins w:id="4626" w:author="Vinicius Franco" w:date="2020-08-05T13:07:00Z">
              <w:r w:rsidRPr="006127F5">
                <w:rPr>
                  <w:rFonts w:ascii="Calibri" w:hAnsi="Calibri" w:cs="Calibri"/>
                  <w:sz w:val="16"/>
                  <w:szCs w:val="16"/>
                </w:rPr>
                <w:t xml:space="preserve"> R$              17.247,80 </w:t>
              </w:r>
            </w:ins>
          </w:p>
        </w:tc>
        <w:tc>
          <w:tcPr>
            <w:tcW w:w="435" w:type="pct"/>
            <w:tcBorders>
              <w:top w:val="nil"/>
              <w:left w:val="nil"/>
              <w:bottom w:val="single" w:sz="4" w:space="0" w:color="auto"/>
              <w:right w:val="single" w:sz="4" w:space="0" w:color="auto"/>
            </w:tcBorders>
            <w:shd w:val="clear" w:color="auto" w:fill="auto"/>
            <w:noWrap/>
            <w:vAlign w:val="bottom"/>
            <w:hideMark/>
          </w:tcPr>
          <w:p w14:paraId="1ECBE707" w14:textId="77777777" w:rsidR="00FD0BAB" w:rsidRPr="006127F5" w:rsidRDefault="00FD0BAB" w:rsidP="006127F5">
            <w:pPr>
              <w:rPr>
                <w:ins w:id="4627" w:author="Vinicius Franco" w:date="2020-08-05T13:07:00Z"/>
                <w:rFonts w:ascii="Calibri" w:hAnsi="Calibri" w:cs="Calibri"/>
                <w:sz w:val="16"/>
                <w:szCs w:val="16"/>
              </w:rPr>
            </w:pPr>
            <w:ins w:id="4628" w:author="Vinicius Franco" w:date="2020-08-05T13:07:00Z">
              <w:r w:rsidRPr="006127F5">
                <w:rPr>
                  <w:rFonts w:ascii="Calibri" w:hAnsi="Calibri" w:cs="Calibri"/>
                  <w:sz w:val="16"/>
                  <w:szCs w:val="16"/>
                </w:rPr>
                <w:t>07/02/2020</w:t>
              </w:r>
            </w:ins>
          </w:p>
        </w:tc>
      </w:tr>
      <w:tr w:rsidR="00FD0BAB" w:rsidRPr="007B4440" w14:paraId="5C9CD14A" w14:textId="77777777" w:rsidTr="00FD0BAB">
        <w:trPr>
          <w:trHeight w:val="300"/>
          <w:ins w:id="462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C071B48" w14:textId="77777777" w:rsidR="00FD0BAB" w:rsidRPr="006127F5" w:rsidRDefault="00FD0BAB" w:rsidP="006127F5">
            <w:pPr>
              <w:rPr>
                <w:ins w:id="4630" w:author="Vinicius Franco" w:date="2020-08-05T13:07:00Z"/>
                <w:rFonts w:ascii="Calibri" w:hAnsi="Calibri" w:cs="Calibri"/>
                <w:sz w:val="16"/>
                <w:szCs w:val="16"/>
              </w:rPr>
            </w:pPr>
            <w:ins w:id="4631" w:author="Vinicius Franco" w:date="2020-08-05T13:07:00Z">
              <w:r w:rsidRPr="006127F5">
                <w:rPr>
                  <w:rFonts w:ascii="Calibri" w:hAnsi="Calibri" w:cs="Calibri"/>
                  <w:sz w:val="16"/>
                  <w:szCs w:val="16"/>
                </w:rPr>
                <w:t>IMI HYDRONIC ENGENHARIA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07AE5ADF" w14:textId="77777777" w:rsidR="00FD0BAB" w:rsidRPr="006127F5" w:rsidRDefault="00FD0BAB" w:rsidP="006127F5">
            <w:pPr>
              <w:rPr>
                <w:ins w:id="4632" w:author="Vinicius Franco" w:date="2020-08-05T13:07:00Z"/>
                <w:rFonts w:ascii="Calibri" w:hAnsi="Calibri" w:cs="Calibri"/>
                <w:sz w:val="16"/>
                <w:szCs w:val="16"/>
              </w:rPr>
            </w:pPr>
            <w:ins w:id="4633" w:author="Vinicius Franco" w:date="2020-08-05T13:07:00Z">
              <w:r w:rsidRPr="006127F5">
                <w:rPr>
                  <w:rFonts w:ascii="Calibri" w:hAnsi="Calibri" w:cs="Calibri"/>
                  <w:sz w:val="16"/>
                  <w:szCs w:val="16"/>
                </w:rPr>
                <w:t>20520</w:t>
              </w:r>
            </w:ins>
          </w:p>
        </w:tc>
        <w:tc>
          <w:tcPr>
            <w:tcW w:w="727" w:type="pct"/>
            <w:tcBorders>
              <w:top w:val="nil"/>
              <w:left w:val="nil"/>
              <w:bottom w:val="single" w:sz="4" w:space="0" w:color="auto"/>
              <w:right w:val="single" w:sz="4" w:space="0" w:color="auto"/>
            </w:tcBorders>
            <w:shd w:val="clear" w:color="auto" w:fill="auto"/>
            <w:noWrap/>
            <w:vAlign w:val="bottom"/>
            <w:hideMark/>
          </w:tcPr>
          <w:p w14:paraId="46E0DBF4" w14:textId="77777777" w:rsidR="00FD0BAB" w:rsidRPr="006127F5" w:rsidRDefault="00FD0BAB" w:rsidP="006127F5">
            <w:pPr>
              <w:rPr>
                <w:ins w:id="4634" w:author="Vinicius Franco" w:date="2020-08-05T13:07:00Z"/>
                <w:rFonts w:ascii="Calibri" w:hAnsi="Calibri" w:cs="Calibri"/>
                <w:sz w:val="16"/>
                <w:szCs w:val="16"/>
              </w:rPr>
            </w:pPr>
            <w:ins w:id="4635" w:author="Vinicius Franco" w:date="2020-08-05T13:07:00Z">
              <w:r w:rsidRPr="006127F5">
                <w:rPr>
                  <w:rFonts w:ascii="Calibri" w:hAnsi="Calibri" w:cs="Calibri"/>
                  <w:sz w:val="16"/>
                  <w:szCs w:val="16"/>
                </w:rPr>
                <w:t xml:space="preserve"> R$                 5.912,91 </w:t>
              </w:r>
            </w:ins>
          </w:p>
        </w:tc>
        <w:tc>
          <w:tcPr>
            <w:tcW w:w="435" w:type="pct"/>
            <w:tcBorders>
              <w:top w:val="nil"/>
              <w:left w:val="nil"/>
              <w:bottom w:val="single" w:sz="4" w:space="0" w:color="auto"/>
              <w:right w:val="single" w:sz="4" w:space="0" w:color="auto"/>
            </w:tcBorders>
            <w:shd w:val="clear" w:color="auto" w:fill="auto"/>
            <w:noWrap/>
            <w:vAlign w:val="bottom"/>
            <w:hideMark/>
          </w:tcPr>
          <w:p w14:paraId="3B62E94C" w14:textId="77777777" w:rsidR="00FD0BAB" w:rsidRPr="006127F5" w:rsidRDefault="00FD0BAB" w:rsidP="006127F5">
            <w:pPr>
              <w:rPr>
                <w:ins w:id="4636" w:author="Vinicius Franco" w:date="2020-08-05T13:07:00Z"/>
                <w:rFonts w:ascii="Calibri" w:hAnsi="Calibri" w:cs="Calibri"/>
                <w:sz w:val="16"/>
                <w:szCs w:val="16"/>
              </w:rPr>
            </w:pPr>
            <w:ins w:id="4637" w:author="Vinicius Franco" w:date="2020-08-05T13:07:00Z">
              <w:r w:rsidRPr="006127F5">
                <w:rPr>
                  <w:rFonts w:ascii="Calibri" w:hAnsi="Calibri" w:cs="Calibri"/>
                  <w:sz w:val="16"/>
                  <w:szCs w:val="16"/>
                </w:rPr>
                <w:t>20/02/2020</w:t>
              </w:r>
            </w:ins>
          </w:p>
        </w:tc>
      </w:tr>
      <w:tr w:rsidR="00FD0BAB" w:rsidRPr="007B4440" w14:paraId="2A9913C4" w14:textId="77777777" w:rsidTr="00FD0BAB">
        <w:trPr>
          <w:trHeight w:val="300"/>
          <w:ins w:id="4638"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0715E512" w14:textId="77777777" w:rsidR="00FD0BAB" w:rsidRPr="006127F5" w:rsidRDefault="00FD0BAB" w:rsidP="006127F5">
            <w:pPr>
              <w:rPr>
                <w:ins w:id="4639" w:author="Vinicius Franco" w:date="2020-08-05T13:07:00Z"/>
                <w:rFonts w:ascii="Calibri" w:hAnsi="Calibri" w:cs="Calibri"/>
                <w:color w:val="000000"/>
                <w:sz w:val="16"/>
                <w:szCs w:val="16"/>
              </w:rPr>
            </w:pPr>
            <w:ins w:id="4640" w:author="Vinicius Franco" w:date="2020-08-05T13:07:00Z">
              <w:r w:rsidRPr="006127F5">
                <w:rPr>
                  <w:rFonts w:ascii="Calibri" w:hAnsi="Calibri" w:cs="Calibri"/>
                  <w:color w:val="000000"/>
                  <w:sz w:val="16"/>
                  <w:szCs w:val="16"/>
                </w:rPr>
                <w:t>IMPERMAXX IMPERMEABILIZACAO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6E018734" w14:textId="77777777" w:rsidR="00FD0BAB" w:rsidRPr="006127F5" w:rsidRDefault="00FD0BAB" w:rsidP="006127F5">
            <w:pPr>
              <w:rPr>
                <w:ins w:id="4641" w:author="Vinicius Franco" w:date="2020-08-05T13:07:00Z"/>
                <w:rFonts w:ascii="Calibri" w:hAnsi="Calibri" w:cs="Calibri"/>
                <w:sz w:val="16"/>
                <w:szCs w:val="16"/>
              </w:rPr>
            </w:pPr>
            <w:ins w:id="4642" w:author="Vinicius Franco" w:date="2020-08-05T13:07:00Z">
              <w:r w:rsidRPr="006127F5">
                <w:rPr>
                  <w:rFonts w:ascii="Calibri" w:hAnsi="Calibri" w:cs="Calibri"/>
                  <w:sz w:val="16"/>
                  <w:szCs w:val="16"/>
                </w:rPr>
                <w:t>133</w:t>
              </w:r>
            </w:ins>
          </w:p>
        </w:tc>
        <w:tc>
          <w:tcPr>
            <w:tcW w:w="727" w:type="pct"/>
            <w:tcBorders>
              <w:top w:val="nil"/>
              <w:left w:val="nil"/>
              <w:bottom w:val="single" w:sz="4" w:space="0" w:color="auto"/>
              <w:right w:val="single" w:sz="4" w:space="0" w:color="auto"/>
            </w:tcBorders>
            <w:shd w:val="clear" w:color="auto" w:fill="auto"/>
            <w:noWrap/>
            <w:vAlign w:val="bottom"/>
            <w:hideMark/>
          </w:tcPr>
          <w:p w14:paraId="4BACC16A" w14:textId="77777777" w:rsidR="00FD0BAB" w:rsidRPr="006127F5" w:rsidRDefault="00FD0BAB" w:rsidP="006127F5">
            <w:pPr>
              <w:rPr>
                <w:ins w:id="4643" w:author="Vinicius Franco" w:date="2020-08-05T13:07:00Z"/>
                <w:rFonts w:ascii="Calibri" w:hAnsi="Calibri" w:cs="Calibri"/>
                <w:sz w:val="16"/>
                <w:szCs w:val="16"/>
              </w:rPr>
            </w:pPr>
            <w:ins w:id="4644" w:author="Vinicius Franco" w:date="2020-08-05T13:07:00Z">
              <w:r w:rsidRPr="006127F5">
                <w:rPr>
                  <w:rFonts w:ascii="Calibri" w:hAnsi="Calibri" w:cs="Calibri"/>
                  <w:sz w:val="16"/>
                  <w:szCs w:val="16"/>
                </w:rPr>
                <w:t xml:space="preserve"> R$              22.005,87 </w:t>
              </w:r>
            </w:ins>
          </w:p>
        </w:tc>
        <w:tc>
          <w:tcPr>
            <w:tcW w:w="435" w:type="pct"/>
            <w:tcBorders>
              <w:top w:val="nil"/>
              <w:left w:val="nil"/>
              <w:bottom w:val="single" w:sz="4" w:space="0" w:color="auto"/>
              <w:right w:val="single" w:sz="4" w:space="0" w:color="auto"/>
            </w:tcBorders>
            <w:shd w:val="clear" w:color="auto" w:fill="auto"/>
            <w:noWrap/>
            <w:vAlign w:val="bottom"/>
            <w:hideMark/>
          </w:tcPr>
          <w:p w14:paraId="3D84CC29" w14:textId="77777777" w:rsidR="00FD0BAB" w:rsidRPr="006127F5" w:rsidRDefault="00FD0BAB" w:rsidP="006127F5">
            <w:pPr>
              <w:rPr>
                <w:ins w:id="4645" w:author="Vinicius Franco" w:date="2020-08-05T13:07:00Z"/>
                <w:rFonts w:ascii="Calibri" w:hAnsi="Calibri" w:cs="Calibri"/>
                <w:sz w:val="16"/>
                <w:szCs w:val="16"/>
              </w:rPr>
            </w:pPr>
            <w:ins w:id="4646" w:author="Vinicius Franco" w:date="2020-08-05T13:07:00Z">
              <w:r w:rsidRPr="006127F5">
                <w:rPr>
                  <w:rFonts w:ascii="Calibri" w:hAnsi="Calibri" w:cs="Calibri"/>
                  <w:sz w:val="16"/>
                  <w:szCs w:val="16"/>
                </w:rPr>
                <w:t>27/08/2018</w:t>
              </w:r>
            </w:ins>
          </w:p>
        </w:tc>
      </w:tr>
      <w:tr w:rsidR="00FD0BAB" w:rsidRPr="007B4440" w14:paraId="575D76E7" w14:textId="77777777" w:rsidTr="00FD0BAB">
        <w:trPr>
          <w:trHeight w:val="300"/>
          <w:ins w:id="464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D981BFF" w14:textId="77777777" w:rsidR="00FD0BAB" w:rsidRPr="006127F5" w:rsidRDefault="00FD0BAB" w:rsidP="006127F5">
            <w:pPr>
              <w:rPr>
                <w:ins w:id="4648" w:author="Vinicius Franco" w:date="2020-08-05T13:07:00Z"/>
                <w:rFonts w:ascii="Calibri" w:hAnsi="Calibri" w:cs="Calibri"/>
                <w:sz w:val="16"/>
                <w:szCs w:val="16"/>
              </w:rPr>
            </w:pPr>
            <w:ins w:id="4649" w:author="Vinicius Franco" w:date="2020-08-05T13:07:00Z">
              <w:r w:rsidRPr="006127F5">
                <w:rPr>
                  <w:rFonts w:ascii="Calibri" w:hAnsi="Calibri" w:cs="Calibri"/>
                  <w:sz w:val="16"/>
                  <w:szCs w:val="16"/>
                </w:rPr>
                <w:t>IMPERMAXX IMPERMEABILIZACAO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5F76DEA6" w14:textId="77777777" w:rsidR="00FD0BAB" w:rsidRPr="006127F5" w:rsidRDefault="00FD0BAB" w:rsidP="006127F5">
            <w:pPr>
              <w:rPr>
                <w:ins w:id="4650" w:author="Vinicius Franco" w:date="2020-08-05T13:07:00Z"/>
                <w:rFonts w:ascii="Calibri" w:hAnsi="Calibri" w:cs="Calibri"/>
                <w:color w:val="000000"/>
                <w:sz w:val="16"/>
                <w:szCs w:val="16"/>
              </w:rPr>
            </w:pPr>
            <w:ins w:id="4651" w:author="Vinicius Franco" w:date="2020-08-05T13:07:00Z">
              <w:r w:rsidRPr="006127F5">
                <w:rPr>
                  <w:rFonts w:ascii="Calibri" w:hAnsi="Calibri" w:cs="Calibri"/>
                  <w:color w:val="000000"/>
                  <w:sz w:val="16"/>
                  <w:szCs w:val="16"/>
                </w:rPr>
                <w:t>228</w:t>
              </w:r>
            </w:ins>
          </w:p>
        </w:tc>
        <w:tc>
          <w:tcPr>
            <w:tcW w:w="727" w:type="pct"/>
            <w:tcBorders>
              <w:top w:val="nil"/>
              <w:left w:val="nil"/>
              <w:bottom w:val="single" w:sz="4" w:space="0" w:color="auto"/>
              <w:right w:val="single" w:sz="4" w:space="0" w:color="auto"/>
            </w:tcBorders>
            <w:shd w:val="clear" w:color="auto" w:fill="auto"/>
            <w:noWrap/>
            <w:vAlign w:val="bottom"/>
            <w:hideMark/>
          </w:tcPr>
          <w:p w14:paraId="6E487E6A" w14:textId="77777777" w:rsidR="00FD0BAB" w:rsidRPr="006127F5" w:rsidRDefault="00FD0BAB" w:rsidP="006127F5">
            <w:pPr>
              <w:rPr>
                <w:ins w:id="4652" w:author="Vinicius Franco" w:date="2020-08-05T13:07:00Z"/>
                <w:rFonts w:ascii="Calibri" w:hAnsi="Calibri" w:cs="Calibri"/>
                <w:sz w:val="16"/>
                <w:szCs w:val="16"/>
              </w:rPr>
            </w:pPr>
            <w:ins w:id="4653" w:author="Vinicius Franco" w:date="2020-08-05T13:07:00Z">
              <w:r w:rsidRPr="006127F5">
                <w:rPr>
                  <w:rFonts w:ascii="Calibri" w:hAnsi="Calibri" w:cs="Calibri"/>
                  <w:sz w:val="16"/>
                  <w:szCs w:val="16"/>
                </w:rPr>
                <w:t xml:space="preserve"> R$              30.000,20 </w:t>
              </w:r>
            </w:ins>
          </w:p>
        </w:tc>
        <w:tc>
          <w:tcPr>
            <w:tcW w:w="435" w:type="pct"/>
            <w:tcBorders>
              <w:top w:val="nil"/>
              <w:left w:val="nil"/>
              <w:bottom w:val="single" w:sz="4" w:space="0" w:color="auto"/>
              <w:right w:val="single" w:sz="4" w:space="0" w:color="auto"/>
            </w:tcBorders>
            <w:shd w:val="clear" w:color="auto" w:fill="auto"/>
            <w:noWrap/>
            <w:vAlign w:val="bottom"/>
            <w:hideMark/>
          </w:tcPr>
          <w:p w14:paraId="6E2688DD" w14:textId="77777777" w:rsidR="00FD0BAB" w:rsidRPr="006127F5" w:rsidRDefault="00FD0BAB" w:rsidP="006127F5">
            <w:pPr>
              <w:rPr>
                <w:ins w:id="4654" w:author="Vinicius Franco" w:date="2020-08-05T13:07:00Z"/>
                <w:rFonts w:ascii="Calibri" w:hAnsi="Calibri" w:cs="Calibri"/>
                <w:sz w:val="16"/>
                <w:szCs w:val="16"/>
              </w:rPr>
            </w:pPr>
            <w:ins w:id="4655" w:author="Vinicius Franco" w:date="2020-08-05T13:07:00Z">
              <w:r w:rsidRPr="006127F5">
                <w:rPr>
                  <w:rFonts w:ascii="Calibri" w:hAnsi="Calibri" w:cs="Calibri"/>
                  <w:sz w:val="16"/>
                  <w:szCs w:val="16"/>
                </w:rPr>
                <w:t>16/01/2020</w:t>
              </w:r>
            </w:ins>
          </w:p>
        </w:tc>
      </w:tr>
      <w:tr w:rsidR="00FD0BAB" w:rsidRPr="007B4440" w14:paraId="4735BD8E" w14:textId="77777777" w:rsidTr="00FD0BAB">
        <w:trPr>
          <w:trHeight w:val="300"/>
          <w:ins w:id="465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7A7560F" w14:textId="77777777" w:rsidR="00FD0BAB" w:rsidRPr="006127F5" w:rsidRDefault="00FD0BAB" w:rsidP="006127F5">
            <w:pPr>
              <w:rPr>
                <w:ins w:id="4657" w:author="Vinicius Franco" w:date="2020-08-05T13:07:00Z"/>
                <w:rFonts w:ascii="Calibri" w:hAnsi="Calibri" w:cs="Calibri"/>
                <w:color w:val="000000"/>
                <w:sz w:val="16"/>
                <w:szCs w:val="16"/>
              </w:rPr>
            </w:pPr>
            <w:ins w:id="4658" w:author="Vinicius Franco" w:date="2020-08-05T13:07:00Z">
              <w:r w:rsidRPr="006127F5">
                <w:rPr>
                  <w:rFonts w:ascii="Calibri" w:hAnsi="Calibri" w:cs="Calibri"/>
                  <w:color w:val="000000"/>
                  <w:sz w:val="16"/>
                  <w:szCs w:val="16"/>
                </w:rPr>
                <w:t>INDFOL INDUSTRIA E COMERCIO LTDA</w:t>
              </w:r>
            </w:ins>
          </w:p>
        </w:tc>
        <w:tc>
          <w:tcPr>
            <w:tcW w:w="837" w:type="pct"/>
            <w:tcBorders>
              <w:top w:val="nil"/>
              <w:left w:val="nil"/>
              <w:bottom w:val="single" w:sz="4" w:space="0" w:color="auto"/>
              <w:right w:val="single" w:sz="4" w:space="0" w:color="auto"/>
            </w:tcBorders>
            <w:shd w:val="clear" w:color="auto" w:fill="auto"/>
            <w:noWrap/>
            <w:vAlign w:val="bottom"/>
            <w:hideMark/>
          </w:tcPr>
          <w:p w14:paraId="299D44A2" w14:textId="77777777" w:rsidR="00FD0BAB" w:rsidRPr="006127F5" w:rsidRDefault="00FD0BAB" w:rsidP="006127F5">
            <w:pPr>
              <w:rPr>
                <w:ins w:id="4659" w:author="Vinicius Franco" w:date="2020-08-05T13:07:00Z"/>
                <w:rFonts w:ascii="Calibri" w:hAnsi="Calibri" w:cs="Calibri"/>
                <w:sz w:val="16"/>
                <w:szCs w:val="16"/>
              </w:rPr>
            </w:pPr>
            <w:ins w:id="4660" w:author="Vinicius Franco" w:date="2020-08-05T13:07:00Z">
              <w:r w:rsidRPr="006127F5">
                <w:rPr>
                  <w:rFonts w:ascii="Calibri" w:hAnsi="Calibri" w:cs="Calibri"/>
                  <w:sz w:val="16"/>
                  <w:szCs w:val="16"/>
                </w:rPr>
                <w:t>8595</w:t>
              </w:r>
            </w:ins>
          </w:p>
        </w:tc>
        <w:tc>
          <w:tcPr>
            <w:tcW w:w="727" w:type="pct"/>
            <w:tcBorders>
              <w:top w:val="nil"/>
              <w:left w:val="nil"/>
              <w:bottom w:val="single" w:sz="4" w:space="0" w:color="auto"/>
              <w:right w:val="single" w:sz="4" w:space="0" w:color="auto"/>
            </w:tcBorders>
            <w:shd w:val="clear" w:color="auto" w:fill="auto"/>
            <w:noWrap/>
            <w:vAlign w:val="bottom"/>
            <w:hideMark/>
          </w:tcPr>
          <w:p w14:paraId="115EC3C3" w14:textId="77777777" w:rsidR="00FD0BAB" w:rsidRPr="006127F5" w:rsidRDefault="00FD0BAB" w:rsidP="006127F5">
            <w:pPr>
              <w:rPr>
                <w:ins w:id="4661" w:author="Vinicius Franco" w:date="2020-08-05T13:07:00Z"/>
                <w:rFonts w:ascii="Calibri" w:hAnsi="Calibri" w:cs="Calibri"/>
                <w:sz w:val="16"/>
                <w:szCs w:val="16"/>
              </w:rPr>
            </w:pPr>
            <w:ins w:id="4662" w:author="Vinicius Franco" w:date="2020-08-05T13:07:00Z">
              <w:r w:rsidRPr="006127F5">
                <w:rPr>
                  <w:rFonts w:ascii="Calibri" w:hAnsi="Calibri" w:cs="Calibri"/>
                  <w:sz w:val="16"/>
                  <w:szCs w:val="16"/>
                </w:rPr>
                <w:t xml:space="preserve"> R$                    940,80 </w:t>
              </w:r>
            </w:ins>
          </w:p>
        </w:tc>
        <w:tc>
          <w:tcPr>
            <w:tcW w:w="435" w:type="pct"/>
            <w:tcBorders>
              <w:top w:val="nil"/>
              <w:left w:val="nil"/>
              <w:bottom w:val="single" w:sz="4" w:space="0" w:color="auto"/>
              <w:right w:val="single" w:sz="4" w:space="0" w:color="auto"/>
            </w:tcBorders>
            <w:shd w:val="clear" w:color="auto" w:fill="auto"/>
            <w:noWrap/>
            <w:vAlign w:val="bottom"/>
            <w:hideMark/>
          </w:tcPr>
          <w:p w14:paraId="7B88B932" w14:textId="77777777" w:rsidR="00FD0BAB" w:rsidRPr="006127F5" w:rsidRDefault="00FD0BAB" w:rsidP="006127F5">
            <w:pPr>
              <w:rPr>
                <w:ins w:id="4663" w:author="Vinicius Franco" w:date="2020-08-05T13:07:00Z"/>
                <w:rFonts w:ascii="Calibri" w:hAnsi="Calibri" w:cs="Calibri"/>
                <w:sz w:val="16"/>
                <w:szCs w:val="16"/>
              </w:rPr>
            </w:pPr>
            <w:ins w:id="4664" w:author="Vinicius Franco" w:date="2020-08-05T13:07:00Z">
              <w:r w:rsidRPr="006127F5">
                <w:rPr>
                  <w:rFonts w:ascii="Calibri" w:hAnsi="Calibri" w:cs="Calibri"/>
                  <w:sz w:val="16"/>
                  <w:szCs w:val="16"/>
                </w:rPr>
                <w:t>31/08/2018</w:t>
              </w:r>
            </w:ins>
          </w:p>
        </w:tc>
      </w:tr>
      <w:tr w:rsidR="00FD0BAB" w:rsidRPr="007B4440" w14:paraId="5B314174" w14:textId="77777777" w:rsidTr="00FD0BAB">
        <w:trPr>
          <w:trHeight w:val="300"/>
          <w:ins w:id="4665"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73B5DD4E" w14:textId="77777777" w:rsidR="00FD0BAB" w:rsidRPr="006127F5" w:rsidRDefault="00FD0BAB" w:rsidP="006127F5">
            <w:pPr>
              <w:rPr>
                <w:ins w:id="4666" w:author="Vinicius Franco" w:date="2020-08-05T13:07:00Z"/>
                <w:rFonts w:ascii="Calibri" w:hAnsi="Calibri" w:cs="Calibri"/>
                <w:color w:val="000000"/>
                <w:sz w:val="16"/>
                <w:szCs w:val="16"/>
              </w:rPr>
            </w:pPr>
            <w:ins w:id="4667" w:author="Vinicius Franco" w:date="2020-08-05T13:07:00Z">
              <w:r w:rsidRPr="006127F5">
                <w:rPr>
                  <w:rFonts w:ascii="Calibri" w:hAnsi="Calibri" w:cs="Calibri"/>
                  <w:color w:val="000000"/>
                  <w:sz w:val="16"/>
                  <w:szCs w:val="16"/>
                </w:rPr>
                <w:t>INDUSTRIA E COMERCIO DE TINTAS ROMA LTDA</w:t>
              </w:r>
            </w:ins>
          </w:p>
        </w:tc>
        <w:tc>
          <w:tcPr>
            <w:tcW w:w="837" w:type="pct"/>
            <w:tcBorders>
              <w:top w:val="nil"/>
              <w:left w:val="nil"/>
              <w:bottom w:val="single" w:sz="4" w:space="0" w:color="auto"/>
              <w:right w:val="single" w:sz="4" w:space="0" w:color="auto"/>
            </w:tcBorders>
            <w:shd w:val="clear" w:color="auto" w:fill="auto"/>
            <w:noWrap/>
            <w:vAlign w:val="center"/>
            <w:hideMark/>
          </w:tcPr>
          <w:p w14:paraId="22F7E8AE" w14:textId="77777777" w:rsidR="00FD0BAB" w:rsidRPr="006127F5" w:rsidRDefault="00FD0BAB" w:rsidP="006127F5">
            <w:pPr>
              <w:rPr>
                <w:ins w:id="4668" w:author="Vinicius Franco" w:date="2020-08-05T13:07:00Z"/>
                <w:rFonts w:ascii="Calibri" w:hAnsi="Calibri" w:cs="Calibri"/>
                <w:sz w:val="16"/>
                <w:szCs w:val="16"/>
              </w:rPr>
            </w:pPr>
            <w:ins w:id="4669" w:author="Vinicius Franco" w:date="2020-08-05T13:07:00Z">
              <w:r w:rsidRPr="006127F5">
                <w:rPr>
                  <w:rFonts w:ascii="Calibri" w:hAnsi="Calibri" w:cs="Calibri"/>
                  <w:sz w:val="16"/>
                  <w:szCs w:val="16"/>
                </w:rPr>
                <w:t>13775</w:t>
              </w:r>
            </w:ins>
          </w:p>
        </w:tc>
        <w:tc>
          <w:tcPr>
            <w:tcW w:w="727" w:type="pct"/>
            <w:tcBorders>
              <w:top w:val="nil"/>
              <w:left w:val="nil"/>
              <w:bottom w:val="single" w:sz="4" w:space="0" w:color="auto"/>
              <w:right w:val="single" w:sz="4" w:space="0" w:color="auto"/>
            </w:tcBorders>
            <w:shd w:val="clear" w:color="auto" w:fill="auto"/>
            <w:noWrap/>
            <w:vAlign w:val="center"/>
            <w:hideMark/>
          </w:tcPr>
          <w:p w14:paraId="1BA6320E" w14:textId="77777777" w:rsidR="00FD0BAB" w:rsidRPr="006127F5" w:rsidRDefault="00FD0BAB" w:rsidP="006127F5">
            <w:pPr>
              <w:rPr>
                <w:ins w:id="4670" w:author="Vinicius Franco" w:date="2020-08-05T13:07:00Z"/>
                <w:rFonts w:ascii="Calibri" w:hAnsi="Calibri" w:cs="Calibri"/>
                <w:sz w:val="16"/>
                <w:szCs w:val="16"/>
              </w:rPr>
            </w:pPr>
            <w:ins w:id="4671" w:author="Vinicius Franco" w:date="2020-08-05T13:07:00Z">
              <w:r w:rsidRPr="006127F5">
                <w:rPr>
                  <w:rFonts w:ascii="Calibri" w:hAnsi="Calibri" w:cs="Calibri"/>
                  <w:sz w:val="16"/>
                  <w:szCs w:val="16"/>
                </w:rPr>
                <w:t xml:space="preserve"> R$                 7.965,00 </w:t>
              </w:r>
            </w:ins>
          </w:p>
        </w:tc>
        <w:tc>
          <w:tcPr>
            <w:tcW w:w="435" w:type="pct"/>
            <w:tcBorders>
              <w:top w:val="nil"/>
              <w:left w:val="nil"/>
              <w:bottom w:val="single" w:sz="4" w:space="0" w:color="auto"/>
              <w:right w:val="single" w:sz="4" w:space="0" w:color="auto"/>
            </w:tcBorders>
            <w:shd w:val="clear" w:color="auto" w:fill="auto"/>
            <w:noWrap/>
            <w:vAlign w:val="center"/>
            <w:hideMark/>
          </w:tcPr>
          <w:p w14:paraId="51DB0A91" w14:textId="77777777" w:rsidR="00FD0BAB" w:rsidRPr="006127F5" w:rsidRDefault="00FD0BAB" w:rsidP="006127F5">
            <w:pPr>
              <w:rPr>
                <w:ins w:id="4672" w:author="Vinicius Franco" w:date="2020-08-05T13:07:00Z"/>
                <w:rFonts w:ascii="Calibri" w:hAnsi="Calibri" w:cs="Calibri"/>
                <w:sz w:val="16"/>
                <w:szCs w:val="16"/>
              </w:rPr>
            </w:pPr>
            <w:ins w:id="4673" w:author="Vinicius Franco" w:date="2020-08-05T13:07:00Z">
              <w:r w:rsidRPr="006127F5">
                <w:rPr>
                  <w:rFonts w:ascii="Calibri" w:hAnsi="Calibri" w:cs="Calibri"/>
                  <w:sz w:val="16"/>
                  <w:szCs w:val="16"/>
                </w:rPr>
                <w:t>09/08/2018</w:t>
              </w:r>
            </w:ins>
          </w:p>
        </w:tc>
      </w:tr>
      <w:tr w:rsidR="00FD0BAB" w:rsidRPr="007B4440" w14:paraId="49FE858C" w14:textId="77777777" w:rsidTr="00FD0BAB">
        <w:trPr>
          <w:trHeight w:val="300"/>
          <w:ins w:id="4674"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0BA8E4BF" w14:textId="77777777" w:rsidR="00FD0BAB" w:rsidRPr="006127F5" w:rsidRDefault="00FD0BAB" w:rsidP="006127F5">
            <w:pPr>
              <w:rPr>
                <w:ins w:id="4675" w:author="Vinicius Franco" w:date="2020-08-05T13:07:00Z"/>
                <w:rFonts w:ascii="Calibri" w:hAnsi="Calibri" w:cs="Calibri"/>
                <w:color w:val="000000"/>
                <w:sz w:val="16"/>
                <w:szCs w:val="16"/>
              </w:rPr>
            </w:pPr>
            <w:ins w:id="4676" w:author="Vinicius Franco" w:date="2020-08-05T13:07:00Z">
              <w:r w:rsidRPr="006127F5">
                <w:rPr>
                  <w:rFonts w:ascii="Calibri" w:hAnsi="Calibri" w:cs="Calibri"/>
                  <w:color w:val="000000"/>
                  <w:sz w:val="16"/>
                  <w:szCs w:val="16"/>
                </w:rPr>
                <w:t>INDUSTRIA E COMERCIO DE TINTAS ROMA LTDA</w:t>
              </w:r>
            </w:ins>
          </w:p>
        </w:tc>
        <w:tc>
          <w:tcPr>
            <w:tcW w:w="837" w:type="pct"/>
            <w:tcBorders>
              <w:top w:val="nil"/>
              <w:left w:val="nil"/>
              <w:bottom w:val="single" w:sz="4" w:space="0" w:color="auto"/>
              <w:right w:val="single" w:sz="4" w:space="0" w:color="auto"/>
            </w:tcBorders>
            <w:shd w:val="clear" w:color="auto" w:fill="auto"/>
            <w:noWrap/>
            <w:vAlign w:val="bottom"/>
            <w:hideMark/>
          </w:tcPr>
          <w:p w14:paraId="695C328D" w14:textId="77777777" w:rsidR="00FD0BAB" w:rsidRPr="006127F5" w:rsidRDefault="00FD0BAB" w:rsidP="006127F5">
            <w:pPr>
              <w:rPr>
                <w:ins w:id="4677" w:author="Vinicius Franco" w:date="2020-08-05T13:07:00Z"/>
                <w:rFonts w:ascii="Calibri" w:hAnsi="Calibri" w:cs="Calibri"/>
                <w:sz w:val="16"/>
                <w:szCs w:val="16"/>
              </w:rPr>
            </w:pPr>
            <w:ins w:id="4678" w:author="Vinicius Franco" w:date="2020-08-05T13:07:00Z">
              <w:r w:rsidRPr="006127F5">
                <w:rPr>
                  <w:rFonts w:ascii="Calibri" w:hAnsi="Calibri" w:cs="Calibri"/>
                  <w:sz w:val="16"/>
                  <w:szCs w:val="16"/>
                </w:rPr>
                <w:t>13804</w:t>
              </w:r>
            </w:ins>
          </w:p>
        </w:tc>
        <w:tc>
          <w:tcPr>
            <w:tcW w:w="727" w:type="pct"/>
            <w:tcBorders>
              <w:top w:val="nil"/>
              <w:left w:val="nil"/>
              <w:bottom w:val="single" w:sz="4" w:space="0" w:color="auto"/>
              <w:right w:val="single" w:sz="4" w:space="0" w:color="auto"/>
            </w:tcBorders>
            <w:shd w:val="clear" w:color="auto" w:fill="auto"/>
            <w:noWrap/>
            <w:vAlign w:val="bottom"/>
            <w:hideMark/>
          </w:tcPr>
          <w:p w14:paraId="110C29C9" w14:textId="77777777" w:rsidR="00FD0BAB" w:rsidRPr="006127F5" w:rsidRDefault="00FD0BAB" w:rsidP="006127F5">
            <w:pPr>
              <w:rPr>
                <w:ins w:id="4679" w:author="Vinicius Franco" w:date="2020-08-05T13:07:00Z"/>
                <w:rFonts w:ascii="Calibri" w:hAnsi="Calibri" w:cs="Calibri"/>
                <w:sz w:val="16"/>
                <w:szCs w:val="16"/>
              </w:rPr>
            </w:pPr>
            <w:ins w:id="4680" w:author="Vinicius Franco" w:date="2020-08-05T13:07:00Z">
              <w:r w:rsidRPr="006127F5">
                <w:rPr>
                  <w:rFonts w:ascii="Calibri" w:hAnsi="Calibri" w:cs="Calibri"/>
                  <w:sz w:val="16"/>
                  <w:szCs w:val="16"/>
                </w:rPr>
                <w:t xml:space="preserve"> R$                    825,00 </w:t>
              </w:r>
            </w:ins>
          </w:p>
        </w:tc>
        <w:tc>
          <w:tcPr>
            <w:tcW w:w="435" w:type="pct"/>
            <w:tcBorders>
              <w:top w:val="nil"/>
              <w:left w:val="nil"/>
              <w:bottom w:val="single" w:sz="4" w:space="0" w:color="auto"/>
              <w:right w:val="single" w:sz="4" w:space="0" w:color="auto"/>
            </w:tcBorders>
            <w:shd w:val="clear" w:color="auto" w:fill="auto"/>
            <w:noWrap/>
            <w:vAlign w:val="bottom"/>
            <w:hideMark/>
          </w:tcPr>
          <w:p w14:paraId="1AABC057" w14:textId="77777777" w:rsidR="00FD0BAB" w:rsidRPr="006127F5" w:rsidRDefault="00FD0BAB" w:rsidP="006127F5">
            <w:pPr>
              <w:rPr>
                <w:ins w:id="4681" w:author="Vinicius Franco" w:date="2020-08-05T13:07:00Z"/>
                <w:rFonts w:ascii="Calibri" w:hAnsi="Calibri" w:cs="Calibri"/>
                <w:sz w:val="16"/>
                <w:szCs w:val="16"/>
              </w:rPr>
            </w:pPr>
            <w:ins w:id="4682" w:author="Vinicius Franco" w:date="2020-08-05T13:07:00Z">
              <w:r w:rsidRPr="006127F5">
                <w:rPr>
                  <w:rFonts w:ascii="Calibri" w:hAnsi="Calibri" w:cs="Calibri"/>
                  <w:sz w:val="16"/>
                  <w:szCs w:val="16"/>
                </w:rPr>
                <w:t>16/08/2018</w:t>
              </w:r>
            </w:ins>
          </w:p>
        </w:tc>
      </w:tr>
      <w:tr w:rsidR="00FD0BAB" w:rsidRPr="007B4440" w14:paraId="103AB5E1" w14:textId="77777777" w:rsidTr="00FD0BAB">
        <w:trPr>
          <w:trHeight w:val="300"/>
          <w:ins w:id="468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45631B0" w14:textId="77777777" w:rsidR="00FD0BAB" w:rsidRPr="006127F5" w:rsidRDefault="00FD0BAB" w:rsidP="006127F5">
            <w:pPr>
              <w:rPr>
                <w:ins w:id="4684" w:author="Vinicius Franco" w:date="2020-08-05T13:07:00Z"/>
                <w:rFonts w:ascii="Calibri" w:hAnsi="Calibri" w:cs="Calibri"/>
                <w:sz w:val="16"/>
                <w:szCs w:val="16"/>
              </w:rPr>
            </w:pPr>
            <w:ins w:id="4685" w:author="Vinicius Franco" w:date="2020-08-05T13:07:00Z">
              <w:r w:rsidRPr="006127F5">
                <w:rPr>
                  <w:rFonts w:ascii="Calibri" w:hAnsi="Calibri" w:cs="Calibri"/>
                  <w:sz w:val="16"/>
                  <w:szCs w:val="16"/>
                </w:rPr>
                <w:t>INDUSTRIA E COMERCIO DE TINTAS ROMA LTDA</w:t>
              </w:r>
            </w:ins>
          </w:p>
        </w:tc>
        <w:tc>
          <w:tcPr>
            <w:tcW w:w="837" w:type="pct"/>
            <w:tcBorders>
              <w:top w:val="nil"/>
              <w:left w:val="nil"/>
              <w:bottom w:val="single" w:sz="4" w:space="0" w:color="auto"/>
              <w:right w:val="single" w:sz="4" w:space="0" w:color="auto"/>
            </w:tcBorders>
            <w:shd w:val="clear" w:color="auto" w:fill="auto"/>
            <w:noWrap/>
            <w:vAlign w:val="bottom"/>
            <w:hideMark/>
          </w:tcPr>
          <w:p w14:paraId="39BD0102" w14:textId="77777777" w:rsidR="00FD0BAB" w:rsidRPr="006127F5" w:rsidRDefault="00FD0BAB" w:rsidP="006127F5">
            <w:pPr>
              <w:rPr>
                <w:ins w:id="4686" w:author="Vinicius Franco" w:date="2020-08-05T13:07:00Z"/>
                <w:rFonts w:ascii="Calibri" w:hAnsi="Calibri" w:cs="Calibri"/>
                <w:sz w:val="16"/>
                <w:szCs w:val="16"/>
              </w:rPr>
            </w:pPr>
            <w:ins w:id="4687" w:author="Vinicius Franco" w:date="2020-08-05T13:07:00Z">
              <w:r w:rsidRPr="006127F5">
                <w:rPr>
                  <w:rFonts w:ascii="Calibri" w:hAnsi="Calibri" w:cs="Calibri"/>
                  <w:sz w:val="16"/>
                  <w:szCs w:val="16"/>
                </w:rPr>
                <w:t>13837</w:t>
              </w:r>
            </w:ins>
          </w:p>
        </w:tc>
        <w:tc>
          <w:tcPr>
            <w:tcW w:w="727" w:type="pct"/>
            <w:tcBorders>
              <w:top w:val="nil"/>
              <w:left w:val="nil"/>
              <w:bottom w:val="single" w:sz="4" w:space="0" w:color="auto"/>
              <w:right w:val="single" w:sz="4" w:space="0" w:color="auto"/>
            </w:tcBorders>
            <w:shd w:val="clear" w:color="auto" w:fill="auto"/>
            <w:noWrap/>
            <w:vAlign w:val="bottom"/>
            <w:hideMark/>
          </w:tcPr>
          <w:p w14:paraId="22DC7BED" w14:textId="77777777" w:rsidR="00FD0BAB" w:rsidRPr="006127F5" w:rsidRDefault="00FD0BAB" w:rsidP="006127F5">
            <w:pPr>
              <w:rPr>
                <w:ins w:id="4688" w:author="Vinicius Franco" w:date="2020-08-05T13:07:00Z"/>
                <w:rFonts w:ascii="Calibri" w:hAnsi="Calibri" w:cs="Calibri"/>
                <w:sz w:val="16"/>
                <w:szCs w:val="16"/>
              </w:rPr>
            </w:pPr>
            <w:ins w:id="4689" w:author="Vinicius Franco" w:date="2020-08-05T13:07:00Z">
              <w:r w:rsidRPr="006127F5">
                <w:rPr>
                  <w:rFonts w:ascii="Calibri" w:hAnsi="Calibri" w:cs="Calibri"/>
                  <w:sz w:val="16"/>
                  <w:szCs w:val="16"/>
                </w:rPr>
                <w:t xml:space="preserve"> R$              33.941,00 </w:t>
              </w:r>
            </w:ins>
          </w:p>
        </w:tc>
        <w:tc>
          <w:tcPr>
            <w:tcW w:w="435" w:type="pct"/>
            <w:tcBorders>
              <w:top w:val="nil"/>
              <w:left w:val="nil"/>
              <w:bottom w:val="single" w:sz="4" w:space="0" w:color="auto"/>
              <w:right w:val="single" w:sz="4" w:space="0" w:color="auto"/>
            </w:tcBorders>
            <w:shd w:val="clear" w:color="auto" w:fill="auto"/>
            <w:noWrap/>
            <w:vAlign w:val="bottom"/>
            <w:hideMark/>
          </w:tcPr>
          <w:p w14:paraId="7F8AF089" w14:textId="77777777" w:rsidR="00FD0BAB" w:rsidRPr="006127F5" w:rsidRDefault="00FD0BAB" w:rsidP="006127F5">
            <w:pPr>
              <w:rPr>
                <w:ins w:id="4690" w:author="Vinicius Franco" w:date="2020-08-05T13:07:00Z"/>
                <w:rFonts w:ascii="Calibri" w:hAnsi="Calibri" w:cs="Calibri"/>
                <w:sz w:val="16"/>
                <w:szCs w:val="16"/>
              </w:rPr>
            </w:pPr>
            <w:ins w:id="4691" w:author="Vinicius Franco" w:date="2020-08-05T13:07:00Z">
              <w:r w:rsidRPr="006127F5">
                <w:rPr>
                  <w:rFonts w:ascii="Calibri" w:hAnsi="Calibri" w:cs="Calibri"/>
                  <w:sz w:val="16"/>
                  <w:szCs w:val="16"/>
                </w:rPr>
                <w:t>22/08/2019</w:t>
              </w:r>
            </w:ins>
          </w:p>
        </w:tc>
      </w:tr>
      <w:tr w:rsidR="00FD0BAB" w:rsidRPr="007B4440" w14:paraId="62858862" w14:textId="77777777" w:rsidTr="00FD0BAB">
        <w:trPr>
          <w:trHeight w:val="300"/>
          <w:ins w:id="4692"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376020D3" w14:textId="77777777" w:rsidR="00FD0BAB" w:rsidRPr="006127F5" w:rsidRDefault="00FD0BAB" w:rsidP="006127F5">
            <w:pPr>
              <w:rPr>
                <w:ins w:id="4693" w:author="Vinicius Franco" w:date="2020-08-05T13:07:00Z"/>
                <w:rFonts w:ascii="Calibri" w:hAnsi="Calibri" w:cs="Calibri"/>
                <w:color w:val="000000"/>
                <w:sz w:val="16"/>
                <w:szCs w:val="16"/>
              </w:rPr>
            </w:pPr>
            <w:ins w:id="4694" w:author="Vinicius Franco" w:date="2020-08-05T13:07:00Z">
              <w:r w:rsidRPr="006127F5">
                <w:rPr>
                  <w:rFonts w:ascii="Calibri" w:hAnsi="Calibri" w:cs="Calibri"/>
                  <w:color w:val="000000"/>
                  <w:sz w:val="16"/>
                  <w:szCs w:val="16"/>
                </w:rPr>
                <w:t>INDUSTRIA E COMERCIO DE TINTAS ROMA LTDA</w:t>
              </w:r>
            </w:ins>
          </w:p>
        </w:tc>
        <w:tc>
          <w:tcPr>
            <w:tcW w:w="837" w:type="pct"/>
            <w:tcBorders>
              <w:top w:val="nil"/>
              <w:left w:val="nil"/>
              <w:bottom w:val="single" w:sz="4" w:space="0" w:color="auto"/>
              <w:right w:val="single" w:sz="4" w:space="0" w:color="auto"/>
            </w:tcBorders>
            <w:shd w:val="clear" w:color="auto" w:fill="auto"/>
            <w:noWrap/>
            <w:vAlign w:val="bottom"/>
            <w:hideMark/>
          </w:tcPr>
          <w:p w14:paraId="7DD81F4E" w14:textId="77777777" w:rsidR="00FD0BAB" w:rsidRPr="006127F5" w:rsidRDefault="00FD0BAB" w:rsidP="006127F5">
            <w:pPr>
              <w:rPr>
                <w:ins w:id="4695" w:author="Vinicius Franco" w:date="2020-08-05T13:07:00Z"/>
                <w:rFonts w:ascii="Calibri" w:hAnsi="Calibri" w:cs="Calibri"/>
                <w:sz w:val="16"/>
                <w:szCs w:val="16"/>
              </w:rPr>
            </w:pPr>
            <w:ins w:id="4696" w:author="Vinicius Franco" w:date="2020-08-05T13:07:00Z">
              <w:r w:rsidRPr="006127F5">
                <w:rPr>
                  <w:rFonts w:ascii="Calibri" w:hAnsi="Calibri" w:cs="Calibri"/>
                  <w:sz w:val="16"/>
                  <w:szCs w:val="16"/>
                </w:rPr>
                <w:t>13916</w:t>
              </w:r>
            </w:ins>
          </w:p>
        </w:tc>
        <w:tc>
          <w:tcPr>
            <w:tcW w:w="727" w:type="pct"/>
            <w:tcBorders>
              <w:top w:val="nil"/>
              <w:left w:val="nil"/>
              <w:bottom w:val="single" w:sz="4" w:space="0" w:color="auto"/>
              <w:right w:val="single" w:sz="4" w:space="0" w:color="auto"/>
            </w:tcBorders>
            <w:shd w:val="clear" w:color="auto" w:fill="auto"/>
            <w:noWrap/>
            <w:vAlign w:val="bottom"/>
            <w:hideMark/>
          </w:tcPr>
          <w:p w14:paraId="6735FFAD" w14:textId="77777777" w:rsidR="00FD0BAB" w:rsidRPr="006127F5" w:rsidRDefault="00FD0BAB" w:rsidP="006127F5">
            <w:pPr>
              <w:rPr>
                <w:ins w:id="4697" w:author="Vinicius Franco" w:date="2020-08-05T13:07:00Z"/>
                <w:rFonts w:ascii="Calibri" w:hAnsi="Calibri" w:cs="Calibri"/>
                <w:sz w:val="16"/>
                <w:szCs w:val="16"/>
              </w:rPr>
            </w:pPr>
            <w:ins w:id="4698" w:author="Vinicius Franco" w:date="2020-08-05T13:07:00Z">
              <w:r w:rsidRPr="006127F5">
                <w:rPr>
                  <w:rFonts w:ascii="Calibri" w:hAnsi="Calibri" w:cs="Calibri"/>
                  <w:sz w:val="16"/>
                  <w:szCs w:val="16"/>
                </w:rPr>
                <w:t xml:space="preserve"> R$                 5.640,00 </w:t>
              </w:r>
            </w:ins>
          </w:p>
        </w:tc>
        <w:tc>
          <w:tcPr>
            <w:tcW w:w="435" w:type="pct"/>
            <w:tcBorders>
              <w:top w:val="nil"/>
              <w:left w:val="nil"/>
              <w:bottom w:val="single" w:sz="4" w:space="0" w:color="auto"/>
              <w:right w:val="single" w:sz="4" w:space="0" w:color="auto"/>
            </w:tcBorders>
            <w:shd w:val="clear" w:color="auto" w:fill="auto"/>
            <w:noWrap/>
            <w:vAlign w:val="bottom"/>
            <w:hideMark/>
          </w:tcPr>
          <w:p w14:paraId="1D9E71EE" w14:textId="77777777" w:rsidR="00FD0BAB" w:rsidRPr="006127F5" w:rsidRDefault="00FD0BAB" w:rsidP="006127F5">
            <w:pPr>
              <w:rPr>
                <w:ins w:id="4699" w:author="Vinicius Franco" w:date="2020-08-05T13:07:00Z"/>
                <w:rFonts w:ascii="Calibri" w:hAnsi="Calibri" w:cs="Calibri"/>
                <w:sz w:val="16"/>
                <w:szCs w:val="16"/>
              </w:rPr>
            </w:pPr>
            <w:ins w:id="4700" w:author="Vinicius Franco" w:date="2020-08-05T13:07:00Z">
              <w:r w:rsidRPr="006127F5">
                <w:rPr>
                  <w:rFonts w:ascii="Calibri" w:hAnsi="Calibri" w:cs="Calibri"/>
                  <w:sz w:val="16"/>
                  <w:szCs w:val="16"/>
                </w:rPr>
                <w:t>06/09/2018</w:t>
              </w:r>
            </w:ins>
          </w:p>
        </w:tc>
      </w:tr>
      <w:tr w:rsidR="00FD0BAB" w:rsidRPr="007B4440" w14:paraId="5187CB5E" w14:textId="77777777" w:rsidTr="00FD0BAB">
        <w:trPr>
          <w:trHeight w:val="300"/>
          <w:ins w:id="470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7CDF809" w14:textId="77777777" w:rsidR="00FD0BAB" w:rsidRPr="006127F5" w:rsidRDefault="00FD0BAB" w:rsidP="006127F5">
            <w:pPr>
              <w:rPr>
                <w:ins w:id="4702" w:author="Vinicius Franco" w:date="2020-08-05T13:07:00Z"/>
                <w:rFonts w:ascii="Calibri" w:hAnsi="Calibri" w:cs="Calibri"/>
                <w:sz w:val="16"/>
                <w:szCs w:val="16"/>
              </w:rPr>
            </w:pPr>
            <w:ins w:id="4703" w:author="Vinicius Franco" w:date="2020-08-05T13:07:00Z">
              <w:r w:rsidRPr="006127F5">
                <w:rPr>
                  <w:rFonts w:ascii="Calibri" w:hAnsi="Calibri" w:cs="Calibri"/>
                  <w:sz w:val="16"/>
                  <w:szCs w:val="16"/>
                </w:rPr>
                <w:t>INDUSTRIA E COMERCIO DE TINTAS ROMA LTDA</w:t>
              </w:r>
            </w:ins>
          </w:p>
        </w:tc>
        <w:tc>
          <w:tcPr>
            <w:tcW w:w="837" w:type="pct"/>
            <w:tcBorders>
              <w:top w:val="nil"/>
              <w:left w:val="nil"/>
              <w:bottom w:val="single" w:sz="4" w:space="0" w:color="auto"/>
              <w:right w:val="single" w:sz="4" w:space="0" w:color="auto"/>
            </w:tcBorders>
            <w:shd w:val="clear" w:color="auto" w:fill="auto"/>
            <w:noWrap/>
            <w:vAlign w:val="bottom"/>
            <w:hideMark/>
          </w:tcPr>
          <w:p w14:paraId="73B14257" w14:textId="77777777" w:rsidR="00FD0BAB" w:rsidRPr="006127F5" w:rsidRDefault="00FD0BAB" w:rsidP="006127F5">
            <w:pPr>
              <w:rPr>
                <w:ins w:id="4704" w:author="Vinicius Franco" w:date="2020-08-05T13:07:00Z"/>
                <w:rFonts w:ascii="Calibri" w:hAnsi="Calibri" w:cs="Calibri"/>
                <w:sz w:val="16"/>
                <w:szCs w:val="16"/>
              </w:rPr>
            </w:pPr>
            <w:ins w:id="4705" w:author="Vinicius Franco" w:date="2020-08-05T13:07:00Z">
              <w:r w:rsidRPr="006127F5">
                <w:rPr>
                  <w:rFonts w:ascii="Calibri" w:hAnsi="Calibri" w:cs="Calibri"/>
                  <w:sz w:val="16"/>
                  <w:szCs w:val="16"/>
                </w:rPr>
                <w:t>14125</w:t>
              </w:r>
            </w:ins>
          </w:p>
        </w:tc>
        <w:tc>
          <w:tcPr>
            <w:tcW w:w="727" w:type="pct"/>
            <w:tcBorders>
              <w:top w:val="nil"/>
              <w:left w:val="nil"/>
              <w:bottom w:val="single" w:sz="4" w:space="0" w:color="auto"/>
              <w:right w:val="single" w:sz="4" w:space="0" w:color="auto"/>
            </w:tcBorders>
            <w:shd w:val="clear" w:color="auto" w:fill="auto"/>
            <w:noWrap/>
            <w:vAlign w:val="bottom"/>
            <w:hideMark/>
          </w:tcPr>
          <w:p w14:paraId="724AF1F9" w14:textId="77777777" w:rsidR="00FD0BAB" w:rsidRPr="006127F5" w:rsidRDefault="00FD0BAB" w:rsidP="006127F5">
            <w:pPr>
              <w:rPr>
                <w:ins w:id="4706" w:author="Vinicius Franco" w:date="2020-08-05T13:07:00Z"/>
                <w:rFonts w:ascii="Calibri" w:hAnsi="Calibri" w:cs="Calibri"/>
                <w:sz w:val="16"/>
                <w:szCs w:val="16"/>
              </w:rPr>
            </w:pPr>
            <w:ins w:id="4707" w:author="Vinicius Franco" w:date="2020-08-05T13:07:00Z">
              <w:r w:rsidRPr="006127F5">
                <w:rPr>
                  <w:rFonts w:ascii="Calibri" w:hAnsi="Calibri" w:cs="Calibri"/>
                  <w:sz w:val="16"/>
                  <w:szCs w:val="16"/>
                </w:rPr>
                <w:t xml:space="preserve"> R$                 5.086,00 </w:t>
              </w:r>
            </w:ins>
          </w:p>
        </w:tc>
        <w:tc>
          <w:tcPr>
            <w:tcW w:w="435" w:type="pct"/>
            <w:tcBorders>
              <w:top w:val="nil"/>
              <w:left w:val="nil"/>
              <w:bottom w:val="single" w:sz="4" w:space="0" w:color="auto"/>
              <w:right w:val="single" w:sz="4" w:space="0" w:color="auto"/>
            </w:tcBorders>
            <w:shd w:val="clear" w:color="auto" w:fill="auto"/>
            <w:noWrap/>
            <w:vAlign w:val="bottom"/>
            <w:hideMark/>
          </w:tcPr>
          <w:p w14:paraId="4031CCBA" w14:textId="77777777" w:rsidR="00FD0BAB" w:rsidRPr="006127F5" w:rsidRDefault="00FD0BAB" w:rsidP="006127F5">
            <w:pPr>
              <w:rPr>
                <w:ins w:id="4708" w:author="Vinicius Franco" w:date="2020-08-05T13:07:00Z"/>
                <w:rFonts w:ascii="Calibri" w:hAnsi="Calibri" w:cs="Calibri"/>
                <w:sz w:val="16"/>
                <w:szCs w:val="16"/>
              </w:rPr>
            </w:pPr>
            <w:ins w:id="4709" w:author="Vinicius Franco" w:date="2020-08-05T13:07:00Z">
              <w:r w:rsidRPr="006127F5">
                <w:rPr>
                  <w:rFonts w:ascii="Calibri" w:hAnsi="Calibri" w:cs="Calibri"/>
                  <w:sz w:val="16"/>
                  <w:szCs w:val="16"/>
                </w:rPr>
                <w:t>19/10/2018</w:t>
              </w:r>
            </w:ins>
          </w:p>
        </w:tc>
      </w:tr>
      <w:tr w:rsidR="00FD0BAB" w:rsidRPr="007B4440" w14:paraId="69AC9DBF" w14:textId="77777777" w:rsidTr="00FD0BAB">
        <w:trPr>
          <w:trHeight w:val="300"/>
          <w:ins w:id="471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191C025" w14:textId="77777777" w:rsidR="00FD0BAB" w:rsidRPr="006127F5" w:rsidRDefault="00FD0BAB" w:rsidP="006127F5">
            <w:pPr>
              <w:rPr>
                <w:ins w:id="4711" w:author="Vinicius Franco" w:date="2020-08-05T13:07:00Z"/>
                <w:rFonts w:ascii="Calibri" w:hAnsi="Calibri" w:cs="Calibri"/>
                <w:sz w:val="16"/>
                <w:szCs w:val="16"/>
              </w:rPr>
            </w:pPr>
            <w:ins w:id="4712" w:author="Vinicius Franco" w:date="2020-08-05T13:07:00Z">
              <w:r w:rsidRPr="006127F5">
                <w:rPr>
                  <w:rFonts w:ascii="Calibri" w:hAnsi="Calibri" w:cs="Calibri"/>
                  <w:sz w:val="16"/>
                  <w:szCs w:val="16"/>
                </w:rPr>
                <w:t>INDUSTRIA E COMERCIO DE TINTAS ROMA LTDA</w:t>
              </w:r>
            </w:ins>
          </w:p>
        </w:tc>
        <w:tc>
          <w:tcPr>
            <w:tcW w:w="837" w:type="pct"/>
            <w:tcBorders>
              <w:top w:val="nil"/>
              <w:left w:val="nil"/>
              <w:bottom w:val="single" w:sz="4" w:space="0" w:color="auto"/>
              <w:right w:val="single" w:sz="4" w:space="0" w:color="auto"/>
            </w:tcBorders>
            <w:shd w:val="clear" w:color="auto" w:fill="auto"/>
            <w:noWrap/>
            <w:vAlign w:val="bottom"/>
            <w:hideMark/>
          </w:tcPr>
          <w:p w14:paraId="2F8533F8" w14:textId="77777777" w:rsidR="00FD0BAB" w:rsidRPr="006127F5" w:rsidRDefault="00FD0BAB" w:rsidP="006127F5">
            <w:pPr>
              <w:rPr>
                <w:ins w:id="4713" w:author="Vinicius Franco" w:date="2020-08-05T13:07:00Z"/>
                <w:rFonts w:ascii="Calibri" w:hAnsi="Calibri" w:cs="Calibri"/>
                <w:color w:val="000000"/>
                <w:sz w:val="16"/>
                <w:szCs w:val="16"/>
              </w:rPr>
            </w:pPr>
            <w:ins w:id="4714" w:author="Vinicius Franco" w:date="2020-08-05T13:07:00Z">
              <w:r w:rsidRPr="006127F5">
                <w:rPr>
                  <w:rFonts w:ascii="Calibri" w:hAnsi="Calibri" w:cs="Calibri"/>
                  <w:color w:val="000000"/>
                  <w:sz w:val="16"/>
                  <w:szCs w:val="16"/>
                </w:rPr>
                <w:t>16370</w:t>
              </w:r>
            </w:ins>
          </w:p>
        </w:tc>
        <w:tc>
          <w:tcPr>
            <w:tcW w:w="727" w:type="pct"/>
            <w:tcBorders>
              <w:top w:val="nil"/>
              <w:left w:val="nil"/>
              <w:bottom w:val="single" w:sz="4" w:space="0" w:color="auto"/>
              <w:right w:val="single" w:sz="4" w:space="0" w:color="auto"/>
            </w:tcBorders>
            <w:shd w:val="clear" w:color="auto" w:fill="auto"/>
            <w:noWrap/>
            <w:vAlign w:val="bottom"/>
            <w:hideMark/>
          </w:tcPr>
          <w:p w14:paraId="2427737B" w14:textId="77777777" w:rsidR="00FD0BAB" w:rsidRPr="006127F5" w:rsidRDefault="00FD0BAB" w:rsidP="006127F5">
            <w:pPr>
              <w:rPr>
                <w:ins w:id="4715" w:author="Vinicius Franco" w:date="2020-08-05T13:07:00Z"/>
                <w:rFonts w:ascii="Calibri" w:hAnsi="Calibri" w:cs="Calibri"/>
                <w:sz w:val="16"/>
                <w:szCs w:val="16"/>
              </w:rPr>
            </w:pPr>
            <w:ins w:id="4716" w:author="Vinicius Franco" w:date="2020-08-05T13:07:00Z">
              <w:r w:rsidRPr="006127F5">
                <w:rPr>
                  <w:rFonts w:ascii="Calibri" w:hAnsi="Calibri" w:cs="Calibri"/>
                  <w:sz w:val="16"/>
                  <w:szCs w:val="16"/>
                </w:rPr>
                <w:t xml:space="preserve"> R$                 5.414,00 </w:t>
              </w:r>
            </w:ins>
          </w:p>
        </w:tc>
        <w:tc>
          <w:tcPr>
            <w:tcW w:w="435" w:type="pct"/>
            <w:tcBorders>
              <w:top w:val="nil"/>
              <w:left w:val="nil"/>
              <w:bottom w:val="single" w:sz="4" w:space="0" w:color="auto"/>
              <w:right w:val="single" w:sz="4" w:space="0" w:color="auto"/>
            </w:tcBorders>
            <w:shd w:val="clear" w:color="auto" w:fill="auto"/>
            <w:noWrap/>
            <w:vAlign w:val="bottom"/>
            <w:hideMark/>
          </w:tcPr>
          <w:p w14:paraId="18860CFA" w14:textId="77777777" w:rsidR="00FD0BAB" w:rsidRPr="006127F5" w:rsidRDefault="00FD0BAB" w:rsidP="006127F5">
            <w:pPr>
              <w:rPr>
                <w:ins w:id="4717" w:author="Vinicius Franco" w:date="2020-08-05T13:07:00Z"/>
                <w:rFonts w:ascii="Calibri" w:hAnsi="Calibri" w:cs="Calibri"/>
                <w:sz w:val="16"/>
                <w:szCs w:val="16"/>
              </w:rPr>
            </w:pPr>
            <w:ins w:id="4718" w:author="Vinicius Franco" w:date="2020-08-05T13:07:00Z">
              <w:r w:rsidRPr="006127F5">
                <w:rPr>
                  <w:rFonts w:ascii="Calibri" w:hAnsi="Calibri" w:cs="Calibri"/>
                  <w:sz w:val="16"/>
                  <w:szCs w:val="16"/>
                </w:rPr>
                <w:t>14/02/2020</w:t>
              </w:r>
            </w:ins>
          </w:p>
        </w:tc>
      </w:tr>
      <w:tr w:rsidR="00FD0BAB" w:rsidRPr="007B4440" w14:paraId="7D63E714" w14:textId="77777777" w:rsidTr="00FD0BAB">
        <w:trPr>
          <w:trHeight w:val="300"/>
          <w:ins w:id="471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E2C9ACE" w14:textId="77777777" w:rsidR="00FD0BAB" w:rsidRPr="006127F5" w:rsidRDefault="00FD0BAB" w:rsidP="006127F5">
            <w:pPr>
              <w:rPr>
                <w:ins w:id="4720" w:author="Vinicius Franco" w:date="2020-08-05T13:07:00Z"/>
                <w:rFonts w:ascii="Calibri" w:hAnsi="Calibri" w:cs="Calibri"/>
                <w:sz w:val="16"/>
                <w:szCs w:val="16"/>
              </w:rPr>
            </w:pPr>
            <w:ins w:id="4721" w:author="Vinicius Franco" w:date="2020-08-05T13:07:00Z">
              <w:r w:rsidRPr="006127F5">
                <w:rPr>
                  <w:rFonts w:ascii="Calibri" w:hAnsi="Calibri" w:cs="Calibri"/>
                  <w:sz w:val="16"/>
                  <w:szCs w:val="16"/>
                </w:rPr>
                <w:t>INDUSTRIA E COMERCIO DE TINTAS ROMA LTDA</w:t>
              </w:r>
            </w:ins>
          </w:p>
        </w:tc>
        <w:tc>
          <w:tcPr>
            <w:tcW w:w="837" w:type="pct"/>
            <w:tcBorders>
              <w:top w:val="nil"/>
              <w:left w:val="nil"/>
              <w:bottom w:val="single" w:sz="4" w:space="0" w:color="auto"/>
              <w:right w:val="single" w:sz="4" w:space="0" w:color="auto"/>
            </w:tcBorders>
            <w:shd w:val="clear" w:color="auto" w:fill="auto"/>
            <w:noWrap/>
            <w:vAlign w:val="bottom"/>
            <w:hideMark/>
          </w:tcPr>
          <w:p w14:paraId="303B9253" w14:textId="77777777" w:rsidR="00FD0BAB" w:rsidRPr="006127F5" w:rsidRDefault="00FD0BAB" w:rsidP="006127F5">
            <w:pPr>
              <w:rPr>
                <w:ins w:id="4722" w:author="Vinicius Franco" w:date="2020-08-05T13:07:00Z"/>
                <w:rFonts w:ascii="Calibri" w:hAnsi="Calibri" w:cs="Calibri"/>
                <w:sz w:val="16"/>
                <w:szCs w:val="16"/>
              </w:rPr>
            </w:pPr>
            <w:ins w:id="4723" w:author="Vinicius Franco" w:date="2020-08-05T13:07:00Z">
              <w:r w:rsidRPr="006127F5">
                <w:rPr>
                  <w:rFonts w:ascii="Calibri" w:hAnsi="Calibri" w:cs="Calibri"/>
                  <w:sz w:val="16"/>
                  <w:szCs w:val="16"/>
                </w:rPr>
                <w:t>16394</w:t>
              </w:r>
            </w:ins>
          </w:p>
        </w:tc>
        <w:tc>
          <w:tcPr>
            <w:tcW w:w="727" w:type="pct"/>
            <w:tcBorders>
              <w:top w:val="nil"/>
              <w:left w:val="nil"/>
              <w:bottom w:val="single" w:sz="4" w:space="0" w:color="auto"/>
              <w:right w:val="single" w:sz="4" w:space="0" w:color="auto"/>
            </w:tcBorders>
            <w:shd w:val="clear" w:color="auto" w:fill="auto"/>
            <w:noWrap/>
            <w:vAlign w:val="bottom"/>
            <w:hideMark/>
          </w:tcPr>
          <w:p w14:paraId="78694A8C" w14:textId="77777777" w:rsidR="00FD0BAB" w:rsidRPr="006127F5" w:rsidRDefault="00FD0BAB" w:rsidP="006127F5">
            <w:pPr>
              <w:rPr>
                <w:ins w:id="4724" w:author="Vinicius Franco" w:date="2020-08-05T13:07:00Z"/>
                <w:rFonts w:ascii="Calibri" w:hAnsi="Calibri" w:cs="Calibri"/>
                <w:sz w:val="16"/>
                <w:szCs w:val="16"/>
              </w:rPr>
            </w:pPr>
            <w:ins w:id="4725" w:author="Vinicius Franco" w:date="2020-08-05T13:07:00Z">
              <w:r w:rsidRPr="006127F5">
                <w:rPr>
                  <w:rFonts w:ascii="Calibri" w:hAnsi="Calibri" w:cs="Calibri"/>
                  <w:sz w:val="16"/>
                  <w:szCs w:val="16"/>
                </w:rPr>
                <w:t xml:space="preserve"> R$                 1.396,00 </w:t>
              </w:r>
            </w:ins>
          </w:p>
        </w:tc>
        <w:tc>
          <w:tcPr>
            <w:tcW w:w="435" w:type="pct"/>
            <w:tcBorders>
              <w:top w:val="nil"/>
              <w:left w:val="nil"/>
              <w:bottom w:val="single" w:sz="4" w:space="0" w:color="auto"/>
              <w:right w:val="single" w:sz="4" w:space="0" w:color="auto"/>
            </w:tcBorders>
            <w:shd w:val="clear" w:color="auto" w:fill="auto"/>
            <w:noWrap/>
            <w:vAlign w:val="bottom"/>
            <w:hideMark/>
          </w:tcPr>
          <w:p w14:paraId="7A5DD93D" w14:textId="77777777" w:rsidR="00FD0BAB" w:rsidRPr="006127F5" w:rsidRDefault="00FD0BAB" w:rsidP="006127F5">
            <w:pPr>
              <w:rPr>
                <w:ins w:id="4726" w:author="Vinicius Franco" w:date="2020-08-05T13:07:00Z"/>
                <w:rFonts w:ascii="Calibri" w:hAnsi="Calibri" w:cs="Calibri"/>
                <w:sz w:val="16"/>
                <w:szCs w:val="16"/>
              </w:rPr>
            </w:pPr>
            <w:ins w:id="4727" w:author="Vinicius Franco" w:date="2020-08-05T13:07:00Z">
              <w:r w:rsidRPr="006127F5">
                <w:rPr>
                  <w:rFonts w:ascii="Calibri" w:hAnsi="Calibri" w:cs="Calibri"/>
                  <w:sz w:val="16"/>
                  <w:szCs w:val="16"/>
                </w:rPr>
                <w:t>19/02/2020</w:t>
              </w:r>
            </w:ins>
          </w:p>
        </w:tc>
      </w:tr>
      <w:tr w:rsidR="00FD0BAB" w:rsidRPr="007B4440" w14:paraId="6EFBE864" w14:textId="77777777" w:rsidTr="00FD0BAB">
        <w:trPr>
          <w:trHeight w:val="300"/>
          <w:ins w:id="472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CA4D616" w14:textId="77777777" w:rsidR="00FD0BAB" w:rsidRPr="006127F5" w:rsidRDefault="00FD0BAB" w:rsidP="006127F5">
            <w:pPr>
              <w:rPr>
                <w:ins w:id="4729" w:author="Vinicius Franco" w:date="2020-08-05T13:07:00Z"/>
                <w:rFonts w:ascii="Calibri" w:hAnsi="Calibri" w:cs="Calibri"/>
                <w:sz w:val="16"/>
                <w:szCs w:val="16"/>
              </w:rPr>
            </w:pPr>
            <w:ins w:id="4730" w:author="Vinicius Franco" w:date="2020-08-05T13:07:00Z">
              <w:r w:rsidRPr="006127F5">
                <w:rPr>
                  <w:rFonts w:ascii="Calibri" w:hAnsi="Calibri" w:cs="Calibri"/>
                  <w:sz w:val="16"/>
                  <w:szCs w:val="16"/>
                </w:rPr>
                <w:t>INDUSTRIA E COMERCIO DE TINTAS ROMA LTDA</w:t>
              </w:r>
            </w:ins>
          </w:p>
        </w:tc>
        <w:tc>
          <w:tcPr>
            <w:tcW w:w="837" w:type="pct"/>
            <w:tcBorders>
              <w:top w:val="nil"/>
              <w:left w:val="nil"/>
              <w:bottom w:val="single" w:sz="4" w:space="0" w:color="auto"/>
              <w:right w:val="single" w:sz="4" w:space="0" w:color="auto"/>
            </w:tcBorders>
            <w:shd w:val="clear" w:color="auto" w:fill="auto"/>
            <w:noWrap/>
            <w:vAlign w:val="bottom"/>
            <w:hideMark/>
          </w:tcPr>
          <w:p w14:paraId="5AB5F284" w14:textId="77777777" w:rsidR="00FD0BAB" w:rsidRPr="006127F5" w:rsidRDefault="00FD0BAB" w:rsidP="006127F5">
            <w:pPr>
              <w:rPr>
                <w:ins w:id="4731" w:author="Vinicius Franco" w:date="2020-08-05T13:07:00Z"/>
                <w:rFonts w:ascii="Calibri" w:hAnsi="Calibri" w:cs="Calibri"/>
                <w:sz w:val="16"/>
                <w:szCs w:val="16"/>
              </w:rPr>
            </w:pPr>
            <w:ins w:id="4732" w:author="Vinicius Franco" w:date="2020-08-05T13:07:00Z">
              <w:r w:rsidRPr="006127F5">
                <w:rPr>
                  <w:rFonts w:ascii="Calibri" w:hAnsi="Calibri" w:cs="Calibri"/>
                  <w:sz w:val="16"/>
                  <w:szCs w:val="16"/>
                </w:rPr>
                <w:t>16750</w:t>
              </w:r>
            </w:ins>
          </w:p>
        </w:tc>
        <w:tc>
          <w:tcPr>
            <w:tcW w:w="727" w:type="pct"/>
            <w:tcBorders>
              <w:top w:val="nil"/>
              <w:left w:val="nil"/>
              <w:bottom w:val="single" w:sz="4" w:space="0" w:color="auto"/>
              <w:right w:val="single" w:sz="4" w:space="0" w:color="auto"/>
            </w:tcBorders>
            <w:shd w:val="clear" w:color="auto" w:fill="auto"/>
            <w:noWrap/>
            <w:vAlign w:val="bottom"/>
            <w:hideMark/>
          </w:tcPr>
          <w:p w14:paraId="11259AC8" w14:textId="77777777" w:rsidR="00FD0BAB" w:rsidRPr="006127F5" w:rsidRDefault="00FD0BAB" w:rsidP="006127F5">
            <w:pPr>
              <w:rPr>
                <w:ins w:id="4733" w:author="Vinicius Franco" w:date="2020-08-05T13:07:00Z"/>
                <w:rFonts w:ascii="Calibri" w:hAnsi="Calibri" w:cs="Calibri"/>
                <w:sz w:val="16"/>
                <w:szCs w:val="16"/>
              </w:rPr>
            </w:pPr>
            <w:ins w:id="4734" w:author="Vinicius Franco" w:date="2020-08-05T13:07:00Z">
              <w:r w:rsidRPr="006127F5">
                <w:rPr>
                  <w:rFonts w:ascii="Calibri" w:hAnsi="Calibri" w:cs="Calibri"/>
                  <w:sz w:val="16"/>
                  <w:szCs w:val="16"/>
                </w:rPr>
                <w:t xml:space="preserve"> R$                 1.377,94 </w:t>
              </w:r>
            </w:ins>
          </w:p>
        </w:tc>
        <w:tc>
          <w:tcPr>
            <w:tcW w:w="435" w:type="pct"/>
            <w:tcBorders>
              <w:top w:val="nil"/>
              <w:left w:val="nil"/>
              <w:bottom w:val="single" w:sz="4" w:space="0" w:color="auto"/>
              <w:right w:val="single" w:sz="4" w:space="0" w:color="auto"/>
            </w:tcBorders>
            <w:shd w:val="clear" w:color="auto" w:fill="auto"/>
            <w:noWrap/>
            <w:vAlign w:val="bottom"/>
            <w:hideMark/>
          </w:tcPr>
          <w:p w14:paraId="6AAFA28D" w14:textId="77777777" w:rsidR="00FD0BAB" w:rsidRPr="006127F5" w:rsidRDefault="00FD0BAB" w:rsidP="006127F5">
            <w:pPr>
              <w:rPr>
                <w:ins w:id="4735" w:author="Vinicius Franco" w:date="2020-08-05T13:07:00Z"/>
                <w:rFonts w:ascii="Calibri" w:hAnsi="Calibri" w:cs="Calibri"/>
                <w:sz w:val="16"/>
                <w:szCs w:val="16"/>
              </w:rPr>
            </w:pPr>
            <w:ins w:id="4736" w:author="Vinicius Franco" w:date="2020-08-05T13:07:00Z">
              <w:r w:rsidRPr="006127F5">
                <w:rPr>
                  <w:rFonts w:ascii="Calibri" w:hAnsi="Calibri" w:cs="Calibri"/>
                  <w:sz w:val="16"/>
                  <w:szCs w:val="16"/>
                </w:rPr>
                <w:t>07/05/2020</w:t>
              </w:r>
            </w:ins>
          </w:p>
        </w:tc>
      </w:tr>
      <w:tr w:rsidR="00FD0BAB" w:rsidRPr="007B4440" w14:paraId="64E762C0" w14:textId="77777777" w:rsidTr="00FD0BAB">
        <w:trPr>
          <w:trHeight w:val="300"/>
          <w:ins w:id="473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10F371E" w14:textId="77777777" w:rsidR="00FD0BAB" w:rsidRPr="006127F5" w:rsidRDefault="00FD0BAB" w:rsidP="006127F5">
            <w:pPr>
              <w:rPr>
                <w:ins w:id="4738" w:author="Vinicius Franco" w:date="2020-08-05T13:07:00Z"/>
                <w:rFonts w:ascii="Calibri" w:hAnsi="Calibri" w:cs="Calibri"/>
                <w:sz w:val="16"/>
                <w:szCs w:val="16"/>
              </w:rPr>
            </w:pPr>
            <w:ins w:id="4739" w:author="Vinicius Franco" w:date="2020-08-05T13:07:00Z">
              <w:r w:rsidRPr="006127F5">
                <w:rPr>
                  <w:rFonts w:ascii="Calibri" w:hAnsi="Calibri" w:cs="Calibri"/>
                  <w:sz w:val="16"/>
                  <w:szCs w:val="16"/>
                </w:rPr>
                <w:t>INDUSTRIA E COMERCIO DE TINTAS ROMA LTDA</w:t>
              </w:r>
            </w:ins>
          </w:p>
        </w:tc>
        <w:tc>
          <w:tcPr>
            <w:tcW w:w="837" w:type="pct"/>
            <w:tcBorders>
              <w:top w:val="nil"/>
              <w:left w:val="nil"/>
              <w:bottom w:val="single" w:sz="4" w:space="0" w:color="auto"/>
              <w:right w:val="single" w:sz="4" w:space="0" w:color="auto"/>
            </w:tcBorders>
            <w:shd w:val="clear" w:color="auto" w:fill="auto"/>
            <w:noWrap/>
            <w:vAlign w:val="bottom"/>
            <w:hideMark/>
          </w:tcPr>
          <w:p w14:paraId="4FC25E3A" w14:textId="77777777" w:rsidR="00FD0BAB" w:rsidRPr="006127F5" w:rsidRDefault="00FD0BAB" w:rsidP="006127F5">
            <w:pPr>
              <w:rPr>
                <w:ins w:id="4740" w:author="Vinicius Franco" w:date="2020-08-05T13:07:00Z"/>
                <w:rFonts w:ascii="Calibri" w:hAnsi="Calibri" w:cs="Calibri"/>
                <w:sz w:val="16"/>
                <w:szCs w:val="16"/>
              </w:rPr>
            </w:pPr>
            <w:ins w:id="4741" w:author="Vinicius Franco" w:date="2020-08-05T13:07:00Z">
              <w:r w:rsidRPr="006127F5">
                <w:rPr>
                  <w:rFonts w:ascii="Calibri" w:hAnsi="Calibri" w:cs="Calibri"/>
                  <w:sz w:val="16"/>
                  <w:szCs w:val="16"/>
                </w:rPr>
                <w:t>16823</w:t>
              </w:r>
            </w:ins>
          </w:p>
        </w:tc>
        <w:tc>
          <w:tcPr>
            <w:tcW w:w="727" w:type="pct"/>
            <w:tcBorders>
              <w:top w:val="nil"/>
              <w:left w:val="nil"/>
              <w:bottom w:val="single" w:sz="4" w:space="0" w:color="auto"/>
              <w:right w:val="single" w:sz="4" w:space="0" w:color="auto"/>
            </w:tcBorders>
            <w:shd w:val="clear" w:color="auto" w:fill="auto"/>
            <w:noWrap/>
            <w:vAlign w:val="bottom"/>
            <w:hideMark/>
          </w:tcPr>
          <w:p w14:paraId="6EA5B939" w14:textId="77777777" w:rsidR="00FD0BAB" w:rsidRPr="006127F5" w:rsidRDefault="00FD0BAB" w:rsidP="006127F5">
            <w:pPr>
              <w:rPr>
                <w:ins w:id="4742" w:author="Vinicius Franco" w:date="2020-08-05T13:07:00Z"/>
                <w:rFonts w:ascii="Calibri" w:hAnsi="Calibri" w:cs="Calibri"/>
                <w:sz w:val="16"/>
                <w:szCs w:val="16"/>
              </w:rPr>
            </w:pPr>
            <w:ins w:id="4743" w:author="Vinicius Franco" w:date="2020-08-05T13:07:00Z">
              <w:r w:rsidRPr="006127F5">
                <w:rPr>
                  <w:rFonts w:ascii="Calibri" w:hAnsi="Calibri" w:cs="Calibri"/>
                  <w:sz w:val="16"/>
                  <w:szCs w:val="16"/>
                </w:rPr>
                <w:t xml:space="preserve"> R$                    145,09 </w:t>
              </w:r>
            </w:ins>
          </w:p>
        </w:tc>
        <w:tc>
          <w:tcPr>
            <w:tcW w:w="435" w:type="pct"/>
            <w:tcBorders>
              <w:top w:val="nil"/>
              <w:left w:val="nil"/>
              <w:bottom w:val="single" w:sz="4" w:space="0" w:color="auto"/>
              <w:right w:val="single" w:sz="4" w:space="0" w:color="auto"/>
            </w:tcBorders>
            <w:shd w:val="clear" w:color="auto" w:fill="auto"/>
            <w:noWrap/>
            <w:vAlign w:val="bottom"/>
            <w:hideMark/>
          </w:tcPr>
          <w:p w14:paraId="66BFBDF6" w14:textId="77777777" w:rsidR="00FD0BAB" w:rsidRPr="006127F5" w:rsidRDefault="00FD0BAB" w:rsidP="006127F5">
            <w:pPr>
              <w:rPr>
                <w:ins w:id="4744" w:author="Vinicius Franco" w:date="2020-08-05T13:07:00Z"/>
                <w:rFonts w:ascii="Calibri" w:hAnsi="Calibri" w:cs="Calibri"/>
                <w:sz w:val="16"/>
                <w:szCs w:val="16"/>
              </w:rPr>
            </w:pPr>
            <w:ins w:id="4745" w:author="Vinicius Franco" w:date="2020-08-05T13:07:00Z">
              <w:r w:rsidRPr="006127F5">
                <w:rPr>
                  <w:rFonts w:ascii="Calibri" w:hAnsi="Calibri" w:cs="Calibri"/>
                  <w:sz w:val="16"/>
                  <w:szCs w:val="16"/>
                </w:rPr>
                <w:t>20/05/2020</w:t>
              </w:r>
            </w:ins>
          </w:p>
        </w:tc>
      </w:tr>
      <w:tr w:rsidR="00FD0BAB" w:rsidRPr="007B4440" w14:paraId="28D1D4E4" w14:textId="77777777" w:rsidTr="00FD0BAB">
        <w:trPr>
          <w:trHeight w:val="300"/>
          <w:ins w:id="474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BC45E88" w14:textId="77777777" w:rsidR="00FD0BAB" w:rsidRPr="006127F5" w:rsidRDefault="00FD0BAB" w:rsidP="006127F5">
            <w:pPr>
              <w:rPr>
                <w:ins w:id="4747" w:author="Vinicius Franco" w:date="2020-08-05T13:07:00Z"/>
                <w:rFonts w:ascii="Calibri" w:hAnsi="Calibri" w:cs="Calibri"/>
                <w:sz w:val="16"/>
                <w:szCs w:val="16"/>
              </w:rPr>
            </w:pPr>
            <w:ins w:id="4748" w:author="Vinicius Franco" w:date="2020-08-05T13:07:00Z">
              <w:r w:rsidRPr="006127F5">
                <w:rPr>
                  <w:rFonts w:ascii="Calibri" w:hAnsi="Calibri" w:cs="Calibri"/>
                  <w:sz w:val="16"/>
                  <w:szCs w:val="16"/>
                </w:rPr>
                <w:t>INTERBRAS MATERIAIS DE ACABAMENTO LTDA</w:t>
              </w:r>
            </w:ins>
          </w:p>
        </w:tc>
        <w:tc>
          <w:tcPr>
            <w:tcW w:w="837" w:type="pct"/>
            <w:tcBorders>
              <w:top w:val="nil"/>
              <w:left w:val="nil"/>
              <w:bottom w:val="single" w:sz="4" w:space="0" w:color="auto"/>
              <w:right w:val="single" w:sz="4" w:space="0" w:color="auto"/>
            </w:tcBorders>
            <w:shd w:val="clear" w:color="auto" w:fill="auto"/>
            <w:noWrap/>
            <w:vAlign w:val="bottom"/>
            <w:hideMark/>
          </w:tcPr>
          <w:p w14:paraId="576B47C5" w14:textId="77777777" w:rsidR="00FD0BAB" w:rsidRPr="006127F5" w:rsidRDefault="00FD0BAB" w:rsidP="006127F5">
            <w:pPr>
              <w:rPr>
                <w:ins w:id="4749" w:author="Vinicius Franco" w:date="2020-08-05T13:07:00Z"/>
                <w:rFonts w:ascii="Calibri" w:hAnsi="Calibri" w:cs="Calibri"/>
                <w:sz w:val="16"/>
                <w:szCs w:val="16"/>
              </w:rPr>
            </w:pPr>
            <w:ins w:id="4750" w:author="Vinicius Franco" w:date="2020-08-05T13:07:00Z">
              <w:r w:rsidRPr="006127F5">
                <w:rPr>
                  <w:rFonts w:ascii="Calibri" w:hAnsi="Calibri" w:cs="Calibri"/>
                  <w:sz w:val="16"/>
                  <w:szCs w:val="16"/>
                </w:rPr>
                <w:t>198</w:t>
              </w:r>
            </w:ins>
          </w:p>
        </w:tc>
        <w:tc>
          <w:tcPr>
            <w:tcW w:w="727" w:type="pct"/>
            <w:tcBorders>
              <w:top w:val="nil"/>
              <w:left w:val="nil"/>
              <w:bottom w:val="single" w:sz="4" w:space="0" w:color="auto"/>
              <w:right w:val="single" w:sz="4" w:space="0" w:color="auto"/>
            </w:tcBorders>
            <w:shd w:val="clear" w:color="auto" w:fill="auto"/>
            <w:noWrap/>
            <w:vAlign w:val="bottom"/>
            <w:hideMark/>
          </w:tcPr>
          <w:p w14:paraId="49AD2B87" w14:textId="77777777" w:rsidR="00FD0BAB" w:rsidRPr="006127F5" w:rsidRDefault="00FD0BAB" w:rsidP="006127F5">
            <w:pPr>
              <w:rPr>
                <w:ins w:id="4751" w:author="Vinicius Franco" w:date="2020-08-05T13:07:00Z"/>
                <w:rFonts w:ascii="Calibri" w:hAnsi="Calibri" w:cs="Calibri"/>
                <w:sz w:val="16"/>
                <w:szCs w:val="16"/>
              </w:rPr>
            </w:pPr>
            <w:ins w:id="4752" w:author="Vinicius Franco" w:date="2020-08-05T13:07:00Z">
              <w:r w:rsidRPr="006127F5">
                <w:rPr>
                  <w:rFonts w:ascii="Calibri" w:hAnsi="Calibri" w:cs="Calibri"/>
                  <w:sz w:val="16"/>
                  <w:szCs w:val="16"/>
                </w:rPr>
                <w:t xml:space="preserve"> R$              10.383,40 </w:t>
              </w:r>
            </w:ins>
          </w:p>
        </w:tc>
        <w:tc>
          <w:tcPr>
            <w:tcW w:w="435" w:type="pct"/>
            <w:tcBorders>
              <w:top w:val="nil"/>
              <w:left w:val="nil"/>
              <w:bottom w:val="single" w:sz="4" w:space="0" w:color="auto"/>
              <w:right w:val="single" w:sz="4" w:space="0" w:color="auto"/>
            </w:tcBorders>
            <w:shd w:val="clear" w:color="auto" w:fill="auto"/>
            <w:noWrap/>
            <w:vAlign w:val="bottom"/>
            <w:hideMark/>
          </w:tcPr>
          <w:p w14:paraId="136BC784" w14:textId="77777777" w:rsidR="00FD0BAB" w:rsidRPr="006127F5" w:rsidRDefault="00FD0BAB" w:rsidP="006127F5">
            <w:pPr>
              <w:rPr>
                <w:ins w:id="4753" w:author="Vinicius Franco" w:date="2020-08-05T13:07:00Z"/>
                <w:rFonts w:ascii="Calibri" w:hAnsi="Calibri" w:cs="Calibri"/>
                <w:sz w:val="16"/>
                <w:szCs w:val="16"/>
              </w:rPr>
            </w:pPr>
            <w:ins w:id="4754" w:author="Vinicius Franco" w:date="2020-08-05T13:07:00Z">
              <w:r w:rsidRPr="006127F5">
                <w:rPr>
                  <w:rFonts w:ascii="Calibri" w:hAnsi="Calibri" w:cs="Calibri"/>
                  <w:sz w:val="16"/>
                  <w:szCs w:val="16"/>
                </w:rPr>
                <w:t>22/05/2019</w:t>
              </w:r>
            </w:ins>
          </w:p>
        </w:tc>
      </w:tr>
      <w:tr w:rsidR="00FD0BAB" w:rsidRPr="007B4440" w14:paraId="1725E1C9" w14:textId="77777777" w:rsidTr="00FD0BAB">
        <w:trPr>
          <w:trHeight w:val="300"/>
          <w:ins w:id="475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4E102AD" w14:textId="77777777" w:rsidR="00FD0BAB" w:rsidRPr="006127F5" w:rsidRDefault="00FD0BAB" w:rsidP="006127F5">
            <w:pPr>
              <w:rPr>
                <w:ins w:id="4756" w:author="Vinicius Franco" w:date="2020-08-05T13:07:00Z"/>
                <w:rFonts w:ascii="Calibri" w:hAnsi="Calibri" w:cs="Calibri"/>
                <w:sz w:val="16"/>
                <w:szCs w:val="16"/>
              </w:rPr>
            </w:pPr>
            <w:ins w:id="4757" w:author="Vinicius Franco" w:date="2020-08-05T13:07:00Z">
              <w:r w:rsidRPr="006127F5">
                <w:rPr>
                  <w:rFonts w:ascii="Calibri" w:hAnsi="Calibri" w:cs="Calibri"/>
                  <w:sz w:val="16"/>
                  <w:szCs w:val="16"/>
                </w:rPr>
                <w:t>IZIDIO FAUSTINO DA SILVA BARRETOS</w:t>
              </w:r>
            </w:ins>
          </w:p>
        </w:tc>
        <w:tc>
          <w:tcPr>
            <w:tcW w:w="837" w:type="pct"/>
            <w:tcBorders>
              <w:top w:val="nil"/>
              <w:left w:val="nil"/>
              <w:bottom w:val="single" w:sz="4" w:space="0" w:color="auto"/>
              <w:right w:val="single" w:sz="4" w:space="0" w:color="auto"/>
            </w:tcBorders>
            <w:shd w:val="clear" w:color="auto" w:fill="auto"/>
            <w:noWrap/>
            <w:vAlign w:val="bottom"/>
            <w:hideMark/>
          </w:tcPr>
          <w:p w14:paraId="17306424" w14:textId="77777777" w:rsidR="00FD0BAB" w:rsidRPr="006127F5" w:rsidRDefault="00FD0BAB" w:rsidP="006127F5">
            <w:pPr>
              <w:rPr>
                <w:ins w:id="4758" w:author="Vinicius Franco" w:date="2020-08-05T13:07:00Z"/>
                <w:rFonts w:ascii="Calibri" w:hAnsi="Calibri" w:cs="Calibri"/>
                <w:sz w:val="16"/>
                <w:szCs w:val="16"/>
              </w:rPr>
            </w:pPr>
            <w:ins w:id="4759" w:author="Vinicius Franco" w:date="2020-08-05T13:07:00Z">
              <w:r w:rsidRPr="006127F5">
                <w:rPr>
                  <w:rFonts w:ascii="Calibri" w:hAnsi="Calibri" w:cs="Calibri"/>
                  <w:sz w:val="16"/>
                  <w:szCs w:val="16"/>
                </w:rPr>
                <w:t>435</w:t>
              </w:r>
            </w:ins>
          </w:p>
        </w:tc>
        <w:tc>
          <w:tcPr>
            <w:tcW w:w="727" w:type="pct"/>
            <w:tcBorders>
              <w:top w:val="nil"/>
              <w:left w:val="nil"/>
              <w:bottom w:val="single" w:sz="4" w:space="0" w:color="auto"/>
              <w:right w:val="single" w:sz="4" w:space="0" w:color="auto"/>
            </w:tcBorders>
            <w:shd w:val="clear" w:color="auto" w:fill="auto"/>
            <w:noWrap/>
            <w:vAlign w:val="bottom"/>
            <w:hideMark/>
          </w:tcPr>
          <w:p w14:paraId="367E82E2" w14:textId="77777777" w:rsidR="00FD0BAB" w:rsidRPr="006127F5" w:rsidRDefault="00FD0BAB" w:rsidP="006127F5">
            <w:pPr>
              <w:rPr>
                <w:ins w:id="4760" w:author="Vinicius Franco" w:date="2020-08-05T13:07:00Z"/>
                <w:rFonts w:ascii="Calibri" w:hAnsi="Calibri" w:cs="Calibri"/>
                <w:sz w:val="16"/>
                <w:szCs w:val="16"/>
              </w:rPr>
            </w:pPr>
            <w:ins w:id="4761" w:author="Vinicius Franco" w:date="2020-08-05T13:07:00Z">
              <w:r w:rsidRPr="006127F5">
                <w:rPr>
                  <w:rFonts w:ascii="Calibri" w:hAnsi="Calibri" w:cs="Calibri"/>
                  <w:sz w:val="16"/>
                  <w:szCs w:val="16"/>
                </w:rPr>
                <w:t xml:space="preserve"> R$                 3.500,00 </w:t>
              </w:r>
            </w:ins>
          </w:p>
        </w:tc>
        <w:tc>
          <w:tcPr>
            <w:tcW w:w="435" w:type="pct"/>
            <w:tcBorders>
              <w:top w:val="nil"/>
              <w:left w:val="nil"/>
              <w:bottom w:val="single" w:sz="4" w:space="0" w:color="auto"/>
              <w:right w:val="single" w:sz="4" w:space="0" w:color="auto"/>
            </w:tcBorders>
            <w:shd w:val="clear" w:color="auto" w:fill="auto"/>
            <w:noWrap/>
            <w:vAlign w:val="bottom"/>
            <w:hideMark/>
          </w:tcPr>
          <w:p w14:paraId="2E6FEEB8" w14:textId="77777777" w:rsidR="00FD0BAB" w:rsidRPr="006127F5" w:rsidRDefault="00FD0BAB" w:rsidP="006127F5">
            <w:pPr>
              <w:rPr>
                <w:ins w:id="4762" w:author="Vinicius Franco" w:date="2020-08-05T13:07:00Z"/>
                <w:rFonts w:ascii="Calibri" w:hAnsi="Calibri" w:cs="Calibri"/>
                <w:sz w:val="16"/>
                <w:szCs w:val="16"/>
              </w:rPr>
            </w:pPr>
            <w:ins w:id="4763" w:author="Vinicius Franco" w:date="2020-08-05T13:07:00Z">
              <w:r w:rsidRPr="006127F5">
                <w:rPr>
                  <w:rFonts w:ascii="Calibri" w:hAnsi="Calibri" w:cs="Calibri"/>
                  <w:sz w:val="16"/>
                  <w:szCs w:val="16"/>
                </w:rPr>
                <w:t>17/06/2019</w:t>
              </w:r>
            </w:ins>
          </w:p>
        </w:tc>
      </w:tr>
      <w:tr w:rsidR="00FD0BAB" w:rsidRPr="007B4440" w14:paraId="3B0E3224" w14:textId="77777777" w:rsidTr="00FD0BAB">
        <w:trPr>
          <w:trHeight w:val="300"/>
          <w:ins w:id="476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353A6CD" w14:textId="77777777" w:rsidR="00FD0BAB" w:rsidRPr="006127F5" w:rsidRDefault="00FD0BAB" w:rsidP="006127F5">
            <w:pPr>
              <w:rPr>
                <w:ins w:id="4765" w:author="Vinicius Franco" w:date="2020-08-05T13:07:00Z"/>
                <w:rFonts w:ascii="Calibri" w:hAnsi="Calibri" w:cs="Calibri"/>
                <w:sz w:val="16"/>
                <w:szCs w:val="16"/>
              </w:rPr>
            </w:pPr>
            <w:ins w:id="4766" w:author="Vinicius Franco" w:date="2020-08-05T13:07:00Z">
              <w:r w:rsidRPr="006127F5">
                <w:rPr>
                  <w:rFonts w:ascii="Calibri" w:hAnsi="Calibri" w:cs="Calibri"/>
                  <w:sz w:val="16"/>
                  <w:szCs w:val="16"/>
                </w:rPr>
                <w:t>J. BELOTI GRANITOS E MARMORES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5B32C496" w14:textId="77777777" w:rsidR="00FD0BAB" w:rsidRPr="006127F5" w:rsidRDefault="00FD0BAB" w:rsidP="006127F5">
            <w:pPr>
              <w:rPr>
                <w:ins w:id="4767" w:author="Vinicius Franco" w:date="2020-08-05T13:07:00Z"/>
                <w:rFonts w:ascii="Calibri" w:hAnsi="Calibri" w:cs="Calibri"/>
                <w:sz w:val="16"/>
                <w:szCs w:val="16"/>
              </w:rPr>
            </w:pPr>
            <w:ins w:id="4768" w:author="Vinicius Franco" w:date="2020-08-05T13:07:00Z">
              <w:r w:rsidRPr="006127F5">
                <w:rPr>
                  <w:rFonts w:ascii="Calibri" w:hAnsi="Calibri" w:cs="Calibri"/>
                  <w:sz w:val="16"/>
                  <w:szCs w:val="16"/>
                </w:rPr>
                <w:t>183</w:t>
              </w:r>
            </w:ins>
          </w:p>
        </w:tc>
        <w:tc>
          <w:tcPr>
            <w:tcW w:w="727" w:type="pct"/>
            <w:tcBorders>
              <w:top w:val="nil"/>
              <w:left w:val="nil"/>
              <w:bottom w:val="single" w:sz="4" w:space="0" w:color="auto"/>
              <w:right w:val="single" w:sz="4" w:space="0" w:color="auto"/>
            </w:tcBorders>
            <w:shd w:val="clear" w:color="auto" w:fill="auto"/>
            <w:noWrap/>
            <w:vAlign w:val="bottom"/>
            <w:hideMark/>
          </w:tcPr>
          <w:p w14:paraId="45AC9E96" w14:textId="77777777" w:rsidR="00FD0BAB" w:rsidRPr="006127F5" w:rsidRDefault="00FD0BAB" w:rsidP="006127F5">
            <w:pPr>
              <w:rPr>
                <w:ins w:id="4769" w:author="Vinicius Franco" w:date="2020-08-05T13:07:00Z"/>
                <w:rFonts w:ascii="Calibri" w:hAnsi="Calibri" w:cs="Calibri"/>
                <w:sz w:val="16"/>
                <w:szCs w:val="16"/>
              </w:rPr>
            </w:pPr>
            <w:ins w:id="4770" w:author="Vinicius Franco" w:date="2020-08-05T13:07:00Z">
              <w:r w:rsidRPr="006127F5">
                <w:rPr>
                  <w:rFonts w:ascii="Calibri" w:hAnsi="Calibri" w:cs="Calibri"/>
                  <w:sz w:val="16"/>
                  <w:szCs w:val="16"/>
                </w:rPr>
                <w:t xml:space="preserve"> R$              18.000,00 </w:t>
              </w:r>
            </w:ins>
          </w:p>
        </w:tc>
        <w:tc>
          <w:tcPr>
            <w:tcW w:w="435" w:type="pct"/>
            <w:tcBorders>
              <w:top w:val="nil"/>
              <w:left w:val="nil"/>
              <w:bottom w:val="single" w:sz="4" w:space="0" w:color="auto"/>
              <w:right w:val="single" w:sz="4" w:space="0" w:color="auto"/>
            </w:tcBorders>
            <w:shd w:val="clear" w:color="auto" w:fill="auto"/>
            <w:noWrap/>
            <w:vAlign w:val="bottom"/>
            <w:hideMark/>
          </w:tcPr>
          <w:p w14:paraId="0A4CB025" w14:textId="77777777" w:rsidR="00FD0BAB" w:rsidRPr="006127F5" w:rsidRDefault="00FD0BAB" w:rsidP="006127F5">
            <w:pPr>
              <w:rPr>
                <w:ins w:id="4771" w:author="Vinicius Franco" w:date="2020-08-05T13:07:00Z"/>
                <w:rFonts w:ascii="Calibri" w:hAnsi="Calibri" w:cs="Calibri"/>
                <w:sz w:val="16"/>
                <w:szCs w:val="16"/>
              </w:rPr>
            </w:pPr>
            <w:ins w:id="4772" w:author="Vinicius Franco" w:date="2020-08-05T13:07:00Z">
              <w:r w:rsidRPr="006127F5">
                <w:rPr>
                  <w:rFonts w:ascii="Calibri" w:hAnsi="Calibri" w:cs="Calibri"/>
                  <w:sz w:val="16"/>
                  <w:szCs w:val="16"/>
                </w:rPr>
                <w:t>16/01/2020</w:t>
              </w:r>
            </w:ins>
          </w:p>
        </w:tc>
      </w:tr>
      <w:tr w:rsidR="00FD0BAB" w:rsidRPr="007B4440" w14:paraId="2BD9358B" w14:textId="77777777" w:rsidTr="00FD0BAB">
        <w:trPr>
          <w:trHeight w:val="300"/>
          <w:ins w:id="477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AA6597C" w14:textId="77777777" w:rsidR="00FD0BAB" w:rsidRPr="006127F5" w:rsidRDefault="00FD0BAB" w:rsidP="006127F5">
            <w:pPr>
              <w:rPr>
                <w:ins w:id="4774" w:author="Vinicius Franco" w:date="2020-08-05T13:07:00Z"/>
                <w:rFonts w:ascii="Calibri" w:hAnsi="Calibri" w:cs="Calibri"/>
                <w:sz w:val="16"/>
                <w:szCs w:val="16"/>
              </w:rPr>
            </w:pPr>
            <w:ins w:id="4775" w:author="Vinicius Franco" w:date="2020-08-05T13:07:00Z">
              <w:r w:rsidRPr="006127F5">
                <w:rPr>
                  <w:rFonts w:ascii="Calibri" w:hAnsi="Calibri" w:cs="Calibri"/>
                  <w:sz w:val="16"/>
                  <w:szCs w:val="16"/>
                </w:rPr>
                <w:t>J. C. M. NITEROI REFRIGERACAO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4AC3ABAF" w14:textId="77777777" w:rsidR="00FD0BAB" w:rsidRPr="006127F5" w:rsidRDefault="00FD0BAB" w:rsidP="006127F5">
            <w:pPr>
              <w:rPr>
                <w:ins w:id="4776" w:author="Vinicius Franco" w:date="2020-08-05T13:07:00Z"/>
                <w:rFonts w:ascii="Calibri" w:hAnsi="Calibri" w:cs="Calibri"/>
                <w:sz w:val="16"/>
                <w:szCs w:val="16"/>
              </w:rPr>
            </w:pPr>
            <w:ins w:id="4777" w:author="Vinicius Franco" w:date="2020-08-05T13:07:00Z">
              <w:r w:rsidRPr="006127F5">
                <w:rPr>
                  <w:rFonts w:ascii="Calibri" w:hAnsi="Calibri" w:cs="Calibri"/>
                  <w:sz w:val="16"/>
                  <w:szCs w:val="16"/>
                </w:rPr>
                <w:t>34752</w:t>
              </w:r>
            </w:ins>
          </w:p>
        </w:tc>
        <w:tc>
          <w:tcPr>
            <w:tcW w:w="727" w:type="pct"/>
            <w:tcBorders>
              <w:top w:val="nil"/>
              <w:left w:val="nil"/>
              <w:bottom w:val="single" w:sz="4" w:space="0" w:color="auto"/>
              <w:right w:val="single" w:sz="4" w:space="0" w:color="auto"/>
            </w:tcBorders>
            <w:shd w:val="clear" w:color="auto" w:fill="auto"/>
            <w:noWrap/>
            <w:vAlign w:val="bottom"/>
            <w:hideMark/>
          </w:tcPr>
          <w:p w14:paraId="4F9E36E9" w14:textId="77777777" w:rsidR="00FD0BAB" w:rsidRPr="006127F5" w:rsidRDefault="00FD0BAB" w:rsidP="006127F5">
            <w:pPr>
              <w:rPr>
                <w:ins w:id="4778" w:author="Vinicius Franco" w:date="2020-08-05T13:07:00Z"/>
                <w:rFonts w:ascii="Calibri" w:hAnsi="Calibri" w:cs="Calibri"/>
                <w:sz w:val="16"/>
                <w:szCs w:val="16"/>
              </w:rPr>
            </w:pPr>
            <w:ins w:id="4779" w:author="Vinicius Franco" w:date="2020-08-05T13:07:00Z">
              <w:r w:rsidRPr="006127F5">
                <w:rPr>
                  <w:rFonts w:ascii="Calibri" w:hAnsi="Calibri" w:cs="Calibri"/>
                  <w:sz w:val="16"/>
                  <w:szCs w:val="16"/>
                </w:rPr>
                <w:t xml:space="preserve"> R$                 9.958,54 </w:t>
              </w:r>
            </w:ins>
          </w:p>
        </w:tc>
        <w:tc>
          <w:tcPr>
            <w:tcW w:w="435" w:type="pct"/>
            <w:tcBorders>
              <w:top w:val="nil"/>
              <w:left w:val="nil"/>
              <w:bottom w:val="single" w:sz="4" w:space="0" w:color="auto"/>
              <w:right w:val="single" w:sz="4" w:space="0" w:color="auto"/>
            </w:tcBorders>
            <w:shd w:val="clear" w:color="auto" w:fill="auto"/>
            <w:noWrap/>
            <w:vAlign w:val="bottom"/>
            <w:hideMark/>
          </w:tcPr>
          <w:p w14:paraId="03AD566D" w14:textId="77777777" w:rsidR="00FD0BAB" w:rsidRPr="006127F5" w:rsidRDefault="00FD0BAB" w:rsidP="006127F5">
            <w:pPr>
              <w:rPr>
                <w:ins w:id="4780" w:author="Vinicius Franco" w:date="2020-08-05T13:07:00Z"/>
                <w:rFonts w:ascii="Calibri" w:hAnsi="Calibri" w:cs="Calibri"/>
                <w:sz w:val="16"/>
                <w:szCs w:val="16"/>
              </w:rPr>
            </w:pPr>
            <w:ins w:id="4781" w:author="Vinicius Franco" w:date="2020-08-05T13:07:00Z">
              <w:r w:rsidRPr="006127F5">
                <w:rPr>
                  <w:rFonts w:ascii="Calibri" w:hAnsi="Calibri" w:cs="Calibri"/>
                  <w:sz w:val="16"/>
                  <w:szCs w:val="16"/>
                </w:rPr>
                <w:t>11/09/2019</w:t>
              </w:r>
            </w:ins>
          </w:p>
        </w:tc>
      </w:tr>
      <w:tr w:rsidR="00FD0BAB" w:rsidRPr="007B4440" w14:paraId="7A258D7C" w14:textId="77777777" w:rsidTr="00FD0BAB">
        <w:trPr>
          <w:trHeight w:val="300"/>
          <w:ins w:id="478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6E7D3D6" w14:textId="77777777" w:rsidR="00FD0BAB" w:rsidRPr="006127F5" w:rsidRDefault="00FD0BAB" w:rsidP="006127F5">
            <w:pPr>
              <w:rPr>
                <w:ins w:id="4783" w:author="Vinicius Franco" w:date="2020-08-05T13:07:00Z"/>
                <w:rFonts w:ascii="Calibri" w:hAnsi="Calibri" w:cs="Calibri"/>
                <w:sz w:val="16"/>
                <w:szCs w:val="16"/>
              </w:rPr>
            </w:pPr>
            <w:ins w:id="4784" w:author="Vinicius Franco" w:date="2020-08-05T13:07:00Z">
              <w:r w:rsidRPr="006127F5">
                <w:rPr>
                  <w:rFonts w:ascii="Calibri" w:hAnsi="Calibri" w:cs="Calibri"/>
                  <w:sz w:val="16"/>
                  <w:szCs w:val="16"/>
                </w:rPr>
                <w:t>JB FIRE COMERCIAL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46B69760" w14:textId="77777777" w:rsidR="00FD0BAB" w:rsidRPr="006127F5" w:rsidRDefault="00FD0BAB" w:rsidP="006127F5">
            <w:pPr>
              <w:rPr>
                <w:ins w:id="4785" w:author="Vinicius Franco" w:date="2020-08-05T13:07:00Z"/>
                <w:rFonts w:ascii="Calibri" w:hAnsi="Calibri" w:cs="Calibri"/>
                <w:sz w:val="16"/>
                <w:szCs w:val="16"/>
              </w:rPr>
            </w:pPr>
            <w:ins w:id="4786" w:author="Vinicius Franco" w:date="2020-08-05T13:07:00Z">
              <w:r w:rsidRPr="006127F5">
                <w:rPr>
                  <w:rFonts w:ascii="Calibri" w:hAnsi="Calibri" w:cs="Calibri"/>
                  <w:sz w:val="16"/>
                  <w:szCs w:val="16"/>
                </w:rPr>
                <w:t>2162</w:t>
              </w:r>
            </w:ins>
          </w:p>
        </w:tc>
        <w:tc>
          <w:tcPr>
            <w:tcW w:w="727" w:type="pct"/>
            <w:tcBorders>
              <w:top w:val="nil"/>
              <w:left w:val="nil"/>
              <w:bottom w:val="single" w:sz="4" w:space="0" w:color="auto"/>
              <w:right w:val="single" w:sz="4" w:space="0" w:color="auto"/>
            </w:tcBorders>
            <w:shd w:val="clear" w:color="auto" w:fill="auto"/>
            <w:noWrap/>
            <w:vAlign w:val="bottom"/>
            <w:hideMark/>
          </w:tcPr>
          <w:p w14:paraId="65DA2786" w14:textId="77777777" w:rsidR="00FD0BAB" w:rsidRPr="006127F5" w:rsidRDefault="00FD0BAB" w:rsidP="006127F5">
            <w:pPr>
              <w:rPr>
                <w:ins w:id="4787" w:author="Vinicius Franco" w:date="2020-08-05T13:07:00Z"/>
                <w:rFonts w:ascii="Calibri" w:hAnsi="Calibri" w:cs="Calibri"/>
                <w:sz w:val="16"/>
                <w:szCs w:val="16"/>
              </w:rPr>
            </w:pPr>
            <w:ins w:id="4788" w:author="Vinicius Franco" w:date="2020-08-05T13:07:00Z">
              <w:r w:rsidRPr="006127F5">
                <w:rPr>
                  <w:rFonts w:ascii="Calibri" w:hAnsi="Calibri" w:cs="Calibri"/>
                  <w:sz w:val="16"/>
                  <w:szCs w:val="16"/>
                </w:rPr>
                <w:t xml:space="preserve"> R$              36.147,47 </w:t>
              </w:r>
            </w:ins>
          </w:p>
        </w:tc>
        <w:tc>
          <w:tcPr>
            <w:tcW w:w="435" w:type="pct"/>
            <w:tcBorders>
              <w:top w:val="nil"/>
              <w:left w:val="nil"/>
              <w:bottom w:val="single" w:sz="4" w:space="0" w:color="auto"/>
              <w:right w:val="single" w:sz="4" w:space="0" w:color="auto"/>
            </w:tcBorders>
            <w:shd w:val="clear" w:color="auto" w:fill="auto"/>
            <w:noWrap/>
            <w:vAlign w:val="bottom"/>
            <w:hideMark/>
          </w:tcPr>
          <w:p w14:paraId="7D2B1DDC" w14:textId="77777777" w:rsidR="00FD0BAB" w:rsidRPr="006127F5" w:rsidRDefault="00FD0BAB" w:rsidP="006127F5">
            <w:pPr>
              <w:rPr>
                <w:ins w:id="4789" w:author="Vinicius Franco" w:date="2020-08-05T13:07:00Z"/>
                <w:rFonts w:ascii="Calibri" w:hAnsi="Calibri" w:cs="Calibri"/>
                <w:sz w:val="16"/>
                <w:szCs w:val="16"/>
              </w:rPr>
            </w:pPr>
            <w:ins w:id="4790" w:author="Vinicius Franco" w:date="2020-08-05T13:07:00Z">
              <w:r w:rsidRPr="006127F5">
                <w:rPr>
                  <w:rFonts w:ascii="Calibri" w:hAnsi="Calibri" w:cs="Calibri"/>
                  <w:sz w:val="16"/>
                  <w:szCs w:val="16"/>
                </w:rPr>
                <w:t>15/01/2020</w:t>
              </w:r>
            </w:ins>
          </w:p>
        </w:tc>
      </w:tr>
      <w:tr w:rsidR="00FD0BAB" w:rsidRPr="007B4440" w14:paraId="0DE32F24" w14:textId="77777777" w:rsidTr="00FD0BAB">
        <w:trPr>
          <w:trHeight w:val="300"/>
          <w:ins w:id="479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DB1C4F6" w14:textId="77777777" w:rsidR="00FD0BAB" w:rsidRPr="006127F5" w:rsidRDefault="00FD0BAB" w:rsidP="006127F5">
            <w:pPr>
              <w:rPr>
                <w:ins w:id="4792" w:author="Vinicius Franco" w:date="2020-08-05T13:07:00Z"/>
                <w:rFonts w:ascii="Calibri" w:hAnsi="Calibri" w:cs="Calibri"/>
                <w:sz w:val="16"/>
                <w:szCs w:val="16"/>
              </w:rPr>
            </w:pPr>
            <w:ins w:id="4793" w:author="Vinicius Franco" w:date="2020-08-05T13:07:00Z">
              <w:r w:rsidRPr="006127F5">
                <w:rPr>
                  <w:rFonts w:ascii="Calibri" w:hAnsi="Calibri" w:cs="Calibri"/>
                  <w:sz w:val="16"/>
                  <w:szCs w:val="16"/>
                </w:rPr>
                <w:t>JB FIRE COMERCIAL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77DDCF08" w14:textId="77777777" w:rsidR="00FD0BAB" w:rsidRPr="006127F5" w:rsidRDefault="00FD0BAB" w:rsidP="006127F5">
            <w:pPr>
              <w:rPr>
                <w:ins w:id="4794" w:author="Vinicius Franco" w:date="2020-08-05T13:07:00Z"/>
                <w:rFonts w:ascii="Calibri" w:hAnsi="Calibri" w:cs="Calibri"/>
                <w:color w:val="000000"/>
                <w:sz w:val="16"/>
                <w:szCs w:val="16"/>
              </w:rPr>
            </w:pPr>
            <w:ins w:id="4795" w:author="Vinicius Franco" w:date="2020-08-05T13:07:00Z">
              <w:r w:rsidRPr="006127F5">
                <w:rPr>
                  <w:rFonts w:ascii="Calibri" w:hAnsi="Calibri" w:cs="Calibri"/>
                  <w:color w:val="000000"/>
                  <w:sz w:val="16"/>
                  <w:szCs w:val="16"/>
                </w:rPr>
                <w:t>2309</w:t>
              </w:r>
            </w:ins>
          </w:p>
        </w:tc>
        <w:tc>
          <w:tcPr>
            <w:tcW w:w="727" w:type="pct"/>
            <w:tcBorders>
              <w:top w:val="nil"/>
              <w:left w:val="nil"/>
              <w:bottom w:val="single" w:sz="4" w:space="0" w:color="auto"/>
              <w:right w:val="single" w:sz="4" w:space="0" w:color="auto"/>
            </w:tcBorders>
            <w:shd w:val="clear" w:color="auto" w:fill="auto"/>
            <w:noWrap/>
            <w:vAlign w:val="bottom"/>
            <w:hideMark/>
          </w:tcPr>
          <w:p w14:paraId="135C528E" w14:textId="77777777" w:rsidR="00FD0BAB" w:rsidRPr="006127F5" w:rsidRDefault="00FD0BAB" w:rsidP="006127F5">
            <w:pPr>
              <w:rPr>
                <w:ins w:id="4796" w:author="Vinicius Franco" w:date="2020-08-05T13:07:00Z"/>
                <w:rFonts w:ascii="Calibri" w:hAnsi="Calibri" w:cs="Calibri"/>
                <w:sz w:val="16"/>
                <w:szCs w:val="16"/>
              </w:rPr>
            </w:pPr>
            <w:ins w:id="4797" w:author="Vinicius Franco" w:date="2020-08-05T13:07:00Z">
              <w:r w:rsidRPr="006127F5">
                <w:rPr>
                  <w:rFonts w:ascii="Calibri" w:hAnsi="Calibri" w:cs="Calibri"/>
                  <w:sz w:val="16"/>
                  <w:szCs w:val="16"/>
                </w:rPr>
                <w:t xml:space="preserve"> R$                 2.589,54 </w:t>
              </w:r>
            </w:ins>
          </w:p>
        </w:tc>
        <w:tc>
          <w:tcPr>
            <w:tcW w:w="435" w:type="pct"/>
            <w:tcBorders>
              <w:top w:val="nil"/>
              <w:left w:val="nil"/>
              <w:bottom w:val="single" w:sz="4" w:space="0" w:color="auto"/>
              <w:right w:val="single" w:sz="4" w:space="0" w:color="auto"/>
            </w:tcBorders>
            <w:shd w:val="clear" w:color="auto" w:fill="auto"/>
            <w:noWrap/>
            <w:vAlign w:val="bottom"/>
            <w:hideMark/>
          </w:tcPr>
          <w:p w14:paraId="57D7D3BF" w14:textId="77777777" w:rsidR="00FD0BAB" w:rsidRPr="006127F5" w:rsidRDefault="00FD0BAB" w:rsidP="006127F5">
            <w:pPr>
              <w:rPr>
                <w:ins w:id="4798" w:author="Vinicius Franco" w:date="2020-08-05T13:07:00Z"/>
                <w:rFonts w:ascii="Calibri" w:hAnsi="Calibri" w:cs="Calibri"/>
                <w:sz w:val="16"/>
                <w:szCs w:val="16"/>
              </w:rPr>
            </w:pPr>
            <w:ins w:id="4799" w:author="Vinicius Franco" w:date="2020-08-05T13:07:00Z">
              <w:r w:rsidRPr="006127F5">
                <w:rPr>
                  <w:rFonts w:ascii="Calibri" w:hAnsi="Calibri" w:cs="Calibri"/>
                  <w:sz w:val="16"/>
                  <w:szCs w:val="16"/>
                </w:rPr>
                <w:t>16/03/2020</w:t>
              </w:r>
            </w:ins>
          </w:p>
        </w:tc>
      </w:tr>
      <w:tr w:rsidR="00FD0BAB" w:rsidRPr="007B4440" w14:paraId="6D356514" w14:textId="77777777" w:rsidTr="00FD0BAB">
        <w:trPr>
          <w:trHeight w:val="300"/>
          <w:ins w:id="480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F942901" w14:textId="77777777" w:rsidR="00FD0BAB" w:rsidRPr="006127F5" w:rsidRDefault="00FD0BAB" w:rsidP="006127F5">
            <w:pPr>
              <w:rPr>
                <w:ins w:id="4801" w:author="Vinicius Franco" w:date="2020-08-05T13:07:00Z"/>
                <w:rFonts w:ascii="Calibri" w:hAnsi="Calibri" w:cs="Calibri"/>
                <w:sz w:val="16"/>
                <w:szCs w:val="16"/>
              </w:rPr>
            </w:pPr>
            <w:ins w:id="4802" w:author="Vinicius Franco" w:date="2020-08-05T13:07:00Z">
              <w:r w:rsidRPr="006127F5">
                <w:rPr>
                  <w:rFonts w:ascii="Calibri" w:hAnsi="Calibri" w:cs="Calibri"/>
                  <w:sz w:val="16"/>
                  <w:szCs w:val="16"/>
                </w:rPr>
                <w:t>JOAO APARECIDO PADILHA JUNIOR</w:t>
              </w:r>
            </w:ins>
          </w:p>
        </w:tc>
        <w:tc>
          <w:tcPr>
            <w:tcW w:w="837" w:type="pct"/>
            <w:tcBorders>
              <w:top w:val="nil"/>
              <w:left w:val="nil"/>
              <w:bottom w:val="single" w:sz="4" w:space="0" w:color="auto"/>
              <w:right w:val="single" w:sz="4" w:space="0" w:color="auto"/>
            </w:tcBorders>
            <w:shd w:val="clear" w:color="auto" w:fill="auto"/>
            <w:noWrap/>
            <w:vAlign w:val="bottom"/>
            <w:hideMark/>
          </w:tcPr>
          <w:p w14:paraId="51F5FCA7" w14:textId="77777777" w:rsidR="00FD0BAB" w:rsidRPr="006127F5" w:rsidRDefault="00FD0BAB" w:rsidP="006127F5">
            <w:pPr>
              <w:rPr>
                <w:ins w:id="4803" w:author="Vinicius Franco" w:date="2020-08-05T13:07:00Z"/>
                <w:rFonts w:ascii="Calibri" w:hAnsi="Calibri" w:cs="Calibri"/>
                <w:sz w:val="16"/>
                <w:szCs w:val="16"/>
              </w:rPr>
            </w:pPr>
            <w:ins w:id="4804" w:author="Vinicius Franco" w:date="2020-08-05T13:07:00Z">
              <w:r w:rsidRPr="006127F5">
                <w:rPr>
                  <w:rFonts w:ascii="Calibri" w:hAnsi="Calibri" w:cs="Calibri"/>
                  <w:sz w:val="16"/>
                  <w:szCs w:val="16"/>
                </w:rPr>
                <w:t>22</w:t>
              </w:r>
            </w:ins>
          </w:p>
        </w:tc>
        <w:tc>
          <w:tcPr>
            <w:tcW w:w="727" w:type="pct"/>
            <w:tcBorders>
              <w:top w:val="nil"/>
              <w:left w:val="nil"/>
              <w:bottom w:val="single" w:sz="4" w:space="0" w:color="auto"/>
              <w:right w:val="single" w:sz="4" w:space="0" w:color="auto"/>
            </w:tcBorders>
            <w:shd w:val="clear" w:color="auto" w:fill="auto"/>
            <w:noWrap/>
            <w:vAlign w:val="bottom"/>
            <w:hideMark/>
          </w:tcPr>
          <w:p w14:paraId="64EA8515" w14:textId="77777777" w:rsidR="00FD0BAB" w:rsidRPr="006127F5" w:rsidRDefault="00FD0BAB" w:rsidP="006127F5">
            <w:pPr>
              <w:rPr>
                <w:ins w:id="4805" w:author="Vinicius Franco" w:date="2020-08-05T13:07:00Z"/>
                <w:rFonts w:ascii="Calibri" w:hAnsi="Calibri" w:cs="Calibri"/>
                <w:sz w:val="16"/>
                <w:szCs w:val="16"/>
              </w:rPr>
            </w:pPr>
            <w:ins w:id="4806" w:author="Vinicius Franco" w:date="2020-08-05T13:07:00Z">
              <w:r w:rsidRPr="006127F5">
                <w:rPr>
                  <w:rFonts w:ascii="Calibri" w:hAnsi="Calibri" w:cs="Calibri"/>
                  <w:sz w:val="16"/>
                  <w:szCs w:val="16"/>
                </w:rPr>
                <w:t xml:space="preserve"> R$                 4.274,16 </w:t>
              </w:r>
            </w:ins>
          </w:p>
        </w:tc>
        <w:tc>
          <w:tcPr>
            <w:tcW w:w="435" w:type="pct"/>
            <w:tcBorders>
              <w:top w:val="nil"/>
              <w:left w:val="nil"/>
              <w:bottom w:val="single" w:sz="4" w:space="0" w:color="auto"/>
              <w:right w:val="single" w:sz="4" w:space="0" w:color="auto"/>
            </w:tcBorders>
            <w:shd w:val="clear" w:color="auto" w:fill="auto"/>
            <w:noWrap/>
            <w:vAlign w:val="bottom"/>
            <w:hideMark/>
          </w:tcPr>
          <w:p w14:paraId="14005E7C" w14:textId="77777777" w:rsidR="00FD0BAB" w:rsidRPr="006127F5" w:rsidRDefault="00FD0BAB" w:rsidP="006127F5">
            <w:pPr>
              <w:rPr>
                <w:ins w:id="4807" w:author="Vinicius Franco" w:date="2020-08-05T13:07:00Z"/>
                <w:rFonts w:ascii="Calibri" w:hAnsi="Calibri" w:cs="Calibri"/>
                <w:sz w:val="16"/>
                <w:szCs w:val="16"/>
              </w:rPr>
            </w:pPr>
            <w:ins w:id="4808" w:author="Vinicius Franco" w:date="2020-08-05T13:07:00Z">
              <w:r w:rsidRPr="006127F5">
                <w:rPr>
                  <w:rFonts w:ascii="Calibri" w:hAnsi="Calibri" w:cs="Calibri"/>
                  <w:sz w:val="16"/>
                  <w:szCs w:val="16"/>
                </w:rPr>
                <w:t>31/05/2019</w:t>
              </w:r>
            </w:ins>
          </w:p>
        </w:tc>
      </w:tr>
      <w:tr w:rsidR="00FD0BAB" w:rsidRPr="007B4440" w14:paraId="37BCC0EC" w14:textId="77777777" w:rsidTr="00FD0BAB">
        <w:trPr>
          <w:trHeight w:val="300"/>
          <w:ins w:id="480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473ACA6" w14:textId="77777777" w:rsidR="00FD0BAB" w:rsidRPr="006127F5" w:rsidRDefault="00FD0BAB" w:rsidP="006127F5">
            <w:pPr>
              <w:rPr>
                <w:ins w:id="4810" w:author="Vinicius Franco" w:date="2020-08-05T13:07:00Z"/>
                <w:rFonts w:ascii="Calibri" w:hAnsi="Calibri" w:cs="Calibri"/>
                <w:sz w:val="16"/>
                <w:szCs w:val="16"/>
              </w:rPr>
            </w:pPr>
            <w:ins w:id="4811" w:author="Vinicius Franco" w:date="2020-08-05T13:07:00Z">
              <w:r w:rsidRPr="006127F5">
                <w:rPr>
                  <w:rFonts w:ascii="Calibri" w:hAnsi="Calibri" w:cs="Calibri"/>
                  <w:sz w:val="16"/>
                  <w:szCs w:val="16"/>
                </w:rPr>
                <w:t>JONE ANDERSON LIMA 35113280801</w:t>
              </w:r>
            </w:ins>
          </w:p>
        </w:tc>
        <w:tc>
          <w:tcPr>
            <w:tcW w:w="837" w:type="pct"/>
            <w:tcBorders>
              <w:top w:val="nil"/>
              <w:left w:val="nil"/>
              <w:bottom w:val="single" w:sz="4" w:space="0" w:color="auto"/>
              <w:right w:val="single" w:sz="4" w:space="0" w:color="auto"/>
            </w:tcBorders>
            <w:shd w:val="clear" w:color="auto" w:fill="auto"/>
            <w:noWrap/>
            <w:vAlign w:val="bottom"/>
            <w:hideMark/>
          </w:tcPr>
          <w:p w14:paraId="54B323DC" w14:textId="77777777" w:rsidR="00FD0BAB" w:rsidRPr="006127F5" w:rsidRDefault="00FD0BAB" w:rsidP="006127F5">
            <w:pPr>
              <w:rPr>
                <w:ins w:id="4812" w:author="Vinicius Franco" w:date="2020-08-05T13:07:00Z"/>
                <w:rFonts w:ascii="Calibri" w:hAnsi="Calibri" w:cs="Calibri"/>
                <w:sz w:val="16"/>
                <w:szCs w:val="16"/>
              </w:rPr>
            </w:pPr>
            <w:ins w:id="4813" w:author="Vinicius Franco" w:date="2020-08-05T13:07:00Z">
              <w:r w:rsidRPr="006127F5">
                <w:rPr>
                  <w:rFonts w:ascii="Calibri" w:hAnsi="Calibri" w:cs="Calibri"/>
                  <w:sz w:val="16"/>
                  <w:szCs w:val="16"/>
                </w:rPr>
                <w:t>4</w:t>
              </w:r>
            </w:ins>
          </w:p>
        </w:tc>
        <w:tc>
          <w:tcPr>
            <w:tcW w:w="727" w:type="pct"/>
            <w:tcBorders>
              <w:top w:val="nil"/>
              <w:left w:val="nil"/>
              <w:bottom w:val="single" w:sz="4" w:space="0" w:color="auto"/>
              <w:right w:val="single" w:sz="4" w:space="0" w:color="auto"/>
            </w:tcBorders>
            <w:shd w:val="clear" w:color="auto" w:fill="auto"/>
            <w:noWrap/>
            <w:vAlign w:val="bottom"/>
            <w:hideMark/>
          </w:tcPr>
          <w:p w14:paraId="77739AAA" w14:textId="77777777" w:rsidR="00FD0BAB" w:rsidRPr="006127F5" w:rsidRDefault="00FD0BAB" w:rsidP="006127F5">
            <w:pPr>
              <w:rPr>
                <w:ins w:id="4814" w:author="Vinicius Franco" w:date="2020-08-05T13:07:00Z"/>
                <w:rFonts w:ascii="Calibri" w:hAnsi="Calibri" w:cs="Calibri"/>
                <w:sz w:val="16"/>
                <w:szCs w:val="16"/>
              </w:rPr>
            </w:pPr>
            <w:ins w:id="4815" w:author="Vinicius Franco" w:date="2020-08-05T13:07:00Z">
              <w:r w:rsidRPr="006127F5">
                <w:rPr>
                  <w:rFonts w:ascii="Calibri" w:hAnsi="Calibri" w:cs="Calibri"/>
                  <w:sz w:val="16"/>
                  <w:szCs w:val="16"/>
                </w:rPr>
                <w:t xml:space="preserve"> R$                 9.725,22 </w:t>
              </w:r>
            </w:ins>
          </w:p>
        </w:tc>
        <w:tc>
          <w:tcPr>
            <w:tcW w:w="435" w:type="pct"/>
            <w:tcBorders>
              <w:top w:val="nil"/>
              <w:left w:val="nil"/>
              <w:bottom w:val="single" w:sz="4" w:space="0" w:color="auto"/>
              <w:right w:val="single" w:sz="4" w:space="0" w:color="auto"/>
            </w:tcBorders>
            <w:shd w:val="clear" w:color="auto" w:fill="auto"/>
            <w:noWrap/>
            <w:vAlign w:val="bottom"/>
            <w:hideMark/>
          </w:tcPr>
          <w:p w14:paraId="2901739B" w14:textId="77777777" w:rsidR="00FD0BAB" w:rsidRPr="006127F5" w:rsidRDefault="00FD0BAB" w:rsidP="006127F5">
            <w:pPr>
              <w:rPr>
                <w:ins w:id="4816" w:author="Vinicius Franco" w:date="2020-08-05T13:07:00Z"/>
                <w:rFonts w:ascii="Calibri" w:hAnsi="Calibri" w:cs="Calibri"/>
                <w:sz w:val="16"/>
                <w:szCs w:val="16"/>
              </w:rPr>
            </w:pPr>
            <w:ins w:id="4817" w:author="Vinicius Franco" w:date="2020-08-05T13:07:00Z">
              <w:r w:rsidRPr="006127F5">
                <w:rPr>
                  <w:rFonts w:ascii="Calibri" w:hAnsi="Calibri" w:cs="Calibri"/>
                  <w:sz w:val="16"/>
                  <w:szCs w:val="16"/>
                </w:rPr>
                <w:t>25/06/2019</w:t>
              </w:r>
            </w:ins>
          </w:p>
        </w:tc>
      </w:tr>
      <w:tr w:rsidR="00FD0BAB" w:rsidRPr="007B4440" w14:paraId="46275CEF" w14:textId="77777777" w:rsidTr="00FD0BAB">
        <w:trPr>
          <w:trHeight w:val="300"/>
          <w:ins w:id="481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F41FFBD" w14:textId="77777777" w:rsidR="00FD0BAB" w:rsidRPr="006127F5" w:rsidRDefault="00FD0BAB" w:rsidP="006127F5">
            <w:pPr>
              <w:rPr>
                <w:ins w:id="4819" w:author="Vinicius Franco" w:date="2020-08-05T13:07:00Z"/>
                <w:rFonts w:ascii="Calibri" w:hAnsi="Calibri" w:cs="Calibri"/>
                <w:sz w:val="16"/>
                <w:szCs w:val="16"/>
              </w:rPr>
            </w:pPr>
            <w:ins w:id="4820" w:author="Vinicius Franco" w:date="2020-08-05T13:07:00Z">
              <w:r w:rsidRPr="006127F5">
                <w:rPr>
                  <w:rFonts w:ascii="Calibri" w:hAnsi="Calibri" w:cs="Calibri"/>
                  <w:sz w:val="16"/>
                  <w:szCs w:val="16"/>
                </w:rPr>
                <w:t>JORDIVINO FRANCISCO VARGAS 46430580130</w:t>
              </w:r>
            </w:ins>
          </w:p>
        </w:tc>
        <w:tc>
          <w:tcPr>
            <w:tcW w:w="837" w:type="pct"/>
            <w:tcBorders>
              <w:top w:val="nil"/>
              <w:left w:val="nil"/>
              <w:bottom w:val="single" w:sz="4" w:space="0" w:color="auto"/>
              <w:right w:val="single" w:sz="4" w:space="0" w:color="auto"/>
            </w:tcBorders>
            <w:shd w:val="clear" w:color="auto" w:fill="auto"/>
            <w:noWrap/>
            <w:vAlign w:val="bottom"/>
            <w:hideMark/>
          </w:tcPr>
          <w:p w14:paraId="01FCE5FB" w14:textId="77777777" w:rsidR="00FD0BAB" w:rsidRPr="006127F5" w:rsidRDefault="00FD0BAB" w:rsidP="006127F5">
            <w:pPr>
              <w:rPr>
                <w:ins w:id="4821" w:author="Vinicius Franco" w:date="2020-08-05T13:07:00Z"/>
                <w:rFonts w:ascii="Calibri" w:hAnsi="Calibri" w:cs="Calibri"/>
                <w:sz w:val="16"/>
                <w:szCs w:val="16"/>
              </w:rPr>
            </w:pPr>
            <w:ins w:id="4822" w:author="Vinicius Franco" w:date="2020-08-05T13:07:00Z">
              <w:r w:rsidRPr="006127F5">
                <w:rPr>
                  <w:rFonts w:ascii="Calibri" w:hAnsi="Calibri" w:cs="Calibri"/>
                  <w:sz w:val="16"/>
                  <w:szCs w:val="16"/>
                </w:rPr>
                <w:t>21</w:t>
              </w:r>
            </w:ins>
          </w:p>
        </w:tc>
        <w:tc>
          <w:tcPr>
            <w:tcW w:w="727" w:type="pct"/>
            <w:tcBorders>
              <w:top w:val="nil"/>
              <w:left w:val="nil"/>
              <w:bottom w:val="single" w:sz="4" w:space="0" w:color="auto"/>
              <w:right w:val="single" w:sz="4" w:space="0" w:color="auto"/>
            </w:tcBorders>
            <w:shd w:val="clear" w:color="auto" w:fill="auto"/>
            <w:noWrap/>
            <w:vAlign w:val="bottom"/>
            <w:hideMark/>
          </w:tcPr>
          <w:p w14:paraId="5E0F8C5F" w14:textId="77777777" w:rsidR="00FD0BAB" w:rsidRPr="006127F5" w:rsidRDefault="00FD0BAB" w:rsidP="006127F5">
            <w:pPr>
              <w:rPr>
                <w:ins w:id="4823" w:author="Vinicius Franco" w:date="2020-08-05T13:07:00Z"/>
                <w:rFonts w:ascii="Calibri" w:hAnsi="Calibri" w:cs="Calibri"/>
                <w:sz w:val="16"/>
                <w:szCs w:val="16"/>
              </w:rPr>
            </w:pPr>
            <w:ins w:id="4824" w:author="Vinicius Franco" w:date="2020-08-05T13:07:00Z">
              <w:r w:rsidRPr="006127F5">
                <w:rPr>
                  <w:rFonts w:ascii="Calibri" w:hAnsi="Calibri" w:cs="Calibri"/>
                  <w:sz w:val="16"/>
                  <w:szCs w:val="16"/>
                </w:rPr>
                <w:t xml:space="preserve"> R$                 8.000,00 </w:t>
              </w:r>
            </w:ins>
          </w:p>
        </w:tc>
        <w:tc>
          <w:tcPr>
            <w:tcW w:w="435" w:type="pct"/>
            <w:tcBorders>
              <w:top w:val="nil"/>
              <w:left w:val="nil"/>
              <w:bottom w:val="single" w:sz="4" w:space="0" w:color="auto"/>
              <w:right w:val="single" w:sz="4" w:space="0" w:color="auto"/>
            </w:tcBorders>
            <w:shd w:val="clear" w:color="auto" w:fill="auto"/>
            <w:noWrap/>
            <w:vAlign w:val="bottom"/>
            <w:hideMark/>
          </w:tcPr>
          <w:p w14:paraId="15890F94" w14:textId="77777777" w:rsidR="00FD0BAB" w:rsidRPr="006127F5" w:rsidRDefault="00FD0BAB" w:rsidP="006127F5">
            <w:pPr>
              <w:rPr>
                <w:ins w:id="4825" w:author="Vinicius Franco" w:date="2020-08-05T13:07:00Z"/>
                <w:rFonts w:ascii="Calibri" w:hAnsi="Calibri" w:cs="Calibri"/>
                <w:sz w:val="16"/>
                <w:szCs w:val="16"/>
              </w:rPr>
            </w:pPr>
            <w:ins w:id="4826" w:author="Vinicius Franco" w:date="2020-08-05T13:07:00Z">
              <w:r w:rsidRPr="006127F5">
                <w:rPr>
                  <w:rFonts w:ascii="Calibri" w:hAnsi="Calibri" w:cs="Calibri"/>
                  <w:sz w:val="16"/>
                  <w:szCs w:val="16"/>
                </w:rPr>
                <w:t>04/12/2018</w:t>
              </w:r>
            </w:ins>
          </w:p>
        </w:tc>
      </w:tr>
      <w:tr w:rsidR="00FD0BAB" w:rsidRPr="007B4440" w14:paraId="6E66154F" w14:textId="77777777" w:rsidTr="00FD0BAB">
        <w:trPr>
          <w:trHeight w:val="300"/>
          <w:ins w:id="4827"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6F251131" w14:textId="77777777" w:rsidR="00FD0BAB" w:rsidRPr="006127F5" w:rsidRDefault="00FD0BAB" w:rsidP="006127F5">
            <w:pPr>
              <w:rPr>
                <w:ins w:id="4828" w:author="Vinicius Franco" w:date="2020-08-05T13:07:00Z"/>
                <w:rFonts w:ascii="Calibri" w:hAnsi="Calibri" w:cs="Calibri"/>
                <w:color w:val="000000"/>
                <w:sz w:val="16"/>
                <w:szCs w:val="16"/>
              </w:rPr>
            </w:pPr>
            <w:ins w:id="4829" w:author="Vinicius Franco" w:date="2020-08-05T13:07:00Z">
              <w:r w:rsidRPr="006127F5">
                <w:rPr>
                  <w:rFonts w:ascii="Calibri" w:hAnsi="Calibri" w:cs="Calibri"/>
                  <w:color w:val="000000"/>
                  <w:sz w:val="16"/>
                  <w:szCs w:val="16"/>
                </w:rPr>
                <w:t>JOSE ELIAS MORAIS</w:t>
              </w:r>
            </w:ins>
          </w:p>
        </w:tc>
        <w:tc>
          <w:tcPr>
            <w:tcW w:w="837" w:type="pct"/>
            <w:tcBorders>
              <w:top w:val="nil"/>
              <w:left w:val="nil"/>
              <w:bottom w:val="single" w:sz="4" w:space="0" w:color="auto"/>
              <w:right w:val="single" w:sz="4" w:space="0" w:color="auto"/>
            </w:tcBorders>
            <w:shd w:val="clear" w:color="auto" w:fill="auto"/>
            <w:noWrap/>
            <w:vAlign w:val="bottom"/>
            <w:hideMark/>
          </w:tcPr>
          <w:p w14:paraId="7C1172DE" w14:textId="77777777" w:rsidR="00FD0BAB" w:rsidRPr="006127F5" w:rsidRDefault="00FD0BAB" w:rsidP="006127F5">
            <w:pPr>
              <w:rPr>
                <w:ins w:id="4830" w:author="Vinicius Franco" w:date="2020-08-05T13:07:00Z"/>
                <w:rFonts w:ascii="Calibri" w:hAnsi="Calibri" w:cs="Calibri"/>
                <w:sz w:val="16"/>
                <w:szCs w:val="16"/>
              </w:rPr>
            </w:pPr>
            <w:ins w:id="4831" w:author="Vinicius Franco" w:date="2020-08-05T13:07:00Z">
              <w:r w:rsidRPr="006127F5">
                <w:rPr>
                  <w:rFonts w:ascii="Calibri" w:hAnsi="Calibri" w:cs="Calibri"/>
                  <w:sz w:val="16"/>
                  <w:szCs w:val="16"/>
                </w:rPr>
                <w:t>2021</w:t>
              </w:r>
            </w:ins>
          </w:p>
        </w:tc>
        <w:tc>
          <w:tcPr>
            <w:tcW w:w="727" w:type="pct"/>
            <w:tcBorders>
              <w:top w:val="nil"/>
              <w:left w:val="nil"/>
              <w:bottom w:val="single" w:sz="4" w:space="0" w:color="auto"/>
              <w:right w:val="single" w:sz="4" w:space="0" w:color="auto"/>
            </w:tcBorders>
            <w:shd w:val="clear" w:color="auto" w:fill="auto"/>
            <w:noWrap/>
            <w:vAlign w:val="bottom"/>
            <w:hideMark/>
          </w:tcPr>
          <w:p w14:paraId="4470A868" w14:textId="77777777" w:rsidR="00FD0BAB" w:rsidRPr="006127F5" w:rsidRDefault="00FD0BAB" w:rsidP="006127F5">
            <w:pPr>
              <w:rPr>
                <w:ins w:id="4832" w:author="Vinicius Franco" w:date="2020-08-05T13:07:00Z"/>
                <w:rFonts w:ascii="Calibri" w:hAnsi="Calibri" w:cs="Calibri"/>
                <w:sz w:val="16"/>
                <w:szCs w:val="16"/>
              </w:rPr>
            </w:pPr>
            <w:ins w:id="4833" w:author="Vinicius Franco" w:date="2020-08-05T13:07:00Z">
              <w:r w:rsidRPr="006127F5">
                <w:rPr>
                  <w:rFonts w:ascii="Calibri" w:hAnsi="Calibri" w:cs="Calibri"/>
                  <w:sz w:val="16"/>
                  <w:szCs w:val="16"/>
                </w:rPr>
                <w:t xml:space="preserve"> R$              20.000,00 </w:t>
              </w:r>
            </w:ins>
          </w:p>
        </w:tc>
        <w:tc>
          <w:tcPr>
            <w:tcW w:w="435" w:type="pct"/>
            <w:tcBorders>
              <w:top w:val="nil"/>
              <w:left w:val="nil"/>
              <w:bottom w:val="single" w:sz="4" w:space="0" w:color="auto"/>
              <w:right w:val="single" w:sz="4" w:space="0" w:color="auto"/>
            </w:tcBorders>
            <w:shd w:val="clear" w:color="auto" w:fill="auto"/>
            <w:noWrap/>
            <w:vAlign w:val="bottom"/>
            <w:hideMark/>
          </w:tcPr>
          <w:p w14:paraId="30F97E11" w14:textId="77777777" w:rsidR="00FD0BAB" w:rsidRPr="006127F5" w:rsidRDefault="00FD0BAB" w:rsidP="006127F5">
            <w:pPr>
              <w:rPr>
                <w:ins w:id="4834" w:author="Vinicius Franco" w:date="2020-08-05T13:07:00Z"/>
                <w:rFonts w:ascii="Calibri" w:hAnsi="Calibri" w:cs="Calibri"/>
                <w:sz w:val="16"/>
                <w:szCs w:val="16"/>
              </w:rPr>
            </w:pPr>
            <w:ins w:id="4835" w:author="Vinicius Franco" w:date="2020-08-05T13:07:00Z">
              <w:r w:rsidRPr="006127F5">
                <w:rPr>
                  <w:rFonts w:ascii="Calibri" w:hAnsi="Calibri" w:cs="Calibri"/>
                  <w:sz w:val="16"/>
                  <w:szCs w:val="16"/>
                </w:rPr>
                <w:t>03/10/2018</w:t>
              </w:r>
            </w:ins>
          </w:p>
        </w:tc>
      </w:tr>
      <w:tr w:rsidR="00FD0BAB" w:rsidRPr="007B4440" w14:paraId="5B40C442" w14:textId="77777777" w:rsidTr="00FD0BAB">
        <w:trPr>
          <w:trHeight w:val="300"/>
          <w:ins w:id="483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D4C6E4F" w14:textId="77777777" w:rsidR="00FD0BAB" w:rsidRPr="006127F5" w:rsidRDefault="00FD0BAB" w:rsidP="006127F5">
            <w:pPr>
              <w:rPr>
                <w:ins w:id="4837" w:author="Vinicius Franco" w:date="2020-08-05T13:07:00Z"/>
                <w:rFonts w:ascii="Calibri" w:hAnsi="Calibri" w:cs="Calibri"/>
                <w:sz w:val="16"/>
                <w:szCs w:val="16"/>
              </w:rPr>
            </w:pPr>
            <w:ins w:id="4838" w:author="Vinicius Franco" w:date="2020-08-05T13:07:00Z">
              <w:r w:rsidRPr="006127F5">
                <w:rPr>
                  <w:rFonts w:ascii="Calibri" w:hAnsi="Calibri" w:cs="Calibri"/>
                  <w:sz w:val="16"/>
                  <w:szCs w:val="16"/>
                </w:rPr>
                <w:t>JOSE ELIAS MORAIS</w:t>
              </w:r>
            </w:ins>
          </w:p>
        </w:tc>
        <w:tc>
          <w:tcPr>
            <w:tcW w:w="837" w:type="pct"/>
            <w:tcBorders>
              <w:top w:val="nil"/>
              <w:left w:val="nil"/>
              <w:bottom w:val="single" w:sz="4" w:space="0" w:color="auto"/>
              <w:right w:val="single" w:sz="4" w:space="0" w:color="auto"/>
            </w:tcBorders>
            <w:shd w:val="clear" w:color="auto" w:fill="auto"/>
            <w:noWrap/>
            <w:vAlign w:val="bottom"/>
            <w:hideMark/>
          </w:tcPr>
          <w:p w14:paraId="5830BB38" w14:textId="77777777" w:rsidR="00FD0BAB" w:rsidRPr="006127F5" w:rsidRDefault="00FD0BAB" w:rsidP="006127F5">
            <w:pPr>
              <w:rPr>
                <w:ins w:id="4839" w:author="Vinicius Franco" w:date="2020-08-05T13:07:00Z"/>
                <w:rFonts w:ascii="Calibri" w:hAnsi="Calibri" w:cs="Calibri"/>
                <w:sz w:val="16"/>
                <w:szCs w:val="16"/>
              </w:rPr>
            </w:pPr>
            <w:ins w:id="4840" w:author="Vinicius Franco" w:date="2020-08-05T13:07:00Z">
              <w:r w:rsidRPr="006127F5">
                <w:rPr>
                  <w:rFonts w:ascii="Calibri" w:hAnsi="Calibri" w:cs="Calibri"/>
                  <w:sz w:val="16"/>
                  <w:szCs w:val="16"/>
                </w:rPr>
                <w:t>2066</w:t>
              </w:r>
            </w:ins>
          </w:p>
        </w:tc>
        <w:tc>
          <w:tcPr>
            <w:tcW w:w="727" w:type="pct"/>
            <w:tcBorders>
              <w:top w:val="nil"/>
              <w:left w:val="nil"/>
              <w:bottom w:val="single" w:sz="4" w:space="0" w:color="auto"/>
              <w:right w:val="single" w:sz="4" w:space="0" w:color="auto"/>
            </w:tcBorders>
            <w:shd w:val="clear" w:color="auto" w:fill="auto"/>
            <w:noWrap/>
            <w:vAlign w:val="bottom"/>
            <w:hideMark/>
          </w:tcPr>
          <w:p w14:paraId="608B2A1C" w14:textId="77777777" w:rsidR="00FD0BAB" w:rsidRPr="006127F5" w:rsidRDefault="00FD0BAB" w:rsidP="006127F5">
            <w:pPr>
              <w:rPr>
                <w:ins w:id="4841" w:author="Vinicius Franco" w:date="2020-08-05T13:07:00Z"/>
                <w:rFonts w:ascii="Calibri" w:hAnsi="Calibri" w:cs="Calibri"/>
                <w:sz w:val="16"/>
                <w:szCs w:val="16"/>
              </w:rPr>
            </w:pPr>
            <w:ins w:id="4842" w:author="Vinicius Franco" w:date="2020-08-05T13:07:00Z">
              <w:r w:rsidRPr="006127F5">
                <w:rPr>
                  <w:rFonts w:ascii="Calibri" w:hAnsi="Calibri" w:cs="Calibri"/>
                  <w:sz w:val="16"/>
                  <w:szCs w:val="16"/>
                </w:rPr>
                <w:t xml:space="preserve"> R$              20.000,00 </w:t>
              </w:r>
            </w:ins>
          </w:p>
        </w:tc>
        <w:tc>
          <w:tcPr>
            <w:tcW w:w="435" w:type="pct"/>
            <w:tcBorders>
              <w:top w:val="nil"/>
              <w:left w:val="nil"/>
              <w:bottom w:val="single" w:sz="4" w:space="0" w:color="auto"/>
              <w:right w:val="single" w:sz="4" w:space="0" w:color="auto"/>
            </w:tcBorders>
            <w:shd w:val="clear" w:color="auto" w:fill="auto"/>
            <w:noWrap/>
            <w:vAlign w:val="bottom"/>
            <w:hideMark/>
          </w:tcPr>
          <w:p w14:paraId="55DB5B0C" w14:textId="77777777" w:rsidR="00FD0BAB" w:rsidRPr="006127F5" w:rsidRDefault="00FD0BAB" w:rsidP="006127F5">
            <w:pPr>
              <w:rPr>
                <w:ins w:id="4843" w:author="Vinicius Franco" w:date="2020-08-05T13:07:00Z"/>
                <w:rFonts w:ascii="Calibri" w:hAnsi="Calibri" w:cs="Calibri"/>
                <w:sz w:val="16"/>
                <w:szCs w:val="16"/>
              </w:rPr>
            </w:pPr>
            <w:ins w:id="4844" w:author="Vinicius Franco" w:date="2020-08-05T13:07:00Z">
              <w:r w:rsidRPr="006127F5">
                <w:rPr>
                  <w:rFonts w:ascii="Calibri" w:hAnsi="Calibri" w:cs="Calibri"/>
                  <w:sz w:val="16"/>
                  <w:szCs w:val="16"/>
                </w:rPr>
                <w:t>11/12/2018</w:t>
              </w:r>
            </w:ins>
          </w:p>
        </w:tc>
      </w:tr>
      <w:tr w:rsidR="00FD0BAB" w:rsidRPr="007B4440" w14:paraId="5149B16A" w14:textId="77777777" w:rsidTr="00FD0BAB">
        <w:trPr>
          <w:trHeight w:val="300"/>
          <w:ins w:id="484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EB5FD34" w14:textId="77777777" w:rsidR="00FD0BAB" w:rsidRPr="006127F5" w:rsidRDefault="00FD0BAB" w:rsidP="006127F5">
            <w:pPr>
              <w:rPr>
                <w:ins w:id="4846" w:author="Vinicius Franco" w:date="2020-08-05T13:07:00Z"/>
                <w:rFonts w:ascii="Calibri" w:hAnsi="Calibri" w:cs="Calibri"/>
                <w:sz w:val="16"/>
                <w:szCs w:val="16"/>
              </w:rPr>
            </w:pPr>
            <w:ins w:id="4847" w:author="Vinicius Franco" w:date="2020-08-05T13:07:00Z">
              <w:r w:rsidRPr="006127F5">
                <w:rPr>
                  <w:rFonts w:ascii="Calibri" w:hAnsi="Calibri" w:cs="Calibri"/>
                  <w:sz w:val="16"/>
                  <w:szCs w:val="16"/>
                </w:rPr>
                <w:t>JOSE ELIAS MORAIS</w:t>
              </w:r>
            </w:ins>
          </w:p>
        </w:tc>
        <w:tc>
          <w:tcPr>
            <w:tcW w:w="837" w:type="pct"/>
            <w:tcBorders>
              <w:top w:val="nil"/>
              <w:left w:val="nil"/>
              <w:bottom w:val="single" w:sz="4" w:space="0" w:color="auto"/>
              <w:right w:val="single" w:sz="4" w:space="0" w:color="auto"/>
            </w:tcBorders>
            <w:shd w:val="clear" w:color="auto" w:fill="auto"/>
            <w:noWrap/>
            <w:vAlign w:val="bottom"/>
            <w:hideMark/>
          </w:tcPr>
          <w:p w14:paraId="06BF9CF2" w14:textId="77777777" w:rsidR="00FD0BAB" w:rsidRPr="006127F5" w:rsidRDefault="00FD0BAB" w:rsidP="006127F5">
            <w:pPr>
              <w:rPr>
                <w:ins w:id="4848" w:author="Vinicius Franco" w:date="2020-08-05T13:07:00Z"/>
                <w:rFonts w:ascii="Calibri" w:hAnsi="Calibri" w:cs="Calibri"/>
                <w:sz w:val="16"/>
                <w:szCs w:val="16"/>
              </w:rPr>
            </w:pPr>
            <w:ins w:id="4849" w:author="Vinicius Franco" w:date="2020-08-05T13:07:00Z">
              <w:r w:rsidRPr="006127F5">
                <w:rPr>
                  <w:rFonts w:ascii="Calibri" w:hAnsi="Calibri" w:cs="Calibri"/>
                  <w:sz w:val="16"/>
                  <w:szCs w:val="16"/>
                </w:rPr>
                <w:t>2253</w:t>
              </w:r>
            </w:ins>
          </w:p>
        </w:tc>
        <w:tc>
          <w:tcPr>
            <w:tcW w:w="727" w:type="pct"/>
            <w:tcBorders>
              <w:top w:val="nil"/>
              <w:left w:val="nil"/>
              <w:bottom w:val="single" w:sz="4" w:space="0" w:color="auto"/>
              <w:right w:val="single" w:sz="4" w:space="0" w:color="auto"/>
            </w:tcBorders>
            <w:shd w:val="clear" w:color="auto" w:fill="auto"/>
            <w:noWrap/>
            <w:vAlign w:val="bottom"/>
            <w:hideMark/>
          </w:tcPr>
          <w:p w14:paraId="7FF49659" w14:textId="77777777" w:rsidR="00FD0BAB" w:rsidRPr="006127F5" w:rsidRDefault="00FD0BAB" w:rsidP="006127F5">
            <w:pPr>
              <w:rPr>
                <w:ins w:id="4850" w:author="Vinicius Franco" w:date="2020-08-05T13:07:00Z"/>
                <w:rFonts w:ascii="Calibri" w:hAnsi="Calibri" w:cs="Calibri"/>
                <w:sz w:val="16"/>
                <w:szCs w:val="16"/>
              </w:rPr>
            </w:pPr>
            <w:ins w:id="4851" w:author="Vinicius Franco" w:date="2020-08-05T13:07:00Z">
              <w:r w:rsidRPr="006127F5">
                <w:rPr>
                  <w:rFonts w:ascii="Calibri" w:hAnsi="Calibri" w:cs="Calibri"/>
                  <w:sz w:val="16"/>
                  <w:szCs w:val="16"/>
                </w:rPr>
                <w:t xml:space="preserve"> R$              21.636,72 </w:t>
              </w:r>
            </w:ins>
          </w:p>
        </w:tc>
        <w:tc>
          <w:tcPr>
            <w:tcW w:w="435" w:type="pct"/>
            <w:tcBorders>
              <w:top w:val="nil"/>
              <w:left w:val="nil"/>
              <w:bottom w:val="single" w:sz="4" w:space="0" w:color="auto"/>
              <w:right w:val="single" w:sz="4" w:space="0" w:color="auto"/>
            </w:tcBorders>
            <w:shd w:val="clear" w:color="auto" w:fill="auto"/>
            <w:noWrap/>
            <w:vAlign w:val="bottom"/>
            <w:hideMark/>
          </w:tcPr>
          <w:p w14:paraId="6538DB80" w14:textId="77777777" w:rsidR="00FD0BAB" w:rsidRPr="006127F5" w:rsidRDefault="00FD0BAB" w:rsidP="006127F5">
            <w:pPr>
              <w:rPr>
                <w:ins w:id="4852" w:author="Vinicius Franco" w:date="2020-08-05T13:07:00Z"/>
                <w:rFonts w:ascii="Calibri" w:hAnsi="Calibri" w:cs="Calibri"/>
                <w:sz w:val="16"/>
                <w:szCs w:val="16"/>
              </w:rPr>
            </w:pPr>
            <w:ins w:id="4853" w:author="Vinicius Franco" w:date="2020-08-05T13:07:00Z">
              <w:r w:rsidRPr="006127F5">
                <w:rPr>
                  <w:rFonts w:ascii="Calibri" w:hAnsi="Calibri" w:cs="Calibri"/>
                  <w:sz w:val="16"/>
                  <w:szCs w:val="16"/>
                </w:rPr>
                <w:t>27/02/2020</w:t>
              </w:r>
            </w:ins>
          </w:p>
        </w:tc>
      </w:tr>
      <w:tr w:rsidR="00FD0BAB" w:rsidRPr="007B4440" w14:paraId="08C5FEFF" w14:textId="77777777" w:rsidTr="00FD0BAB">
        <w:trPr>
          <w:trHeight w:val="300"/>
          <w:ins w:id="485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3280946" w14:textId="77777777" w:rsidR="00FD0BAB" w:rsidRPr="006127F5" w:rsidRDefault="00FD0BAB" w:rsidP="006127F5">
            <w:pPr>
              <w:rPr>
                <w:ins w:id="4855" w:author="Vinicius Franco" w:date="2020-08-05T13:07:00Z"/>
                <w:rFonts w:ascii="Calibri" w:hAnsi="Calibri" w:cs="Calibri"/>
                <w:sz w:val="16"/>
                <w:szCs w:val="16"/>
              </w:rPr>
            </w:pPr>
            <w:ins w:id="4856" w:author="Vinicius Franco" w:date="2020-08-05T13:07:00Z">
              <w:r w:rsidRPr="006127F5">
                <w:rPr>
                  <w:rFonts w:ascii="Calibri" w:hAnsi="Calibri" w:cs="Calibri"/>
                  <w:sz w:val="16"/>
                  <w:szCs w:val="16"/>
                </w:rPr>
                <w:t>JULIANE CRISTINA FONSECA 09120794959</w:t>
              </w:r>
            </w:ins>
          </w:p>
        </w:tc>
        <w:tc>
          <w:tcPr>
            <w:tcW w:w="837" w:type="pct"/>
            <w:tcBorders>
              <w:top w:val="nil"/>
              <w:left w:val="nil"/>
              <w:bottom w:val="single" w:sz="4" w:space="0" w:color="auto"/>
              <w:right w:val="single" w:sz="4" w:space="0" w:color="auto"/>
            </w:tcBorders>
            <w:shd w:val="clear" w:color="auto" w:fill="auto"/>
            <w:noWrap/>
            <w:vAlign w:val="bottom"/>
            <w:hideMark/>
          </w:tcPr>
          <w:p w14:paraId="01F88D23" w14:textId="77777777" w:rsidR="00FD0BAB" w:rsidRPr="006127F5" w:rsidRDefault="00FD0BAB" w:rsidP="006127F5">
            <w:pPr>
              <w:rPr>
                <w:ins w:id="4857" w:author="Vinicius Franco" w:date="2020-08-05T13:07:00Z"/>
                <w:rFonts w:ascii="Calibri" w:hAnsi="Calibri" w:cs="Calibri"/>
                <w:sz w:val="16"/>
                <w:szCs w:val="16"/>
              </w:rPr>
            </w:pPr>
            <w:ins w:id="4858" w:author="Vinicius Franco" w:date="2020-08-05T13:07:00Z">
              <w:r w:rsidRPr="006127F5">
                <w:rPr>
                  <w:rFonts w:ascii="Calibri" w:hAnsi="Calibri" w:cs="Calibri"/>
                  <w:sz w:val="16"/>
                  <w:szCs w:val="16"/>
                </w:rPr>
                <w:t>6</w:t>
              </w:r>
            </w:ins>
          </w:p>
        </w:tc>
        <w:tc>
          <w:tcPr>
            <w:tcW w:w="727" w:type="pct"/>
            <w:tcBorders>
              <w:top w:val="nil"/>
              <w:left w:val="nil"/>
              <w:bottom w:val="single" w:sz="4" w:space="0" w:color="auto"/>
              <w:right w:val="single" w:sz="4" w:space="0" w:color="auto"/>
            </w:tcBorders>
            <w:shd w:val="clear" w:color="auto" w:fill="auto"/>
            <w:noWrap/>
            <w:vAlign w:val="bottom"/>
            <w:hideMark/>
          </w:tcPr>
          <w:p w14:paraId="374B2EDD" w14:textId="77777777" w:rsidR="00FD0BAB" w:rsidRPr="006127F5" w:rsidRDefault="00FD0BAB" w:rsidP="006127F5">
            <w:pPr>
              <w:rPr>
                <w:ins w:id="4859" w:author="Vinicius Franco" w:date="2020-08-05T13:07:00Z"/>
                <w:rFonts w:ascii="Calibri" w:hAnsi="Calibri" w:cs="Calibri"/>
                <w:sz w:val="16"/>
                <w:szCs w:val="16"/>
              </w:rPr>
            </w:pPr>
            <w:ins w:id="4860" w:author="Vinicius Franco" w:date="2020-08-05T13:07:00Z">
              <w:r w:rsidRPr="006127F5">
                <w:rPr>
                  <w:rFonts w:ascii="Calibri" w:hAnsi="Calibri" w:cs="Calibri"/>
                  <w:sz w:val="16"/>
                  <w:szCs w:val="16"/>
                </w:rPr>
                <w:t xml:space="preserve"> R$                 4.500,00 </w:t>
              </w:r>
            </w:ins>
          </w:p>
        </w:tc>
        <w:tc>
          <w:tcPr>
            <w:tcW w:w="435" w:type="pct"/>
            <w:tcBorders>
              <w:top w:val="nil"/>
              <w:left w:val="nil"/>
              <w:bottom w:val="single" w:sz="4" w:space="0" w:color="auto"/>
              <w:right w:val="single" w:sz="4" w:space="0" w:color="auto"/>
            </w:tcBorders>
            <w:shd w:val="clear" w:color="auto" w:fill="auto"/>
            <w:noWrap/>
            <w:vAlign w:val="bottom"/>
            <w:hideMark/>
          </w:tcPr>
          <w:p w14:paraId="5A51A223" w14:textId="77777777" w:rsidR="00FD0BAB" w:rsidRPr="006127F5" w:rsidRDefault="00FD0BAB" w:rsidP="006127F5">
            <w:pPr>
              <w:rPr>
                <w:ins w:id="4861" w:author="Vinicius Franco" w:date="2020-08-05T13:07:00Z"/>
                <w:rFonts w:ascii="Calibri" w:hAnsi="Calibri" w:cs="Calibri"/>
                <w:sz w:val="16"/>
                <w:szCs w:val="16"/>
              </w:rPr>
            </w:pPr>
            <w:ins w:id="4862" w:author="Vinicius Franco" w:date="2020-08-05T13:07:00Z">
              <w:r w:rsidRPr="006127F5">
                <w:rPr>
                  <w:rFonts w:ascii="Calibri" w:hAnsi="Calibri" w:cs="Calibri"/>
                  <w:sz w:val="16"/>
                  <w:szCs w:val="16"/>
                </w:rPr>
                <w:t>28/11/2018</w:t>
              </w:r>
            </w:ins>
          </w:p>
        </w:tc>
      </w:tr>
      <w:tr w:rsidR="00FD0BAB" w:rsidRPr="007B4440" w14:paraId="37912CF0" w14:textId="77777777" w:rsidTr="00FD0BAB">
        <w:trPr>
          <w:trHeight w:val="300"/>
          <w:ins w:id="4863"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2ED42DCB" w14:textId="77777777" w:rsidR="00FD0BAB" w:rsidRPr="006127F5" w:rsidRDefault="00FD0BAB" w:rsidP="006127F5">
            <w:pPr>
              <w:rPr>
                <w:ins w:id="4864" w:author="Vinicius Franco" w:date="2020-08-05T13:07:00Z"/>
                <w:rFonts w:ascii="Calibri" w:hAnsi="Calibri" w:cs="Calibri"/>
                <w:color w:val="000000"/>
                <w:sz w:val="16"/>
                <w:szCs w:val="16"/>
              </w:rPr>
            </w:pPr>
            <w:ins w:id="4865" w:author="Vinicius Franco" w:date="2020-08-05T13:07:00Z">
              <w:r w:rsidRPr="006127F5">
                <w:rPr>
                  <w:rFonts w:ascii="Calibri" w:hAnsi="Calibri" w:cs="Calibri"/>
                  <w:color w:val="000000"/>
                  <w:sz w:val="16"/>
                  <w:szCs w:val="16"/>
                </w:rPr>
                <w:t>KRARO TINTAS BARRETOS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CED7E38" w14:textId="77777777" w:rsidR="00FD0BAB" w:rsidRPr="006127F5" w:rsidRDefault="00FD0BAB" w:rsidP="006127F5">
            <w:pPr>
              <w:rPr>
                <w:ins w:id="4866" w:author="Vinicius Franco" w:date="2020-08-05T13:07:00Z"/>
                <w:rFonts w:ascii="Calibri" w:hAnsi="Calibri" w:cs="Calibri"/>
                <w:sz w:val="16"/>
                <w:szCs w:val="16"/>
              </w:rPr>
            </w:pPr>
            <w:ins w:id="4867" w:author="Vinicius Franco" w:date="2020-08-05T13:07:00Z">
              <w:r w:rsidRPr="006127F5">
                <w:rPr>
                  <w:rFonts w:ascii="Calibri" w:hAnsi="Calibri" w:cs="Calibri"/>
                  <w:sz w:val="16"/>
                  <w:szCs w:val="16"/>
                </w:rPr>
                <w:t>5261</w:t>
              </w:r>
            </w:ins>
          </w:p>
        </w:tc>
        <w:tc>
          <w:tcPr>
            <w:tcW w:w="727" w:type="pct"/>
            <w:tcBorders>
              <w:top w:val="nil"/>
              <w:left w:val="nil"/>
              <w:bottom w:val="single" w:sz="4" w:space="0" w:color="auto"/>
              <w:right w:val="single" w:sz="4" w:space="0" w:color="auto"/>
            </w:tcBorders>
            <w:shd w:val="clear" w:color="auto" w:fill="auto"/>
            <w:noWrap/>
            <w:vAlign w:val="bottom"/>
            <w:hideMark/>
          </w:tcPr>
          <w:p w14:paraId="5E0FEA08" w14:textId="77777777" w:rsidR="00FD0BAB" w:rsidRPr="006127F5" w:rsidRDefault="00FD0BAB" w:rsidP="006127F5">
            <w:pPr>
              <w:rPr>
                <w:ins w:id="4868" w:author="Vinicius Franco" w:date="2020-08-05T13:07:00Z"/>
                <w:rFonts w:ascii="Calibri" w:hAnsi="Calibri" w:cs="Calibri"/>
                <w:sz w:val="16"/>
                <w:szCs w:val="16"/>
              </w:rPr>
            </w:pPr>
            <w:ins w:id="4869" w:author="Vinicius Franco" w:date="2020-08-05T13:07:00Z">
              <w:r w:rsidRPr="006127F5">
                <w:rPr>
                  <w:rFonts w:ascii="Calibri" w:hAnsi="Calibri" w:cs="Calibri"/>
                  <w:sz w:val="16"/>
                  <w:szCs w:val="16"/>
                </w:rPr>
                <w:t xml:space="preserve"> R$                      60,00 </w:t>
              </w:r>
            </w:ins>
          </w:p>
        </w:tc>
        <w:tc>
          <w:tcPr>
            <w:tcW w:w="435" w:type="pct"/>
            <w:tcBorders>
              <w:top w:val="nil"/>
              <w:left w:val="nil"/>
              <w:bottom w:val="single" w:sz="4" w:space="0" w:color="auto"/>
              <w:right w:val="single" w:sz="4" w:space="0" w:color="auto"/>
            </w:tcBorders>
            <w:shd w:val="clear" w:color="auto" w:fill="auto"/>
            <w:noWrap/>
            <w:vAlign w:val="bottom"/>
            <w:hideMark/>
          </w:tcPr>
          <w:p w14:paraId="23921DE2" w14:textId="77777777" w:rsidR="00FD0BAB" w:rsidRPr="006127F5" w:rsidRDefault="00FD0BAB" w:rsidP="006127F5">
            <w:pPr>
              <w:rPr>
                <w:ins w:id="4870" w:author="Vinicius Franco" w:date="2020-08-05T13:07:00Z"/>
                <w:rFonts w:ascii="Calibri" w:hAnsi="Calibri" w:cs="Calibri"/>
                <w:sz w:val="16"/>
                <w:szCs w:val="16"/>
              </w:rPr>
            </w:pPr>
            <w:ins w:id="4871" w:author="Vinicius Franco" w:date="2020-08-05T13:07:00Z">
              <w:r w:rsidRPr="006127F5">
                <w:rPr>
                  <w:rFonts w:ascii="Calibri" w:hAnsi="Calibri" w:cs="Calibri"/>
                  <w:sz w:val="16"/>
                  <w:szCs w:val="16"/>
                </w:rPr>
                <w:t>19/09/2018</w:t>
              </w:r>
            </w:ins>
          </w:p>
        </w:tc>
      </w:tr>
      <w:tr w:rsidR="00FD0BAB" w:rsidRPr="007B4440" w14:paraId="4CAC4819" w14:textId="77777777" w:rsidTr="00FD0BAB">
        <w:trPr>
          <w:trHeight w:val="300"/>
          <w:ins w:id="487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775B1C0" w14:textId="77777777" w:rsidR="00FD0BAB" w:rsidRPr="006127F5" w:rsidRDefault="00FD0BAB" w:rsidP="006127F5">
            <w:pPr>
              <w:rPr>
                <w:ins w:id="4873" w:author="Vinicius Franco" w:date="2020-08-05T13:07:00Z"/>
                <w:rFonts w:ascii="Calibri" w:hAnsi="Calibri" w:cs="Calibri"/>
                <w:sz w:val="16"/>
                <w:szCs w:val="16"/>
              </w:rPr>
            </w:pPr>
            <w:ins w:id="4874" w:author="Vinicius Franco" w:date="2020-08-05T13:07:00Z">
              <w:r w:rsidRPr="006127F5">
                <w:rPr>
                  <w:rFonts w:ascii="Calibri" w:hAnsi="Calibri" w:cs="Calibri"/>
                  <w:sz w:val="16"/>
                  <w:szCs w:val="16"/>
                </w:rPr>
                <w:t>LAERCIO CARLOS MARCHIONI FABRICA DE MOVEIS DE MADEIRA</w:t>
              </w:r>
            </w:ins>
          </w:p>
        </w:tc>
        <w:tc>
          <w:tcPr>
            <w:tcW w:w="837" w:type="pct"/>
            <w:tcBorders>
              <w:top w:val="nil"/>
              <w:left w:val="nil"/>
              <w:bottom w:val="single" w:sz="4" w:space="0" w:color="auto"/>
              <w:right w:val="single" w:sz="4" w:space="0" w:color="auto"/>
            </w:tcBorders>
            <w:shd w:val="clear" w:color="auto" w:fill="auto"/>
            <w:noWrap/>
            <w:vAlign w:val="bottom"/>
            <w:hideMark/>
          </w:tcPr>
          <w:p w14:paraId="5931064A" w14:textId="77777777" w:rsidR="00FD0BAB" w:rsidRPr="006127F5" w:rsidRDefault="00FD0BAB" w:rsidP="006127F5">
            <w:pPr>
              <w:rPr>
                <w:ins w:id="4875" w:author="Vinicius Franco" w:date="2020-08-05T13:07:00Z"/>
                <w:rFonts w:ascii="Calibri" w:hAnsi="Calibri" w:cs="Calibri"/>
                <w:sz w:val="16"/>
                <w:szCs w:val="16"/>
              </w:rPr>
            </w:pPr>
            <w:ins w:id="4876" w:author="Vinicius Franco" w:date="2020-08-05T13:07:00Z">
              <w:r w:rsidRPr="006127F5">
                <w:rPr>
                  <w:rFonts w:ascii="Calibri" w:hAnsi="Calibri" w:cs="Calibri"/>
                  <w:sz w:val="16"/>
                  <w:szCs w:val="16"/>
                </w:rPr>
                <w:t>14908</w:t>
              </w:r>
            </w:ins>
          </w:p>
        </w:tc>
        <w:tc>
          <w:tcPr>
            <w:tcW w:w="727" w:type="pct"/>
            <w:tcBorders>
              <w:top w:val="nil"/>
              <w:left w:val="nil"/>
              <w:bottom w:val="single" w:sz="4" w:space="0" w:color="auto"/>
              <w:right w:val="single" w:sz="4" w:space="0" w:color="auto"/>
            </w:tcBorders>
            <w:shd w:val="clear" w:color="auto" w:fill="auto"/>
            <w:noWrap/>
            <w:vAlign w:val="bottom"/>
            <w:hideMark/>
          </w:tcPr>
          <w:p w14:paraId="48CB222B" w14:textId="77777777" w:rsidR="00FD0BAB" w:rsidRPr="006127F5" w:rsidRDefault="00FD0BAB" w:rsidP="006127F5">
            <w:pPr>
              <w:rPr>
                <w:ins w:id="4877" w:author="Vinicius Franco" w:date="2020-08-05T13:07:00Z"/>
                <w:rFonts w:ascii="Calibri" w:hAnsi="Calibri" w:cs="Calibri"/>
                <w:sz w:val="16"/>
                <w:szCs w:val="16"/>
              </w:rPr>
            </w:pPr>
            <w:ins w:id="4878" w:author="Vinicius Franco" w:date="2020-08-05T13:07:00Z">
              <w:r w:rsidRPr="006127F5">
                <w:rPr>
                  <w:rFonts w:ascii="Calibri" w:hAnsi="Calibri" w:cs="Calibri"/>
                  <w:sz w:val="16"/>
                  <w:szCs w:val="16"/>
                </w:rPr>
                <w:t xml:space="preserve"> R$                 8.064,00 </w:t>
              </w:r>
            </w:ins>
          </w:p>
        </w:tc>
        <w:tc>
          <w:tcPr>
            <w:tcW w:w="435" w:type="pct"/>
            <w:tcBorders>
              <w:top w:val="nil"/>
              <w:left w:val="nil"/>
              <w:bottom w:val="single" w:sz="4" w:space="0" w:color="auto"/>
              <w:right w:val="single" w:sz="4" w:space="0" w:color="auto"/>
            </w:tcBorders>
            <w:shd w:val="clear" w:color="auto" w:fill="auto"/>
            <w:noWrap/>
            <w:vAlign w:val="bottom"/>
            <w:hideMark/>
          </w:tcPr>
          <w:p w14:paraId="33EAAAEE" w14:textId="77777777" w:rsidR="00FD0BAB" w:rsidRPr="006127F5" w:rsidRDefault="00FD0BAB" w:rsidP="006127F5">
            <w:pPr>
              <w:rPr>
                <w:ins w:id="4879" w:author="Vinicius Franco" w:date="2020-08-05T13:07:00Z"/>
                <w:rFonts w:ascii="Calibri" w:hAnsi="Calibri" w:cs="Calibri"/>
                <w:sz w:val="16"/>
                <w:szCs w:val="16"/>
              </w:rPr>
            </w:pPr>
            <w:ins w:id="4880" w:author="Vinicius Franco" w:date="2020-08-05T13:07:00Z">
              <w:r w:rsidRPr="006127F5">
                <w:rPr>
                  <w:rFonts w:ascii="Calibri" w:hAnsi="Calibri" w:cs="Calibri"/>
                  <w:sz w:val="16"/>
                  <w:szCs w:val="16"/>
                </w:rPr>
                <w:t>08/05/2019</w:t>
              </w:r>
            </w:ins>
          </w:p>
        </w:tc>
      </w:tr>
      <w:tr w:rsidR="00FD0BAB" w:rsidRPr="007B4440" w14:paraId="7B65DC0B" w14:textId="77777777" w:rsidTr="00FD0BAB">
        <w:trPr>
          <w:trHeight w:val="300"/>
          <w:ins w:id="488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856C68B" w14:textId="77777777" w:rsidR="00FD0BAB" w:rsidRPr="006127F5" w:rsidRDefault="00FD0BAB" w:rsidP="006127F5">
            <w:pPr>
              <w:rPr>
                <w:ins w:id="4882" w:author="Vinicius Franco" w:date="2020-08-05T13:07:00Z"/>
                <w:rFonts w:ascii="Calibri" w:hAnsi="Calibri" w:cs="Calibri"/>
                <w:sz w:val="16"/>
                <w:szCs w:val="16"/>
              </w:rPr>
            </w:pPr>
            <w:ins w:id="4883" w:author="Vinicius Franco" w:date="2020-08-05T13:07:00Z">
              <w:r w:rsidRPr="006127F5">
                <w:rPr>
                  <w:rFonts w:ascii="Calibri" w:hAnsi="Calibri" w:cs="Calibri"/>
                  <w:sz w:val="16"/>
                  <w:szCs w:val="16"/>
                </w:rPr>
                <w:t>LAURO CESAR FERRAZ REVESTIMENTOS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040B85B6" w14:textId="77777777" w:rsidR="00FD0BAB" w:rsidRPr="006127F5" w:rsidRDefault="00FD0BAB" w:rsidP="006127F5">
            <w:pPr>
              <w:rPr>
                <w:ins w:id="4884" w:author="Vinicius Franco" w:date="2020-08-05T13:07:00Z"/>
                <w:rFonts w:ascii="Calibri" w:hAnsi="Calibri" w:cs="Calibri"/>
                <w:sz w:val="16"/>
                <w:szCs w:val="16"/>
              </w:rPr>
            </w:pPr>
            <w:ins w:id="4885" w:author="Vinicius Franco" w:date="2020-08-05T13:07:00Z">
              <w:r w:rsidRPr="006127F5">
                <w:rPr>
                  <w:rFonts w:ascii="Calibri" w:hAnsi="Calibri" w:cs="Calibri"/>
                  <w:sz w:val="16"/>
                  <w:szCs w:val="16"/>
                </w:rPr>
                <w:t>4326</w:t>
              </w:r>
            </w:ins>
          </w:p>
        </w:tc>
        <w:tc>
          <w:tcPr>
            <w:tcW w:w="727" w:type="pct"/>
            <w:tcBorders>
              <w:top w:val="nil"/>
              <w:left w:val="nil"/>
              <w:bottom w:val="single" w:sz="4" w:space="0" w:color="auto"/>
              <w:right w:val="single" w:sz="4" w:space="0" w:color="auto"/>
            </w:tcBorders>
            <w:shd w:val="clear" w:color="auto" w:fill="auto"/>
            <w:noWrap/>
            <w:vAlign w:val="bottom"/>
            <w:hideMark/>
          </w:tcPr>
          <w:p w14:paraId="491547F8" w14:textId="77777777" w:rsidR="00FD0BAB" w:rsidRPr="006127F5" w:rsidRDefault="00FD0BAB" w:rsidP="006127F5">
            <w:pPr>
              <w:rPr>
                <w:ins w:id="4886" w:author="Vinicius Franco" w:date="2020-08-05T13:07:00Z"/>
                <w:rFonts w:ascii="Calibri" w:hAnsi="Calibri" w:cs="Calibri"/>
                <w:sz w:val="16"/>
                <w:szCs w:val="16"/>
              </w:rPr>
            </w:pPr>
            <w:ins w:id="4887" w:author="Vinicius Franco" w:date="2020-08-05T13:07:00Z">
              <w:r w:rsidRPr="006127F5">
                <w:rPr>
                  <w:rFonts w:ascii="Calibri" w:hAnsi="Calibri" w:cs="Calibri"/>
                  <w:sz w:val="16"/>
                  <w:szCs w:val="16"/>
                </w:rPr>
                <w:t xml:space="preserve"> R$              35.458,80 </w:t>
              </w:r>
            </w:ins>
          </w:p>
        </w:tc>
        <w:tc>
          <w:tcPr>
            <w:tcW w:w="435" w:type="pct"/>
            <w:tcBorders>
              <w:top w:val="nil"/>
              <w:left w:val="nil"/>
              <w:bottom w:val="single" w:sz="4" w:space="0" w:color="auto"/>
              <w:right w:val="single" w:sz="4" w:space="0" w:color="auto"/>
            </w:tcBorders>
            <w:shd w:val="clear" w:color="auto" w:fill="auto"/>
            <w:noWrap/>
            <w:vAlign w:val="bottom"/>
            <w:hideMark/>
          </w:tcPr>
          <w:p w14:paraId="5076DF6B" w14:textId="77777777" w:rsidR="00FD0BAB" w:rsidRPr="006127F5" w:rsidRDefault="00FD0BAB" w:rsidP="006127F5">
            <w:pPr>
              <w:rPr>
                <w:ins w:id="4888" w:author="Vinicius Franco" w:date="2020-08-05T13:07:00Z"/>
                <w:rFonts w:ascii="Calibri" w:hAnsi="Calibri" w:cs="Calibri"/>
                <w:sz w:val="16"/>
                <w:szCs w:val="16"/>
              </w:rPr>
            </w:pPr>
            <w:ins w:id="4889" w:author="Vinicius Franco" w:date="2020-08-05T13:07:00Z">
              <w:r w:rsidRPr="006127F5">
                <w:rPr>
                  <w:rFonts w:ascii="Calibri" w:hAnsi="Calibri" w:cs="Calibri"/>
                  <w:sz w:val="16"/>
                  <w:szCs w:val="16"/>
                </w:rPr>
                <w:t>28/11/2019</w:t>
              </w:r>
            </w:ins>
          </w:p>
        </w:tc>
      </w:tr>
      <w:tr w:rsidR="00FD0BAB" w:rsidRPr="007B4440" w14:paraId="4EDBDFC5" w14:textId="77777777" w:rsidTr="00FD0BAB">
        <w:trPr>
          <w:trHeight w:val="300"/>
          <w:ins w:id="489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DB7797A" w14:textId="77777777" w:rsidR="00FD0BAB" w:rsidRPr="006127F5" w:rsidRDefault="00FD0BAB" w:rsidP="006127F5">
            <w:pPr>
              <w:rPr>
                <w:ins w:id="4891" w:author="Vinicius Franco" w:date="2020-08-05T13:07:00Z"/>
                <w:rFonts w:ascii="Calibri" w:hAnsi="Calibri" w:cs="Calibri"/>
                <w:sz w:val="16"/>
                <w:szCs w:val="16"/>
              </w:rPr>
            </w:pPr>
            <w:ins w:id="4892" w:author="Vinicius Franco" w:date="2020-08-05T13:07:00Z">
              <w:r w:rsidRPr="006127F5">
                <w:rPr>
                  <w:rFonts w:ascii="Calibri" w:hAnsi="Calibri" w:cs="Calibri"/>
                  <w:sz w:val="16"/>
                  <w:szCs w:val="16"/>
                </w:rPr>
                <w:t>LAURO CESAR FERRAZ REVESTIMENTOS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52BBEAF3" w14:textId="77777777" w:rsidR="00FD0BAB" w:rsidRPr="006127F5" w:rsidRDefault="00FD0BAB" w:rsidP="006127F5">
            <w:pPr>
              <w:rPr>
                <w:ins w:id="4893" w:author="Vinicius Franco" w:date="2020-08-05T13:07:00Z"/>
                <w:rFonts w:ascii="Calibri" w:hAnsi="Calibri" w:cs="Calibri"/>
                <w:sz w:val="16"/>
                <w:szCs w:val="16"/>
              </w:rPr>
            </w:pPr>
            <w:ins w:id="4894" w:author="Vinicius Franco" w:date="2020-08-05T13:07:00Z">
              <w:r w:rsidRPr="006127F5">
                <w:rPr>
                  <w:rFonts w:ascii="Calibri" w:hAnsi="Calibri" w:cs="Calibri"/>
                  <w:sz w:val="16"/>
                  <w:szCs w:val="16"/>
                </w:rPr>
                <w:t>4327</w:t>
              </w:r>
            </w:ins>
          </w:p>
        </w:tc>
        <w:tc>
          <w:tcPr>
            <w:tcW w:w="727" w:type="pct"/>
            <w:tcBorders>
              <w:top w:val="nil"/>
              <w:left w:val="nil"/>
              <w:bottom w:val="single" w:sz="4" w:space="0" w:color="auto"/>
              <w:right w:val="single" w:sz="4" w:space="0" w:color="auto"/>
            </w:tcBorders>
            <w:shd w:val="clear" w:color="auto" w:fill="auto"/>
            <w:noWrap/>
            <w:vAlign w:val="bottom"/>
            <w:hideMark/>
          </w:tcPr>
          <w:p w14:paraId="0E315DDF" w14:textId="77777777" w:rsidR="00FD0BAB" w:rsidRPr="006127F5" w:rsidRDefault="00FD0BAB" w:rsidP="006127F5">
            <w:pPr>
              <w:rPr>
                <w:ins w:id="4895" w:author="Vinicius Franco" w:date="2020-08-05T13:07:00Z"/>
                <w:rFonts w:ascii="Calibri" w:hAnsi="Calibri" w:cs="Calibri"/>
                <w:sz w:val="16"/>
                <w:szCs w:val="16"/>
              </w:rPr>
            </w:pPr>
            <w:ins w:id="4896" w:author="Vinicius Franco" w:date="2020-08-05T13:07:00Z">
              <w:r w:rsidRPr="006127F5">
                <w:rPr>
                  <w:rFonts w:ascii="Calibri" w:hAnsi="Calibri" w:cs="Calibri"/>
                  <w:sz w:val="16"/>
                  <w:szCs w:val="16"/>
                </w:rPr>
                <w:t xml:space="preserve"> R$                 5.212,00 </w:t>
              </w:r>
            </w:ins>
          </w:p>
        </w:tc>
        <w:tc>
          <w:tcPr>
            <w:tcW w:w="435" w:type="pct"/>
            <w:tcBorders>
              <w:top w:val="nil"/>
              <w:left w:val="nil"/>
              <w:bottom w:val="single" w:sz="4" w:space="0" w:color="auto"/>
              <w:right w:val="single" w:sz="4" w:space="0" w:color="auto"/>
            </w:tcBorders>
            <w:shd w:val="clear" w:color="auto" w:fill="auto"/>
            <w:noWrap/>
            <w:vAlign w:val="bottom"/>
            <w:hideMark/>
          </w:tcPr>
          <w:p w14:paraId="16EAF594" w14:textId="77777777" w:rsidR="00FD0BAB" w:rsidRPr="006127F5" w:rsidRDefault="00FD0BAB" w:rsidP="006127F5">
            <w:pPr>
              <w:rPr>
                <w:ins w:id="4897" w:author="Vinicius Franco" w:date="2020-08-05T13:07:00Z"/>
                <w:rFonts w:ascii="Calibri" w:hAnsi="Calibri" w:cs="Calibri"/>
                <w:sz w:val="16"/>
                <w:szCs w:val="16"/>
              </w:rPr>
            </w:pPr>
            <w:ins w:id="4898" w:author="Vinicius Franco" w:date="2020-08-05T13:07:00Z">
              <w:r w:rsidRPr="006127F5">
                <w:rPr>
                  <w:rFonts w:ascii="Calibri" w:hAnsi="Calibri" w:cs="Calibri"/>
                  <w:sz w:val="16"/>
                  <w:szCs w:val="16"/>
                </w:rPr>
                <w:t>28/11/2019</w:t>
              </w:r>
            </w:ins>
          </w:p>
        </w:tc>
      </w:tr>
      <w:tr w:rsidR="00FD0BAB" w:rsidRPr="007B4440" w14:paraId="0807507F" w14:textId="77777777" w:rsidTr="00FD0BAB">
        <w:trPr>
          <w:trHeight w:val="300"/>
          <w:ins w:id="489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4245A76" w14:textId="77777777" w:rsidR="00FD0BAB" w:rsidRPr="006127F5" w:rsidRDefault="00FD0BAB" w:rsidP="006127F5">
            <w:pPr>
              <w:rPr>
                <w:ins w:id="4900" w:author="Vinicius Franco" w:date="2020-08-05T13:07:00Z"/>
                <w:rFonts w:ascii="Calibri" w:hAnsi="Calibri" w:cs="Calibri"/>
                <w:sz w:val="16"/>
                <w:szCs w:val="16"/>
              </w:rPr>
            </w:pPr>
            <w:ins w:id="4901" w:author="Vinicius Franco" w:date="2020-08-05T13:07:00Z">
              <w:r w:rsidRPr="006127F5">
                <w:rPr>
                  <w:rFonts w:ascii="Calibri" w:hAnsi="Calibri" w:cs="Calibri"/>
                  <w:sz w:val="16"/>
                  <w:szCs w:val="16"/>
                </w:rPr>
                <w:t>LAURO CESAR FERRAZ REVESTIMENTOS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61AF4F29" w14:textId="77777777" w:rsidR="00FD0BAB" w:rsidRPr="006127F5" w:rsidRDefault="00FD0BAB" w:rsidP="006127F5">
            <w:pPr>
              <w:rPr>
                <w:ins w:id="4902" w:author="Vinicius Franco" w:date="2020-08-05T13:07:00Z"/>
                <w:rFonts w:ascii="Calibri" w:hAnsi="Calibri" w:cs="Calibri"/>
                <w:sz w:val="16"/>
                <w:szCs w:val="16"/>
              </w:rPr>
            </w:pPr>
            <w:ins w:id="4903" w:author="Vinicius Franco" w:date="2020-08-05T13:07:00Z">
              <w:r w:rsidRPr="006127F5">
                <w:rPr>
                  <w:rFonts w:ascii="Calibri" w:hAnsi="Calibri" w:cs="Calibri"/>
                  <w:sz w:val="16"/>
                  <w:szCs w:val="16"/>
                </w:rPr>
                <w:t>4328</w:t>
              </w:r>
            </w:ins>
          </w:p>
        </w:tc>
        <w:tc>
          <w:tcPr>
            <w:tcW w:w="727" w:type="pct"/>
            <w:tcBorders>
              <w:top w:val="nil"/>
              <w:left w:val="nil"/>
              <w:bottom w:val="single" w:sz="4" w:space="0" w:color="auto"/>
              <w:right w:val="single" w:sz="4" w:space="0" w:color="auto"/>
            </w:tcBorders>
            <w:shd w:val="clear" w:color="auto" w:fill="auto"/>
            <w:noWrap/>
            <w:vAlign w:val="bottom"/>
            <w:hideMark/>
          </w:tcPr>
          <w:p w14:paraId="1D7CC01F" w14:textId="77777777" w:rsidR="00FD0BAB" w:rsidRPr="006127F5" w:rsidRDefault="00FD0BAB" w:rsidP="006127F5">
            <w:pPr>
              <w:rPr>
                <w:ins w:id="4904" w:author="Vinicius Franco" w:date="2020-08-05T13:07:00Z"/>
                <w:rFonts w:ascii="Calibri" w:hAnsi="Calibri" w:cs="Calibri"/>
                <w:sz w:val="16"/>
                <w:szCs w:val="16"/>
              </w:rPr>
            </w:pPr>
            <w:ins w:id="4905" w:author="Vinicius Franco" w:date="2020-08-05T13:07:00Z">
              <w:r w:rsidRPr="006127F5">
                <w:rPr>
                  <w:rFonts w:ascii="Calibri" w:hAnsi="Calibri" w:cs="Calibri"/>
                  <w:sz w:val="16"/>
                  <w:szCs w:val="16"/>
                </w:rPr>
                <w:t xml:space="preserve"> R$                 6.630,00 </w:t>
              </w:r>
            </w:ins>
          </w:p>
        </w:tc>
        <w:tc>
          <w:tcPr>
            <w:tcW w:w="435" w:type="pct"/>
            <w:tcBorders>
              <w:top w:val="nil"/>
              <w:left w:val="nil"/>
              <w:bottom w:val="single" w:sz="4" w:space="0" w:color="auto"/>
              <w:right w:val="single" w:sz="4" w:space="0" w:color="auto"/>
            </w:tcBorders>
            <w:shd w:val="clear" w:color="auto" w:fill="auto"/>
            <w:noWrap/>
            <w:vAlign w:val="bottom"/>
            <w:hideMark/>
          </w:tcPr>
          <w:p w14:paraId="55E33223" w14:textId="77777777" w:rsidR="00FD0BAB" w:rsidRPr="006127F5" w:rsidRDefault="00FD0BAB" w:rsidP="006127F5">
            <w:pPr>
              <w:rPr>
                <w:ins w:id="4906" w:author="Vinicius Franco" w:date="2020-08-05T13:07:00Z"/>
                <w:rFonts w:ascii="Calibri" w:hAnsi="Calibri" w:cs="Calibri"/>
                <w:sz w:val="16"/>
                <w:szCs w:val="16"/>
              </w:rPr>
            </w:pPr>
            <w:ins w:id="4907" w:author="Vinicius Franco" w:date="2020-08-05T13:07:00Z">
              <w:r w:rsidRPr="006127F5">
                <w:rPr>
                  <w:rFonts w:ascii="Calibri" w:hAnsi="Calibri" w:cs="Calibri"/>
                  <w:sz w:val="16"/>
                  <w:szCs w:val="16"/>
                </w:rPr>
                <w:t>28/11/2019</w:t>
              </w:r>
            </w:ins>
          </w:p>
        </w:tc>
      </w:tr>
      <w:tr w:rsidR="00FD0BAB" w:rsidRPr="007B4440" w14:paraId="05C57711" w14:textId="77777777" w:rsidTr="00FD0BAB">
        <w:trPr>
          <w:trHeight w:val="300"/>
          <w:ins w:id="490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BA7BB35" w14:textId="77777777" w:rsidR="00FD0BAB" w:rsidRPr="006127F5" w:rsidRDefault="00FD0BAB" w:rsidP="006127F5">
            <w:pPr>
              <w:rPr>
                <w:ins w:id="4909" w:author="Vinicius Franco" w:date="2020-08-05T13:07:00Z"/>
                <w:rFonts w:ascii="Calibri" w:hAnsi="Calibri" w:cs="Calibri"/>
                <w:sz w:val="16"/>
                <w:szCs w:val="16"/>
              </w:rPr>
            </w:pPr>
            <w:ins w:id="4910" w:author="Vinicius Franco" w:date="2020-08-05T13:07:00Z">
              <w:r w:rsidRPr="006127F5">
                <w:rPr>
                  <w:rFonts w:ascii="Calibri" w:hAnsi="Calibri" w:cs="Calibri"/>
                  <w:sz w:val="16"/>
                  <w:szCs w:val="16"/>
                </w:rPr>
                <w:t>LEDZS ILUMINACAO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0CC59408" w14:textId="77777777" w:rsidR="00FD0BAB" w:rsidRPr="006127F5" w:rsidRDefault="00FD0BAB" w:rsidP="006127F5">
            <w:pPr>
              <w:rPr>
                <w:ins w:id="4911" w:author="Vinicius Franco" w:date="2020-08-05T13:07:00Z"/>
                <w:rFonts w:ascii="Calibri" w:hAnsi="Calibri" w:cs="Calibri"/>
                <w:sz w:val="16"/>
                <w:szCs w:val="16"/>
              </w:rPr>
            </w:pPr>
            <w:ins w:id="4912" w:author="Vinicius Franco" w:date="2020-08-05T13:07:00Z">
              <w:r w:rsidRPr="006127F5">
                <w:rPr>
                  <w:rFonts w:ascii="Calibri" w:hAnsi="Calibri" w:cs="Calibri"/>
                  <w:sz w:val="16"/>
                  <w:szCs w:val="16"/>
                </w:rPr>
                <w:t>269</w:t>
              </w:r>
            </w:ins>
          </w:p>
        </w:tc>
        <w:tc>
          <w:tcPr>
            <w:tcW w:w="727" w:type="pct"/>
            <w:tcBorders>
              <w:top w:val="nil"/>
              <w:left w:val="nil"/>
              <w:bottom w:val="single" w:sz="4" w:space="0" w:color="auto"/>
              <w:right w:val="single" w:sz="4" w:space="0" w:color="auto"/>
            </w:tcBorders>
            <w:shd w:val="clear" w:color="auto" w:fill="auto"/>
            <w:noWrap/>
            <w:vAlign w:val="bottom"/>
            <w:hideMark/>
          </w:tcPr>
          <w:p w14:paraId="12CCBE17" w14:textId="77777777" w:rsidR="00FD0BAB" w:rsidRPr="006127F5" w:rsidRDefault="00FD0BAB" w:rsidP="006127F5">
            <w:pPr>
              <w:rPr>
                <w:ins w:id="4913" w:author="Vinicius Franco" w:date="2020-08-05T13:07:00Z"/>
                <w:rFonts w:ascii="Calibri" w:hAnsi="Calibri" w:cs="Calibri"/>
                <w:sz w:val="16"/>
                <w:szCs w:val="16"/>
              </w:rPr>
            </w:pPr>
            <w:ins w:id="4914" w:author="Vinicius Franco" w:date="2020-08-05T13:07:00Z">
              <w:r w:rsidRPr="006127F5">
                <w:rPr>
                  <w:rFonts w:ascii="Calibri" w:hAnsi="Calibri" w:cs="Calibri"/>
                  <w:sz w:val="16"/>
                  <w:szCs w:val="16"/>
                </w:rPr>
                <w:t xml:space="preserve"> R$                    693,33 </w:t>
              </w:r>
            </w:ins>
          </w:p>
        </w:tc>
        <w:tc>
          <w:tcPr>
            <w:tcW w:w="435" w:type="pct"/>
            <w:tcBorders>
              <w:top w:val="nil"/>
              <w:left w:val="nil"/>
              <w:bottom w:val="single" w:sz="4" w:space="0" w:color="auto"/>
              <w:right w:val="single" w:sz="4" w:space="0" w:color="auto"/>
            </w:tcBorders>
            <w:shd w:val="clear" w:color="auto" w:fill="auto"/>
            <w:noWrap/>
            <w:vAlign w:val="bottom"/>
            <w:hideMark/>
          </w:tcPr>
          <w:p w14:paraId="53A54143" w14:textId="77777777" w:rsidR="00FD0BAB" w:rsidRPr="006127F5" w:rsidRDefault="00FD0BAB" w:rsidP="006127F5">
            <w:pPr>
              <w:rPr>
                <w:ins w:id="4915" w:author="Vinicius Franco" w:date="2020-08-05T13:07:00Z"/>
                <w:rFonts w:ascii="Calibri" w:hAnsi="Calibri" w:cs="Calibri"/>
                <w:sz w:val="16"/>
                <w:szCs w:val="16"/>
              </w:rPr>
            </w:pPr>
            <w:ins w:id="4916" w:author="Vinicius Franco" w:date="2020-08-05T13:07:00Z">
              <w:r w:rsidRPr="006127F5">
                <w:rPr>
                  <w:rFonts w:ascii="Calibri" w:hAnsi="Calibri" w:cs="Calibri"/>
                  <w:sz w:val="16"/>
                  <w:szCs w:val="16"/>
                </w:rPr>
                <w:t>10/12/2018</w:t>
              </w:r>
            </w:ins>
          </w:p>
        </w:tc>
      </w:tr>
      <w:tr w:rsidR="00FD0BAB" w:rsidRPr="007B4440" w14:paraId="0D690C39" w14:textId="77777777" w:rsidTr="00FD0BAB">
        <w:trPr>
          <w:trHeight w:val="300"/>
          <w:ins w:id="491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37584D9" w14:textId="77777777" w:rsidR="00FD0BAB" w:rsidRPr="006127F5" w:rsidRDefault="00FD0BAB" w:rsidP="006127F5">
            <w:pPr>
              <w:rPr>
                <w:ins w:id="4918" w:author="Vinicius Franco" w:date="2020-08-05T13:07:00Z"/>
                <w:rFonts w:ascii="Calibri" w:hAnsi="Calibri" w:cs="Calibri"/>
                <w:sz w:val="16"/>
                <w:szCs w:val="16"/>
              </w:rPr>
            </w:pPr>
            <w:ins w:id="4919" w:author="Vinicius Franco" w:date="2020-08-05T13:07:00Z">
              <w:r w:rsidRPr="006127F5">
                <w:rPr>
                  <w:rFonts w:ascii="Calibri" w:hAnsi="Calibri" w:cs="Calibri"/>
                  <w:sz w:val="16"/>
                  <w:szCs w:val="16"/>
                </w:rPr>
                <w:t>LEDZS ILUMINACAO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4E7618C0" w14:textId="77777777" w:rsidR="00FD0BAB" w:rsidRPr="006127F5" w:rsidRDefault="00FD0BAB" w:rsidP="006127F5">
            <w:pPr>
              <w:rPr>
                <w:ins w:id="4920" w:author="Vinicius Franco" w:date="2020-08-05T13:07:00Z"/>
                <w:rFonts w:ascii="Calibri" w:hAnsi="Calibri" w:cs="Calibri"/>
                <w:sz w:val="16"/>
                <w:szCs w:val="16"/>
              </w:rPr>
            </w:pPr>
            <w:ins w:id="4921" w:author="Vinicius Franco" w:date="2020-08-05T13:07:00Z">
              <w:r w:rsidRPr="006127F5">
                <w:rPr>
                  <w:rFonts w:ascii="Calibri" w:hAnsi="Calibri" w:cs="Calibri"/>
                  <w:sz w:val="16"/>
                  <w:szCs w:val="16"/>
                </w:rPr>
                <w:t>273</w:t>
              </w:r>
            </w:ins>
          </w:p>
        </w:tc>
        <w:tc>
          <w:tcPr>
            <w:tcW w:w="727" w:type="pct"/>
            <w:tcBorders>
              <w:top w:val="nil"/>
              <w:left w:val="nil"/>
              <w:bottom w:val="single" w:sz="4" w:space="0" w:color="auto"/>
              <w:right w:val="single" w:sz="4" w:space="0" w:color="auto"/>
            </w:tcBorders>
            <w:shd w:val="clear" w:color="auto" w:fill="auto"/>
            <w:noWrap/>
            <w:vAlign w:val="bottom"/>
            <w:hideMark/>
          </w:tcPr>
          <w:p w14:paraId="23A06621" w14:textId="77777777" w:rsidR="00FD0BAB" w:rsidRPr="006127F5" w:rsidRDefault="00FD0BAB" w:rsidP="006127F5">
            <w:pPr>
              <w:rPr>
                <w:ins w:id="4922" w:author="Vinicius Franco" w:date="2020-08-05T13:07:00Z"/>
                <w:rFonts w:ascii="Calibri" w:hAnsi="Calibri" w:cs="Calibri"/>
                <w:sz w:val="16"/>
                <w:szCs w:val="16"/>
              </w:rPr>
            </w:pPr>
            <w:ins w:id="4923" w:author="Vinicius Franco" w:date="2020-08-05T13:07:00Z">
              <w:r w:rsidRPr="006127F5">
                <w:rPr>
                  <w:rFonts w:ascii="Calibri" w:hAnsi="Calibri" w:cs="Calibri"/>
                  <w:sz w:val="16"/>
                  <w:szCs w:val="16"/>
                </w:rPr>
                <w:t xml:space="preserve"> R$                 4.000,00 </w:t>
              </w:r>
            </w:ins>
          </w:p>
        </w:tc>
        <w:tc>
          <w:tcPr>
            <w:tcW w:w="435" w:type="pct"/>
            <w:tcBorders>
              <w:top w:val="nil"/>
              <w:left w:val="nil"/>
              <w:bottom w:val="single" w:sz="4" w:space="0" w:color="auto"/>
              <w:right w:val="single" w:sz="4" w:space="0" w:color="auto"/>
            </w:tcBorders>
            <w:shd w:val="clear" w:color="auto" w:fill="auto"/>
            <w:noWrap/>
            <w:vAlign w:val="bottom"/>
            <w:hideMark/>
          </w:tcPr>
          <w:p w14:paraId="5B7AB470" w14:textId="77777777" w:rsidR="00FD0BAB" w:rsidRPr="006127F5" w:rsidRDefault="00FD0BAB" w:rsidP="006127F5">
            <w:pPr>
              <w:rPr>
                <w:ins w:id="4924" w:author="Vinicius Franco" w:date="2020-08-05T13:07:00Z"/>
                <w:rFonts w:ascii="Calibri" w:hAnsi="Calibri" w:cs="Calibri"/>
                <w:sz w:val="16"/>
                <w:szCs w:val="16"/>
              </w:rPr>
            </w:pPr>
            <w:ins w:id="4925" w:author="Vinicius Franco" w:date="2020-08-05T13:07:00Z">
              <w:r w:rsidRPr="006127F5">
                <w:rPr>
                  <w:rFonts w:ascii="Calibri" w:hAnsi="Calibri" w:cs="Calibri"/>
                  <w:sz w:val="16"/>
                  <w:szCs w:val="16"/>
                </w:rPr>
                <w:t>18/12/2018</w:t>
              </w:r>
            </w:ins>
          </w:p>
        </w:tc>
      </w:tr>
      <w:tr w:rsidR="00FD0BAB" w:rsidRPr="007B4440" w14:paraId="1D8000E1" w14:textId="77777777" w:rsidTr="00FD0BAB">
        <w:trPr>
          <w:trHeight w:val="300"/>
          <w:ins w:id="492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206B0E4" w14:textId="77777777" w:rsidR="00FD0BAB" w:rsidRPr="006127F5" w:rsidRDefault="00FD0BAB" w:rsidP="006127F5">
            <w:pPr>
              <w:rPr>
                <w:ins w:id="4927" w:author="Vinicius Franco" w:date="2020-08-05T13:07:00Z"/>
                <w:rFonts w:ascii="Calibri" w:hAnsi="Calibri" w:cs="Calibri"/>
                <w:sz w:val="16"/>
                <w:szCs w:val="16"/>
              </w:rPr>
            </w:pPr>
            <w:ins w:id="4928" w:author="Vinicius Franco" w:date="2020-08-05T13:07:00Z">
              <w:r w:rsidRPr="006127F5">
                <w:rPr>
                  <w:rFonts w:ascii="Calibri" w:hAnsi="Calibri" w:cs="Calibri"/>
                  <w:sz w:val="16"/>
                  <w:szCs w:val="16"/>
                </w:rPr>
                <w:t>LEDZS ILUMINACAO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25BCC790" w14:textId="77777777" w:rsidR="00FD0BAB" w:rsidRPr="006127F5" w:rsidRDefault="00FD0BAB" w:rsidP="006127F5">
            <w:pPr>
              <w:rPr>
                <w:ins w:id="4929" w:author="Vinicius Franco" w:date="2020-08-05T13:07:00Z"/>
                <w:rFonts w:ascii="Calibri" w:hAnsi="Calibri" w:cs="Calibri"/>
                <w:color w:val="000000"/>
                <w:sz w:val="16"/>
                <w:szCs w:val="16"/>
              </w:rPr>
            </w:pPr>
            <w:ins w:id="4930" w:author="Vinicius Franco" w:date="2020-08-05T13:07:00Z">
              <w:r w:rsidRPr="006127F5">
                <w:rPr>
                  <w:rFonts w:ascii="Calibri" w:hAnsi="Calibri" w:cs="Calibri"/>
                  <w:color w:val="000000"/>
                  <w:sz w:val="16"/>
                  <w:szCs w:val="16"/>
                </w:rPr>
                <w:t>400</w:t>
              </w:r>
            </w:ins>
          </w:p>
        </w:tc>
        <w:tc>
          <w:tcPr>
            <w:tcW w:w="727" w:type="pct"/>
            <w:tcBorders>
              <w:top w:val="nil"/>
              <w:left w:val="nil"/>
              <w:bottom w:val="single" w:sz="4" w:space="0" w:color="auto"/>
              <w:right w:val="single" w:sz="4" w:space="0" w:color="auto"/>
            </w:tcBorders>
            <w:shd w:val="clear" w:color="auto" w:fill="auto"/>
            <w:noWrap/>
            <w:vAlign w:val="bottom"/>
            <w:hideMark/>
          </w:tcPr>
          <w:p w14:paraId="5640A3A5" w14:textId="77777777" w:rsidR="00FD0BAB" w:rsidRPr="006127F5" w:rsidRDefault="00FD0BAB" w:rsidP="006127F5">
            <w:pPr>
              <w:rPr>
                <w:ins w:id="4931" w:author="Vinicius Franco" w:date="2020-08-05T13:07:00Z"/>
                <w:rFonts w:ascii="Calibri" w:hAnsi="Calibri" w:cs="Calibri"/>
                <w:sz w:val="16"/>
                <w:szCs w:val="16"/>
              </w:rPr>
            </w:pPr>
            <w:ins w:id="4932" w:author="Vinicius Franco" w:date="2020-08-05T13:07:00Z">
              <w:r w:rsidRPr="006127F5">
                <w:rPr>
                  <w:rFonts w:ascii="Calibri" w:hAnsi="Calibri" w:cs="Calibri"/>
                  <w:sz w:val="16"/>
                  <w:szCs w:val="16"/>
                </w:rPr>
                <w:t xml:space="preserve"> R$              22.808,29 </w:t>
              </w:r>
            </w:ins>
          </w:p>
        </w:tc>
        <w:tc>
          <w:tcPr>
            <w:tcW w:w="435" w:type="pct"/>
            <w:tcBorders>
              <w:top w:val="nil"/>
              <w:left w:val="nil"/>
              <w:bottom w:val="single" w:sz="4" w:space="0" w:color="auto"/>
              <w:right w:val="single" w:sz="4" w:space="0" w:color="auto"/>
            </w:tcBorders>
            <w:shd w:val="clear" w:color="auto" w:fill="auto"/>
            <w:noWrap/>
            <w:vAlign w:val="bottom"/>
            <w:hideMark/>
          </w:tcPr>
          <w:p w14:paraId="08D2E3F6" w14:textId="77777777" w:rsidR="00FD0BAB" w:rsidRPr="006127F5" w:rsidRDefault="00FD0BAB" w:rsidP="006127F5">
            <w:pPr>
              <w:rPr>
                <w:ins w:id="4933" w:author="Vinicius Franco" w:date="2020-08-05T13:07:00Z"/>
                <w:rFonts w:ascii="Calibri" w:hAnsi="Calibri" w:cs="Calibri"/>
                <w:sz w:val="16"/>
                <w:szCs w:val="16"/>
              </w:rPr>
            </w:pPr>
            <w:ins w:id="4934" w:author="Vinicius Franco" w:date="2020-08-05T13:07:00Z">
              <w:r w:rsidRPr="006127F5">
                <w:rPr>
                  <w:rFonts w:ascii="Calibri" w:hAnsi="Calibri" w:cs="Calibri"/>
                  <w:sz w:val="16"/>
                  <w:szCs w:val="16"/>
                </w:rPr>
                <w:t>22/11/2019</w:t>
              </w:r>
            </w:ins>
          </w:p>
        </w:tc>
      </w:tr>
      <w:tr w:rsidR="00FD0BAB" w:rsidRPr="007B4440" w14:paraId="124F89AD" w14:textId="77777777" w:rsidTr="00FD0BAB">
        <w:trPr>
          <w:trHeight w:val="300"/>
          <w:ins w:id="493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2AE672B" w14:textId="77777777" w:rsidR="00FD0BAB" w:rsidRPr="006127F5" w:rsidRDefault="00FD0BAB" w:rsidP="006127F5">
            <w:pPr>
              <w:rPr>
                <w:ins w:id="4936" w:author="Vinicius Franco" w:date="2020-08-05T13:07:00Z"/>
                <w:rFonts w:ascii="Calibri" w:hAnsi="Calibri" w:cs="Calibri"/>
                <w:sz w:val="16"/>
                <w:szCs w:val="16"/>
              </w:rPr>
            </w:pPr>
            <w:ins w:id="4937" w:author="Vinicius Franco" w:date="2020-08-05T13:07:00Z">
              <w:r w:rsidRPr="006127F5">
                <w:rPr>
                  <w:rFonts w:ascii="Calibri" w:hAnsi="Calibri" w:cs="Calibri"/>
                  <w:sz w:val="16"/>
                  <w:szCs w:val="16"/>
                </w:rPr>
                <w:t>LEO MADEIRAS, MAQUINAS E FERRAGENS S.A.</w:t>
              </w:r>
            </w:ins>
          </w:p>
        </w:tc>
        <w:tc>
          <w:tcPr>
            <w:tcW w:w="837" w:type="pct"/>
            <w:tcBorders>
              <w:top w:val="nil"/>
              <w:left w:val="nil"/>
              <w:bottom w:val="single" w:sz="4" w:space="0" w:color="auto"/>
              <w:right w:val="single" w:sz="4" w:space="0" w:color="auto"/>
            </w:tcBorders>
            <w:shd w:val="clear" w:color="auto" w:fill="auto"/>
            <w:noWrap/>
            <w:vAlign w:val="bottom"/>
            <w:hideMark/>
          </w:tcPr>
          <w:p w14:paraId="07B8B5A4" w14:textId="77777777" w:rsidR="00FD0BAB" w:rsidRPr="006127F5" w:rsidRDefault="00FD0BAB" w:rsidP="006127F5">
            <w:pPr>
              <w:rPr>
                <w:ins w:id="4938" w:author="Vinicius Franco" w:date="2020-08-05T13:07:00Z"/>
                <w:rFonts w:ascii="Calibri" w:hAnsi="Calibri" w:cs="Calibri"/>
                <w:sz w:val="16"/>
                <w:szCs w:val="16"/>
              </w:rPr>
            </w:pPr>
            <w:ins w:id="4939" w:author="Vinicius Franco" w:date="2020-08-05T13:07:00Z">
              <w:r w:rsidRPr="006127F5">
                <w:rPr>
                  <w:rFonts w:ascii="Calibri" w:hAnsi="Calibri" w:cs="Calibri"/>
                  <w:sz w:val="16"/>
                  <w:szCs w:val="16"/>
                </w:rPr>
                <w:t>210106</w:t>
              </w:r>
            </w:ins>
          </w:p>
        </w:tc>
        <w:tc>
          <w:tcPr>
            <w:tcW w:w="727" w:type="pct"/>
            <w:tcBorders>
              <w:top w:val="nil"/>
              <w:left w:val="nil"/>
              <w:bottom w:val="single" w:sz="4" w:space="0" w:color="auto"/>
              <w:right w:val="single" w:sz="4" w:space="0" w:color="auto"/>
            </w:tcBorders>
            <w:shd w:val="clear" w:color="auto" w:fill="auto"/>
            <w:noWrap/>
            <w:vAlign w:val="bottom"/>
            <w:hideMark/>
          </w:tcPr>
          <w:p w14:paraId="541CFFF6" w14:textId="77777777" w:rsidR="00FD0BAB" w:rsidRPr="006127F5" w:rsidRDefault="00FD0BAB" w:rsidP="006127F5">
            <w:pPr>
              <w:rPr>
                <w:ins w:id="4940" w:author="Vinicius Franco" w:date="2020-08-05T13:07:00Z"/>
                <w:rFonts w:ascii="Calibri" w:hAnsi="Calibri" w:cs="Calibri"/>
                <w:sz w:val="16"/>
                <w:szCs w:val="16"/>
              </w:rPr>
            </w:pPr>
            <w:ins w:id="4941" w:author="Vinicius Franco" w:date="2020-08-05T13:07:00Z">
              <w:r w:rsidRPr="006127F5">
                <w:rPr>
                  <w:rFonts w:ascii="Calibri" w:hAnsi="Calibri" w:cs="Calibri"/>
                  <w:sz w:val="16"/>
                  <w:szCs w:val="16"/>
                </w:rPr>
                <w:t xml:space="preserve"> R$                    328,92 </w:t>
              </w:r>
            </w:ins>
          </w:p>
        </w:tc>
        <w:tc>
          <w:tcPr>
            <w:tcW w:w="435" w:type="pct"/>
            <w:tcBorders>
              <w:top w:val="nil"/>
              <w:left w:val="nil"/>
              <w:bottom w:val="single" w:sz="4" w:space="0" w:color="auto"/>
              <w:right w:val="single" w:sz="4" w:space="0" w:color="auto"/>
            </w:tcBorders>
            <w:shd w:val="clear" w:color="auto" w:fill="auto"/>
            <w:noWrap/>
            <w:vAlign w:val="bottom"/>
            <w:hideMark/>
          </w:tcPr>
          <w:p w14:paraId="779460B9" w14:textId="77777777" w:rsidR="00FD0BAB" w:rsidRPr="006127F5" w:rsidRDefault="00FD0BAB" w:rsidP="006127F5">
            <w:pPr>
              <w:rPr>
                <w:ins w:id="4942" w:author="Vinicius Franco" w:date="2020-08-05T13:07:00Z"/>
                <w:rFonts w:ascii="Calibri" w:hAnsi="Calibri" w:cs="Calibri"/>
                <w:sz w:val="16"/>
                <w:szCs w:val="16"/>
              </w:rPr>
            </w:pPr>
            <w:ins w:id="4943" w:author="Vinicius Franco" w:date="2020-08-05T13:07:00Z">
              <w:r w:rsidRPr="006127F5">
                <w:rPr>
                  <w:rFonts w:ascii="Calibri" w:hAnsi="Calibri" w:cs="Calibri"/>
                  <w:sz w:val="16"/>
                  <w:szCs w:val="16"/>
                </w:rPr>
                <w:t>12/12/2018</w:t>
              </w:r>
            </w:ins>
          </w:p>
        </w:tc>
      </w:tr>
      <w:tr w:rsidR="00FD0BAB" w:rsidRPr="007B4440" w14:paraId="56D20C60" w14:textId="77777777" w:rsidTr="00FD0BAB">
        <w:trPr>
          <w:trHeight w:val="300"/>
          <w:ins w:id="4944"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10617E0E" w14:textId="77777777" w:rsidR="00FD0BAB" w:rsidRPr="006127F5" w:rsidRDefault="00FD0BAB" w:rsidP="006127F5">
            <w:pPr>
              <w:rPr>
                <w:ins w:id="4945" w:author="Vinicius Franco" w:date="2020-08-05T13:07:00Z"/>
                <w:rFonts w:ascii="Calibri" w:hAnsi="Calibri" w:cs="Calibri"/>
                <w:color w:val="000000"/>
                <w:sz w:val="16"/>
                <w:szCs w:val="16"/>
              </w:rPr>
            </w:pPr>
            <w:ins w:id="4946" w:author="Vinicius Franco" w:date="2020-08-05T13:07:00Z">
              <w:r w:rsidRPr="006127F5">
                <w:rPr>
                  <w:rFonts w:ascii="Calibri" w:hAnsi="Calibri" w:cs="Calibri"/>
                  <w:color w:val="000000"/>
                  <w:sz w:val="16"/>
                  <w:szCs w:val="16"/>
                </w:rPr>
                <w:t>LIDER INDUSTRIA E COMERCIO DE EQUIPAMENTOS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072D8827" w14:textId="77777777" w:rsidR="00FD0BAB" w:rsidRPr="006127F5" w:rsidRDefault="00FD0BAB" w:rsidP="006127F5">
            <w:pPr>
              <w:rPr>
                <w:ins w:id="4947" w:author="Vinicius Franco" w:date="2020-08-05T13:07:00Z"/>
                <w:rFonts w:ascii="Calibri" w:hAnsi="Calibri" w:cs="Calibri"/>
                <w:sz w:val="16"/>
                <w:szCs w:val="16"/>
              </w:rPr>
            </w:pPr>
            <w:ins w:id="4948" w:author="Vinicius Franco" w:date="2020-08-05T13:07:00Z">
              <w:r w:rsidRPr="006127F5">
                <w:rPr>
                  <w:rFonts w:ascii="Calibri" w:hAnsi="Calibri" w:cs="Calibri"/>
                  <w:sz w:val="16"/>
                  <w:szCs w:val="16"/>
                </w:rPr>
                <w:t>11462</w:t>
              </w:r>
            </w:ins>
          </w:p>
        </w:tc>
        <w:tc>
          <w:tcPr>
            <w:tcW w:w="727" w:type="pct"/>
            <w:tcBorders>
              <w:top w:val="nil"/>
              <w:left w:val="nil"/>
              <w:bottom w:val="single" w:sz="4" w:space="0" w:color="auto"/>
              <w:right w:val="single" w:sz="4" w:space="0" w:color="auto"/>
            </w:tcBorders>
            <w:shd w:val="clear" w:color="auto" w:fill="auto"/>
            <w:noWrap/>
            <w:vAlign w:val="bottom"/>
            <w:hideMark/>
          </w:tcPr>
          <w:p w14:paraId="78CCE1F5" w14:textId="77777777" w:rsidR="00FD0BAB" w:rsidRPr="006127F5" w:rsidRDefault="00FD0BAB" w:rsidP="006127F5">
            <w:pPr>
              <w:rPr>
                <w:ins w:id="4949" w:author="Vinicius Franco" w:date="2020-08-05T13:07:00Z"/>
                <w:rFonts w:ascii="Calibri" w:hAnsi="Calibri" w:cs="Calibri"/>
                <w:sz w:val="16"/>
                <w:szCs w:val="16"/>
              </w:rPr>
            </w:pPr>
            <w:ins w:id="4950" w:author="Vinicius Franco" w:date="2020-08-05T13:07:00Z">
              <w:r w:rsidRPr="006127F5">
                <w:rPr>
                  <w:rFonts w:ascii="Calibri" w:hAnsi="Calibri" w:cs="Calibri"/>
                  <w:sz w:val="16"/>
                  <w:szCs w:val="16"/>
                </w:rPr>
                <w:t xml:space="preserve"> R$                 5.902,36 </w:t>
              </w:r>
            </w:ins>
          </w:p>
        </w:tc>
        <w:tc>
          <w:tcPr>
            <w:tcW w:w="435" w:type="pct"/>
            <w:tcBorders>
              <w:top w:val="nil"/>
              <w:left w:val="nil"/>
              <w:bottom w:val="single" w:sz="4" w:space="0" w:color="auto"/>
              <w:right w:val="single" w:sz="4" w:space="0" w:color="auto"/>
            </w:tcBorders>
            <w:shd w:val="clear" w:color="auto" w:fill="auto"/>
            <w:noWrap/>
            <w:vAlign w:val="bottom"/>
            <w:hideMark/>
          </w:tcPr>
          <w:p w14:paraId="67057122" w14:textId="77777777" w:rsidR="00FD0BAB" w:rsidRPr="006127F5" w:rsidRDefault="00FD0BAB" w:rsidP="006127F5">
            <w:pPr>
              <w:rPr>
                <w:ins w:id="4951" w:author="Vinicius Franco" w:date="2020-08-05T13:07:00Z"/>
                <w:rFonts w:ascii="Calibri" w:hAnsi="Calibri" w:cs="Calibri"/>
                <w:sz w:val="16"/>
                <w:szCs w:val="16"/>
              </w:rPr>
            </w:pPr>
            <w:ins w:id="4952" w:author="Vinicius Franco" w:date="2020-08-05T13:07:00Z">
              <w:r w:rsidRPr="006127F5">
                <w:rPr>
                  <w:rFonts w:ascii="Calibri" w:hAnsi="Calibri" w:cs="Calibri"/>
                  <w:sz w:val="16"/>
                  <w:szCs w:val="16"/>
                </w:rPr>
                <w:t>11/09/2018</w:t>
              </w:r>
            </w:ins>
          </w:p>
        </w:tc>
      </w:tr>
      <w:tr w:rsidR="00FD0BAB" w:rsidRPr="007B4440" w14:paraId="1FC930FB" w14:textId="77777777" w:rsidTr="00FD0BAB">
        <w:trPr>
          <w:trHeight w:val="300"/>
          <w:ins w:id="495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331B5B6" w14:textId="77777777" w:rsidR="00FD0BAB" w:rsidRPr="006127F5" w:rsidRDefault="00FD0BAB" w:rsidP="006127F5">
            <w:pPr>
              <w:rPr>
                <w:ins w:id="4954" w:author="Vinicius Franco" w:date="2020-08-05T13:07:00Z"/>
                <w:rFonts w:ascii="Calibri" w:hAnsi="Calibri" w:cs="Calibri"/>
                <w:sz w:val="16"/>
                <w:szCs w:val="16"/>
              </w:rPr>
            </w:pPr>
            <w:ins w:id="4955" w:author="Vinicius Franco" w:date="2020-08-05T13:07:00Z">
              <w:r w:rsidRPr="006127F5">
                <w:rPr>
                  <w:rFonts w:ascii="Calibri" w:hAnsi="Calibri" w:cs="Calibri"/>
                  <w:sz w:val="16"/>
                  <w:szCs w:val="16"/>
                </w:rPr>
                <w:t>LINCIONE METAIS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3514E41B" w14:textId="77777777" w:rsidR="00FD0BAB" w:rsidRPr="006127F5" w:rsidRDefault="00FD0BAB" w:rsidP="006127F5">
            <w:pPr>
              <w:rPr>
                <w:ins w:id="4956" w:author="Vinicius Franco" w:date="2020-08-05T13:07:00Z"/>
                <w:rFonts w:ascii="Calibri" w:hAnsi="Calibri" w:cs="Calibri"/>
                <w:sz w:val="16"/>
                <w:szCs w:val="16"/>
              </w:rPr>
            </w:pPr>
            <w:ins w:id="4957" w:author="Vinicius Franco" w:date="2020-08-05T13:07:00Z">
              <w:r w:rsidRPr="006127F5">
                <w:rPr>
                  <w:rFonts w:ascii="Calibri" w:hAnsi="Calibri" w:cs="Calibri"/>
                  <w:sz w:val="16"/>
                  <w:szCs w:val="16"/>
                </w:rPr>
                <w:t>10774</w:t>
              </w:r>
            </w:ins>
          </w:p>
        </w:tc>
        <w:tc>
          <w:tcPr>
            <w:tcW w:w="727" w:type="pct"/>
            <w:tcBorders>
              <w:top w:val="nil"/>
              <w:left w:val="nil"/>
              <w:bottom w:val="single" w:sz="4" w:space="0" w:color="auto"/>
              <w:right w:val="single" w:sz="4" w:space="0" w:color="auto"/>
            </w:tcBorders>
            <w:shd w:val="clear" w:color="auto" w:fill="auto"/>
            <w:noWrap/>
            <w:vAlign w:val="bottom"/>
            <w:hideMark/>
          </w:tcPr>
          <w:p w14:paraId="7D7FA33E" w14:textId="77777777" w:rsidR="00FD0BAB" w:rsidRPr="006127F5" w:rsidRDefault="00FD0BAB" w:rsidP="006127F5">
            <w:pPr>
              <w:rPr>
                <w:ins w:id="4958" w:author="Vinicius Franco" w:date="2020-08-05T13:07:00Z"/>
                <w:rFonts w:ascii="Calibri" w:hAnsi="Calibri" w:cs="Calibri"/>
                <w:sz w:val="16"/>
                <w:szCs w:val="16"/>
              </w:rPr>
            </w:pPr>
            <w:ins w:id="4959" w:author="Vinicius Franco" w:date="2020-08-05T13:07:00Z">
              <w:r w:rsidRPr="006127F5">
                <w:rPr>
                  <w:rFonts w:ascii="Calibri" w:hAnsi="Calibri" w:cs="Calibri"/>
                  <w:sz w:val="16"/>
                  <w:szCs w:val="16"/>
                </w:rPr>
                <w:t xml:space="preserve"> R$                 8.258,72 </w:t>
              </w:r>
            </w:ins>
          </w:p>
        </w:tc>
        <w:tc>
          <w:tcPr>
            <w:tcW w:w="435" w:type="pct"/>
            <w:tcBorders>
              <w:top w:val="nil"/>
              <w:left w:val="nil"/>
              <w:bottom w:val="single" w:sz="4" w:space="0" w:color="auto"/>
              <w:right w:val="single" w:sz="4" w:space="0" w:color="auto"/>
            </w:tcBorders>
            <w:shd w:val="clear" w:color="auto" w:fill="auto"/>
            <w:noWrap/>
            <w:vAlign w:val="bottom"/>
            <w:hideMark/>
          </w:tcPr>
          <w:p w14:paraId="24A66DA6" w14:textId="77777777" w:rsidR="00FD0BAB" w:rsidRPr="006127F5" w:rsidRDefault="00FD0BAB" w:rsidP="006127F5">
            <w:pPr>
              <w:rPr>
                <w:ins w:id="4960" w:author="Vinicius Franco" w:date="2020-08-05T13:07:00Z"/>
                <w:rFonts w:ascii="Calibri" w:hAnsi="Calibri" w:cs="Calibri"/>
                <w:sz w:val="16"/>
                <w:szCs w:val="16"/>
              </w:rPr>
            </w:pPr>
            <w:ins w:id="4961" w:author="Vinicius Franco" w:date="2020-08-05T13:07:00Z">
              <w:r w:rsidRPr="006127F5">
                <w:rPr>
                  <w:rFonts w:ascii="Calibri" w:hAnsi="Calibri" w:cs="Calibri"/>
                  <w:sz w:val="16"/>
                  <w:szCs w:val="16"/>
                </w:rPr>
                <w:t>23/10/2018</w:t>
              </w:r>
            </w:ins>
          </w:p>
        </w:tc>
      </w:tr>
      <w:tr w:rsidR="00FD0BAB" w:rsidRPr="007B4440" w14:paraId="15CBECED" w14:textId="77777777" w:rsidTr="00FD0BAB">
        <w:trPr>
          <w:trHeight w:val="300"/>
          <w:ins w:id="496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468BF17" w14:textId="77777777" w:rsidR="00FD0BAB" w:rsidRPr="006127F5" w:rsidRDefault="00FD0BAB" w:rsidP="006127F5">
            <w:pPr>
              <w:rPr>
                <w:ins w:id="4963" w:author="Vinicius Franco" w:date="2020-08-05T13:07:00Z"/>
                <w:rFonts w:ascii="Calibri" w:hAnsi="Calibri" w:cs="Calibri"/>
                <w:sz w:val="16"/>
                <w:szCs w:val="16"/>
              </w:rPr>
            </w:pPr>
            <w:ins w:id="4964" w:author="Vinicius Franco" w:date="2020-08-05T13:07:00Z">
              <w:r w:rsidRPr="006127F5">
                <w:rPr>
                  <w:rFonts w:ascii="Calibri" w:hAnsi="Calibri" w:cs="Calibri"/>
                  <w:sz w:val="16"/>
                  <w:szCs w:val="16"/>
                </w:rPr>
                <w:t>LOJAS CEM S.A</w:t>
              </w:r>
            </w:ins>
          </w:p>
        </w:tc>
        <w:tc>
          <w:tcPr>
            <w:tcW w:w="837" w:type="pct"/>
            <w:tcBorders>
              <w:top w:val="nil"/>
              <w:left w:val="nil"/>
              <w:bottom w:val="single" w:sz="4" w:space="0" w:color="auto"/>
              <w:right w:val="single" w:sz="4" w:space="0" w:color="auto"/>
            </w:tcBorders>
            <w:shd w:val="clear" w:color="auto" w:fill="auto"/>
            <w:noWrap/>
            <w:vAlign w:val="bottom"/>
            <w:hideMark/>
          </w:tcPr>
          <w:p w14:paraId="417787C8" w14:textId="77777777" w:rsidR="00FD0BAB" w:rsidRPr="006127F5" w:rsidRDefault="00FD0BAB" w:rsidP="006127F5">
            <w:pPr>
              <w:rPr>
                <w:ins w:id="4965" w:author="Vinicius Franco" w:date="2020-08-05T13:07:00Z"/>
                <w:rFonts w:ascii="Calibri" w:hAnsi="Calibri" w:cs="Calibri"/>
                <w:color w:val="000000"/>
                <w:sz w:val="16"/>
                <w:szCs w:val="16"/>
              </w:rPr>
            </w:pPr>
            <w:ins w:id="4966" w:author="Vinicius Franco" w:date="2020-08-05T13:07:00Z">
              <w:r w:rsidRPr="006127F5">
                <w:rPr>
                  <w:rFonts w:ascii="Calibri" w:hAnsi="Calibri" w:cs="Calibri"/>
                  <w:color w:val="000000"/>
                  <w:sz w:val="16"/>
                  <w:szCs w:val="16"/>
                </w:rPr>
                <w:t>13742696</w:t>
              </w:r>
            </w:ins>
          </w:p>
        </w:tc>
        <w:tc>
          <w:tcPr>
            <w:tcW w:w="727" w:type="pct"/>
            <w:tcBorders>
              <w:top w:val="nil"/>
              <w:left w:val="nil"/>
              <w:bottom w:val="single" w:sz="4" w:space="0" w:color="auto"/>
              <w:right w:val="single" w:sz="4" w:space="0" w:color="auto"/>
            </w:tcBorders>
            <w:shd w:val="clear" w:color="auto" w:fill="auto"/>
            <w:noWrap/>
            <w:vAlign w:val="bottom"/>
            <w:hideMark/>
          </w:tcPr>
          <w:p w14:paraId="21A0E6DD" w14:textId="77777777" w:rsidR="00FD0BAB" w:rsidRPr="006127F5" w:rsidRDefault="00FD0BAB" w:rsidP="006127F5">
            <w:pPr>
              <w:rPr>
                <w:ins w:id="4967" w:author="Vinicius Franco" w:date="2020-08-05T13:07:00Z"/>
                <w:rFonts w:ascii="Calibri" w:hAnsi="Calibri" w:cs="Calibri"/>
                <w:sz w:val="16"/>
                <w:szCs w:val="16"/>
              </w:rPr>
            </w:pPr>
            <w:ins w:id="4968" w:author="Vinicius Franco" w:date="2020-08-05T13:07:00Z">
              <w:r w:rsidRPr="006127F5">
                <w:rPr>
                  <w:rFonts w:ascii="Calibri" w:hAnsi="Calibri" w:cs="Calibri"/>
                  <w:sz w:val="16"/>
                  <w:szCs w:val="16"/>
                </w:rPr>
                <w:t xml:space="preserve"> R$                 6.124,35 </w:t>
              </w:r>
            </w:ins>
          </w:p>
        </w:tc>
        <w:tc>
          <w:tcPr>
            <w:tcW w:w="435" w:type="pct"/>
            <w:tcBorders>
              <w:top w:val="nil"/>
              <w:left w:val="nil"/>
              <w:bottom w:val="single" w:sz="4" w:space="0" w:color="auto"/>
              <w:right w:val="single" w:sz="4" w:space="0" w:color="auto"/>
            </w:tcBorders>
            <w:shd w:val="clear" w:color="auto" w:fill="auto"/>
            <w:noWrap/>
            <w:vAlign w:val="bottom"/>
            <w:hideMark/>
          </w:tcPr>
          <w:p w14:paraId="34C572A5" w14:textId="77777777" w:rsidR="00FD0BAB" w:rsidRPr="006127F5" w:rsidRDefault="00FD0BAB" w:rsidP="006127F5">
            <w:pPr>
              <w:rPr>
                <w:ins w:id="4969" w:author="Vinicius Franco" w:date="2020-08-05T13:07:00Z"/>
                <w:rFonts w:ascii="Calibri" w:hAnsi="Calibri" w:cs="Calibri"/>
                <w:sz w:val="16"/>
                <w:szCs w:val="16"/>
              </w:rPr>
            </w:pPr>
            <w:ins w:id="4970" w:author="Vinicius Franco" w:date="2020-08-05T13:07:00Z">
              <w:r w:rsidRPr="006127F5">
                <w:rPr>
                  <w:rFonts w:ascii="Calibri" w:hAnsi="Calibri" w:cs="Calibri"/>
                  <w:sz w:val="16"/>
                  <w:szCs w:val="16"/>
                </w:rPr>
                <w:t>08/11/2019</w:t>
              </w:r>
            </w:ins>
          </w:p>
        </w:tc>
      </w:tr>
      <w:tr w:rsidR="00FD0BAB" w:rsidRPr="007B4440" w14:paraId="7DA3F935" w14:textId="77777777" w:rsidTr="00FD0BAB">
        <w:trPr>
          <w:trHeight w:val="300"/>
          <w:ins w:id="497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B4CF06D" w14:textId="77777777" w:rsidR="00FD0BAB" w:rsidRPr="006127F5" w:rsidRDefault="00FD0BAB" w:rsidP="006127F5">
            <w:pPr>
              <w:rPr>
                <w:ins w:id="4972" w:author="Vinicius Franco" w:date="2020-08-05T13:07:00Z"/>
                <w:rFonts w:ascii="Calibri" w:hAnsi="Calibri" w:cs="Calibri"/>
                <w:sz w:val="16"/>
                <w:szCs w:val="16"/>
              </w:rPr>
            </w:pPr>
            <w:ins w:id="4973" w:author="Vinicius Franco" w:date="2020-08-05T13:07:00Z">
              <w:r w:rsidRPr="006127F5">
                <w:rPr>
                  <w:rFonts w:ascii="Calibri" w:hAnsi="Calibri" w:cs="Calibri"/>
                  <w:sz w:val="16"/>
                  <w:szCs w:val="16"/>
                </w:rPr>
                <w:t>LOJAS CEM S.A</w:t>
              </w:r>
            </w:ins>
          </w:p>
        </w:tc>
        <w:tc>
          <w:tcPr>
            <w:tcW w:w="837" w:type="pct"/>
            <w:tcBorders>
              <w:top w:val="nil"/>
              <w:left w:val="nil"/>
              <w:bottom w:val="single" w:sz="4" w:space="0" w:color="auto"/>
              <w:right w:val="single" w:sz="4" w:space="0" w:color="auto"/>
            </w:tcBorders>
            <w:shd w:val="clear" w:color="auto" w:fill="auto"/>
            <w:noWrap/>
            <w:vAlign w:val="bottom"/>
            <w:hideMark/>
          </w:tcPr>
          <w:p w14:paraId="61B06581" w14:textId="77777777" w:rsidR="00FD0BAB" w:rsidRPr="006127F5" w:rsidRDefault="00FD0BAB" w:rsidP="006127F5">
            <w:pPr>
              <w:rPr>
                <w:ins w:id="4974" w:author="Vinicius Franco" w:date="2020-08-05T13:07:00Z"/>
                <w:rFonts w:ascii="Calibri" w:hAnsi="Calibri" w:cs="Calibri"/>
                <w:color w:val="000000"/>
                <w:sz w:val="16"/>
                <w:szCs w:val="16"/>
              </w:rPr>
            </w:pPr>
            <w:ins w:id="4975" w:author="Vinicius Franco" w:date="2020-08-05T13:07:00Z">
              <w:r w:rsidRPr="006127F5">
                <w:rPr>
                  <w:rFonts w:ascii="Calibri" w:hAnsi="Calibri" w:cs="Calibri"/>
                  <w:color w:val="000000"/>
                  <w:sz w:val="16"/>
                  <w:szCs w:val="16"/>
                </w:rPr>
                <w:t>14487922</w:t>
              </w:r>
            </w:ins>
          </w:p>
        </w:tc>
        <w:tc>
          <w:tcPr>
            <w:tcW w:w="727" w:type="pct"/>
            <w:tcBorders>
              <w:top w:val="nil"/>
              <w:left w:val="nil"/>
              <w:bottom w:val="single" w:sz="4" w:space="0" w:color="auto"/>
              <w:right w:val="single" w:sz="4" w:space="0" w:color="auto"/>
            </w:tcBorders>
            <w:shd w:val="clear" w:color="auto" w:fill="auto"/>
            <w:noWrap/>
            <w:vAlign w:val="bottom"/>
            <w:hideMark/>
          </w:tcPr>
          <w:p w14:paraId="4732F2E2" w14:textId="77777777" w:rsidR="00FD0BAB" w:rsidRPr="006127F5" w:rsidRDefault="00FD0BAB" w:rsidP="006127F5">
            <w:pPr>
              <w:rPr>
                <w:ins w:id="4976" w:author="Vinicius Franco" w:date="2020-08-05T13:07:00Z"/>
                <w:rFonts w:ascii="Calibri" w:hAnsi="Calibri" w:cs="Calibri"/>
                <w:sz w:val="16"/>
                <w:szCs w:val="16"/>
              </w:rPr>
            </w:pPr>
            <w:ins w:id="4977" w:author="Vinicius Franco" w:date="2020-08-05T13:07:00Z">
              <w:r w:rsidRPr="006127F5">
                <w:rPr>
                  <w:rFonts w:ascii="Calibri" w:hAnsi="Calibri" w:cs="Calibri"/>
                  <w:sz w:val="16"/>
                  <w:szCs w:val="16"/>
                </w:rPr>
                <w:t xml:space="preserve"> R$                 1.880,00 </w:t>
              </w:r>
            </w:ins>
          </w:p>
        </w:tc>
        <w:tc>
          <w:tcPr>
            <w:tcW w:w="435" w:type="pct"/>
            <w:tcBorders>
              <w:top w:val="nil"/>
              <w:left w:val="nil"/>
              <w:bottom w:val="single" w:sz="4" w:space="0" w:color="auto"/>
              <w:right w:val="single" w:sz="4" w:space="0" w:color="auto"/>
            </w:tcBorders>
            <w:shd w:val="clear" w:color="auto" w:fill="auto"/>
            <w:noWrap/>
            <w:vAlign w:val="bottom"/>
            <w:hideMark/>
          </w:tcPr>
          <w:p w14:paraId="089CACF5" w14:textId="77777777" w:rsidR="00FD0BAB" w:rsidRPr="006127F5" w:rsidRDefault="00FD0BAB" w:rsidP="006127F5">
            <w:pPr>
              <w:rPr>
                <w:ins w:id="4978" w:author="Vinicius Franco" w:date="2020-08-05T13:07:00Z"/>
                <w:rFonts w:ascii="Calibri" w:hAnsi="Calibri" w:cs="Calibri"/>
                <w:sz w:val="16"/>
                <w:szCs w:val="16"/>
              </w:rPr>
            </w:pPr>
            <w:ins w:id="4979" w:author="Vinicius Franco" w:date="2020-08-05T13:07:00Z">
              <w:r w:rsidRPr="006127F5">
                <w:rPr>
                  <w:rFonts w:ascii="Calibri" w:hAnsi="Calibri" w:cs="Calibri"/>
                  <w:sz w:val="16"/>
                  <w:szCs w:val="16"/>
                </w:rPr>
                <w:t>19/01/2020</w:t>
              </w:r>
            </w:ins>
          </w:p>
        </w:tc>
      </w:tr>
      <w:tr w:rsidR="00FD0BAB" w:rsidRPr="007B4440" w14:paraId="21D1FF7D" w14:textId="77777777" w:rsidTr="00FD0BAB">
        <w:trPr>
          <w:trHeight w:val="300"/>
          <w:ins w:id="498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69C6E07" w14:textId="77777777" w:rsidR="00FD0BAB" w:rsidRPr="006127F5" w:rsidRDefault="00FD0BAB" w:rsidP="006127F5">
            <w:pPr>
              <w:rPr>
                <w:ins w:id="4981" w:author="Vinicius Franco" w:date="2020-08-05T13:07:00Z"/>
                <w:rFonts w:ascii="Calibri" w:hAnsi="Calibri" w:cs="Calibri"/>
                <w:sz w:val="16"/>
                <w:szCs w:val="16"/>
              </w:rPr>
            </w:pPr>
            <w:ins w:id="4982" w:author="Vinicius Franco" w:date="2020-08-05T13:07:00Z">
              <w:r w:rsidRPr="006127F5">
                <w:rPr>
                  <w:rFonts w:ascii="Calibri" w:hAnsi="Calibri" w:cs="Calibri"/>
                  <w:sz w:val="16"/>
                  <w:szCs w:val="16"/>
                </w:rPr>
                <w:t>M. A. DOS SANTOS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0A35BB1E" w14:textId="77777777" w:rsidR="00FD0BAB" w:rsidRPr="006127F5" w:rsidRDefault="00FD0BAB" w:rsidP="006127F5">
            <w:pPr>
              <w:rPr>
                <w:ins w:id="4983" w:author="Vinicius Franco" w:date="2020-08-05T13:07:00Z"/>
                <w:rFonts w:ascii="Calibri" w:hAnsi="Calibri" w:cs="Calibri"/>
                <w:sz w:val="16"/>
                <w:szCs w:val="16"/>
              </w:rPr>
            </w:pPr>
            <w:ins w:id="4984" w:author="Vinicius Franco" w:date="2020-08-05T13:07:00Z">
              <w:r w:rsidRPr="006127F5">
                <w:rPr>
                  <w:rFonts w:ascii="Calibri" w:hAnsi="Calibri" w:cs="Calibri"/>
                  <w:sz w:val="16"/>
                  <w:szCs w:val="16"/>
                </w:rPr>
                <w:t>22412</w:t>
              </w:r>
            </w:ins>
          </w:p>
        </w:tc>
        <w:tc>
          <w:tcPr>
            <w:tcW w:w="727" w:type="pct"/>
            <w:tcBorders>
              <w:top w:val="nil"/>
              <w:left w:val="nil"/>
              <w:bottom w:val="single" w:sz="4" w:space="0" w:color="auto"/>
              <w:right w:val="single" w:sz="4" w:space="0" w:color="auto"/>
            </w:tcBorders>
            <w:shd w:val="clear" w:color="auto" w:fill="auto"/>
            <w:noWrap/>
            <w:vAlign w:val="bottom"/>
            <w:hideMark/>
          </w:tcPr>
          <w:p w14:paraId="4A5826B2" w14:textId="77777777" w:rsidR="00FD0BAB" w:rsidRPr="006127F5" w:rsidRDefault="00FD0BAB" w:rsidP="006127F5">
            <w:pPr>
              <w:rPr>
                <w:ins w:id="4985" w:author="Vinicius Franco" w:date="2020-08-05T13:07:00Z"/>
                <w:rFonts w:ascii="Calibri" w:hAnsi="Calibri" w:cs="Calibri"/>
                <w:sz w:val="16"/>
                <w:szCs w:val="16"/>
              </w:rPr>
            </w:pPr>
            <w:ins w:id="4986" w:author="Vinicius Franco" w:date="2020-08-05T13:07:00Z">
              <w:r w:rsidRPr="006127F5">
                <w:rPr>
                  <w:rFonts w:ascii="Calibri" w:hAnsi="Calibri" w:cs="Calibri"/>
                  <w:sz w:val="16"/>
                  <w:szCs w:val="16"/>
                </w:rPr>
                <w:t xml:space="preserve"> R$                    918,00 </w:t>
              </w:r>
            </w:ins>
          </w:p>
        </w:tc>
        <w:tc>
          <w:tcPr>
            <w:tcW w:w="435" w:type="pct"/>
            <w:tcBorders>
              <w:top w:val="nil"/>
              <w:left w:val="nil"/>
              <w:bottom w:val="single" w:sz="4" w:space="0" w:color="auto"/>
              <w:right w:val="single" w:sz="4" w:space="0" w:color="auto"/>
            </w:tcBorders>
            <w:shd w:val="clear" w:color="auto" w:fill="auto"/>
            <w:noWrap/>
            <w:vAlign w:val="bottom"/>
            <w:hideMark/>
          </w:tcPr>
          <w:p w14:paraId="32D1485E" w14:textId="77777777" w:rsidR="00FD0BAB" w:rsidRPr="006127F5" w:rsidRDefault="00FD0BAB" w:rsidP="006127F5">
            <w:pPr>
              <w:rPr>
                <w:ins w:id="4987" w:author="Vinicius Franco" w:date="2020-08-05T13:07:00Z"/>
                <w:rFonts w:ascii="Calibri" w:hAnsi="Calibri" w:cs="Calibri"/>
                <w:sz w:val="16"/>
                <w:szCs w:val="16"/>
              </w:rPr>
            </w:pPr>
            <w:ins w:id="4988" w:author="Vinicius Franco" w:date="2020-08-05T13:07:00Z">
              <w:r w:rsidRPr="006127F5">
                <w:rPr>
                  <w:rFonts w:ascii="Calibri" w:hAnsi="Calibri" w:cs="Calibri"/>
                  <w:sz w:val="16"/>
                  <w:szCs w:val="16"/>
                </w:rPr>
                <w:t>28/02/2019</w:t>
              </w:r>
            </w:ins>
          </w:p>
        </w:tc>
      </w:tr>
      <w:tr w:rsidR="00FD0BAB" w:rsidRPr="007B4440" w14:paraId="06D35FB2" w14:textId="77777777" w:rsidTr="00FD0BAB">
        <w:trPr>
          <w:trHeight w:val="300"/>
          <w:ins w:id="498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04320E0" w14:textId="77777777" w:rsidR="00FD0BAB" w:rsidRPr="006127F5" w:rsidRDefault="00FD0BAB" w:rsidP="006127F5">
            <w:pPr>
              <w:rPr>
                <w:ins w:id="4990" w:author="Vinicius Franco" w:date="2020-08-05T13:07:00Z"/>
                <w:rFonts w:ascii="Calibri" w:hAnsi="Calibri" w:cs="Calibri"/>
                <w:sz w:val="16"/>
                <w:szCs w:val="16"/>
              </w:rPr>
            </w:pPr>
            <w:ins w:id="4991" w:author="Vinicius Franco" w:date="2020-08-05T13:07:00Z">
              <w:r w:rsidRPr="006127F5">
                <w:rPr>
                  <w:rFonts w:ascii="Calibri" w:hAnsi="Calibri" w:cs="Calibri"/>
                  <w:sz w:val="16"/>
                  <w:szCs w:val="16"/>
                </w:rPr>
                <w:t>M. A. DOS SANTOS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7A50E945" w14:textId="77777777" w:rsidR="00FD0BAB" w:rsidRPr="006127F5" w:rsidRDefault="00FD0BAB" w:rsidP="006127F5">
            <w:pPr>
              <w:rPr>
                <w:ins w:id="4992" w:author="Vinicius Franco" w:date="2020-08-05T13:07:00Z"/>
                <w:rFonts w:ascii="Calibri" w:hAnsi="Calibri" w:cs="Calibri"/>
                <w:sz w:val="16"/>
                <w:szCs w:val="16"/>
              </w:rPr>
            </w:pPr>
            <w:ins w:id="4993" w:author="Vinicius Franco" w:date="2020-08-05T13:07:00Z">
              <w:r w:rsidRPr="006127F5">
                <w:rPr>
                  <w:rFonts w:ascii="Calibri" w:hAnsi="Calibri" w:cs="Calibri"/>
                  <w:sz w:val="16"/>
                  <w:szCs w:val="16"/>
                </w:rPr>
                <w:t>22666</w:t>
              </w:r>
            </w:ins>
          </w:p>
        </w:tc>
        <w:tc>
          <w:tcPr>
            <w:tcW w:w="727" w:type="pct"/>
            <w:tcBorders>
              <w:top w:val="nil"/>
              <w:left w:val="nil"/>
              <w:bottom w:val="single" w:sz="4" w:space="0" w:color="auto"/>
              <w:right w:val="single" w:sz="4" w:space="0" w:color="auto"/>
            </w:tcBorders>
            <w:shd w:val="clear" w:color="auto" w:fill="auto"/>
            <w:noWrap/>
            <w:vAlign w:val="bottom"/>
            <w:hideMark/>
          </w:tcPr>
          <w:p w14:paraId="0D11E93E" w14:textId="77777777" w:rsidR="00FD0BAB" w:rsidRPr="006127F5" w:rsidRDefault="00FD0BAB" w:rsidP="006127F5">
            <w:pPr>
              <w:rPr>
                <w:ins w:id="4994" w:author="Vinicius Franco" w:date="2020-08-05T13:07:00Z"/>
                <w:rFonts w:ascii="Calibri" w:hAnsi="Calibri" w:cs="Calibri"/>
                <w:sz w:val="16"/>
                <w:szCs w:val="16"/>
              </w:rPr>
            </w:pPr>
            <w:ins w:id="4995" w:author="Vinicius Franco" w:date="2020-08-05T13:07:00Z">
              <w:r w:rsidRPr="006127F5">
                <w:rPr>
                  <w:rFonts w:ascii="Calibri" w:hAnsi="Calibri" w:cs="Calibri"/>
                  <w:sz w:val="16"/>
                  <w:szCs w:val="16"/>
                </w:rPr>
                <w:t xml:space="preserve"> R$                 1.000,00 </w:t>
              </w:r>
            </w:ins>
          </w:p>
        </w:tc>
        <w:tc>
          <w:tcPr>
            <w:tcW w:w="435" w:type="pct"/>
            <w:tcBorders>
              <w:top w:val="nil"/>
              <w:left w:val="nil"/>
              <w:bottom w:val="single" w:sz="4" w:space="0" w:color="auto"/>
              <w:right w:val="single" w:sz="4" w:space="0" w:color="auto"/>
            </w:tcBorders>
            <w:shd w:val="clear" w:color="auto" w:fill="auto"/>
            <w:noWrap/>
            <w:vAlign w:val="bottom"/>
            <w:hideMark/>
          </w:tcPr>
          <w:p w14:paraId="032D95AA" w14:textId="77777777" w:rsidR="00FD0BAB" w:rsidRPr="006127F5" w:rsidRDefault="00FD0BAB" w:rsidP="006127F5">
            <w:pPr>
              <w:rPr>
                <w:ins w:id="4996" w:author="Vinicius Franco" w:date="2020-08-05T13:07:00Z"/>
                <w:rFonts w:ascii="Calibri" w:hAnsi="Calibri" w:cs="Calibri"/>
                <w:sz w:val="16"/>
                <w:szCs w:val="16"/>
              </w:rPr>
            </w:pPr>
            <w:ins w:id="4997" w:author="Vinicius Franco" w:date="2020-08-05T13:07:00Z">
              <w:r w:rsidRPr="006127F5">
                <w:rPr>
                  <w:rFonts w:ascii="Calibri" w:hAnsi="Calibri" w:cs="Calibri"/>
                  <w:sz w:val="16"/>
                  <w:szCs w:val="16"/>
                </w:rPr>
                <w:t>08/05/2019</w:t>
              </w:r>
            </w:ins>
          </w:p>
        </w:tc>
      </w:tr>
      <w:tr w:rsidR="00FD0BAB" w:rsidRPr="007B4440" w14:paraId="1350FE29" w14:textId="77777777" w:rsidTr="00FD0BAB">
        <w:trPr>
          <w:trHeight w:val="300"/>
          <w:ins w:id="499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60AE756" w14:textId="77777777" w:rsidR="00FD0BAB" w:rsidRPr="006127F5" w:rsidRDefault="00FD0BAB" w:rsidP="006127F5">
            <w:pPr>
              <w:rPr>
                <w:ins w:id="4999" w:author="Vinicius Franco" w:date="2020-08-05T13:07:00Z"/>
                <w:rFonts w:ascii="Calibri" w:hAnsi="Calibri" w:cs="Calibri"/>
                <w:sz w:val="16"/>
                <w:szCs w:val="16"/>
              </w:rPr>
            </w:pPr>
            <w:ins w:id="5000" w:author="Vinicius Franco" w:date="2020-08-05T13:07:00Z">
              <w:r w:rsidRPr="006127F5">
                <w:rPr>
                  <w:rFonts w:ascii="Calibri" w:hAnsi="Calibri" w:cs="Calibri"/>
                  <w:sz w:val="16"/>
                  <w:szCs w:val="16"/>
                </w:rPr>
                <w:t>M. A. DOS SANTOS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1B59BD81" w14:textId="77777777" w:rsidR="00FD0BAB" w:rsidRPr="006127F5" w:rsidRDefault="00FD0BAB" w:rsidP="006127F5">
            <w:pPr>
              <w:rPr>
                <w:ins w:id="5001" w:author="Vinicius Franco" w:date="2020-08-05T13:07:00Z"/>
                <w:rFonts w:ascii="Calibri" w:hAnsi="Calibri" w:cs="Calibri"/>
                <w:sz w:val="16"/>
                <w:szCs w:val="16"/>
              </w:rPr>
            </w:pPr>
            <w:ins w:id="5002" w:author="Vinicius Franco" w:date="2020-08-05T13:07:00Z">
              <w:r w:rsidRPr="006127F5">
                <w:rPr>
                  <w:rFonts w:ascii="Calibri" w:hAnsi="Calibri" w:cs="Calibri"/>
                  <w:sz w:val="16"/>
                  <w:szCs w:val="16"/>
                </w:rPr>
                <w:t>22686</w:t>
              </w:r>
            </w:ins>
          </w:p>
        </w:tc>
        <w:tc>
          <w:tcPr>
            <w:tcW w:w="727" w:type="pct"/>
            <w:tcBorders>
              <w:top w:val="nil"/>
              <w:left w:val="nil"/>
              <w:bottom w:val="single" w:sz="4" w:space="0" w:color="auto"/>
              <w:right w:val="single" w:sz="4" w:space="0" w:color="auto"/>
            </w:tcBorders>
            <w:shd w:val="clear" w:color="auto" w:fill="auto"/>
            <w:noWrap/>
            <w:vAlign w:val="bottom"/>
            <w:hideMark/>
          </w:tcPr>
          <w:p w14:paraId="5CC7BE60" w14:textId="77777777" w:rsidR="00FD0BAB" w:rsidRPr="006127F5" w:rsidRDefault="00FD0BAB" w:rsidP="006127F5">
            <w:pPr>
              <w:rPr>
                <w:ins w:id="5003" w:author="Vinicius Franco" w:date="2020-08-05T13:07:00Z"/>
                <w:rFonts w:ascii="Calibri" w:hAnsi="Calibri" w:cs="Calibri"/>
                <w:sz w:val="16"/>
                <w:szCs w:val="16"/>
              </w:rPr>
            </w:pPr>
            <w:ins w:id="5004" w:author="Vinicius Franco" w:date="2020-08-05T13:07:00Z">
              <w:r w:rsidRPr="006127F5">
                <w:rPr>
                  <w:rFonts w:ascii="Calibri" w:hAnsi="Calibri" w:cs="Calibri"/>
                  <w:sz w:val="16"/>
                  <w:szCs w:val="16"/>
                </w:rPr>
                <w:t xml:space="preserve"> R$                    250,00 </w:t>
              </w:r>
            </w:ins>
          </w:p>
        </w:tc>
        <w:tc>
          <w:tcPr>
            <w:tcW w:w="435" w:type="pct"/>
            <w:tcBorders>
              <w:top w:val="nil"/>
              <w:left w:val="nil"/>
              <w:bottom w:val="single" w:sz="4" w:space="0" w:color="auto"/>
              <w:right w:val="single" w:sz="4" w:space="0" w:color="auto"/>
            </w:tcBorders>
            <w:shd w:val="clear" w:color="auto" w:fill="auto"/>
            <w:noWrap/>
            <w:vAlign w:val="bottom"/>
            <w:hideMark/>
          </w:tcPr>
          <w:p w14:paraId="75DF51C6" w14:textId="77777777" w:rsidR="00FD0BAB" w:rsidRPr="006127F5" w:rsidRDefault="00FD0BAB" w:rsidP="006127F5">
            <w:pPr>
              <w:rPr>
                <w:ins w:id="5005" w:author="Vinicius Franco" w:date="2020-08-05T13:07:00Z"/>
                <w:rFonts w:ascii="Calibri" w:hAnsi="Calibri" w:cs="Calibri"/>
                <w:sz w:val="16"/>
                <w:szCs w:val="16"/>
              </w:rPr>
            </w:pPr>
            <w:ins w:id="5006" w:author="Vinicius Franco" w:date="2020-08-05T13:07:00Z">
              <w:r w:rsidRPr="006127F5">
                <w:rPr>
                  <w:rFonts w:ascii="Calibri" w:hAnsi="Calibri" w:cs="Calibri"/>
                  <w:sz w:val="16"/>
                  <w:szCs w:val="16"/>
                </w:rPr>
                <w:t>14/05/2019</w:t>
              </w:r>
            </w:ins>
          </w:p>
        </w:tc>
      </w:tr>
      <w:tr w:rsidR="00FD0BAB" w:rsidRPr="007B4440" w14:paraId="3BD3F288" w14:textId="77777777" w:rsidTr="00FD0BAB">
        <w:trPr>
          <w:trHeight w:val="300"/>
          <w:ins w:id="500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5332DA8" w14:textId="77777777" w:rsidR="00FD0BAB" w:rsidRPr="006127F5" w:rsidRDefault="00FD0BAB" w:rsidP="006127F5">
            <w:pPr>
              <w:rPr>
                <w:ins w:id="5008" w:author="Vinicius Franco" w:date="2020-08-05T13:07:00Z"/>
                <w:rFonts w:ascii="Calibri" w:hAnsi="Calibri" w:cs="Calibri"/>
                <w:sz w:val="16"/>
                <w:szCs w:val="16"/>
              </w:rPr>
            </w:pPr>
            <w:ins w:id="5009" w:author="Vinicius Franco" w:date="2020-08-05T13:07:00Z">
              <w:r w:rsidRPr="006127F5">
                <w:rPr>
                  <w:rFonts w:ascii="Calibri" w:hAnsi="Calibri" w:cs="Calibri"/>
                  <w:sz w:val="16"/>
                  <w:szCs w:val="16"/>
                </w:rPr>
                <w:t>M. MOLETA COMPENSADOS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376B59CD" w14:textId="77777777" w:rsidR="00FD0BAB" w:rsidRPr="006127F5" w:rsidRDefault="00FD0BAB" w:rsidP="006127F5">
            <w:pPr>
              <w:rPr>
                <w:ins w:id="5010" w:author="Vinicius Franco" w:date="2020-08-05T13:07:00Z"/>
                <w:rFonts w:ascii="Calibri" w:hAnsi="Calibri" w:cs="Calibri"/>
                <w:sz w:val="16"/>
                <w:szCs w:val="16"/>
              </w:rPr>
            </w:pPr>
            <w:ins w:id="5011" w:author="Vinicius Franco" w:date="2020-08-05T13:07:00Z">
              <w:r w:rsidRPr="006127F5">
                <w:rPr>
                  <w:rFonts w:ascii="Calibri" w:hAnsi="Calibri" w:cs="Calibri"/>
                  <w:sz w:val="16"/>
                  <w:szCs w:val="16"/>
                </w:rPr>
                <w:t>1638</w:t>
              </w:r>
            </w:ins>
          </w:p>
        </w:tc>
        <w:tc>
          <w:tcPr>
            <w:tcW w:w="727" w:type="pct"/>
            <w:tcBorders>
              <w:top w:val="nil"/>
              <w:left w:val="nil"/>
              <w:bottom w:val="single" w:sz="4" w:space="0" w:color="auto"/>
              <w:right w:val="single" w:sz="4" w:space="0" w:color="auto"/>
            </w:tcBorders>
            <w:shd w:val="clear" w:color="auto" w:fill="auto"/>
            <w:noWrap/>
            <w:vAlign w:val="bottom"/>
            <w:hideMark/>
          </w:tcPr>
          <w:p w14:paraId="2C60EA29" w14:textId="77777777" w:rsidR="00FD0BAB" w:rsidRPr="006127F5" w:rsidRDefault="00FD0BAB" w:rsidP="006127F5">
            <w:pPr>
              <w:rPr>
                <w:ins w:id="5012" w:author="Vinicius Franco" w:date="2020-08-05T13:07:00Z"/>
                <w:rFonts w:ascii="Calibri" w:hAnsi="Calibri" w:cs="Calibri"/>
                <w:sz w:val="16"/>
                <w:szCs w:val="16"/>
              </w:rPr>
            </w:pPr>
            <w:ins w:id="5013" w:author="Vinicius Franco" w:date="2020-08-05T13:07:00Z">
              <w:r w:rsidRPr="006127F5">
                <w:rPr>
                  <w:rFonts w:ascii="Calibri" w:hAnsi="Calibri" w:cs="Calibri"/>
                  <w:sz w:val="16"/>
                  <w:szCs w:val="16"/>
                </w:rPr>
                <w:t xml:space="preserve"> R$                 5.372,00 </w:t>
              </w:r>
            </w:ins>
          </w:p>
        </w:tc>
        <w:tc>
          <w:tcPr>
            <w:tcW w:w="435" w:type="pct"/>
            <w:tcBorders>
              <w:top w:val="nil"/>
              <w:left w:val="nil"/>
              <w:bottom w:val="single" w:sz="4" w:space="0" w:color="auto"/>
              <w:right w:val="single" w:sz="4" w:space="0" w:color="auto"/>
            </w:tcBorders>
            <w:shd w:val="clear" w:color="auto" w:fill="auto"/>
            <w:noWrap/>
            <w:vAlign w:val="bottom"/>
            <w:hideMark/>
          </w:tcPr>
          <w:p w14:paraId="1D03F4D3" w14:textId="77777777" w:rsidR="00FD0BAB" w:rsidRPr="006127F5" w:rsidRDefault="00FD0BAB" w:rsidP="006127F5">
            <w:pPr>
              <w:rPr>
                <w:ins w:id="5014" w:author="Vinicius Franco" w:date="2020-08-05T13:07:00Z"/>
                <w:rFonts w:ascii="Calibri" w:hAnsi="Calibri" w:cs="Calibri"/>
                <w:sz w:val="16"/>
                <w:szCs w:val="16"/>
              </w:rPr>
            </w:pPr>
            <w:ins w:id="5015" w:author="Vinicius Franco" w:date="2020-08-05T13:07:00Z">
              <w:r w:rsidRPr="006127F5">
                <w:rPr>
                  <w:rFonts w:ascii="Calibri" w:hAnsi="Calibri" w:cs="Calibri"/>
                  <w:sz w:val="16"/>
                  <w:szCs w:val="16"/>
                </w:rPr>
                <w:t>01/03/2019</w:t>
              </w:r>
            </w:ins>
          </w:p>
        </w:tc>
      </w:tr>
      <w:tr w:rsidR="00FD0BAB" w:rsidRPr="007B4440" w14:paraId="0198820D" w14:textId="77777777" w:rsidTr="00FD0BAB">
        <w:trPr>
          <w:trHeight w:val="300"/>
          <w:ins w:id="501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D0C27DE" w14:textId="77777777" w:rsidR="00FD0BAB" w:rsidRPr="006127F5" w:rsidRDefault="00FD0BAB" w:rsidP="006127F5">
            <w:pPr>
              <w:rPr>
                <w:ins w:id="5017" w:author="Vinicius Franco" w:date="2020-08-05T13:07:00Z"/>
                <w:rFonts w:ascii="Calibri" w:hAnsi="Calibri" w:cs="Calibri"/>
                <w:sz w:val="16"/>
                <w:szCs w:val="16"/>
              </w:rPr>
            </w:pPr>
            <w:ins w:id="5018" w:author="Vinicius Franco" w:date="2020-08-05T13:07:00Z">
              <w:r w:rsidRPr="006127F5">
                <w:rPr>
                  <w:rFonts w:ascii="Calibri" w:hAnsi="Calibri" w:cs="Calibri"/>
                  <w:sz w:val="16"/>
                  <w:szCs w:val="16"/>
                </w:rPr>
                <w:t>M.C.M CONSTRUCOES METALICAS</w:t>
              </w:r>
            </w:ins>
          </w:p>
        </w:tc>
        <w:tc>
          <w:tcPr>
            <w:tcW w:w="837" w:type="pct"/>
            <w:tcBorders>
              <w:top w:val="nil"/>
              <w:left w:val="nil"/>
              <w:bottom w:val="single" w:sz="4" w:space="0" w:color="auto"/>
              <w:right w:val="single" w:sz="4" w:space="0" w:color="auto"/>
            </w:tcBorders>
            <w:shd w:val="clear" w:color="auto" w:fill="auto"/>
            <w:noWrap/>
            <w:vAlign w:val="bottom"/>
            <w:hideMark/>
          </w:tcPr>
          <w:p w14:paraId="66624F08" w14:textId="77777777" w:rsidR="00FD0BAB" w:rsidRPr="006127F5" w:rsidRDefault="00FD0BAB" w:rsidP="006127F5">
            <w:pPr>
              <w:rPr>
                <w:ins w:id="5019" w:author="Vinicius Franco" w:date="2020-08-05T13:07:00Z"/>
                <w:rFonts w:ascii="Calibri" w:hAnsi="Calibri" w:cs="Calibri"/>
                <w:sz w:val="16"/>
                <w:szCs w:val="16"/>
              </w:rPr>
            </w:pPr>
            <w:ins w:id="5020" w:author="Vinicius Franco" w:date="2020-08-05T13:07:00Z">
              <w:r w:rsidRPr="006127F5">
                <w:rPr>
                  <w:rFonts w:ascii="Calibri" w:hAnsi="Calibri" w:cs="Calibri"/>
                  <w:sz w:val="16"/>
                  <w:szCs w:val="16"/>
                </w:rPr>
                <w:t>47</w:t>
              </w:r>
            </w:ins>
          </w:p>
        </w:tc>
        <w:tc>
          <w:tcPr>
            <w:tcW w:w="727" w:type="pct"/>
            <w:tcBorders>
              <w:top w:val="nil"/>
              <w:left w:val="nil"/>
              <w:bottom w:val="single" w:sz="4" w:space="0" w:color="auto"/>
              <w:right w:val="single" w:sz="4" w:space="0" w:color="auto"/>
            </w:tcBorders>
            <w:shd w:val="clear" w:color="auto" w:fill="auto"/>
            <w:noWrap/>
            <w:vAlign w:val="bottom"/>
            <w:hideMark/>
          </w:tcPr>
          <w:p w14:paraId="647EC883" w14:textId="77777777" w:rsidR="00FD0BAB" w:rsidRPr="006127F5" w:rsidRDefault="00FD0BAB" w:rsidP="006127F5">
            <w:pPr>
              <w:rPr>
                <w:ins w:id="5021" w:author="Vinicius Franco" w:date="2020-08-05T13:07:00Z"/>
                <w:rFonts w:ascii="Calibri" w:hAnsi="Calibri" w:cs="Calibri"/>
                <w:sz w:val="16"/>
                <w:szCs w:val="16"/>
              </w:rPr>
            </w:pPr>
            <w:ins w:id="5022" w:author="Vinicius Franco" w:date="2020-08-05T13:07:00Z">
              <w:r w:rsidRPr="006127F5">
                <w:rPr>
                  <w:rFonts w:ascii="Calibri" w:hAnsi="Calibri" w:cs="Calibri"/>
                  <w:sz w:val="16"/>
                  <w:szCs w:val="16"/>
                </w:rPr>
                <w:t xml:space="preserve"> R$              31.987,81 </w:t>
              </w:r>
            </w:ins>
          </w:p>
        </w:tc>
        <w:tc>
          <w:tcPr>
            <w:tcW w:w="435" w:type="pct"/>
            <w:tcBorders>
              <w:top w:val="nil"/>
              <w:left w:val="nil"/>
              <w:bottom w:val="single" w:sz="4" w:space="0" w:color="auto"/>
              <w:right w:val="single" w:sz="4" w:space="0" w:color="auto"/>
            </w:tcBorders>
            <w:shd w:val="clear" w:color="auto" w:fill="auto"/>
            <w:noWrap/>
            <w:vAlign w:val="bottom"/>
            <w:hideMark/>
          </w:tcPr>
          <w:p w14:paraId="6EDF24ED" w14:textId="77777777" w:rsidR="00FD0BAB" w:rsidRPr="006127F5" w:rsidRDefault="00FD0BAB" w:rsidP="006127F5">
            <w:pPr>
              <w:rPr>
                <w:ins w:id="5023" w:author="Vinicius Franco" w:date="2020-08-05T13:07:00Z"/>
                <w:rFonts w:ascii="Calibri" w:hAnsi="Calibri" w:cs="Calibri"/>
                <w:sz w:val="16"/>
                <w:szCs w:val="16"/>
              </w:rPr>
            </w:pPr>
            <w:ins w:id="5024" w:author="Vinicius Franco" w:date="2020-08-05T13:07:00Z">
              <w:r w:rsidRPr="006127F5">
                <w:rPr>
                  <w:rFonts w:ascii="Calibri" w:hAnsi="Calibri" w:cs="Calibri"/>
                  <w:sz w:val="16"/>
                  <w:szCs w:val="16"/>
                </w:rPr>
                <w:t>26/10/2018</w:t>
              </w:r>
            </w:ins>
          </w:p>
        </w:tc>
      </w:tr>
      <w:tr w:rsidR="00FD0BAB" w:rsidRPr="007B4440" w14:paraId="6F8898D3" w14:textId="77777777" w:rsidTr="00FD0BAB">
        <w:trPr>
          <w:trHeight w:val="300"/>
          <w:ins w:id="502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2C1DA34" w14:textId="77777777" w:rsidR="00FD0BAB" w:rsidRPr="006127F5" w:rsidRDefault="00FD0BAB" w:rsidP="006127F5">
            <w:pPr>
              <w:rPr>
                <w:ins w:id="5026" w:author="Vinicius Franco" w:date="2020-08-05T13:07:00Z"/>
                <w:rFonts w:ascii="Calibri" w:hAnsi="Calibri" w:cs="Calibri"/>
                <w:sz w:val="16"/>
                <w:szCs w:val="16"/>
              </w:rPr>
            </w:pPr>
            <w:ins w:id="5027" w:author="Vinicius Franco" w:date="2020-08-05T13:07:00Z">
              <w:r w:rsidRPr="006127F5">
                <w:rPr>
                  <w:rFonts w:ascii="Calibri" w:hAnsi="Calibri" w:cs="Calibri"/>
                  <w:sz w:val="16"/>
                  <w:szCs w:val="16"/>
                </w:rPr>
                <w:t>M.F. DE OLIVEIRA</w:t>
              </w:r>
            </w:ins>
          </w:p>
        </w:tc>
        <w:tc>
          <w:tcPr>
            <w:tcW w:w="837" w:type="pct"/>
            <w:tcBorders>
              <w:top w:val="nil"/>
              <w:left w:val="nil"/>
              <w:bottom w:val="single" w:sz="4" w:space="0" w:color="auto"/>
              <w:right w:val="single" w:sz="4" w:space="0" w:color="auto"/>
            </w:tcBorders>
            <w:shd w:val="clear" w:color="auto" w:fill="auto"/>
            <w:noWrap/>
            <w:vAlign w:val="bottom"/>
            <w:hideMark/>
          </w:tcPr>
          <w:p w14:paraId="71DCE08B" w14:textId="77777777" w:rsidR="00FD0BAB" w:rsidRPr="006127F5" w:rsidRDefault="00FD0BAB" w:rsidP="006127F5">
            <w:pPr>
              <w:rPr>
                <w:ins w:id="5028" w:author="Vinicius Franco" w:date="2020-08-05T13:07:00Z"/>
                <w:rFonts w:ascii="Calibri" w:hAnsi="Calibri" w:cs="Calibri"/>
                <w:sz w:val="16"/>
                <w:szCs w:val="16"/>
              </w:rPr>
            </w:pPr>
            <w:ins w:id="5029" w:author="Vinicius Franco" w:date="2020-08-05T13:07:00Z">
              <w:r w:rsidRPr="006127F5">
                <w:rPr>
                  <w:rFonts w:ascii="Calibri" w:hAnsi="Calibri" w:cs="Calibri"/>
                  <w:sz w:val="16"/>
                  <w:szCs w:val="16"/>
                </w:rPr>
                <w:t>431</w:t>
              </w:r>
            </w:ins>
          </w:p>
        </w:tc>
        <w:tc>
          <w:tcPr>
            <w:tcW w:w="727" w:type="pct"/>
            <w:tcBorders>
              <w:top w:val="nil"/>
              <w:left w:val="nil"/>
              <w:bottom w:val="single" w:sz="4" w:space="0" w:color="auto"/>
              <w:right w:val="single" w:sz="4" w:space="0" w:color="auto"/>
            </w:tcBorders>
            <w:shd w:val="clear" w:color="auto" w:fill="auto"/>
            <w:noWrap/>
            <w:vAlign w:val="bottom"/>
            <w:hideMark/>
          </w:tcPr>
          <w:p w14:paraId="419F3021" w14:textId="77777777" w:rsidR="00FD0BAB" w:rsidRPr="006127F5" w:rsidRDefault="00FD0BAB" w:rsidP="006127F5">
            <w:pPr>
              <w:rPr>
                <w:ins w:id="5030" w:author="Vinicius Franco" w:date="2020-08-05T13:07:00Z"/>
                <w:rFonts w:ascii="Calibri" w:hAnsi="Calibri" w:cs="Calibri"/>
                <w:sz w:val="16"/>
                <w:szCs w:val="16"/>
              </w:rPr>
            </w:pPr>
            <w:ins w:id="5031" w:author="Vinicius Franco" w:date="2020-08-05T13:07:00Z">
              <w:r w:rsidRPr="006127F5">
                <w:rPr>
                  <w:rFonts w:ascii="Calibri" w:hAnsi="Calibri" w:cs="Calibri"/>
                  <w:sz w:val="16"/>
                  <w:szCs w:val="16"/>
                </w:rPr>
                <w:t xml:space="preserve"> R$                 2.807,04 </w:t>
              </w:r>
            </w:ins>
          </w:p>
        </w:tc>
        <w:tc>
          <w:tcPr>
            <w:tcW w:w="435" w:type="pct"/>
            <w:tcBorders>
              <w:top w:val="nil"/>
              <w:left w:val="nil"/>
              <w:bottom w:val="single" w:sz="4" w:space="0" w:color="auto"/>
              <w:right w:val="single" w:sz="4" w:space="0" w:color="auto"/>
            </w:tcBorders>
            <w:shd w:val="clear" w:color="auto" w:fill="auto"/>
            <w:noWrap/>
            <w:vAlign w:val="bottom"/>
            <w:hideMark/>
          </w:tcPr>
          <w:p w14:paraId="130630BE" w14:textId="77777777" w:rsidR="00FD0BAB" w:rsidRPr="006127F5" w:rsidRDefault="00FD0BAB" w:rsidP="006127F5">
            <w:pPr>
              <w:rPr>
                <w:ins w:id="5032" w:author="Vinicius Franco" w:date="2020-08-05T13:07:00Z"/>
                <w:rFonts w:ascii="Calibri" w:hAnsi="Calibri" w:cs="Calibri"/>
                <w:sz w:val="16"/>
                <w:szCs w:val="16"/>
              </w:rPr>
            </w:pPr>
            <w:ins w:id="5033" w:author="Vinicius Franco" w:date="2020-08-05T13:07:00Z">
              <w:r w:rsidRPr="006127F5">
                <w:rPr>
                  <w:rFonts w:ascii="Calibri" w:hAnsi="Calibri" w:cs="Calibri"/>
                  <w:sz w:val="16"/>
                  <w:szCs w:val="16"/>
                </w:rPr>
                <w:t>11/03/2020</w:t>
              </w:r>
            </w:ins>
          </w:p>
        </w:tc>
      </w:tr>
      <w:tr w:rsidR="00FD0BAB" w:rsidRPr="007B4440" w14:paraId="787C594A" w14:textId="77777777" w:rsidTr="00FD0BAB">
        <w:trPr>
          <w:trHeight w:val="300"/>
          <w:ins w:id="503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65BD282" w14:textId="77777777" w:rsidR="00FD0BAB" w:rsidRPr="006127F5" w:rsidRDefault="00FD0BAB" w:rsidP="006127F5">
            <w:pPr>
              <w:rPr>
                <w:ins w:id="5035" w:author="Vinicius Franco" w:date="2020-08-05T13:07:00Z"/>
                <w:rFonts w:ascii="Calibri" w:hAnsi="Calibri" w:cs="Calibri"/>
                <w:sz w:val="16"/>
                <w:szCs w:val="16"/>
              </w:rPr>
            </w:pPr>
            <w:ins w:id="5036" w:author="Vinicius Franco" w:date="2020-08-05T13:07:00Z">
              <w:r w:rsidRPr="006127F5">
                <w:rPr>
                  <w:rFonts w:ascii="Calibri" w:hAnsi="Calibri" w:cs="Calibri"/>
                  <w:sz w:val="16"/>
                  <w:szCs w:val="16"/>
                </w:rPr>
                <w:t>M.W. INDUSTRIA E COMERCIO DE PORTAS CORTA-FOGO LTDA</w:t>
              </w:r>
            </w:ins>
          </w:p>
        </w:tc>
        <w:tc>
          <w:tcPr>
            <w:tcW w:w="837" w:type="pct"/>
            <w:tcBorders>
              <w:top w:val="nil"/>
              <w:left w:val="nil"/>
              <w:bottom w:val="single" w:sz="4" w:space="0" w:color="auto"/>
              <w:right w:val="single" w:sz="4" w:space="0" w:color="auto"/>
            </w:tcBorders>
            <w:shd w:val="clear" w:color="auto" w:fill="auto"/>
            <w:noWrap/>
            <w:vAlign w:val="bottom"/>
            <w:hideMark/>
          </w:tcPr>
          <w:p w14:paraId="6BA7A8CE" w14:textId="77777777" w:rsidR="00FD0BAB" w:rsidRPr="006127F5" w:rsidRDefault="00FD0BAB" w:rsidP="006127F5">
            <w:pPr>
              <w:rPr>
                <w:ins w:id="5037" w:author="Vinicius Franco" w:date="2020-08-05T13:07:00Z"/>
                <w:rFonts w:ascii="Calibri" w:hAnsi="Calibri" w:cs="Calibri"/>
                <w:sz w:val="16"/>
                <w:szCs w:val="16"/>
              </w:rPr>
            </w:pPr>
            <w:ins w:id="5038" w:author="Vinicius Franco" w:date="2020-08-05T13:07:00Z">
              <w:r w:rsidRPr="006127F5">
                <w:rPr>
                  <w:rFonts w:ascii="Calibri" w:hAnsi="Calibri" w:cs="Calibri"/>
                  <w:sz w:val="16"/>
                  <w:szCs w:val="16"/>
                </w:rPr>
                <w:t>61</w:t>
              </w:r>
            </w:ins>
          </w:p>
        </w:tc>
        <w:tc>
          <w:tcPr>
            <w:tcW w:w="727" w:type="pct"/>
            <w:tcBorders>
              <w:top w:val="nil"/>
              <w:left w:val="nil"/>
              <w:bottom w:val="single" w:sz="4" w:space="0" w:color="auto"/>
              <w:right w:val="single" w:sz="4" w:space="0" w:color="auto"/>
            </w:tcBorders>
            <w:shd w:val="clear" w:color="auto" w:fill="auto"/>
            <w:noWrap/>
            <w:vAlign w:val="bottom"/>
            <w:hideMark/>
          </w:tcPr>
          <w:p w14:paraId="1A03D00A" w14:textId="77777777" w:rsidR="00FD0BAB" w:rsidRPr="006127F5" w:rsidRDefault="00FD0BAB" w:rsidP="006127F5">
            <w:pPr>
              <w:rPr>
                <w:ins w:id="5039" w:author="Vinicius Franco" w:date="2020-08-05T13:07:00Z"/>
                <w:rFonts w:ascii="Calibri" w:hAnsi="Calibri" w:cs="Calibri"/>
                <w:sz w:val="16"/>
                <w:szCs w:val="16"/>
              </w:rPr>
            </w:pPr>
            <w:ins w:id="5040" w:author="Vinicius Franco" w:date="2020-08-05T13:07:00Z">
              <w:r w:rsidRPr="006127F5">
                <w:rPr>
                  <w:rFonts w:ascii="Calibri" w:hAnsi="Calibri" w:cs="Calibri"/>
                  <w:sz w:val="16"/>
                  <w:szCs w:val="16"/>
                </w:rPr>
                <w:t xml:space="preserve"> R$              11.500,00 </w:t>
              </w:r>
            </w:ins>
          </w:p>
        </w:tc>
        <w:tc>
          <w:tcPr>
            <w:tcW w:w="435" w:type="pct"/>
            <w:tcBorders>
              <w:top w:val="nil"/>
              <w:left w:val="nil"/>
              <w:bottom w:val="single" w:sz="4" w:space="0" w:color="auto"/>
              <w:right w:val="single" w:sz="4" w:space="0" w:color="auto"/>
            </w:tcBorders>
            <w:shd w:val="clear" w:color="auto" w:fill="auto"/>
            <w:noWrap/>
            <w:vAlign w:val="bottom"/>
            <w:hideMark/>
          </w:tcPr>
          <w:p w14:paraId="1F50C403" w14:textId="77777777" w:rsidR="00FD0BAB" w:rsidRPr="006127F5" w:rsidRDefault="00FD0BAB" w:rsidP="006127F5">
            <w:pPr>
              <w:rPr>
                <w:ins w:id="5041" w:author="Vinicius Franco" w:date="2020-08-05T13:07:00Z"/>
                <w:rFonts w:ascii="Calibri" w:hAnsi="Calibri" w:cs="Calibri"/>
                <w:sz w:val="16"/>
                <w:szCs w:val="16"/>
              </w:rPr>
            </w:pPr>
            <w:ins w:id="5042" w:author="Vinicius Franco" w:date="2020-08-05T13:07:00Z">
              <w:r w:rsidRPr="006127F5">
                <w:rPr>
                  <w:rFonts w:ascii="Calibri" w:hAnsi="Calibri" w:cs="Calibri"/>
                  <w:sz w:val="16"/>
                  <w:szCs w:val="16"/>
                </w:rPr>
                <w:t>28/10/2019</w:t>
              </w:r>
            </w:ins>
          </w:p>
        </w:tc>
      </w:tr>
      <w:tr w:rsidR="00FD0BAB" w:rsidRPr="007B4440" w14:paraId="4F0E2809" w14:textId="77777777" w:rsidTr="00FD0BAB">
        <w:trPr>
          <w:trHeight w:val="300"/>
          <w:ins w:id="504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57A608C" w14:textId="77777777" w:rsidR="00FD0BAB" w:rsidRPr="006127F5" w:rsidRDefault="00FD0BAB" w:rsidP="006127F5">
            <w:pPr>
              <w:rPr>
                <w:ins w:id="5044" w:author="Vinicius Franco" w:date="2020-08-05T13:07:00Z"/>
                <w:rFonts w:ascii="Calibri" w:hAnsi="Calibri" w:cs="Calibri"/>
                <w:sz w:val="16"/>
                <w:szCs w:val="16"/>
              </w:rPr>
            </w:pPr>
            <w:ins w:id="5045" w:author="Vinicius Franco" w:date="2020-08-05T13:07:00Z">
              <w:r w:rsidRPr="006127F5">
                <w:rPr>
                  <w:rFonts w:ascii="Calibri" w:hAnsi="Calibri" w:cs="Calibri"/>
                  <w:sz w:val="16"/>
                  <w:szCs w:val="16"/>
                </w:rPr>
                <w:t>MA STEEL INDUSTRIA DE ESTRUTURA METALICA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52D6ADA8" w14:textId="77777777" w:rsidR="00FD0BAB" w:rsidRPr="006127F5" w:rsidRDefault="00FD0BAB" w:rsidP="006127F5">
            <w:pPr>
              <w:rPr>
                <w:ins w:id="5046" w:author="Vinicius Franco" w:date="2020-08-05T13:07:00Z"/>
                <w:rFonts w:ascii="Calibri" w:hAnsi="Calibri" w:cs="Calibri"/>
                <w:sz w:val="16"/>
                <w:szCs w:val="16"/>
              </w:rPr>
            </w:pPr>
            <w:ins w:id="5047" w:author="Vinicius Franco" w:date="2020-08-05T13:07:00Z">
              <w:r w:rsidRPr="006127F5">
                <w:rPr>
                  <w:rFonts w:ascii="Calibri" w:hAnsi="Calibri" w:cs="Calibri"/>
                  <w:sz w:val="16"/>
                  <w:szCs w:val="16"/>
                </w:rPr>
                <w:t>914</w:t>
              </w:r>
            </w:ins>
          </w:p>
        </w:tc>
        <w:tc>
          <w:tcPr>
            <w:tcW w:w="727" w:type="pct"/>
            <w:tcBorders>
              <w:top w:val="nil"/>
              <w:left w:val="nil"/>
              <w:bottom w:val="single" w:sz="4" w:space="0" w:color="auto"/>
              <w:right w:val="single" w:sz="4" w:space="0" w:color="auto"/>
            </w:tcBorders>
            <w:shd w:val="clear" w:color="auto" w:fill="auto"/>
            <w:noWrap/>
            <w:vAlign w:val="bottom"/>
            <w:hideMark/>
          </w:tcPr>
          <w:p w14:paraId="10D0D4DC" w14:textId="77777777" w:rsidR="00FD0BAB" w:rsidRPr="006127F5" w:rsidRDefault="00FD0BAB" w:rsidP="006127F5">
            <w:pPr>
              <w:rPr>
                <w:ins w:id="5048" w:author="Vinicius Franco" w:date="2020-08-05T13:07:00Z"/>
                <w:rFonts w:ascii="Calibri" w:hAnsi="Calibri" w:cs="Calibri"/>
                <w:sz w:val="16"/>
                <w:szCs w:val="16"/>
              </w:rPr>
            </w:pPr>
            <w:ins w:id="5049" w:author="Vinicius Franco" w:date="2020-08-05T13:07:00Z">
              <w:r w:rsidRPr="006127F5">
                <w:rPr>
                  <w:rFonts w:ascii="Calibri" w:hAnsi="Calibri" w:cs="Calibri"/>
                  <w:sz w:val="16"/>
                  <w:szCs w:val="16"/>
                </w:rPr>
                <w:t xml:space="preserve"> R$              52.513,36 </w:t>
              </w:r>
            </w:ins>
          </w:p>
        </w:tc>
        <w:tc>
          <w:tcPr>
            <w:tcW w:w="435" w:type="pct"/>
            <w:tcBorders>
              <w:top w:val="nil"/>
              <w:left w:val="nil"/>
              <w:bottom w:val="single" w:sz="4" w:space="0" w:color="auto"/>
              <w:right w:val="single" w:sz="4" w:space="0" w:color="auto"/>
            </w:tcBorders>
            <w:shd w:val="clear" w:color="auto" w:fill="auto"/>
            <w:noWrap/>
            <w:vAlign w:val="bottom"/>
            <w:hideMark/>
          </w:tcPr>
          <w:p w14:paraId="3682B2B2" w14:textId="77777777" w:rsidR="00FD0BAB" w:rsidRPr="006127F5" w:rsidRDefault="00FD0BAB" w:rsidP="006127F5">
            <w:pPr>
              <w:rPr>
                <w:ins w:id="5050" w:author="Vinicius Franco" w:date="2020-08-05T13:07:00Z"/>
                <w:rFonts w:ascii="Calibri" w:hAnsi="Calibri" w:cs="Calibri"/>
                <w:sz w:val="16"/>
                <w:szCs w:val="16"/>
              </w:rPr>
            </w:pPr>
            <w:ins w:id="5051" w:author="Vinicius Franco" w:date="2020-08-05T13:07:00Z">
              <w:r w:rsidRPr="006127F5">
                <w:rPr>
                  <w:rFonts w:ascii="Calibri" w:hAnsi="Calibri" w:cs="Calibri"/>
                  <w:sz w:val="16"/>
                  <w:szCs w:val="16"/>
                </w:rPr>
                <w:t>12/06/2019</w:t>
              </w:r>
            </w:ins>
          </w:p>
        </w:tc>
      </w:tr>
      <w:tr w:rsidR="00FD0BAB" w:rsidRPr="007B4440" w14:paraId="3CA81001" w14:textId="77777777" w:rsidTr="00FD0BAB">
        <w:trPr>
          <w:trHeight w:val="300"/>
          <w:ins w:id="5052"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6D22C526" w14:textId="77777777" w:rsidR="00FD0BAB" w:rsidRPr="006127F5" w:rsidRDefault="00FD0BAB" w:rsidP="006127F5">
            <w:pPr>
              <w:rPr>
                <w:ins w:id="5053" w:author="Vinicius Franco" w:date="2020-08-05T13:07:00Z"/>
                <w:rFonts w:ascii="Calibri" w:hAnsi="Calibri" w:cs="Calibri"/>
                <w:color w:val="000000"/>
                <w:sz w:val="16"/>
                <w:szCs w:val="16"/>
              </w:rPr>
            </w:pPr>
            <w:ins w:id="5054" w:author="Vinicius Franco" w:date="2020-08-05T13:07:00Z">
              <w:r w:rsidRPr="006127F5">
                <w:rPr>
                  <w:rFonts w:ascii="Calibri" w:hAnsi="Calibri" w:cs="Calibri"/>
                  <w:color w:val="000000"/>
                  <w:sz w:val="16"/>
                  <w:szCs w:val="16"/>
                </w:rPr>
                <w:t>MANETONI DISTRIBUIDORA DE PRODUTOS SIDERURGICOS IMPORTACAO E EXPORTACAO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69F22183" w14:textId="77777777" w:rsidR="00FD0BAB" w:rsidRPr="006127F5" w:rsidRDefault="00FD0BAB" w:rsidP="006127F5">
            <w:pPr>
              <w:rPr>
                <w:ins w:id="5055" w:author="Vinicius Franco" w:date="2020-08-05T13:07:00Z"/>
                <w:rFonts w:ascii="Calibri" w:hAnsi="Calibri" w:cs="Calibri"/>
                <w:sz w:val="16"/>
                <w:szCs w:val="16"/>
              </w:rPr>
            </w:pPr>
            <w:ins w:id="5056" w:author="Vinicius Franco" w:date="2020-08-05T13:07:00Z">
              <w:r w:rsidRPr="006127F5">
                <w:rPr>
                  <w:rFonts w:ascii="Calibri" w:hAnsi="Calibri" w:cs="Calibri"/>
                  <w:sz w:val="16"/>
                  <w:szCs w:val="16"/>
                </w:rPr>
                <w:t>589007</w:t>
              </w:r>
            </w:ins>
          </w:p>
        </w:tc>
        <w:tc>
          <w:tcPr>
            <w:tcW w:w="727" w:type="pct"/>
            <w:tcBorders>
              <w:top w:val="nil"/>
              <w:left w:val="nil"/>
              <w:bottom w:val="single" w:sz="4" w:space="0" w:color="auto"/>
              <w:right w:val="single" w:sz="4" w:space="0" w:color="auto"/>
            </w:tcBorders>
            <w:shd w:val="clear" w:color="auto" w:fill="auto"/>
            <w:noWrap/>
            <w:vAlign w:val="bottom"/>
            <w:hideMark/>
          </w:tcPr>
          <w:p w14:paraId="08FC8F36" w14:textId="77777777" w:rsidR="00FD0BAB" w:rsidRPr="006127F5" w:rsidRDefault="00FD0BAB" w:rsidP="006127F5">
            <w:pPr>
              <w:rPr>
                <w:ins w:id="5057" w:author="Vinicius Franco" w:date="2020-08-05T13:07:00Z"/>
                <w:rFonts w:ascii="Calibri" w:hAnsi="Calibri" w:cs="Calibri"/>
                <w:sz w:val="16"/>
                <w:szCs w:val="16"/>
              </w:rPr>
            </w:pPr>
            <w:ins w:id="5058" w:author="Vinicius Franco" w:date="2020-08-05T13:07:00Z">
              <w:r w:rsidRPr="006127F5">
                <w:rPr>
                  <w:rFonts w:ascii="Calibri" w:hAnsi="Calibri" w:cs="Calibri"/>
                  <w:sz w:val="16"/>
                  <w:szCs w:val="16"/>
                </w:rPr>
                <w:t xml:space="preserve"> R$                 5.959,70 </w:t>
              </w:r>
            </w:ins>
          </w:p>
        </w:tc>
        <w:tc>
          <w:tcPr>
            <w:tcW w:w="435" w:type="pct"/>
            <w:tcBorders>
              <w:top w:val="nil"/>
              <w:left w:val="nil"/>
              <w:bottom w:val="single" w:sz="4" w:space="0" w:color="auto"/>
              <w:right w:val="single" w:sz="4" w:space="0" w:color="auto"/>
            </w:tcBorders>
            <w:shd w:val="clear" w:color="auto" w:fill="auto"/>
            <w:noWrap/>
            <w:vAlign w:val="bottom"/>
            <w:hideMark/>
          </w:tcPr>
          <w:p w14:paraId="5C0EBE51" w14:textId="77777777" w:rsidR="00FD0BAB" w:rsidRPr="006127F5" w:rsidRDefault="00FD0BAB" w:rsidP="006127F5">
            <w:pPr>
              <w:rPr>
                <w:ins w:id="5059" w:author="Vinicius Franco" w:date="2020-08-05T13:07:00Z"/>
                <w:rFonts w:ascii="Calibri" w:hAnsi="Calibri" w:cs="Calibri"/>
                <w:sz w:val="16"/>
                <w:szCs w:val="16"/>
              </w:rPr>
            </w:pPr>
            <w:ins w:id="5060" w:author="Vinicius Franco" w:date="2020-08-05T13:07:00Z">
              <w:r w:rsidRPr="006127F5">
                <w:rPr>
                  <w:rFonts w:ascii="Calibri" w:hAnsi="Calibri" w:cs="Calibri"/>
                  <w:sz w:val="16"/>
                  <w:szCs w:val="16"/>
                </w:rPr>
                <w:t>28/08/2018</w:t>
              </w:r>
            </w:ins>
          </w:p>
        </w:tc>
      </w:tr>
      <w:tr w:rsidR="00FD0BAB" w:rsidRPr="007B4440" w14:paraId="777318CA" w14:textId="77777777" w:rsidTr="00FD0BAB">
        <w:trPr>
          <w:trHeight w:val="300"/>
          <w:ins w:id="506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67AC364" w14:textId="77777777" w:rsidR="00FD0BAB" w:rsidRPr="006127F5" w:rsidRDefault="00FD0BAB" w:rsidP="006127F5">
            <w:pPr>
              <w:rPr>
                <w:ins w:id="5062" w:author="Vinicius Franco" w:date="2020-08-05T13:07:00Z"/>
                <w:rFonts w:ascii="Calibri" w:hAnsi="Calibri" w:cs="Calibri"/>
                <w:sz w:val="16"/>
                <w:szCs w:val="16"/>
              </w:rPr>
            </w:pPr>
            <w:ins w:id="5063" w:author="Vinicius Franco" w:date="2020-08-05T13:07:00Z">
              <w:r w:rsidRPr="006127F5">
                <w:rPr>
                  <w:rFonts w:ascii="Calibri" w:hAnsi="Calibri" w:cs="Calibri"/>
                  <w:sz w:val="16"/>
                  <w:szCs w:val="16"/>
                </w:rPr>
                <w:t>MANETONI DISTRIBUIDORA DE PRODUTOS SIDERURGICOS IMPORTACAO E EXPORTACAO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7EA6A2AC" w14:textId="77777777" w:rsidR="00FD0BAB" w:rsidRPr="006127F5" w:rsidRDefault="00FD0BAB" w:rsidP="006127F5">
            <w:pPr>
              <w:rPr>
                <w:ins w:id="5064" w:author="Vinicius Franco" w:date="2020-08-05T13:07:00Z"/>
                <w:rFonts w:ascii="Calibri" w:hAnsi="Calibri" w:cs="Calibri"/>
                <w:sz w:val="16"/>
                <w:szCs w:val="16"/>
              </w:rPr>
            </w:pPr>
            <w:ins w:id="5065" w:author="Vinicius Franco" w:date="2020-08-05T13:07:00Z">
              <w:r w:rsidRPr="006127F5">
                <w:rPr>
                  <w:rFonts w:ascii="Calibri" w:hAnsi="Calibri" w:cs="Calibri"/>
                  <w:sz w:val="16"/>
                  <w:szCs w:val="16"/>
                </w:rPr>
                <w:t>643886</w:t>
              </w:r>
            </w:ins>
          </w:p>
        </w:tc>
        <w:tc>
          <w:tcPr>
            <w:tcW w:w="727" w:type="pct"/>
            <w:tcBorders>
              <w:top w:val="nil"/>
              <w:left w:val="nil"/>
              <w:bottom w:val="single" w:sz="4" w:space="0" w:color="auto"/>
              <w:right w:val="single" w:sz="4" w:space="0" w:color="auto"/>
            </w:tcBorders>
            <w:shd w:val="clear" w:color="auto" w:fill="auto"/>
            <w:noWrap/>
            <w:vAlign w:val="bottom"/>
            <w:hideMark/>
          </w:tcPr>
          <w:p w14:paraId="59BBAE66" w14:textId="77777777" w:rsidR="00FD0BAB" w:rsidRPr="006127F5" w:rsidRDefault="00FD0BAB" w:rsidP="006127F5">
            <w:pPr>
              <w:rPr>
                <w:ins w:id="5066" w:author="Vinicius Franco" w:date="2020-08-05T13:07:00Z"/>
                <w:rFonts w:ascii="Calibri" w:hAnsi="Calibri" w:cs="Calibri"/>
                <w:sz w:val="16"/>
                <w:szCs w:val="16"/>
              </w:rPr>
            </w:pPr>
            <w:ins w:id="5067" w:author="Vinicius Franco" w:date="2020-08-05T13:07:00Z">
              <w:r w:rsidRPr="006127F5">
                <w:rPr>
                  <w:rFonts w:ascii="Calibri" w:hAnsi="Calibri" w:cs="Calibri"/>
                  <w:sz w:val="16"/>
                  <w:szCs w:val="16"/>
                </w:rPr>
                <w:t xml:space="preserve"> R$                 6.934,37 </w:t>
              </w:r>
            </w:ins>
          </w:p>
        </w:tc>
        <w:tc>
          <w:tcPr>
            <w:tcW w:w="435" w:type="pct"/>
            <w:tcBorders>
              <w:top w:val="nil"/>
              <w:left w:val="nil"/>
              <w:bottom w:val="single" w:sz="4" w:space="0" w:color="auto"/>
              <w:right w:val="single" w:sz="4" w:space="0" w:color="auto"/>
            </w:tcBorders>
            <w:shd w:val="clear" w:color="auto" w:fill="auto"/>
            <w:noWrap/>
            <w:vAlign w:val="bottom"/>
            <w:hideMark/>
          </w:tcPr>
          <w:p w14:paraId="101E5A19" w14:textId="77777777" w:rsidR="00FD0BAB" w:rsidRPr="006127F5" w:rsidRDefault="00FD0BAB" w:rsidP="006127F5">
            <w:pPr>
              <w:rPr>
                <w:ins w:id="5068" w:author="Vinicius Franco" w:date="2020-08-05T13:07:00Z"/>
                <w:rFonts w:ascii="Calibri" w:hAnsi="Calibri" w:cs="Calibri"/>
                <w:sz w:val="16"/>
                <w:szCs w:val="16"/>
              </w:rPr>
            </w:pPr>
            <w:ins w:id="5069" w:author="Vinicius Franco" w:date="2020-08-05T13:07:00Z">
              <w:r w:rsidRPr="006127F5">
                <w:rPr>
                  <w:rFonts w:ascii="Calibri" w:hAnsi="Calibri" w:cs="Calibri"/>
                  <w:sz w:val="16"/>
                  <w:szCs w:val="16"/>
                </w:rPr>
                <w:t>06/03/2019</w:t>
              </w:r>
            </w:ins>
          </w:p>
        </w:tc>
      </w:tr>
      <w:tr w:rsidR="00FD0BAB" w:rsidRPr="007B4440" w14:paraId="4695195C" w14:textId="77777777" w:rsidTr="00FD0BAB">
        <w:trPr>
          <w:trHeight w:val="300"/>
          <w:ins w:id="5070"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158B07EE" w14:textId="77777777" w:rsidR="00FD0BAB" w:rsidRPr="006127F5" w:rsidRDefault="00FD0BAB" w:rsidP="006127F5">
            <w:pPr>
              <w:rPr>
                <w:ins w:id="5071" w:author="Vinicius Franco" w:date="2020-08-05T13:07:00Z"/>
                <w:rFonts w:ascii="Calibri" w:hAnsi="Calibri" w:cs="Calibri"/>
                <w:color w:val="000000"/>
                <w:sz w:val="16"/>
                <w:szCs w:val="16"/>
              </w:rPr>
            </w:pPr>
            <w:ins w:id="5072" w:author="Vinicius Franco" w:date="2020-08-05T13:07:00Z">
              <w:r w:rsidRPr="006127F5">
                <w:rPr>
                  <w:rFonts w:ascii="Calibri" w:hAnsi="Calibri" w:cs="Calibri"/>
                  <w:color w:val="000000"/>
                  <w:sz w:val="16"/>
                  <w:szCs w:val="16"/>
                </w:rPr>
                <w:t>MANFRIN , CASSEB &amp; CIA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11BBE365" w14:textId="77777777" w:rsidR="00FD0BAB" w:rsidRPr="006127F5" w:rsidRDefault="00FD0BAB" w:rsidP="006127F5">
            <w:pPr>
              <w:rPr>
                <w:ins w:id="5073" w:author="Vinicius Franco" w:date="2020-08-05T13:07:00Z"/>
                <w:rFonts w:ascii="Calibri" w:hAnsi="Calibri" w:cs="Calibri"/>
                <w:sz w:val="16"/>
                <w:szCs w:val="16"/>
              </w:rPr>
            </w:pPr>
            <w:ins w:id="5074" w:author="Vinicius Franco" w:date="2020-08-05T13:07:00Z">
              <w:r w:rsidRPr="006127F5">
                <w:rPr>
                  <w:rFonts w:ascii="Calibri" w:hAnsi="Calibri" w:cs="Calibri"/>
                  <w:sz w:val="16"/>
                  <w:szCs w:val="16"/>
                </w:rPr>
                <w:t>44272</w:t>
              </w:r>
            </w:ins>
          </w:p>
        </w:tc>
        <w:tc>
          <w:tcPr>
            <w:tcW w:w="727" w:type="pct"/>
            <w:tcBorders>
              <w:top w:val="nil"/>
              <w:left w:val="nil"/>
              <w:bottom w:val="single" w:sz="4" w:space="0" w:color="auto"/>
              <w:right w:val="single" w:sz="4" w:space="0" w:color="auto"/>
            </w:tcBorders>
            <w:shd w:val="clear" w:color="auto" w:fill="auto"/>
            <w:noWrap/>
            <w:vAlign w:val="bottom"/>
            <w:hideMark/>
          </w:tcPr>
          <w:p w14:paraId="700F5A6D" w14:textId="77777777" w:rsidR="00FD0BAB" w:rsidRPr="006127F5" w:rsidRDefault="00FD0BAB" w:rsidP="006127F5">
            <w:pPr>
              <w:rPr>
                <w:ins w:id="5075" w:author="Vinicius Franco" w:date="2020-08-05T13:07:00Z"/>
                <w:rFonts w:ascii="Calibri" w:hAnsi="Calibri" w:cs="Calibri"/>
                <w:sz w:val="16"/>
                <w:szCs w:val="16"/>
              </w:rPr>
            </w:pPr>
            <w:ins w:id="5076" w:author="Vinicius Franco" w:date="2020-08-05T13:07:00Z">
              <w:r w:rsidRPr="006127F5">
                <w:rPr>
                  <w:rFonts w:ascii="Calibri" w:hAnsi="Calibri" w:cs="Calibri"/>
                  <w:sz w:val="16"/>
                  <w:szCs w:val="16"/>
                </w:rPr>
                <w:t xml:space="preserve"> R$</w:t>
              </w:r>
              <w:r w:rsidRPr="006127F5">
                <w:rPr>
                  <w:rFonts w:ascii="Calibri" w:hAnsi="Calibri" w:cs="Calibri"/>
                  <w:sz w:val="16"/>
                  <w:szCs w:val="16"/>
                </w:rPr>
                <w:lastRenderedPageBreak/>
                <w:t xml:space="preserve">                 2.427,60 </w:t>
              </w:r>
            </w:ins>
          </w:p>
        </w:tc>
        <w:tc>
          <w:tcPr>
            <w:tcW w:w="435" w:type="pct"/>
            <w:tcBorders>
              <w:top w:val="nil"/>
              <w:left w:val="nil"/>
              <w:bottom w:val="single" w:sz="4" w:space="0" w:color="auto"/>
              <w:right w:val="single" w:sz="4" w:space="0" w:color="auto"/>
            </w:tcBorders>
            <w:shd w:val="clear" w:color="auto" w:fill="auto"/>
            <w:noWrap/>
            <w:vAlign w:val="bottom"/>
            <w:hideMark/>
          </w:tcPr>
          <w:p w14:paraId="180D0568" w14:textId="77777777" w:rsidR="00FD0BAB" w:rsidRPr="006127F5" w:rsidRDefault="00FD0BAB" w:rsidP="006127F5">
            <w:pPr>
              <w:rPr>
                <w:ins w:id="5077" w:author="Vinicius Franco" w:date="2020-08-05T13:07:00Z"/>
                <w:rFonts w:ascii="Calibri" w:hAnsi="Calibri" w:cs="Calibri"/>
                <w:sz w:val="16"/>
                <w:szCs w:val="16"/>
              </w:rPr>
            </w:pPr>
            <w:ins w:id="5078" w:author="Vinicius Franco" w:date="2020-08-05T13:07:00Z">
              <w:r w:rsidRPr="006127F5">
                <w:rPr>
                  <w:rFonts w:ascii="Calibri" w:hAnsi="Calibri" w:cs="Calibri"/>
                  <w:sz w:val="16"/>
                  <w:szCs w:val="16"/>
                </w:rPr>
                <w:t>08/08/2018</w:t>
              </w:r>
            </w:ins>
          </w:p>
        </w:tc>
      </w:tr>
      <w:tr w:rsidR="00FD0BAB" w:rsidRPr="007B4440" w14:paraId="6ABE993A" w14:textId="77777777" w:rsidTr="00FD0BAB">
        <w:trPr>
          <w:trHeight w:val="300"/>
          <w:ins w:id="5079"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60FAA933" w14:textId="77777777" w:rsidR="00FD0BAB" w:rsidRPr="006127F5" w:rsidRDefault="00FD0BAB" w:rsidP="006127F5">
            <w:pPr>
              <w:rPr>
                <w:ins w:id="5080" w:author="Vinicius Franco" w:date="2020-08-05T13:07:00Z"/>
                <w:rFonts w:ascii="Calibri" w:hAnsi="Calibri" w:cs="Calibri"/>
                <w:color w:val="000000"/>
                <w:sz w:val="16"/>
                <w:szCs w:val="16"/>
              </w:rPr>
            </w:pPr>
            <w:ins w:id="5081" w:author="Vinicius Franco" w:date="2020-08-05T13:07:00Z">
              <w:r w:rsidRPr="006127F5">
                <w:rPr>
                  <w:rFonts w:ascii="Calibri" w:hAnsi="Calibri" w:cs="Calibri"/>
                  <w:color w:val="000000"/>
                  <w:sz w:val="16"/>
                  <w:szCs w:val="16"/>
                </w:rPr>
                <w:t>MANFRIN , CASSEB &amp; CIA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0B39EE02" w14:textId="77777777" w:rsidR="00FD0BAB" w:rsidRPr="006127F5" w:rsidRDefault="00FD0BAB" w:rsidP="006127F5">
            <w:pPr>
              <w:rPr>
                <w:ins w:id="5082" w:author="Vinicius Franco" w:date="2020-08-05T13:07:00Z"/>
                <w:rFonts w:ascii="Calibri" w:hAnsi="Calibri" w:cs="Calibri"/>
                <w:sz w:val="16"/>
                <w:szCs w:val="16"/>
              </w:rPr>
            </w:pPr>
            <w:ins w:id="5083" w:author="Vinicius Franco" w:date="2020-08-05T13:07:00Z">
              <w:r w:rsidRPr="006127F5">
                <w:rPr>
                  <w:rFonts w:ascii="Calibri" w:hAnsi="Calibri" w:cs="Calibri"/>
                  <w:sz w:val="16"/>
                  <w:szCs w:val="16"/>
                </w:rPr>
                <w:t>44569</w:t>
              </w:r>
            </w:ins>
          </w:p>
        </w:tc>
        <w:tc>
          <w:tcPr>
            <w:tcW w:w="727" w:type="pct"/>
            <w:tcBorders>
              <w:top w:val="nil"/>
              <w:left w:val="nil"/>
              <w:bottom w:val="single" w:sz="4" w:space="0" w:color="auto"/>
              <w:right w:val="single" w:sz="4" w:space="0" w:color="auto"/>
            </w:tcBorders>
            <w:shd w:val="clear" w:color="auto" w:fill="auto"/>
            <w:noWrap/>
            <w:vAlign w:val="bottom"/>
            <w:hideMark/>
          </w:tcPr>
          <w:p w14:paraId="486C8C75" w14:textId="77777777" w:rsidR="00FD0BAB" w:rsidRPr="006127F5" w:rsidRDefault="00FD0BAB" w:rsidP="006127F5">
            <w:pPr>
              <w:rPr>
                <w:ins w:id="5084" w:author="Vinicius Franco" w:date="2020-08-05T13:07:00Z"/>
                <w:rFonts w:ascii="Calibri" w:hAnsi="Calibri" w:cs="Calibri"/>
                <w:sz w:val="16"/>
                <w:szCs w:val="16"/>
              </w:rPr>
            </w:pPr>
            <w:ins w:id="5085" w:author="Vinicius Franco" w:date="2020-08-05T13:07:00Z">
              <w:r w:rsidRPr="006127F5">
                <w:rPr>
                  <w:rFonts w:ascii="Calibri" w:hAnsi="Calibri" w:cs="Calibri"/>
                  <w:sz w:val="16"/>
                  <w:szCs w:val="16"/>
                </w:rPr>
                <w:t xml:space="preserve"> R$                 1.440,00 </w:t>
              </w:r>
            </w:ins>
          </w:p>
        </w:tc>
        <w:tc>
          <w:tcPr>
            <w:tcW w:w="435" w:type="pct"/>
            <w:tcBorders>
              <w:top w:val="nil"/>
              <w:left w:val="nil"/>
              <w:bottom w:val="single" w:sz="4" w:space="0" w:color="auto"/>
              <w:right w:val="single" w:sz="4" w:space="0" w:color="auto"/>
            </w:tcBorders>
            <w:shd w:val="clear" w:color="auto" w:fill="auto"/>
            <w:noWrap/>
            <w:vAlign w:val="bottom"/>
            <w:hideMark/>
          </w:tcPr>
          <w:p w14:paraId="07553428" w14:textId="77777777" w:rsidR="00FD0BAB" w:rsidRPr="006127F5" w:rsidRDefault="00FD0BAB" w:rsidP="006127F5">
            <w:pPr>
              <w:rPr>
                <w:ins w:id="5086" w:author="Vinicius Franco" w:date="2020-08-05T13:07:00Z"/>
                <w:rFonts w:ascii="Calibri" w:hAnsi="Calibri" w:cs="Calibri"/>
                <w:sz w:val="16"/>
                <w:szCs w:val="16"/>
              </w:rPr>
            </w:pPr>
            <w:ins w:id="5087" w:author="Vinicius Franco" w:date="2020-08-05T13:07:00Z">
              <w:r w:rsidRPr="006127F5">
                <w:rPr>
                  <w:rFonts w:ascii="Calibri" w:hAnsi="Calibri" w:cs="Calibri"/>
                  <w:sz w:val="16"/>
                  <w:szCs w:val="16"/>
                </w:rPr>
                <w:t>14/08/2018</w:t>
              </w:r>
            </w:ins>
          </w:p>
        </w:tc>
      </w:tr>
      <w:tr w:rsidR="00FD0BAB" w:rsidRPr="007B4440" w14:paraId="467F89D5" w14:textId="77777777" w:rsidTr="00FD0BAB">
        <w:trPr>
          <w:trHeight w:val="300"/>
          <w:ins w:id="508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D0936D7" w14:textId="77777777" w:rsidR="00FD0BAB" w:rsidRPr="006127F5" w:rsidRDefault="00FD0BAB" w:rsidP="006127F5">
            <w:pPr>
              <w:rPr>
                <w:ins w:id="5089" w:author="Vinicius Franco" w:date="2020-08-05T13:07:00Z"/>
                <w:rFonts w:ascii="Calibri" w:hAnsi="Calibri" w:cs="Calibri"/>
                <w:sz w:val="16"/>
                <w:szCs w:val="16"/>
              </w:rPr>
            </w:pPr>
            <w:ins w:id="5090" w:author="Vinicius Franco" w:date="2020-08-05T13:07:00Z">
              <w:r w:rsidRPr="006127F5">
                <w:rPr>
                  <w:rFonts w:ascii="Calibri" w:hAnsi="Calibri" w:cs="Calibri"/>
                  <w:sz w:val="16"/>
                  <w:szCs w:val="16"/>
                </w:rPr>
                <w:t>MANFRIN , CASSEB &amp; CIA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558997BE" w14:textId="77777777" w:rsidR="00FD0BAB" w:rsidRPr="006127F5" w:rsidRDefault="00FD0BAB" w:rsidP="006127F5">
            <w:pPr>
              <w:rPr>
                <w:ins w:id="5091" w:author="Vinicius Franco" w:date="2020-08-05T13:07:00Z"/>
                <w:rFonts w:ascii="Calibri" w:hAnsi="Calibri" w:cs="Calibri"/>
                <w:sz w:val="16"/>
                <w:szCs w:val="16"/>
              </w:rPr>
            </w:pPr>
            <w:ins w:id="5092" w:author="Vinicius Franco" w:date="2020-08-05T13:07:00Z">
              <w:r w:rsidRPr="006127F5">
                <w:rPr>
                  <w:rFonts w:ascii="Calibri" w:hAnsi="Calibri" w:cs="Calibri"/>
                  <w:sz w:val="16"/>
                  <w:szCs w:val="16"/>
                </w:rPr>
                <w:t>55164</w:t>
              </w:r>
            </w:ins>
          </w:p>
        </w:tc>
        <w:tc>
          <w:tcPr>
            <w:tcW w:w="727" w:type="pct"/>
            <w:tcBorders>
              <w:top w:val="nil"/>
              <w:left w:val="nil"/>
              <w:bottom w:val="single" w:sz="4" w:space="0" w:color="auto"/>
              <w:right w:val="single" w:sz="4" w:space="0" w:color="auto"/>
            </w:tcBorders>
            <w:shd w:val="clear" w:color="auto" w:fill="auto"/>
            <w:noWrap/>
            <w:vAlign w:val="bottom"/>
            <w:hideMark/>
          </w:tcPr>
          <w:p w14:paraId="1A8F325C" w14:textId="77777777" w:rsidR="00FD0BAB" w:rsidRPr="006127F5" w:rsidRDefault="00FD0BAB" w:rsidP="006127F5">
            <w:pPr>
              <w:rPr>
                <w:ins w:id="5093" w:author="Vinicius Franco" w:date="2020-08-05T13:07:00Z"/>
                <w:rFonts w:ascii="Calibri" w:hAnsi="Calibri" w:cs="Calibri"/>
                <w:sz w:val="16"/>
                <w:szCs w:val="16"/>
              </w:rPr>
            </w:pPr>
            <w:ins w:id="5094" w:author="Vinicius Franco" w:date="2020-08-05T13:07:00Z">
              <w:r w:rsidRPr="006127F5">
                <w:rPr>
                  <w:rFonts w:ascii="Calibri" w:hAnsi="Calibri" w:cs="Calibri"/>
                  <w:sz w:val="16"/>
                  <w:szCs w:val="16"/>
                </w:rPr>
                <w:t xml:space="preserve"> R$                 1.858,00 </w:t>
              </w:r>
            </w:ins>
          </w:p>
        </w:tc>
        <w:tc>
          <w:tcPr>
            <w:tcW w:w="435" w:type="pct"/>
            <w:tcBorders>
              <w:top w:val="nil"/>
              <w:left w:val="nil"/>
              <w:bottom w:val="single" w:sz="4" w:space="0" w:color="auto"/>
              <w:right w:val="single" w:sz="4" w:space="0" w:color="auto"/>
            </w:tcBorders>
            <w:shd w:val="clear" w:color="auto" w:fill="auto"/>
            <w:noWrap/>
            <w:vAlign w:val="bottom"/>
            <w:hideMark/>
          </w:tcPr>
          <w:p w14:paraId="028BC134" w14:textId="77777777" w:rsidR="00FD0BAB" w:rsidRPr="006127F5" w:rsidRDefault="00FD0BAB" w:rsidP="006127F5">
            <w:pPr>
              <w:rPr>
                <w:ins w:id="5095" w:author="Vinicius Franco" w:date="2020-08-05T13:07:00Z"/>
                <w:rFonts w:ascii="Calibri" w:hAnsi="Calibri" w:cs="Calibri"/>
                <w:sz w:val="16"/>
                <w:szCs w:val="16"/>
              </w:rPr>
            </w:pPr>
            <w:ins w:id="5096" w:author="Vinicius Franco" w:date="2020-08-05T13:07:00Z">
              <w:r w:rsidRPr="006127F5">
                <w:rPr>
                  <w:rFonts w:ascii="Calibri" w:hAnsi="Calibri" w:cs="Calibri"/>
                  <w:sz w:val="16"/>
                  <w:szCs w:val="16"/>
                </w:rPr>
                <w:t>30/04/2019</w:t>
              </w:r>
            </w:ins>
          </w:p>
        </w:tc>
      </w:tr>
      <w:tr w:rsidR="00FD0BAB" w:rsidRPr="007B4440" w14:paraId="1686D92C" w14:textId="77777777" w:rsidTr="00FD0BAB">
        <w:trPr>
          <w:trHeight w:val="300"/>
          <w:ins w:id="509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5D79516" w14:textId="77777777" w:rsidR="00FD0BAB" w:rsidRPr="006127F5" w:rsidRDefault="00FD0BAB" w:rsidP="006127F5">
            <w:pPr>
              <w:rPr>
                <w:ins w:id="5098" w:author="Vinicius Franco" w:date="2020-08-05T13:07:00Z"/>
                <w:rFonts w:ascii="Calibri" w:hAnsi="Calibri" w:cs="Calibri"/>
                <w:sz w:val="16"/>
                <w:szCs w:val="16"/>
              </w:rPr>
            </w:pPr>
            <w:ins w:id="5099" w:author="Vinicius Franco" w:date="2020-08-05T13:07:00Z">
              <w:r w:rsidRPr="006127F5">
                <w:rPr>
                  <w:rFonts w:ascii="Calibri" w:hAnsi="Calibri" w:cs="Calibri"/>
                  <w:sz w:val="16"/>
                  <w:szCs w:val="16"/>
                </w:rPr>
                <w:t>MANFRIN , CASSEB &amp; CIA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5A7F3C44" w14:textId="77777777" w:rsidR="00FD0BAB" w:rsidRPr="006127F5" w:rsidRDefault="00FD0BAB" w:rsidP="006127F5">
            <w:pPr>
              <w:rPr>
                <w:ins w:id="5100" w:author="Vinicius Franco" w:date="2020-08-05T13:07:00Z"/>
                <w:rFonts w:ascii="Calibri" w:hAnsi="Calibri" w:cs="Calibri"/>
                <w:sz w:val="16"/>
                <w:szCs w:val="16"/>
              </w:rPr>
            </w:pPr>
            <w:ins w:id="5101" w:author="Vinicius Franco" w:date="2020-08-05T13:07:00Z">
              <w:r w:rsidRPr="006127F5">
                <w:rPr>
                  <w:rFonts w:ascii="Calibri" w:hAnsi="Calibri" w:cs="Calibri"/>
                  <w:sz w:val="16"/>
                  <w:szCs w:val="16"/>
                </w:rPr>
                <w:t>56818</w:t>
              </w:r>
            </w:ins>
          </w:p>
        </w:tc>
        <w:tc>
          <w:tcPr>
            <w:tcW w:w="727" w:type="pct"/>
            <w:tcBorders>
              <w:top w:val="nil"/>
              <w:left w:val="nil"/>
              <w:bottom w:val="single" w:sz="4" w:space="0" w:color="auto"/>
              <w:right w:val="single" w:sz="4" w:space="0" w:color="auto"/>
            </w:tcBorders>
            <w:shd w:val="clear" w:color="auto" w:fill="auto"/>
            <w:noWrap/>
            <w:vAlign w:val="bottom"/>
            <w:hideMark/>
          </w:tcPr>
          <w:p w14:paraId="5E37DD49" w14:textId="77777777" w:rsidR="00FD0BAB" w:rsidRPr="006127F5" w:rsidRDefault="00FD0BAB" w:rsidP="006127F5">
            <w:pPr>
              <w:rPr>
                <w:ins w:id="5102" w:author="Vinicius Franco" w:date="2020-08-05T13:07:00Z"/>
                <w:rFonts w:ascii="Calibri" w:hAnsi="Calibri" w:cs="Calibri"/>
                <w:sz w:val="16"/>
                <w:szCs w:val="16"/>
              </w:rPr>
            </w:pPr>
            <w:ins w:id="5103" w:author="Vinicius Franco" w:date="2020-08-05T13:07:00Z">
              <w:r w:rsidRPr="006127F5">
                <w:rPr>
                  <w:rFonts w:ascii="Calibri" w:hAnsi="Calibri" w:cs="Calibri"/>
                  <w:sz w:val="16"/>
                  <w:szCs w:val="16"/>
                </w:rPr>
                <w:t xml:space="preserve"> R$                 1.420,00 </w:t>
              </w:r>
            </w:ins>
          </w:p>
        </w:tc>
        <w:tc>
          <w:tcPr>
            <w:tcW w:w="435" w:type="pct"/>
            <w:tcBorders>
              <w:top w:val="nil"/>
              <w:left w:val="nil"/>
              <w:bottom w:val="single" w:sz="4" w:space="0" w:color="auto"/>
              <w:right w:val="single" w:sz="4" w:space="0" w:color="auto"/>
            </w:tcBorders>
            <w:shd w:val="clear" w:color="auto" w:fill="auto"/>
            <w:noWrap/>
            <w:vAlign w:val="bottom"/>
            <w:hideMark/>
          </w:tcPr>
          <w:p w14:paraId="20311888" w14:textId="77777777" w:rsidR="00FD0BAB" w:rsidRPr="006127F5" w:rsidRDefault="00FD0BAB" w:rsidP="006127F5">
            <w:pPr>
              <w:rPr>
                <w:ins w:id="5104" w:author="Vinicius Franco" w:date="2020-08-05T13:07:00Z"/>
                <w:rFonts w:ascii="Calibri" w:hAnsi="Calibri" w:cs="Calibri"/>
                <w:sz w:val="16"/>
                <w:szCs w:val="16"/>
              </w:rPr>
            </w:pPr>
            <w:ins w:id="5105" w:author="Vinicius Franco" w:date="2020-08-05T13:07:00Z">
              <w:r w:rsidRPr="006127F5">
                <w:rPr>
                  <w:rFonts w:ascii="Calibri" w:hAnsi="Calibri" w:cs="Calibri"/>
                  <w:sz w:val="16"/>
                  <w:szCs w:val="16"/>
                </w:rPr>
                <w:t>11/06/2019</w:t>
              </w:r>
            </w:ins>
          </w:p>
        </w:tc>
      </w:tr>
      <w:tr w:rsidR="00FD0BAB" w:rsidRPr="007B4440" w14:paraId="3BBC76E3" w14:textId="77777777" w:rsidTr="00FD0BAB">
        <w:trPr>
          <w:trHeight w:val="300"/>
          <w:ins w:id="510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E463690" w14:textId="77777777" w:rsidR="00FD0BAB" w:rsidRPr="006127F5" w:rsidRDefault="00FD0BAB" w:rsidP="006127F5">
            <w:pPr>
              <w:rPr>
                <w:ins w:id="5107" w:author="Vinicius Franco" w:date="2020-08-05T13:07:00Z"/>
                <w:rFonts w:ascii="Calibri" w:hAnsi="Calibri" w:cs="Calibri"/>
                <w:sz w:val="16"/>
                <w:szCs w:val="16"/>
              </w:rPr>
            </w:pPr>
            <w:ins w:id="5108" w:author="Vinicius Franco" w:date="2020-08-05T13:07:00Z">
              <w:r w:rsidRPr="006127F5">
                <w:rPr>
                  <w:rFonts w:ascii="Calibri" w:hAnsi="Calibri" w:cs="Calibri"/>
                  <w:sz w:val="16"/>
                  <w:szCs w:val="16"/>
                </w:rPr>
                <w:t>MASTER HIGIENE PROFISSIONAL LTDA</w:t>
              </w:r>
            </w:ins>
          </w:p>
        </w:tc>
        <w:tc>
          <w:tcPr>
            <w:tcW w:w="837" w:type="pct"/>
            <w:tcBorders>
              <w:top w:val="nil"/>
              <w:left w:val="nil"/>
              <w:bottom w:val="single" w:sz="4" w:space="0" w:color="auto"/>
              <w:right w:val="single" w:sz="4" w:space="0" w:color="auto"/>
            </w:tcBorders>
            <w:shd w:val="clear" w:color="auto" w:fill="auto"/>
            <w:noWrap/>
            <w:vAlign w:val="bottom"/>
            <w:hideMark/>
          </w:tcPr>
          <w:p w14:paraId="76A81A63" w14:textId="77777777" w:rsidR="00FD0BAB" w:rsidRPr="006127F5" w:rsidRDefault="00FD0BAB" w:rsidP="006127F5">
            <w:pPr>
              <w:rPr>
                <w:ins w:id="5109" w:author="Vinicius Franco" w:date="2020-08-05T13:07:00Z"/>
                <w:rFonts w:ascii="Calibri" w:hAnsi="Calibri" w:cs="Calibri"/>
                <w:sz w:val="16"/>
                <w:szCs w:val="16"/>
              </w:rPr>
            </w:pPr>
            <w:ins w:id="5110" w:author="Vinicius Franco" w:date="2020-08-05T13:07:00Z">
              <w:r w:rsidRPr="006127F5">
                <w:rPr>
                  <w:rFonts w:ascii="Calibri" w:hAnsi="Calibri" w:cs="Calibri"/>
                  <w:sz w:val="16"/>
                  <w:szCs w:val="16"/>
                </w:rPr>
                <w:t>811</w:t>
              </w:r>
            </w:ins>
          </w:p>
        </w:tc>
        <w:tc>
          <w:tcPr>
            <w:tcW w:w="727" w:type="pct"/>
            <w:tcBorders>
              <w:top w:val="nil"/>
              <w:left w:val="nil"/>
              <w:bottom w:val="single" w:sz="4" w:space="0" w:color="auto"/>
              <w:right w:val="single" w:sz="4" w:space="0" w:color="auto"/>
            </w:tcBorders>
            <w:shd w:val="clear" w:color="auto" w:fill="auto"/>
            <w:noWrap/>
            <w:vAlign w:val="bottom"/>
            <w:hideMark/>
          </w:tcPr>
          <w:p w14:paraId="2A092D45" w14:textId="77777777" w:rsidR="00FD0BAB" w:rsidRPr="006127F5" w:rsidRDefault="00FD0BAB" w:rsidP="006127F5">
            <w:pPr>
              <w:rPr>
                <w:ins w:id="5111" w:author="Vinicius Franco" w:date="2020-08-05T13:07:00Z"/>
                <w:rFonts w:ascii="Calibri" w:hAnsi="Calibri" w:cs="Calibri"/>
                <w:sz w:val="16"/>
                <w:szCs w:val="16"/>
              </w:rPr>
            </w:pPr>
            <w:ins w:id="5112" w:author="Vinicius Franco" w:date="2020-08-05T13:07:00Z">
              <w:r w:rsidRPr="006127F5">
                <w:rPr>
                  <w:rFonts w:ascii="Calibri" w:hAnsi="Calibri" w:cs="Calibri"/>
                  <w:sz w:val="16"/>
                  <w:szCs w:val="16"/>
                </w:rPr>
                <w:t xml:space="preserve"> R$              18.742,50 </w:t>
              </w:r>
            </w:ins>
          </w:p>
        </w:tc>
        <w:tc>
          <w:tcPr>
            <w:tcW w:w="435" w:type="pct"/>
            <w:tcBorders>
              <w:top w:val="nil"/>
              <w:left w:val="nil"/>
              <w:bottom w:val="single" w:sz="4" w:space="0" w:color="auto"/>
              <w:right w:val="single" w:sz="4" w:space="0" w:color="auto"/>
            </w:tcBorders>
            <w:shd w:val="clear" w:color="auto" w:fill="auto"/>
            <w:noWrap/>
            <w:vAlign w:val="bottom"/>
            <w:hideMark/>
          </w:tcPr>
          <w:p w14:paraId="3D1A79B9" w14:textId="77777777" w:rsidR="00FD0BAB" w:rsidRPr="006127F5" w:rsidRDefault="00FD0BAB" w:rsidP="006127F5">
            <w:pPr>
              <w:rPr>
                <w:ins w:id="5113" w:author="Vinicius Franco" w:date="2020-08-05T13:07:00Z"/>
                <w:rFonts w:ascii="Calibri" w:hAnsi="Calibri" w:cs="Calibri"/>
                <w:sz w:val="16"/>
                <w:szCs w:val="16"/>
              </w:rPr>
            </w:pPr>
            <w:ins w:id="5114" w:author="Vinicius Franco" w:date="2020-08-05T13:07:00Z">
              <w:r w:rsidRPr="006127F5">
                <w:rPr>
                  <w:rFonts w:ascii="Calibri" w:hAnsi="Calibri" w:cs="Calibri"/>
                  <w:sz w:val="16"/>
                  <w:szCs w:val="16"/>
                </w:rPr>
                <w:t>04/12/2018</w:t>
              </w:r>
            </w:ins>
          </w:p>
        </w:tc>
      </w:tr>
      <w:tr w:rsidR="00FD0BAB" w:rsidRPr="007B4440" w14:paraId="5F7CDE8A" w14:textId="77777777" w:rsidTr="00FD0BAB">
        <w:trPr>
          <w:trHeight w:val="300"/>
          <w:ins w:id="5115"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4829C3A6" w14:textId="77777777" w:rsidR="00FD0BAB" w:rsidRPr="006127F5" w:rsidRDefault="00FD0BAB" w:rsidP="006127F5">
            <w:pPr>
              <w:rPr>
                <w:ins w:id="5116" w:author="Vinicius Franco" w:date="2020-08-05T13:07:00Z"/>
                <w:rFonts w:ascii="Calibri" w:hAnsi="Calibri" w:cs="Calibri"/>
                <w:color w:val="000000"/>
                <w:sz w:val="16"/>
                <w:szCs w:val="16"/>
              </w:rPr>
            </w:pPr>
            <w:ins w:id="5117" w:author="Vinicius Franco" w:date="2020-08-05T13:07:00Z">
              <w:r w:rsidRPr="006127F5">
                <w:rPr>
                  <w:rFonts w:ascii="Calibri" w:hAnsi="Calibri" w:cs="Calibri"/>
                  <w:color w:val="000000"/>
                  <w:sz w:val="16"/>
                  <w:szCs w:val="16"/>
                </w:rPr>
                <w:t>MAURICIO DIAVEIRO CONSTANTINO</w:t>
              </w:r>
            </w:ins>
          </w:p>
        </w:tc>
        <w:tc>
          <w:tcPr>
            <w:tcW w:w="837" w:type="pct"/>
            <w:tcBorders>
              <w:top w:val="nil"/>
              <w:left w:val="nil"/>
              <w:bottom w:val="single" w:sz="4" w:space="0" w:color="auto"/>
              <w:right w:val="single" w:sz="4" w:space="0" w:color="auto"/>
            </w:tcBorders>
            <w:shd w:val="clear" w:color="auto" w:fill="auto"/>
            <w:noWrap/>
            <w:vAlign w:val="bottom"/>
            <w:hideMark/>
          </w:tcPr>
          <w:p w14:paraId="05438156" w14:textId="77777777" w:rsidR="00FD0BAB" w:rsidRPr="006127F5" w:rsidRDefault="00FD0BAB" w:rsidP="006127F5">
            <w:pPr>
              <w:rPr>
                <w:ins w:id="5118" w:author="Vinicius Franco" w:date="2020-08-05T13:07:00Z"/>
                <w:rFonts w:ascii="Calibri" w:hAnsi="Calibri" w:cs="Calibri"/>
                <w:sz w:val="16"/>
                <w:szCs w:val="16"/>
              </w:rPr>
            </w:pPr>
            <w:ins w:id="5119" w:author="Vinicius Franco" w:date="2020-08-05T13:07:00Z">
              <w:r w:rsidRPr="006127F5">
                <w:rPr>
                  <w:rFonts w:ascii="Calibri" w:hAnsi="Calibri" w:cs="Calibri"/>
                  <w:sz w:val="16"/>
                  <w:szCs w:val="16"/>
                </w:rPr>
                <w:t>16</w:t>
              </w:r>
            </w:ins>
          </w:p>
        </w:tc>
        <w:tc>
          <w:tcPr>
            <w:tcW w:w="727" w:type="pct"/>
            <w:tcBorders>
              <w:top w:val="nil"/>
              <w:left w:val="nil"/>
              <w:bottom w:val="single" w:sz="4" w:space="0" w:color="auto"/>
              <w:right w:val="single" w:sz="4" w:space="0" w:color="auto"/>
            </w:tcBorders>
            <w:shd w:val="clear" w:color="auto" w:fill="auto"/>
            <w:noWrap/>
            <w:vAlign w:val="bottom"/>
            <w:hideMark/>
          </w:tcPr>
          <w:p w14:paraId="09C58568" w14:textId="77777777" w:rsidR="00FD0BAB" w:rsidRPr="006127F5" w:rsidRDefault="00FD0BAB" w:rsidP="006127F5">
            <w:pPr>
              <w:rPr>
                <w:ins w:id="5120" w:author="Vinicius Franco" w:date="2020-08-05T13:07:00Z"/>
                <w:rFonts w:ascii="Calibri" w:hAnsi="Calibri" w:cs="Calibri"/>
                <w:sz w:val="16"/>
                <w:szCs w:val="16"/>
              </w:rPr>
            </w:pPr>
            <w:ins w:id="5121" w:author="Vinicius Franco" w:date="2020-08-05T13:07:00Z">
              <w:r w:rsidRPr="006127F5">
                <w:rPr>
                  <w:rFonts w:ascii="Calibri" w:hAnsi="Calibri" w:cs="Calibri"/>
                  <w:sz w:val="16"/>
                  <w:szCs w:val="16"/>
                </w:rPr>
                <w:t xml:space="preserve"> R$              26.473,41 </w:t>
              </w:r>
            </w:ins>
          </w:p>
        </w:tc>
        <w:tc>
          <w:tcPr>
            <w:tcW w:w="435" w:type="pct"/>
            <w:tcBorders>
              <w:top w:val="nil"/>
              <w:left w:val="nil"/>
              <w:bottom w:val="single" w:sz="4" w:space="0" w:color="auto"/>
              <w:right w:val="single" w:sz="4" w:space="0" w:color="auto"/>
            </w:tcBorders>
            <w:shd w:val="clear" w:color="auto" w:fill="auto"/>
            <w:noWrap/>
            <w:vAlign w:val="bottom"/>
            <w:hideMark/>
          </w:tcPr>
          <w:p w14:paraId="799B8CFE" w14:textId="77777777" w:rsidR="00FD0BAB" w:rsidRPr="006127F5" w:rsidRDefault="00FD0BAB" w:rsidP="006127F5">
            <w:pPr>
              <w:rPr>
                <w:ins w:id="5122" w:author="Vinicius Franco" w:date="2020-08-05T13:07:00Z"/>
                <w:rFonts w:ascii="Calibri" w:hAnsi="Calibri" w:cs="Calibri"/>
                <w:sz w:val="16"/>
                <w:szCs w:val="16"/>
              </w:rPr>
            </w:pPr>
            <w:ins w:id="5123" w:author="Vinicius Franco" w:date="2020-08-05T13:07:00Z">
              <w:r w:rsidRPr="006127F5">
                <w:rPr>
                  <w:rFonts w:ascii="Calibri" w:hAnsi="Calibri" w:cs="Calibri"/>
                  <w:sz w:val="16"/>
                  <w:szCs w:val="16"/>
                </w:rPr>
                <w:t>27/07/2018</w:t>
              </w:r>
            </w:ins>
          </w:p>
        </w:tc>
      </w:tr>
      <w:tr w:rsidR="00FD0BAB" w:rsidRPr="007B4440" w14:paraId="22ECB4DF" w14:textId="77777777" w:rsidTr="00FD0BAB">
        <w:trPr>
          <w:trHeight w:val="300"/>
          <w:ins w:id="512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4722E1F" w14:textId="77777777" w:rsidR="00FD0BAB" w:rsidRPr="006127F5" w:rsidRDefault="00FD0BAB" w:rsidP="006127F5">
            <w:pPr>
              <w:rPr>
                <w:ins w:id="5125" w:author="Vinicius Franco" w:date="2020-08-05T13:07:00Z"/>
                <w:rFonts w:ascii="Calibri" w:hAnsi="Calibri" w:cs="Calibri"/>
                <w:sz w:val="16"/>
                <w:szCs w:val="16"/>
              </w:rPr>
            </w:pPr>
            <w:ins w:id="5126" w:author="Vinicius Franco" w:date="2020-08-05T13:07:00Z">
              <w:r w:rsidRPr="006127F5">
                <w:rPr>
                  <w:rFonts w:ascii="Calibri" w:hAnsi="Calibri" w:cs="Calibri"/>
                  <w:sz w:val="16"/>
                  <w:szCs w:val="16"/>
                </w:rPr>
                <w:t>MEBRAS METAIS DO BRASIL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3B603ADF" w14:textId="77777777" w:rsidR="00FD0BAB" w:rsidRPr="006127F5" w:rsidRDefault="00FD0BAB" w:rsidP="006127F5">
            <w:pPr>
              <w:rPr>
                <w:ins w:id="5127" w:author="Vinicius Franco" w:date="2020-08-05T13:07:00Z"/>
                <w:rFonts w:ascii="Calibri" w:hAnsi="Calibri" w:cs="Calibri"/>
                <w:sz w:val="16"/>
                <w:szCs w:val="16"/>
              </w:rPr>
            </w:pPr>
            <w:ins w:id="5128" w:author="Vinicius Franco" w:date="2020-08-05T13:07:00Z">
              <w:r w:rsidRPr="006127F5">
                <w:rPr>
                  <w:rFonts w:ascii="Calibri" w:hAnsi="Calibri" w:cs="Calibri"/>
                  <w:sz w:val="16"/>
                  <w:szCs w:val="16"/>
                </w:rPr>
                <w:t>76326</w:t>
              </w:r>
            </w:ins>
          </w:p>
        </w:tc>
        <w:tc>
          <w:tcPr>
            <w:tcW w:w="727" w:type="pct"/>
            <w:tcBorders>
              <w:top w:val="nil"/>
              <w:left w:val="nil"/>
              <w:bottom w:val="single" w:sz="4" w:space="0" w:color="auto"/>
              <w:right w:val="single" w:sz="4" w:space="0" w:color="auto"/>
            </w:tcBorders>
            <w:shd w:val="clear" w:color="auto" w:fill="auto"/>
            <w:noWrap/>
            <w:vAlign w:val="bottom"/>
            <w:hideMark/>
          </w:tcPr>
          <w:p w14:paraId="75BF4E28" w14:textId="77777777" w:rsidR="00FD0BAB" w:rsidRPr="006127F5" w:rsidRDefault="00FD0BAB" w:rsidP="006127F5">
            <w:pPr>
              <w:rPr>
                <w:ins w:id="5129" w:author="Vinicius Franco" w:date="2020-08-05T13:07:00Z"/>
                <w:rFonts w:ascii="Calibri" w:hAnsi="Calibri" w:cs="Calibri"/>
                <w:sz w:val="16"/>
                <w:szCs w:val="16"/>
              </w:rPr>
            </w:pPr>
            <w:ins w:id="5130" w:author="Vinicius Franco" w:date="2020-08-05T13:07:00Z">
              <w:r w:rsidRPr="006127F5">
                <w:rPr>
                  <w:rFonts w:ascii="Calibri" w:hAnsi="Calibri" w:cs="Calibri"/>
                  <w:sz w:val="16"/>
                  <w:szCs w:val="16"/>
                </w:rPr>
                <w:t xml:space="preserve"> R$              31.055,22 </w:t>
              </w:r>
            </w:ins>
          </w:p>
        </w:tc>
        <w:tc>
          <w:tcPr>
            <w:tcW w:w="435" w:type="pct"/>
            <w:tcBorders>
              <w:top w:val="nil"/>
              <w:left w:val="nil"/>
              <w:bottom w:val="single" w:sz="4" w:space="0" w:color="auto"/>
              <w:right w:val="single" w:sz="4" w:space="0" w:color="auto"/>
            </w:tcBorders>
            <w:shd w:val="clear" w:color="auto" w:fill="auto"/>
            <w:noWrap/>
            <w:vAlign w:val="bottom"/>
            <w:hideMark/>
          </w:tcPr>
          <w:p w14:paraId="472649DE" w14:textId="77777777" w:rsidR="00FD0BAB" w:rsidRPr="006127F5" w:rsidRDefault="00FD0BAB" w:rsidP="006127F5">
            <w:pPr>
              <w:rPr>
                <w:ins w:id="5131" w:author="Vinicius Franco" w:date="2020-08-05T13:07:00Z"/>
                <w:rFonts w:ascii="Calibri" w:hAnsi="Calibri" w:cs="Calibri"/>
                <w:sz w:val="16"/>
                <w:szCs w:val="16"/>
              </w:rPr>
            </w:pPr>
            <w:ins w:id="5132" w:author="Vinicius Franco" w:date="2020-08-05T13:07:00Z">
              <w:r w:rsidRPr="006127F5">
                <w:rPr>
                  <w:rFonts w:ascii="Calibri" w:hAnsi="Calibri" w:cs="Calibri"/>
                  <w:sz w:val="16"/>
                  <w:szCs w:val="16"/>
                </w:rPr>
                <w:t>03/12/2019</w:t>
              </w:r>
            </w:ins>
          </w:p>
        </w:tc>
      </w:tr>
      <w:tr w:rsidR="00FD0BAB" w:rsidRPr="007B4440" w14:paraId="616827E9" w14:textId="77777777" w:rsidTr="00FD0BAB">
        <w:trPr>
          <w:trHeight w:val="300"/>
          <w:ins w:id="513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DE3A613" w14:textId="77777777" w:rsidR="00FD0BAB" w:rsidRPr="006127F5" w:rsidRDefault="00FD0BAB" w:rsidP="006127F5">
            <w:pPr>
              <w:rPr>
                <w:ins w:id="5134" w:author="Vinicius Franco" w:date="2020-08-05T13:07:00Z"/>
                <w:rFonts w:ascii="Calibri" w:hAnsi="Calibri" w:cs="Calibri"/>
                <w:color w:val="000000"/>
                <w:sz w:val="16"/>
                <w:szCs w:val="16"/>
              </w:rPr>
            </w:pPr>
            <w:ins w:id="5135" w:author="Vinicius Franco" w:date="2020-08-05T13:07:00Z">
              <w:r w:rsidRPr="006127F5">
                <w:rPr>
                  <w:rFonts w:ascii="Calibri" w:hAnsi="Calibri" w:cs="Calibri"/>
                  <w:color w:val="000000"/>
                  <w:sz w:val="16"/>
                  <w:szCs w:val="16"/>
                </w:rPr>
                <w:t>MECASPE METALURGICA E CALDEIRARIA SAO PEDRO LTDA</w:t>
              </w:r>
            </w:ins>
          </w:p>
        </w:tc>
        <w:tc>
          <w:tcPr>
            <w:tcW w:w="837" w:type="pct"/>
            <w:tcBorders>
              <w:top w:val="nil"/>
              <w:left w:val="nil"/>
              <w:bottom w:val="single" w:sz="4" w:space="0" w:color="auto"/>
              <w:right w:val="single" w:sz="4" w:space="0" w:color="auto"/>
            </w:tcBorders>
            <w:shd w:val="clear" w:color="auto" w:fill="auto"/>
            <w:noWrap/>
            <w:vAlign w:val="bottom"/>
            <w:hideMark/>
          </w:tcPr>
          <w:p w14:paraId="516729A7" w14:textId="77777777" w:rsidR="00FD0BAB" w:rsidRPr="006127F5" w:rsidRDefault="00FD0BAB" w:rsidP="006127F5">
            <w:pPr>
              <w:rPr>
                <w:ins w:id="5136" w:author="Vinicius Franco" w:date="2020-08-05T13:07:00Z"/>
                <w:rFonts w:ascii="Calibri" w:hAnsi="Calibri" w:cs="Calibri"/>
                <w:sz w:val="16"/>
                <w:szCs w:val="16"/>
              </w:rPr>
            </w:pPr>
            <w:ins w:id="5137" w:author="Vinicius Franco" w:date="2020-08-05T13:07:00Z">
              <w:r w:rsidRPr="006127F5">
                <w:rPr>
                  <w:rFonts w:ascii="Calibri" w:hAnsi="Calibri" w:cs="Calibri"/>
                  <w:sz w:val="16"/>
                  <w:szCs w:val="16"/>
                </w:rPr>
                <w:t>2166</w:t>
              </w:r>
            </w:ins>
          </w:p>
        </w:tc>
        <w:tc>
          <w:tcPr>
            <w:tcW w:w="727" w:type="pct"/>
            <w:tcBorders>
              <w:top w:val="nil"/>
              <w:left w:val="nil"/>
              <w:bottom w:val="single" w:sz="4" w:space="0" w:color="auto"/>
              <w:right w:val="single" w:sz="4" w:space="0" w:color="auto"/>
            </w:tcBorders>
            <w:shd w:val="clear" w:color="auto" w:fill="auto"/>
            <w:noWrap/>
            <w:vAlign w:val="bottom"/>
            <w:hideMark/>
          </w:tcPr>
          <w:p w14:paraId="7DB5C428" w14:textId="77777777" w:rsidR="00FD0BAB" w:rsidRPr="006127F5" w:rsidRDefault="00FD0BAB" w:rsidP="006127F5">
            <w:pPr>
              <w:rPr>
                <w:ins w:id="5138" w:author="Vinicius Franco" w:date="2020-08-05T13:07:00Z"/>
                <w:rFonts w:ascii="Calibri" w:hAnsi="Calibri" w:cs="Calibri"/>
                <w:sz w:val="16"/>
                <w:szCs w:val="16"/>
              </w:rPr>
            </w:pPr>
            <w:ins w:id="5139" w:author="Vinicius Franco" w:date="2020-08-05T13:07:00Z">
              <w:r w:rsidRPr="006127F5">
                <w:rPr>
                  <w:rFonts w:ascii="Calibri" w:hAnsi="Calibri" w:cs="Calibri"/>
                  <w:sz w:val="16"/>
                  <w:szCs w:val="16"/>
                </w:rPr>
                <w:t xml:space="preserve"> R$              50.000,00 </w:t>
              </w:r>
            </w:ins>
          </w:p>
        </w:tc>
        <w:tc>
          <w:tcPr>
            <w:tcW w:w="435" w:type="pct"/>
            <w:tcBorders>
              <w:top w:val="nil"/>
              <w:left w:val="nil"/>
              <w:bottom w:val="single" w:sz="4" w:space="0" w:color="auto"/>
              <w:right w:val="single" w:sz="4" w:space="0" w:color="auto"/>
            </w:tcBorders>
            <w:shd w:val="clear" w:color="auto" w:fill="auto"/>
            <w:noWrap/>
            <w:vAlign w:val="bottom"/>
            <w:hideMark/>
          </w:tcPr>
          <w:p w14:paraId="4133203A" w14:textId="77777777" w:rsidR="00FD0BAB" w:rsidRPr="006127F5" w:rsidRDefault="00FD0BAB" w:rsidP="006127F5">
            <w:pPr>
              <w:rPr>
                <w:ins w:id="5140" w:author="Vinicius Franco" w:date="2020-08-05T13:07:00Z"/>
                <w:rFonts w:ascii="Calibri" w:hAnsi="Calibri" w:cs="Calibri"/>
                <w:sz w:val="16"/>
                <w:szCs w:val="16"/>
              </w:rPr>
            </w:pPr>
            <w:ins w:id="5141" w:author="Vinicius Franco" w:date="2020-08-05T13:07:00Z">
              <w:r w:rsidRPr="006127F5">
                <w:rPr>
                  <w:rFonts w:ascii="Calibri" w:hAnsi="Calibri" w:cs="Calibri"/>
                  <w:sz w:val="16"/>
                  <w:szCs w:val="16"/>
                </w:rPr>
                <w:t>01/08/2018</w:t>
              </w:r>
            </w:ins>
          </w:p>
        </w:tc>
      </w:tr>
      <w:tr w:rsidR="00FD0BAB" w:rsidRPr="007B4440" w14:paraId="7BF8C057" w14:textId="77777777" w:rsidTr="00FD0BAB">
        <w:trPr>
          <w:trHeight w:val="300"/>
          <w:ins w:id="514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3D0037D" w14:textId="77777777" w:rsidR="00FD0BAB" w:rsidRPr="006127F5" w:rsidRDefault="00FD0BAB" w:rsidP="006127F5">
            <w:pPr>
              <w:rPr>
                <w:ins w:id="5143" w:author="Vinicius Franco" w:date="2020-08-05T13:07:00Z"/>
                <w:rFonts w:ascii="Calibri" w:hAnsi="Calibri" w:cs="Calibri"/>
                <w:sz w:val="16"/>
                <w:szCs w:val="16"/>
              </w:rPr>
            </w:pPr>
            <w:ins w:id="5144" w:author="Vinicius Franco" w:date="2020-08-05T13:07:00Z">
              <w:r w:rsidRPr="006127F5">
                <w:rPr>
                  <w:rFonts w:ascii="Calibri" w:hAnsi="Calibri" w:cs="Calibri"/>
                  <w:sz w:val="16"/>
                  <w:szCs w:val="16"/>
                </w:rPr>
                <w:t>MERCADO DO ALUMINIO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0E22B731" w14:textId="77777777" w:rsidR="00FD0BAB" w:rsidRPr="006127F5" w:rsidRDefault="00FD0BAB" w:rsidP="006127F5">
            <w:pPr>
              <w:rPr>
                <w:ins w:id="5145" w:author="Vinicius Franco" w:date="2020-08-05T13:07:00Z"/>
                <w:rFonts w:ascii="Calibri" w:hAnsi="Calibri" w:cs="Calibri"/>
                <w:sz w:val="16"/>
                <w:szCs w:val="16"/>
              </w:rPr>
            </w:pPr>
            <w:ins w:id="5146" w:author="Vinicius Franco" w:date="2020-08-05T13:07:00Z">
              <w:r w:rsidRPr="006127F5">
                <w:rPr>
                  <w:rFonts w:ascii="Calibri" w:hAnsi="Calibri" w:cs="Calibri"/>
                  <w:sz w:val="16"/>
                  <w:szCs w:val="16"/>
                </w:rPr>
                <w:t>416892</w:t>
              </w:r>
            </w:ins>
          </w:p>
        </w:tc>
        <w:tc>
          <w:tcPr>
            <w:tcW w:w="727" w:type="pct"/>
            <w:tcBorders>
              <w:top w:val="nil"/>
              <w:left w:val="nil"/>
              <w:bottom w:val="single" w:sz="4" w:space="0" w:color="auto"/>
              <w:right w:val="single" w:sz="4" w:space="0" w:color="auto"/>
            </w:tcBorders>
            <w:shd w:val="clear" w:color="auto" w:fill="auto"/>
            <w:noWrap/>
            <w:vAlign w:val="bottom"/>
            <w:hideMark/>
          </w:tcPr>
          <w:p w14:paraId="64DA921D" w14:textId="77777777" w:rsidR="00FD0BAB" w:rsidRPr="006127F5" w:rsidRDefault="00FD0BAB" w:rsidP="006127F5">
            <w:pPr>
              <w:rPr>
                <w:ins w:id="5147" w:author="Vinicius Franco" w:date="2020-08-05T13:07:00Z"/>
                <w:rFonts w:ascii="Calibri" w:hAnsi="Calibri" w:cs="Calibri"/>
                <w:sz w:val="16"/>
                <w:szCs w:val="16"/>
              </w:rPr>
            </w:pPr>
            <w:ins w:id="5148" w:author="Vinicius Franco" w:date="2020-08-05T13:07:00Z">
              <w:r w:rsidRPr="006127F5">
                <w:rPr>
                  <w:rFonts w:ascii="Calibri" w:hAnsi="Calibri" w:cs="Calibri"/>
                  <w:sz w:val="16"/>
                  <w:szCs w:val="16"/>
                </w:rPr>
                <w:t xml:space="preserve"> R$              12.075,00 </w:t>
              </w:r>
            </w:ins>
          </w:p>
        </w:tc>
        <w:tc>
          <w:tcPr>
            <w:tcW w:w="435" w:type="pct"/>
            <w:tcBorders>
              <w:top w:val="nil"/>
              <w:left w:val="nil"/>
              <w:bottom w:val="single" w:sz="4" w:space="0" w:color="auto"/>
              <w:right w:val="single" w:sz="4" w:space="0" w:color="auto"/>
            </w:tcBorders>
            <w:shd w:val="clear" w:color="auto" w:fill="auto"/>
            <w:noWrap/>
            <w:vAlign w:val="bottom"/>
            <w:hideMark/>
          </w:tcPr>
          <w:p w14:paraId="30244F08" w14:textId="77777777" w:rsidR="00FD0BAB" w:rsidRPr="006127F5" w:rsidRDefault="00FD0BAB" w:rsidP="006127F5">
            <w:pPr>
              <w:rPr>
                <w:ins w:id="5149" w:author="Vinicius Franco" w:date="2020-08-05T13:07:00Z"/>
                <w:rFonts w:ascii="Calibri" w:hAnsi="Calibri" w:cs="Calibri"/>
                <w:sz w:val="16"/>
                <w:szCs w:val="16"/>
              </w:rPr>
            </w:pPr>
            <w:ins w:id="5150" w:author="Vinicius Franco" w:date="2020-08-05T13:07:00Z">
              <w:r w:rsidRPr="006127F5">
                <w:rPr>
                  <w:rFonts w:ascii="Calibri" w:hAnsi="Calibri" w:cs="Calibri"/>
                  <w:sz w:val="16"/>
                  <w:szCs w:val="16"/>
                </w:rPr>
                <w:t>05/03/2020</w:t>
              </w:r>
            </w:ins>
          </w:p>
        </w:tc>
      </w:tr>
      <w:tr w:rsidR="00FD0BAB" w:rsidRPr="007B4440" w14:paraId="6C12747C" w14:textId="77777777" w:rsidTr="00FD0BAB">
        <w:trPr>
          <w:trHeight w:val="300"/>
          <w:ins w:id="515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0F7D307" w14:textId="77777777" w:rsidR="00FD0BAB" w:rsidRPr="006127F5" w:rsidRDefault="00FD0BAB" w:rsidP="006127F5">
            <w:pPr>
              <w:rPr>
                <w:ins w:id="5152" w:author="Vinicius Franco" w:date="2020-08-05T13:07:00Z"/>
                <w:rFonts w:ascii="Calibri" w:hAnsi="Calibri" w:cs="Calibri"/>
                <w:sz w:val="16"/>
                <w:szCs w:val="16"/>
              </w:rPr>
            </w:pPr>
            <w:ins w:id="5153" w:author="Vinicius Franco" w:date="2020-08-05T13:07:00Z">
              <w:r w:rsidRPr="006127F5">
                <w:rPr>
                  <w:rFonts w:ascii="Calibri" w:hAnsi="Calibri" w:cs="Calibri"/>
                  <w:sz w:val="16"/>
                  <w:szCs w:val="16"/>
                </w:rPr>
                <w:t>MGM DISTRIBUIDORA E COMERCIO DE PISOS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0E676C1E" w14:textId="77777777" w:rsidR="00FD0BAB" w:rsidRPr="006127F5" w:rsidRDefault="00FD0BAB" w:rsidP="006127F5">
            <w:pPr>
              <w:rPr>
                <w:ins w:id="5154" w:author="Vinicius Franco" w:date="2020-08-05T13:07:00Z"/>
                <w:rFonts w:ascii="Calibri" w:hAnsi="Calibri" w:cs="Calibri"/>
                <w:sz w:val="16"/>
                <w:szCs w:val="16"/>
              </w:rPr>
            </w:pPr>
            <w:ins w:id="5155" w:author="Vinicius Franco" w:date="2020-08-05T13:07:00Z">
              <w:r w:rsidRPr="006127F5">
                <w:rPr>
                  <w:rFonts w:ascii="Calibri" w:hAnsi="Calibri" w:cs="Calibri"/>
                  <w:sz w:val="16"/>
                  <w:szCs w:val="16"/>
                </w:rPr>
                <w:t>1080</w:t>
              </w:r>
            </w:ins>
          </w:p>
        </w:tc>
        <w:tc>
          <w:tcPr>
            <w:tcW w:w="727" w:type="pct"/>
            <w:tcBorders>
              <w:top w:val="nil"/>
              <w:left w:val="nil"/>
              <w:bottom w:val="single" w:sz="4" w:space="0" w:color="auto"/>
              <w:right w:val="single" w:sz="4" w:space="0" w:color="auto"/>
            </w:tcBorders>
            <w:shd w:val="clear" w:color="auto" w:fill="auto"/>
            <w:noWrap/>
            <w:vAlign w:val="bottom"/>
            <w:hideMark/>
          </w:tcPr>
          <w:p w14:paraId="30AB73B2" w14:textId="77777777" w:rsidR="00FD0BAB" w:rsidRPr="006127F5" w:rsidRDefault="00FD0BAB" w:rsidP="006127F5">
            <w:pPr>
              <w:rPr>
                <w:ins w:id="5156" w:author="Vinicius Franco" w:date="2020-08-05T13:07:00Z"/>
                <w:rFonts w:ascii="Calibri" w:hAnsi="Calibri" w:cs="Calibri"/>
                <w:sz w:val="16"/>
                <w:szCs w:val="16"/>
              </w:rPr>
            </w:pPr>
            <w:ins w:id="5157" w:author="Vinicius Franco" w:date="2020-08-05T13:07:00Z">
              <w:r w:rsidRPr="006127F5">
                <w:rPr>
                  <w:rFonts w:ascii="Calibri" w:hAnsi="Calibri" w:cs="Calibri"/>
                  <w:sz w:val="16"/>
                  <w:szCs w:val="16"/>
                </w:rPr>
                <w:t xml:space="preserve"> R$                 1.448,94 </w:t>
              </w:r>
            </w:ins>
          </w:p>
        </w:tc>
        <w:tc>
          <w:tcPr>
            <w:tcW w:w="435" w:type="pct"/>
            <w:tcBorders>
              <w:top w:val="nil"/>
              <w:left w:val="nil"/>
              <w:bottom w:val="single" w:sz="4" w:space="0" w:color="auto"/>
              <w:right w:val="single" w:sz="4" w:space="0" w:color="auto"/>
            </w:tcBorders>
            <w:shd w:val="clear" w:color="auto" w:fill="auto"/>
            <w:noWrap/>
            <w:vAlign w:val="bottom"/>
            <w:hideMark/>
          </w:tcPr>
          <w:p w14:paraId="3C82415E" w14:textId="77777777" w:rsidR="00FD0BAB" w:rsidRPr="006127F5" w:rsidRDefault="00FD0BAB" w:rsidP="006127F5">
            <w:pPr>
              <w:rPr>
                <w:ins w:id="5158" w:author="Vinicius Franco" w:date="2020-08-05T13:07:00Z"/>
                <w:rFonts w:ascii="Calibri" w:hAnsi="Calibri" w:cs="Calibri"/>
                <w:sz w:val="16"/>
                <w:szCs w:val="16"/>
              </w:rPr>
            </w:pPr>
            <w:ins w:id="5159" w:author="Vinicius Franco" w:date="2020-08-05T13:07:00Z">
              <w:r w:rsidRPr="006127F5">
                <w:rPr>
                  <w:rFonts w:ascii="Calibri" w:hAnsi="Calibri" w:cs="Calibri"/>
                  <w:sz w:val="16"/>
                  <w:szCs w:val="16"/>
                </w:rPr>
                <w:t>20/04/2019</w:t>
              </w:r>
            </w:ins>
          </w:p>
        </w:tc>
      </w:tr>
      <w:tr w:rsidR="00FD0BAB" w:rsidRPr="007B4440" w14:paraId="23B52107" w14:textId="77777777" w:rsidTr="00FD0BAB">
        <w:trPr>
          <w:trHeight w:val="300"/>
          <w:ins w:id="516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B0BA1E0" w14:textId="77777777" w:rsidR="00FD0BAB" w:rsidRPr="006127F5" w:rsidRDefault="00FD0BAB" w:rsidP="006127F5">
            <w:pPr>
              <w:rPr>
                <w:ins w:id="5161" w:author="Vinicius Franco" w:date="2020-08-05T13:07:00Z"/>
                <w:rFonts w:ascii="Calibri" w:hAnsi="Calibri" w:cs="Calibri"/>
                <w:sz w:val="16"/>
                <w:szCs w:val="16"/>
              </w:rPr>
            </w:pPr>
            <w:ins w:id="5162" w:author="Vinicius Franco" w:date="2020-08-05T13:07:00Z">
              <w:r w:rsidRPr="006127F5">
                <w:rPr>
                  <w:rFonts w:ascii="Calibri" w:hAnsi="Calibri" w:cs="Calibri"/>
                  <w:sz w:val="16"/>
                  <w:szCs w:val="16"/>
                </w:rPr>
                <w:t>MICHEL GUERRA CARVALHO 01186251018</w:t>
              </w:r>
            </w:ins>
          </w:p>
        </w:tc>
        <w:tc>
          <w:tcPr>
            <w:tcW w:w="837" w:type="pct"/>
            <w:tcBorders>
              <w:top w:val="nil"/>
              <w:left w:val="nil"/>
              <w:bottom w:val="single" w:sz="4" w:space="0" w:color="auto"/>
              <w:right w:val="single" w:sz="4" w:space="0" w:color="auto"/>
            </w:tcBorders>
            <w:shd w:val="clear" w:color="auto" w:fill="auto"/>
            <w:noWrap/>
            <w:vAlign w:val="bottom"/>
            <w:hideMark/>
          </w:tcPr>
          <w:p w14:paraId="284DC659" w14:textId="77777777" w:rsidR="00FD0BAB" w:rsidRPr="006127F5" w:rsidRDefault="00FD0BAB" w:rsidP="006127F5">
            <w:pPr>
              <w:rPr>
                <w:ins w:id="5163" w:author="Vinicius Franco" w:date="2020-08-05T13:07:00Z"/>
                <w:rFonts w:ascii="Calibri" w:hAnsi="Calibri" w:cs="Calibri"/>
                <w:sz w:val="16"/>
                <w:szCs w:val="16"/>
              </w:rPr>
            </w:pPr>
            <w:ins w:id="5164" w:author="Vinicius Franco" w:date="2020-08-05T13:07:00Z">
              <w:r w:rsidRPr="006127F5">
                <w:rPr>
                  <w:rFonts w:ascii="Calibri" w:hAnsi="Calibri" w:cs="Calibri"/>
                  <w:sz w:val="16"/>
                  <w:szCs w:val="16"/>
                </w:rPr>
                <w:t>24447854</w:t>
              </w:r>
            </w:ins>
          </w:p>
        </w:tc>
        <w:tc>
          <w:tcPr>
            <w:tcW w:w="727" w:type="pct"/>
            <w:tcBorders>
              <w:top w:val="nil"/>
              <w:left w:val="nil"/>
              <w:bottom w:val="single" w:sz="4" w:space="0" w:color="auto"/>
              <w:right w:val="single" w:sz="4" w:space="0" w:color="auto"/>
            </w:tcBorders>
            <w:shd w:val="clear" w:color="auto" w:fill="auto"/>
            <w:noWrap/>
            <w:vAlign w:val="bottom"/>
            <w:hideMark/>
          </w:tcPr>
          <w:p w14:paraId="4ABF121B" w14:textId="77777777" w:rsidR="00FD0BAB" w:rsidRPr="006127F5" w:rsidRDefault="00FD0BAB" w:rsidP="006127F5">
            <w:pPr>
              <w:rPr>
                <w:ins w:id="5165" w:author="Vinicius Franco" w:date="2020-08-05T13:07:00Z"/>
                <w:rFonts w:ascii="Calibri" w:hAnsi="Calibri" w:cs="Calibri"/>
                <w:sz w:val="16"/>
                <w:szCs w:val="16"/>
              </w:rPr>
            </w:pPr>
            <w:ins w:id="5166" w:author="Vinicius Franco" w:date="2020-08-05T13:07:00Z">
              <w:r w:rsidRPr="006127F5">
                <w:rPr>
                  <w:rFonts w:ascii="Calibri" w:hAnsi="Calibri" w:cs="Calibri"/>
                  <w:sz w:val="16"/>
                  <w:szCs w:val="16"/>
                </w:rPr>
                <w:t xml:space="preserve"> R$                 7.140,00 </w:t>
              </w:r>
            </w:ins>
          </w:p>
        </w:tc>
        <w:tc>
          <w:tcPr>
            <w:tcW w:w="435" w:type="pct"/>
            <w:tcBorders>
              <w:top w:val="nil"/>
              <w:left w:val="nil"/>
              <w:bottom w:val="single" w:sz="4" w:space="0" w:color="auto"/>
              <w:right w:val="single" w:sz="4" w:space="0" w:color="auto"/>
            </w:tcBorders>
            <w:shd w:val="clear" w:color="auto" w:fill="auto"/>
            <w:noWrap/>
            <w:vAlign w:val="bottom"/>
            <w:hideMark/>
          </w:tcPr>
          <w:p w14:paraId="1F26847B" w14:textId="77777777" w:rsidR="00FD0BAB" w:rsidRPr="006127F5" w:rsidRDefault="00FD0BAB" w:rsidP="006127F5">
            <w:pPr>
              <w:rPr>
                <w:ins w:id="5167" w:author="Vinicius Franco" w:date="2020-08-05T13:07:00Z"/>
                <w:rFonts w:ascii="Calibri" w:hAnsi="Calibri" w:cs="Calibri"/>
                <w:sz w:val="16"/>
                <w:szCs w:val="16"/>
              </w:rPr>
            </w:pPr>
            <w:ins w:id="5168" w:author="Vinicius Franco" w:date="2020-08-05T13:07:00Z">
              <w:r w:rsidRPr="006127F5">
                <w:rPr>
                  <w:rFonts w:ascii="Calibri" w:hAnsi="Calibri" w:cs="Calibri"/>
                  <w:sz w:val="16"/>
                  <w:szCs w:val="16"/>
                </w:rPr>
                <w:t>28/05/2019</w:t>
              </w:r>
            </w:ins>
          </w:p>
        </w:tc>
      </w:tr>
      <w:tr w:rsidR="00FD0BAB" w:rsidRPr="007B4440" w14:paraId="3F9E4E2D" w14:textId="77777777" w:rsidTr="00FD0BAB">
        <w:trPr>
          <w:trHeight w:val="300"/>
          <w:ins w:id="516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6C0C1D0" w14:textId="77777777" w:rsidR="00FD0BAB" w:rsidRPr="006127F5" w:rsidRDefault="00FD0BAB" w:rsidP="006127F5">
            <w:pPr>
              <w:rPr>
                <w:ins w:id="5170" w:author="Vinicius Franco" w:date="2020-08-05T13:07:00Z"/>
                <w:rFonts w:ascii="Calibri" w:hAnsi="Calibri" w:cs="Calibri"/>
                <w:sz w:val="16"/>
                <w:szCs w:val="16"/>
              </w:rPr>
            </w:pPr>
            <w:ins w:id="5171" w:author="Vinicius Franco" w:date="2020-08-05T13:07:00Z">
              <w:r w:rsidRPr="006127F5">
                <w:rPr>
                  <w:rFonts w:ascii="Calibri" w:hAnsi="Calibri" w:cs="Calibri"/>
                  <w:sz w:val="16"/>
                  <w:szCs w:val="16"/>
                </w:rPr>
                <w:t>MICHEL GUERRA CARVALHO 01186251018</w:t>
              </w:r>
            </w:ins>
          </w:p>
        </w:tc>
        <w:tc>
          <w:tcPr>
            <w:tcW w:w="837" w:type="pct"/>
            <w:tcBorders>
              <w:top w:val="nil"/>
              <w:left w:val="nil"/>
              <w:bottom w:val="single" w:sz="4" w:space="0" w:color="auto"/>
              <w:right w:val="single" w:sz="4" w:space="0" w:color="auto"/>
            </w:tcBorders>
            <w:shd w:val="clear" w:color="auto" w:fill="auto"/>
            <w:noWrap/>
            <w:vAlign w:val="bottom"/>
            <w:hideMark/>
          </w:tcPr>
          <w:p w14:paraId="5BD83236" w14:textId="77777777" w:rsidR="00FD0BAB" w:rsidRPr="006127F5" w:rsidRDefault="00FD0BAB" w:rsidP="006127F5">
            <w:pPr>
              <w:rPr>
                <w:ins w:id="5172" w:author="Vinicius Franco" w:date="2020-08-05T13:07:00Z"/>
                <w:rFonts w:ascii="Calibri" w:hAnsi="Calibri" w:cs="Calibri"/>
                <w:sz w:val="16"/>
                <w:szCs w:val="16"/>
              </w:rPr>
            </w:pPr>
            <w:ins w:id="5173" w:author="Vinicius Franco" w:date="2020-08-05T13:07:00Z">
              <w:r w:rsidRPr="006127F5">
                <w:rPr>
                  <w:rFonts w:ascii="Calibri" w:hAnsi="Calibri" w:cs="Calibri"/>
                  <w:sz w:val="16"/>
                  <w:szCs w:val="16"/>
                </w:rPr>
                <w:t>24447918</w:t>
              </w:r>
            </w:ins>
          </w:p>
        </w:tc>
        <w:tc>
          <w:tcPr>
            <w:tcW w:w="727" w:type="pct"/>
            <w:tcBorders>
              <w:top w:val="nil"/>
              <w:left w:val="nil"/>
              <w:bottom w:val="single" w:sz="4" w:space="0" w:color="auto"/>
              <w:right w:val="single" w:sz="4" w:space="0" w:color="auto"/>
            </w:tcBorders>
            <w:shd w:val="clear" w:color="auto" w:fill="auto"/>
            <w:noWrap/>
            <w:vAlign w:val="bottom"/>
            <w:hideMark/>
          </w:tcPr>
          <w:p w14:paraId="100B1FF5" w14:textId="77777777" w:rsidR="00FD0BAB" w:rsidRPr="006127F5" w:rsidRDefault="00FD0BAB" w:rsidP="006127F5">
            <w:pPr>
              <w:rPr>
                <w:ins w:id="5174" w:author="Vinicius Franco" w:date="2020-08-05T13:07:00Z"/>
                <w:rFonts w:ascii="Calibri" w:hAnsi="Calibri" w:cs="Calibri"/>
                <w:sz w:val="16"/>
                <w:szCs w:val="16"/>
              </w:rPr>
            </w:pPr>
            <w:ins w:id="5175" w:author="Vinicius Franco" w:date="2020-08-05T13:07:00Z">
              <w:r w:rsidRPr="006127F5">
                <w:rPr>
                  <w:rFonts w:ascii="Calibri" w:hAnsi="Calibri" w:cs="Calibri"/>
                  <w:sz w:val="16"/>
                  <w:szCs w:val="16"/>
                </w:rPr>
                <w:t xml:space="preserve"> R$                 6.260,00 </w:t>
              </w:r>
            </w:ins>
          </w:p>
        </w:tc>
        <w:tc>
          <w:tcPr>
            <w:tcW w:w="435" w:type="pct"/>
            <w:tcBorders>
              <w:top w:val="nil"/>
              <w:left w:val="nil"/>
              <w:bottom w:val="single" w:sz="4" w:space="0" w:color="auto"/>
              <w:right w:val="single" w:sz="4" w:space="0" w:color="auto"/>
            </w:tcBorders>
            <w:shd w:val="clear" w:color="auto" w:fill="auto"/>
            <w:noWrap/>
            <w:vAlign w:val="bottom"/>
            <w:hideMark/>
          </w:tcPr>
          <w:p w14:paraId="15D5A16B" w14:textId="77777777" w:rsidR="00FD0BAB" w:rsidRPr="006127F5" w:rsidRDefault="00FD0BAB" w:rsidP="006127F5">
            <w:pPr>
              <w:rPr>
                <w:ins w:id="5176" w:author="Vinicius Franco" w:date="2020-08-05T13:07:00Z"/>
                <w:rFonts w:ascii="Calibri" w:hAnsi="Calibri" w:cs="Calibri"/>
                <w:sz w:val="16"/>
                <w:szCs w:val="16"/>
              </w:rPr>
            </w:pPr>
            <w:ins w:id="5177" w:author="Vinicius Franco" w:date="2020-08-05T13:07:00Z">
              <w:r w:rsidRPr="006127F5">
                <w:rPr>
                  <w:rFonts w:ascii="Calibri" w:hAnsi="Calibri" w:cs="Calibri"/>
                  <w:sz w:val="16"/>
                  <w:szCs w:val="16"/>
                </w:rPr>
                <w:t>28/05/2019</w:t>
              </w:r>
            </w:ins>
          </w:p>
        </w:tc>
      </w:tr>
      <w:tr w:rsidR="00FD0BAB" w:rsidRPr="007B4440" w14:paraId="277F1064" w14:textId="77777777" w:rsidTr="00FD0BAB">
        <w:trPr>
          <w:trHeight w:val="300"/>
          <w:ins w:id="517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729F90D" w14:textId="77777777" w:rsidR="00FD0BAB" w:rsidRPr="006127F5" w:rsidRDefault="00FD0BAB" w:rsidP="006127F5">
            <w:pPr>
              <w:rPr>
                <w:ins w:id="5179" w:author="Vinicius Franco" w:date="2020-08-05T13:07:00Z"/>
                <w:rFonts w:ascii="Calibri" w:hAnsi="Calibri" w:cs="Calibri"/>
                <w:sz w:val="16"/>
                <w:szCs w:val="16"/>
              </w:rPr>
            </w:pPr>
            <w:ins w:id="5180" w:author="Vinicius Franco" w:date="2020-08-05T13:07:00Z">
              <w:r w:rsidRPr="006127F5">
                <w:rPr>
                  <w:rFonts w:ascii="Calibri" w:hAnsi="Calibri" w:cs="Calibri"/>
                  <w:sz w:val="16"/>
                  <w:szCs w:val="16"/>
                </w:rPr>
                <w:t>MICHEL GUERRA CARVALHO 01186251018</w:t>
              </w:r>
            </w:ins>
          </w:p>
        </w:tc>
        <w:tc>
          <w:tcPr>
            <w:tcW w:w="837" w:type="pct"/>
            <w:tcBorders>
              <w:top w:val="nil"/>
              <w:left w:val="nil"/>
              <w:bottom w:val="single" w:sz="4" w:space="0" w:color="auto"/>
              <w:right w:val="single" w:sz="4" w:space="0" w:color="auto"/>
            </w:tcBorders>
            <w:shd w:val="clear" w:color="auto" w:fill="auto"/>
            <w:noWrap/>
            <w:vAlign w:val="bottom"/>
            <w:hideMark/>
          </w:tcPr>
          <w:p w14:paraId="6044465B" w14:textId="77777777" w:rsidR="00FD0BAB" w:rsidRPr="006127F5" w:rsidRDefault="00FD0BAB" w:rsidP="006127F5">
            <w:pPr>
              <w:rPr>
                <w:ins w:id="5181" w:author="Vinicius Franco" w:date="2020-08-05T13:07:00Z"/>
                <w:rFonts w:ascii="Calibri" w:hAnsi="Calibri" w:cs="Calibri"/>
                <w:sz w:val="16"/>
                <w:szCs w:val="16"/>
              </w:rPr>
            </w:pPr>
            <w:ins w:id="5182" w:author="Vinicius Franco" w:date="2020-08-05T13:07:00Z">
              <w:r w:rsidRPr="006127F5">
                <w:rPr>
                  <w:rFonts w:ascii="Calibri" w:hAnsi="Calibri" w:cs="Calibri"/>
                  <w:sz w:val="16"/>
                  <w:szCs w:val="16"/>
                </w:rPr>
                <w:t>24651930</w:t>
              </w:r>
            </w:ins>
          </w:p>
        </w:tc>
        <w:tc>
          <w:tcPr>
            <w:tcW w:w="727" w:type="pct"/>
            <w:tcBorders>
              <w:top w:val="nil"/>
              <w:left w:val="nil"/>
              <w:bottom w:val="single" w:sz="4" w:space="0" w:color="auto"/>
              <w:right w:val="single" w:sz="4" w:space="0" w:color="auto"/>
            </w:tcBorders>
            <w:shd w:val="clear" w:color="auto" w:fill="auto"/>
            <w:noWrap/>
            <w:vAlign w:val="bottom"/>
            <w:hideMark/>
          </w:tcPr>
          <w:p w14:paraId="364BFAB5" w14:textId="77777777" w:rsidR="00FD0BAB" w:rsidRPr="006127F5" w:rsidRDefault="00FD0BAB" w:rsidP="006127F5">
            <w:pPr>
              <w:rPr>
                <w:ins w:id="5183" w:author="Vinicius Franco" w:date="2020-08-05T13:07:00Z"/>
                <w:rFonts w:ascii="Calibri" w:hAnsi="Calibri" w:cs="Calibri"/>
                <w:sz w:val="16"/>
                <w:szCs w:val="16"/>
              </w:rPr>
            </w:pPr>
            <w:ins w:id="5184" w:author="Vinicius Franco" w:date="2020-08-05T13:07:00Z">
              <w:r w:rsidRPr="006127F5">
                <w:rPr>
                  <w:rFonts w:ascii="Calibri" w:hAnsi="Calibri" w:cs="Calibri"/>
                  <w:sz w:val="16"/>
                  <w:szCs w:val="16"/>
                </w:rPr>
                <w:t xml:space="preserve"> R$                 7.924,49 </w:t>
              </w:r>
            </w:ins>
          </w:p>
        </w:tc>
        <w:tc>
          <w:tcPr>
            <w:tcW w:w="435" w:type="pct"/>
            <w:tcBorders>
              <w:top w:val="nil"/>
              <w:left w:val="nil"/>
              <w:bottom w:val="single" w:sz="4" w:space="0" w:color="auto"/>
              <w:right w:val="single" w:sz="4" w:space="0" w:color="auto"/>
            </w:tcBorders>
            <w:shd w:val="clear" w:color="auto" w:fill="auto"/>
            <w:noWrap/>
            <w:vAlign w:val="bottom"/>
            <w:hideMark/>
          </w:tcPr>
          <w:p w14:paraId="1BDDCFF1" w14:textId="77777777" w:rsidR="00FD0BAB" w:rsidRPr="006127F5" w:rsidRDefault="00FD0BAB" w:rsidP="006127F5">
            <w:pPr>
              <w:rPr>
                <w:ins w:id="5185" w:author="Vinicius Franco" w:date="2020-08-05T13:07:00Z"/>
                <w:rFonts w:ascii="Calibri" w:hAnsi="Calibri" w:cs="Calibri"/>
                <w:sz w:val="16"/>
                <w:szCs w:val="16"/>
              </w:rPr>
            </w:pPr>
            <w:ins w:id="5186" w:author="Vinicius Franco" w:date="2020-08-05T13:07:00Z">
              <w:r w:rsidRPr="006127F5">
                <w:rPr>
                  <w:rFonts w:ascii="Calibri" w:hAnsi="Calibri" w:cs="Calibri"/>
                  <w:sz w:val="16"/>
                  <w:szCs w:val="16"/>
                </w:rPr>
                <w:t>11/06/2019</w:t>
              </w:r>
            </w:ins>
          </w:p>
        </w:tc>
      </w:tr>
      <w:tr w:rsidR="00FD0BAB" w:rsidRPr="007B4440" w14:paraId="6292F30C" w14:textId="77777777" w:rsidTr="00FD0BAB">
        <w:trPr>
          <w:trHeight w:val="300"/>
          <w:ins w:id="518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0A49CE0" w14:textId="77777777" w:rsidR="00FD0BAB" w:rsidRPr="006127F5" w:rsidRDefault="00FD0BAB" w:rsidP="006127F5">
            <w:pPr>
              <w:rPr>
                <w:ins w:id="5188" w:author="Vinicius Franco" w:date="2020-08-05T13:07:00Z"/>
                <w:rFonts w:ascii="Calibri" w:hAnsi="Calibri" w:cs="Calibri"/>
                <w:sz w:val="16"/>
                <w:szCs w:val="16"/>
              </w:rPr>
            </w:pPr>
            <w:ins w:id="5189" w:author="Vinicius Franco" w:date="2020-08-05T13:07:00Z">
              <w:r w:rsidRPr="006127F5">
                <w:rPr>
                  <w:rFonts w:ascii="Calibri" w:hAnsi="Calibri" w:cs="Calibri"/>
                  <w:sz w:val="16"/>
                  <w:szCs w:val="16"/>
                </w:rPr>
                <w:t>MICHEL GUERRA CARVALHO 01186251018</w:t>
              </w:r>
            </w:ins>
          </w:p>
        </w:tc>
        <w:tc>
          <w:tcPr>
            <w:tcW w:w="837" w:type="pct"/>
            <w:tcBorders>
              <w:top w:val="nil"/>
              <w:left w:val="nil"/>
              <w:bottom w:val="single" w:sz="4" w:space="0" w:color="auto"/>
              <w:right w:val="single" w:sz="4" w:space="0" w:color="auto"/>
            </w:tcBorders>
            <w:shd w:val="clear" w:color="auto" w:fill="auto"/>
            <w:noWrap/>
            <w:vAlign w:val="bottom"/>
            <w:hideMark/>
          </w:tcPr>
          <w:p w14:paraId="56232154" w14:textId="77777777" w:rsidR="00FD0BAB" w:rsidRPr="006127F5" w:rsidRDefault="00FD0BAB" w:rsidP="006127F5">
            <w:pPr>
              <w:rPr>
                <w:ins w:id="5190" w:author="Vinicius Franco" w:date="2020-08-05T13:07:00Z"/>
                <w:rFonts w:ascii="Calibri" w:hAnsi="Calibri" w:cs="Calibri"/>
                <w:sz w:val="16"/>
                <w:szCs w:val="16"/>
              </w:rPr>
            </w:pPr>
            <w:ins w:id="5191" w:author="Vinicius Franco" w:date="2020-08-05T13:07:00Z">
              <w:r w:rsidRPr="006127F5">
                <w:rPr>
                  <w:rFonts w:ascii="Calibri" w:hAnsi="Calibri" w:cs="Calibri"/>
                  <w:sz w:val="16"/>
                  <w:szCs w:val="16"/>
                </w:rPr>
                <w:t>24652337</w:t>
              </w:r>
            </w:ins>
          </w:p>
        </w:tc>
        <w:tc>
          <w:tcPr>
            <w:tcW w:w="727" w:type="pct"/>
            <w:tcBorders>
              <w:top w:val="nil"/>
              <w:left w:val="nil"/>
              <w:bottom w:val="single" w:sz="4" w:space="0" w:color="auto"/>
              <w:right w:val="single" w:sz="4" w:space="0" w:color="auto"/>
            </w:tcBorders>
            <w:shd w:val="clear" w:color="auto" w:fill="auto"/>
            <w:noWrap/>
            <w:vAlign w:val="bottom"/>
            <w:hideMark/>
          </w:tcPr>
          <w:p w14:paraId="1CC27932" w14:textId="77777777" w:rsidR="00FD0BAB" w:rsidRPr="006127F5" w:rsidRDefault="00FD0BAB" w:rsidP="006127F5">
            <w:pPr>
              <w:rPr>
                <w:ins w:id="5192" w:author="Vinicius Franco" w:date="2020-08-05T13:07:00Z"/>
                <w:rFonts w:ascii="Calibri" w:hAnsi="Calibri" w:cs="Calibri"/>
                <w:sz w:val="16"/>
                <w:szCs w:val="16"/>
              </w:rPr>
            </w:pPr>
            <w:ins w:id="5193" w:author="Vinicius Franco" w:date="2020-08-05T13:07:00Z">
              <w:r w:rsidRPr="006127F5">
                <w:rPr>
                  <w:rFonts w:ascii="Calibri" w:hAnsi="Calibri" w:cs="Calibri"/>
                  <w:sz w:val="16"/>
                  <w:szCs w:val="16"/>
                </w:rPr>
                <w:t xml:space="preserve"> R$                 7.924,49 </w:t>
              </w:r>
            </w:ins>
          </w:p>
        </w:tc>
        <w:tc>
          <w:tcPr>
            <w:tcW w:w="435" w:type="pct"/>
            <w:tcBorders>
              <w:top w:val="nil"/>
              <w:left w:val="nil"/>
              <w:bottom w:val="single" w:sz="4" w:space="0" w:color="auto"/>
              <w:right w:val="single" w:sz="4" w:space="0" w:color="auto"/>
            </w:tcBorders>
            <w:shd w:val="clear" w:color="auto" w:fill="auto"/>
            <w:noWrap/>
            <w:vAlign w:val="bottom"/>
            <w:hideMark/>
          </w:tcPr>
          <w:p w14:paraId="6BB0394B" w14:textId="77777777" w:rsidR="00FD0BAB" w:rsidRPr="006127F5" w:rsidRDefault="00FD0BAB" w:rsidP="006127F5">
            <w:pPr>
              <w:rPr>
                <w:ins w:id="5194" w:author="Vinicius Franco" w:date="2020-08-05T13:07:00Z"/>
                <w:rFonts w:ascii="Calibri" w:hAnsi="Calibri" w:cs="Calibri"/>
                <w:sz w:val="16"/>
                <w:szCs w:val="16"/>
              </w:rPr>
            </w:pPr>
            <w:ins w:id="5195" w:author="Vinicius Franco" w:date="2020-08-05T13:07:00Z">
              <w:r w:rsidRPr="006127F5">
                <w:rPr>
                  <w:rFonts w:ascii="Calibri" w:hAnsi="Calibri" w:cs="Calibri"/>
                  <w:sz w:val="16"/>
                  <w:szCs w:val="16"/>
                </w:rPr>
                <w:t>11/06/2019</w:t>
              </w:r>
            </w:ins>
          </w:p>
        </w:tc>
      </w:tr>
      <w:tr w:rsidR="00FD0BAB" w:rsidRPr="007B4440" w14:paraId="506FCC17" w14:textId="77777777" w:rsidTr="00FD0BAB">
        <w:trPr>
          <w:trHeight w:val="300"/>
          <w:ins w:id="519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A82F67D" w14:textId="77777777" w:rsidR="00FD0BAB" w:rsidRPr="006127F5" w:rsidRDefault="00FD0BAB" w:rsidP="006127F5">
            <w:pPr>
              <w:rPr>
                <w:ins w:id="5197" w:author="Vinicius Franco" w:date="2020-08-05T13:07:00Z"/>
                <w:rFonts w:ascii="Calibri" w:hAnsi="Calibri" w:cs="Calibri"/>
                <w:sz w:val="16"/>
                <w:szCs w:val="16"/>
              </w:rPr>
            </w:pPr>
            <w:ins w:id="5198" w:author="Vinicius Franco" w:date="2020-08-05T13:07:00Z">
              <w:r w:rsidRPr="006127F5">
                <w:rPr>
                  <w:rFonts w:ascii="Calibri" w:hAnsi="Calibri" w:cs="Calibri"/>
                  <w:sz w:val="16"/>
                  <w:szCs w:val="16"/>
                </w:rPr>
                <w:t>MICHEL GUERRA CARVALHO 01186251018</w:t>
              </w:r>
            </w:ins>
          </w:p>
        </w:tc>
        <w:tc>
          <w:tcPr>
            <w:tcW w:w="837" w:type="pct"/>
            <w:tcBorders>
              <w:top w:val="nil"/>
              <w:left w:val="nil"/>
              <w:bottom w:val="single" w:sz="4" w:space="0" w:color="auto"/>
              <w:right w:val="single" w:sz="4" w:space="0" w:color="auto"/>
            </w:tcBorders>
            <w:shd w:val="clear" w:color="auto" w:fill="auto"/>
            <w:noWrap/>
            <w:vAlign w:val="bottom"/>
            <w:hideMark/>
          </w:tcPr>
          <w:p w14:paraId="4D36FF2A" w14:textId="77777777" w:rsidR="00FD0BAB" w:rsidRPr="006127F5" w:rsidRDefault="00FD0BAB" w:rsidP="006127F5">
            <w:pPr>
              <w:rPr>
                <w:ins w:id="5199" w:author="Vinicius Franco" w:date="2020-08-05T13:07:00Z"/>
                <w:rFonts w:ascii="Calibri" w:hAnsi="Calibri" w:cs="Calibri"/>
                <w:sz w:val="16"/>
                <w:szCs w:val="16"/>
              </w:rPr>
            </w:pPr>
            <w:ins w:id="5200" w:author="Vinicius Franco" w:date="2020-08-05T13:07:00Z">
              <w:r w:rsidRPr="006127F5">
                <w:rPr>
                  <w:rFonts w:ascii="Calibri" w:hAnsi="Calibri" w:cs="Calibri"/>
                  <w:sz w:val="16"/>
                  <w:szCs w:val="16"/>
                </w:rPr>
                <w:t>24652590</w:t>
              </w:r>
            </w:ins>
          </w:p>
        </w:tc>
        <w:tc>
          <w:tcPr>
            <w:tcW w:w="727" w:type="pct"/>
            <w:tcBorders>
              <w:top w:val="nil"/>
              <w:left w:val="nil"/>
              <w:bottom w:val="single" w:sz="4" w:space="0" w:color="auto"/>
              <w:right w:val="single" w:sz="4" w:space="0" w:color="auto"/>
            </w:tcBorders>
            <w:shd w:val="clear" w:color="auto" w:fill="auto"/>
            <w:noWrap/>
            <w:vAlign w:val="bottom"/>
            <w:hideMark/>
          </w:tcPr>
          <w:p w14:paraId="51E7BB5C" w14:textId="77777777" w:rsidR="00FD0BAB" w:rsidRPr="006127F5" w:rsidRDefault="00FD0BAB" w:rsidP="006127F5">
            <w:pPr>
              <w:rPr>
                <w:ins w:id="5201" w:author="Vinicius Franco" w:date="2020-08-05T13:07:00Z"/>
                <w:rFonts w:ascii="Calibri" w:hAnsi="Calibri" w:cs="Calibri"/>
                <w:sz w:val="16"/>
                <w:szCs w:val="16"/>
              </w:rPr>
            </w:pPr>
            <w:ins w:id="5202" w:author="Vinicius Franco" w:date="2020-08-05T13:07:00Z">
              <w:r w:rsidRPr="006127F5">
                <w:rPr>
                  <w:rFonts w:ascii="Calibri" w:hAnsi="Calibri" w:cs="Calibri"/>
                  <w:sz w:val="16"/>
                  <w:szCs w:val="16"/>
                </w:rPr>
                <w:t xml:space="preserve"> R$                 7.978,55 </w:t>
              </w:r>
            </w:ins>
          </w:p>
        </w:tc>
        <w:tc>
          <w:tcPr>
            <w:tcW w:w="435" w:type="pct"/>
            <w:tcBorders>
              <w:top w:val="nil"/>
              <w:left w:val="nil"/>
              <w:bottom w:val="single" w:sz="4" w:space="0" w:color="auto"/>
              <w:right w:val="single" w:sz="4" w:space="0" w:color="auto"/>
            </w:tcBorders>
            <w:shd w:val="clear" w:color="auto" w:fill="auto"/>
            <w:noWrap/>
            <w:vAlign w:val="bottom"/>
            <w:hideMark/>
          </w:tcPr>
          <w:p w14:paraId="420B8EBD" w14:textId="77777777" w:rsidR="00FD0BAB" w:rsidRPr="006127F5" w:rsidRDefault="00FD0BAB" w:rsidP="006127F5">
            <w:pPr>
              <w:rPr>
                <w:ins w:id="5203" w:author="Vinicius Franco" w:date="2020-08-05T13:07:00Z"/>
                <w:rFonts w:ascii="Calibri" w:hAnsi="Calibri" w:cs="Calibri"/>
                <w:sz w:val="16"/>
                <w:szCs w:val="16"/>
              </w:rPr>
            </w:pPr>
            <w:ins w:id="5204" w:author="Vinicius Franco" w:date="2020-08-05T13:07:00Z">
              <w:r w:rsidRPr="006127F5">
                <w:rPr>
                  <w:rFonts w:ascii="Calibri" w:hAnsi="Calibri" w:cs="Calibri"/>
                  <w:sz w:val="16"/>
                  <w:szCs w:val="16"/>
                </w:rPr>
                <w:t>11/06/2019</w:t>
              </w:r>
            </w:ins>
          </w:p>
        </w:tc>
      </w:tr>
      <w:tr w:rsidR="00FD0BAB" w:rsidRPr="007B4440" w14:paraId="3C10E36C" w14:textId="77777777" w:rsidTr="00FD0BAB">
        <w:trPr>
          <w:trHeight w:val="300"/>
          <w:ins w:id="520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BF5699E" w14:textId="77777777" w:rsidR="00FD0BAB" w:rsidRPr="006127F5" w:rsidRDefault="00FD0BAB" w:rsidP="006127F5">
            <w:pPr>
              <w:rPr>
                <w:ins w:id="5206" w:author="Vinicius Franco" w:date="2020-08-05T13:07:00Z"/>
                <w:rFonts w:ascii="Calibri" w:hAnsi="Calibri" w:cs="Calibri"/>
                <w:sz w:val="16"/>
                <w:szCs w:val="16"/>
              </w:rPr>
            </w:pPr>
            <w:ins w:id="5207" w:author="Vinicius Franco" w:date="2020-08-05T13:07:00Z">
              <w:r w:rsidRPr="006127F5">
                <w:rPr>
                  <w:rFonts w:ascii="Calibri" w:hAnsi="Calibri" w:cs="Calibri"/>
                  <w:sz w:val="16"/>
                  <w:szCs w:val="16"/>
                </w:rPr>
                <w:t>MICHEL GUERRA CARVALHO 01186251018</w:t>
              </w:r>
            </w:ins>
          </w:p>
        </w:tc>
        <w:tc>
          <w:tcPr>
            <w:tcW w:w="837" w:type="pct"/>
            <w:tcBorders>
              <w:top w:val="nil"/>
              <w:left w:val="nil"/>
              <w:bottom w:val="single" w:sz="4" w:space="0" w:color="auto"/>
              <w:right w:val="single" w:sz="4" w:space="0" w:color="auto"/>
            </w:tcBorders>
            <w:shd w:val="clear" w:color="auto" w:fill="auto"/>
            <w:noWrap/>
            <w:vAlign w:val="bottom"/>
            <w:hideMark/>
          </w:tcPr>
          <w:p w14:paraId="40E1B561" w14:textId="77777777" w:rsidR="00FD0BAB" w:rsidRPr="006127F5" w:rsidRDefault="00FD0BAB" w:rsidP="006127F5">
            <w:pPr>
              <w:rPr>
                <w:ins w:id="5208" w:author="Vinicius Franco" w:date="2020-08-05T13:07:00Z"/>
                <w:rFonts w:ascii="Calibri" w:hAnsi="Calibri" w:cs="Calibri"/>
                <w:sz w:val="16"/>
                <w:szCs w:val="16"/>
              </w:rPr>
            </w:pPr>
            <w:ins w:id="5209" w:author="Vinicius Franco" w:date="2020-08-05T13:07:00Z">
              <w:r w:rsidRPr="006127F5">
                <w:rPr>
                  <w:rFonts w:ascii="Calibri" w:hAnsi="Calibri" w:cs="Calibri"/>
                  <w:sz w:val="16"/>
                  <w:szCs w:val="16"/>
                </w:rPr>
                <w:t>24652833</w:t>
              </w:r>
            </w:ins>
          </w:p>
        </w:tc>
        <w:tc>
          <w:tcPr>
            <w:tcW w:w="727" w:type="pct"/>
            <w:tcBorders>
              <w:top w:val="nil"/>
              <w:left w:val="nil"/>
              <w:bottom w:val="single" w:sz="4" w:space="0" w:color="auto"/>
              <w:right w:val="single" w:sz="4" w:space="0" w:color="auto"/>
            </w:tcBorders>
            <w:shd w:val="clear" w:color="auto" w:fill="auto"/>
            <w:noWrap/>
            <w:vAlign w:val="bottom"/>
            <w:hideMark/>
          </w:tcPr>
          <w:p w14:paraId="2DF82221" w14:textId="77777777" w:rsidR="00FD0BAB" w:rsidRPr="006127F5" w:rsidRDefault="00FD0BAB" w:rsidP="006127F5">
            <w:pPr>
              <w:rPr>
                <w:ins w:id="5210" w:author="Vinicius Franco" w:date="2020-08-05T13:07:00Z"/>
                <w:rFonts w:ascii="Calibri" w:hAnsi="Calibri" w:cs="Calibri"/>
                <w:sz w:val="16"/>
                <w:szCs w:val="16"/>
              </w:rPr>
            </w:pPr>
            <w:ins w:id="5211" w:author="Vinicius Franco" w:date="2020-08-05T13:07:00Z">
              <w:r w:rsidRPr="006127F5">
                <w:rPr>
                  <w:rFonts w:ascii="Calibri" w:hAnsi="Calibri" w:cs="Calibri"/>
                  <w:sz w:val="16"/>
                  <w:szCs w:val="16"/>
                </w:rPr>
                <w:t xml:space="preserve"> R$                 5.662,20 </w:t>
              </w:r>
            </w:ins>
          </w:p>
        </w:tc>
        <w:tc>
          <w:tcPr>
            <w:tcW w:w="435" w:type="pct"/>
            <w:tcBorders>
              <w:top w:val="nil"/>
              <w:left w:val="nil"/>
              <w:bottom w:val="single" w:sz="4" w:space="0" w:color="auto"/>
              <w:right w:val="single" w:sz="4" w:space="0" w:color="auto"/>
            </w:tcBorders>
            <w:shd w:val="clear" w:color="auto" w:fill="auto"/>
            <w:noWrap/>
            <w:vAlign w:val="bottom"/>
            <w:hideMark/>
          </w:tcPr>
          <w:p w14:paraId="2342284D" w14:textId="77777777" w:rsidR="00FD0BAB" w:rsidRPr="006127F5" w:rsidRDefault="00FD0BAB" w:rsidP="006127F5">
            <w:pPr>
              <w:rPr>
                <w:ins w:id="5212" w:author="Vinicius Franco" w:date="2020-08-05T13:07:00Z"/>
                <w:rFonts w:ascii="Calibri" w:hAnsi="Calibri" w:cs="Calibri"/>
                <w:sz w:val="16"/>
                <w:szCs w:val="16"/>
              </w:rPr>
            </w:pPr>
            <w:ins w:id="5213" w:author="Vinicius Franco" w:date="2020-08-05T13:07:00Z">
              <w:r w:rsidRPr="006127F5">
                <w:rPr>
                  <w:rFonts w:ascii="Calibri" w:hAnsi="Calibri" w:cs="Calibri"/>
                  <w:sz w:val="16"/>
                  <w:szCs w:val="16"/>
                </w:rPr>
                <w:t>11/06/2019</w:t>
              </w:r>
            </w:ins>
          </w:p>
        </w:tc>
      </w:tr>
      <w:tr w:rsidR="00FD0BAB" w:rsidRPr="007B4440" w14:paraId="3F1C28F0" w14:textId="77777777" w:rsidTr="00FD0BAB">
        <w:trPr>
          <w:trHeight w:val="300"/>
          <w:ins w:id="521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EF16AB7" w14:textId="77777777" w:rsidR="00FD0BAB" w:rsidRPr="006127F5" w:rsidRDefault="00FD0BAB" w:rsidP="006127F5">
            <w:pPr>
              <w:rPr>
                <w:ins w:id="5215" w:author="Vinicius Franco" w:date="2020-08-05T13:07:00Z"/>
                <w:rFonts w:ascii="Calibri" w:hAnsi="Calibri" w:cs="Calibri"/>
                <w:sz w:val="16"/>
                <w:szCs w:val="16"/>
              </w:rPr>
            </w:pPr>
            <w:ins w:id="5216" w:author="Vinicius Franco" w:date="2020-08-05T13:07:00Z">
              <w:r w:rsidRPr="006127F5">
                <w:rPr>
                  <w:rFonts w:ascii="Calibri" w:hAnsi="Calibri" w:cs="Calibri"/>
                  <w:sz w:val="16"/>
                  <w:szCs w:val="16"/>
                </w:rPr>
                <w:t>MICHEL GUERRA CARVALHO 01186251018</w:t>
              </w:r>
            </w:ins>
          </w:p>
        </w:tc>
        <w:tc>
          <w:tcPr>
            <w:tcW w:w="837" w:type="pct"/>
            <w:tcBorders>
              <w:top w:val="nil"/>
              <w:left w:val="nil"/>
              <w:bottom w:val="single" w:sz="4" w:space="0" w:color="auto"/>
              <w:right w:val="single" w:sz="4" w:space="0" w:color="auto"/>
            </w:tcBorders>
            <w:shd w:val="clear" w:color="auto" w:fill="auto"/>
            <w:noWrap/>
            <w:vAlign w:val="bottom"/>
            <w:hideMark/>
          </w:tcPr>
          <w:p w14:paraId="3E97EF6F" w14:textId="77777777" w:rsidR="00FD0BAB" w:rsidRPr="006127F5" w:rsidRDefault="00FD0BAB" w:rsidP="006127F5">
            <w:pPr>
              <w:rPr>
                <w:ins w:id="5217" w:author="Vinicius Franco" w:date="2020-08-05T13:07:00Z"/>
                <w:rFonts w:ascii="Calibri" w:hAnsi="Calibri" w:cs="Calibri"/>
                <w:sz w:val="16"/>
                <w:szCs w:val="16"/>
              </w:rPr>
            </w:pPr>
            <w:ins w:id="5218" w:author="Vinicius Franco" w:date="2020-08-05T13:07:00Z">
              <w:r w:rsidRPr="006127F5">
                <w:rPr>
                  <w:rFonts w:ascii="Calibri" w:hAnsi="Calibri" w:cs="Calibri"/>
                  <w:sz w:val="16"/>
                  <w:szCs w:val="16"/>
                </w:rPr>
                <w:t>24652962</w:t>
              </w:r>
            </w:ins>
          </w:p>
        </w:tc>
        <w:tc>
          <w:tcPr>
            <w:tcW w:w="727" w:type="pct"/>
            <w:tcBorders>
              <w:top w:val="nil"/>
              <w:left w:val="nil"/>
              <w:bottom w:val="single" w:sz="4" w:space="0" w:color="auto"/>
              <w:right w:val="single" w:sz="4" w:space="0" w:color="auto"/>
            </w:tcBorders>
            <w:shd w:val="clear" w:color="auto" w:fill="auto"/>
            <w:noWrap/>
            <w:vAlign w:val="bottom"/>
            <w:hideMark/>
          </w:tcPr>
          <w:p w14:paraId="65C94007" w14:textId="77777777" w:rsidR="00FD0BAB" w:rsidRPr="006127F5" w:rsidRDefault="00FD0BAB" w:rsidP="006127F5">
            <w:pPr>
              <w:rPr>
                <w:ins w:id="5219" w:author="Vinicius Franco" w:date="2020-08-05T13:07:00Z"/>
                <w:rFonts w:ascii="Calibri" w:hAnsi="Calibri" w:cs="Calibri"/>
                <w:sz w:val="16"/>
                <w:szCs w:val="16"/>
              </w:rPr>
            </w:pPr>
            <w:ins w:id="5220" w:author="Vinicius Franco" w:date="2020-08-05T13:07:00Z">
              <w:r w:rsidRPr="006127F5">
                <w:rPr>
                  <w:rFonts w:ascii="Calibri" w:hAnsi="Calibri" w:cs="Calibri"/>
                  <w:sz w:val="16"/>
                  <w:szCs w:val="16"/>
                </w:rPr>
                <w:t xml:space="preserve"> R$                 5.995,27 </w:t>
              </w:r>
            </w:ins>
          </w:p>
        </w:tc>
        <w:tc>
          <w:tcPr>
            <w:tcW w:w="435" w:type="pct"/>
            <w:tcBorders>
              <w:top w:val="nil"/>
              <w:left w:val="nil"/>
              <w:bottom w:val="single" w:sz="4" w:space="0" w:color="auto"/>
              <w:right w:val="single" w:sz="4" w:space="0" w:color="auto"/>
            </w:tcBorders>
            <w:shd w:val="clear" w:color="auto" w:fill="auto"/>
            <w:noWrap/>
            <w:vAlign w:val="bottom"/>
            <w:hideMark/>
          </w:tcPr>
          <w:p w14:paraId="74AA2A0D" w14:textId="77777777" w:rsidR="00FD0BAB" w:rsidRPr="006127F5" w:rsidRDefault="00FD0BAB" w:rsidP="006127F5">
            <w:pPr>
              <w:rPr>
                <w:ins w:id="5221" w:author="Vinicius Franco" w:date="2020-08-05T13:07:00Z"/>
                <w:rFonts w:ascii="Calibri" w:hAnsi="Calibri" w:cs="Calibri"/>
                <w:sz w:val="16"/>
                <w:szCs w:val="16"/>
              </w:rPr>
            </w:pPr>
            <w:ins w:id="5222" w:author="Vinicius Franco" w:date="2020-08-05T13:07:00Z">
              <w:r w:rsidRPr="006127F5">
                <w:rPr>
                  <w:rFonts w:ascii="Calibri" w:hAnsi="Calibri" w:cs="Calibri"/>
                  <w:sz w:val="16"/>
                  <w:szCs w:val="16"/>
                </w:rPr>
                <w:t>11/06/2019</w:t>
              </w:r>
            </w:ins>
          </w:p>
        </w:tc>
      </w:tr>
      <w:tr w:rsidR="00FD0BAB" w:rsidRPr="007B4440" w14:paraId="6E2406C0" w14:textId="77777777" w:rsidTr="00FD0BAB">
        <w:trPr>
          <w:trHeight w:val="300"/>
          <w:ins w:id="522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65B4E8A" w14:textId="77777777" w:rsidR="00FD0BAB" w:rsidRPr="006127F5" w:rsidRDefault="00FD0BAB" w:rsidP="006127F5">
            <w:pPr>
              <w:rPr>
                <w:ins w:id="5224" w:author="Vinicius Franco" w:date="2020-08-05T13:07:00Z"/>
                <w:rFonts w:ascii="Calibri" w:hAnsi="Calibri" w:cs="Calibri"/>
                <w:sz w:val="16"/>
                <w:szCs w:val="16"/>
              </w:rPr>
            </w:pPr>
            <w:ins w:id="5225" w:author="Vinicius Franco" w:date="2020-08-05T13:07:00Z">
              <w:r w:rsidRPr="006127F5">
                <w:rPr>
                  <w:rFonts w:ascii="Calibri" w:hAnsi="Calibri" w:cs="Calibri"/>
                  <w:sz w:val="16"/>
                  <w:szCs w:val="16"/>
                </w:rPr>
                <w:t>MILIMETRO COMERCIO DE FERRAGENS E ACESSORIOS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7E0C551" w14:textId="77777777" w:rsidR="00FD0BAB" w:rsidRPr="006127F5" w:rsidRDefault="00FD0BAB" w:rsidP="006127F5">
            <w:pPr>
              <w:rPr>
                <w:ins w:id="5226" w:author="Vinicius Franco" w:date="2020-08-05T13:07:00Z"/>
                <w:rFonts w:ascii="Calibri" w:hAnsi="Calibri" w:cs="Calibri"/>
                <w:sz w:val="16"/>
                <w:szCs w:val="16"/>
              </w:rPr>
            </w:pPr>
            <w:ins w:id="5227" w:author="Vinicius Franco" w:date="2020-08-05T13:07:00Z">
              <w:r w:rsidRPr="006127F5">
                <w:rPr>
                  <w:rFonts w:ascii="Calibri" w:hAnsi="Calibri" w:cs="Calibri"/>
                  <w:sz w:val="16"/>
                  <w:szCs w:val="16"/>
                </w:rPr>
                <w:t>3153</w:t>
              </w:r>
            </w:ins>
          </w:p>
        </w:tc>
        <w:tc>
          <w:tcPr>
            <w:tcW w:w="727" w:type="pct"/>
            <w:tcBorders>
              <w:top w:val="nil"/>
              <w:left w:val="nil"/>
              <w:bottom w:val="single" w:sz="4" w:space="0" w:color="auto"/>
              <w:right w:val="single" w:sz="4" w:space="0" w:color="auto"/>
            </w:tcBorders>
            <w:shd w:val="clear" w:color="auto" w:fill="auto"/>
            <w:noWrap/>
            <w:vAlign w:val="bottom"/>
            <w:hideMark/>
          </w:tcPr>
          <w:p w14:paraId="34FEB5AE" w14:textId="77777777" w:rsidR="00FD0BAB" w:rsidRPr="006127F5" w:rsidRDefault="00FD0BAB" w:rsidP="006127F5">
            <w:pPr>
              <w:rPr>
                <w:ins w:id="5228" w:author="Vinicius Franco" w:date="2020-08-05T13:07:00Z"/>
                <w:rFonts w:ascii="Calibri" w:hAnsi="Calibri" w:cs="Calibri"/>
                <w:sz w:val="16"/>
                <w:szCs w:val="16"/>
              </w:rPr>
            </w:pPr>
            <w:ins w:id="5229" w:author="Vinicius Franco" w:date="2020-08-05T13:07:00Z">
              <w:r w:rsidRPr="006127F5">
                <w:rPr>
                  <w:rFonts w:ascii="Calibri" w:hAnsi="Calibri" w:cs="Calibri"/>
                  <w:sz w:val="16"/>
                  <w:szCs w:val="16"/>
                </w:rPr>
                <w:t xml:space="preserve"> R$                 1.000,60 </w:t>
              </w:r>
            </w:ins>
          </w:p>
        </w:tc>
        <w:tc>
          <w:tcPr>
            <w:tcW w:w="435" w:type="pct"/>
            <w:tcBorders>
              <w:top w:val="nil"/>
              <w:left w:val="nil"/>
              <w:bottom w:val="single" w:sz="4" w:space="0" w:color="auto"/>
              <w:right w:val="single" w:sz="4" w:space="0" w:color="auto"/>
            </w:tcBorders>
            <w:shd w:val="clear" w:color="auto" w:fill="auto"/>
            <w:noWrap/>
            <w:vAlign w:val="bottom"/>
            <w:hideMark/>
          </w:tcPr>
          <w:p w14:paraId="2A8C945A" w14:textId="77777777" w:rsidR="00FD0BAB" w:rsidRPr="006127F5" w:rsidRDefault="00FD0BAB" w:rsidP="006127F5">
            <w:pPr>
              <w:rPr>
                <w:ins w:id="5230" w:author="Vinicius Franco" w:date="2020-08-05T13:07:00Z"/>
                <w:rFonts w:ascii="Calibri" w:hAnsi="Calibri" w:cs="Calibri"/>
                <w:sz w:val="16"/>
                <w:szCs w:val="16"/>
              </w:rPr>
            </w:pPr>
            <w:ins w:id="5231" w:author="Vinicius Franco" w:date="2020-08-05T13:07:00Z">
              <w:r w:rsidRPr="006127F5">
                <w:rPr>
                  <w:rFonts w:ascii="Calibri" w:hAnsi="Calibri" w:cs="Calibri"/>
                  <w:sz w:val="16"/>
                  <w:szCs w:val="16"/>
                </w:rPr>
                <w:t>26/11/2018</w:t>
              </w:r>
            </w:ins>
          </w:p>
        </w:tc>
      </w:tr>
      <w:tr w:rsidR="00FD0BAB" w:rsidRPr="007B4440" w14:paraId="75CD2CD4" w14:textId="77777777" w:rsidTr="00FD0BAB">
        <w:trPr>
          <w:trHeight w:val="300"/>
          <w:ins w:id="523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723ED95" w14:textId="77777777" w:rsidR="00FD0BAB" w:rsidRPr="006127F5" w:rsidRDefault="00FD0BAB" w:rsidP="006127F5">
            <w:pPr>
              <w:rPr>
                <w:ins w:id="5233" w:author="Vinicius Franco" w:date="2020-08-05T13:07:00Z"/>
                <w:rFonts w:ascii="Calibri" w:hAnsi="Calibri" w:cs="Calibri"/>
                <w:sz w:val="16"/>
                <w:szCs w:val="16"/>
              </w:rPr>
            </w:pPr>
            <w:ins w:id="5234" w:author="Vinicius Franco" w:date="2020-08-05T13:07:00Z">
              <w:r w:rsidRPr="006127F5">
                <w:rPr>
                  <w:rFonts w:ascii="Calibri" w:hAnsi="Calibri" w:cs="Calibri"/>
                  <w:sz w:val="16"/>
                  <w:szCs w:val="16"/>
                </w:rPr>
                <w:t>MILIMETRO COMERCIO DE FERRAGENS E ACESSORIOS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85E5475" w14:textId="77777777" w:rsidR="00FD0BAB" w:rsidRPr="006127F5" w:rsidRDefault="00FD0BAB" w:rsidP="006127F5">
            <w:pPr>
              <w:rPr>
                <w:ins w:id="5235" w:author="Vinicius Franco" w:date="2020-08-05T13:07:00Z"/>
                <w:rFonts w:ascii="Calibri" w:hAnsi="Calibri" w:cs="Calibri"/>
                <w:sz w:val="16"/>
                <w:szCs w:val="16"/>
              </w:rPr>
            </w:pPr>
            <w:ins w:id="5236" w:author="Vinicius Franco" w:date="2020-08-05T13:07:00Z">
              <w:r w:rsidRPr="006127F5">
                <w:rPr>
                  <w:rFonts w:ascii="Calibri" w:hAnsi="Calibri" w:cs="Calibri"/>
                  <w:sz w:val="16"/>
                  <w:szCs w:val="16"/>
                </w:rPr>
                <w:t>3471</w:t>
              </w:r>
            </w:ins>
          </w:p>
        </w:tc>
        <w:tc>
          <w:tcPr>
            <w:tcW w:w="727" w:type="pct"/>
            <w:tcBorders>
              <w:top w:val="nil"/>
              <w:left w:val="nil"/>
              <w:bottom w:val="single" w:sz="4" w:space="0" w:color="auto"/>
              <w:right w:val="single" w:sz="4" w:space="0" w:color="auto"/>
            </w:tcBorders>
            <w:shd w:val="clear" w:color="auto" w:fill="auto"/>
            <w:noWrap/>
            <w:vAlign w:val="bottom"/>
            <w:hideMark/>
          </w:tcPr>
          <w:p w14:paraId="15DAD291" w14:textId="77777777" w:rsidR="00FD0BAB" w:rsidRPr="006127F5" w:rsidRDefault="00FD0BAB" w:rsidP="006127F5">
            <w:pPr>
              <w:rPr>
                <w:ins w:id="5237" w:author="Vinicius Franco" w:date="2020-08-05T13:07:00Z"/>
                <w:rFonts w:ascii="Calibri" w:hAnsi="Calibri" w:cs="Calibri"/>
                <w:sz w:val="16"/>
                <w:szCs w:val="16"/>
              </w:rPr>
            </w:pPr>
            <w:ins w:id="5238" w:author="Vinicius Franco" w:date="2020-08-05T13:07:00Z">
              <w:r w:rsidRPr="006127F5">
                <w:rPr>
                  <w:rFonts w:ascii="Calibri" w:hAnsi="Calibri" w:cs="Calibri"/>
                  <w:sz w:val="16"/>
                  <w:szCs w:val="16"/>
                </w:rPr>
                <w:t xml:space="preserve"> R$              28.390,60 </w:t>
              </w:r>
            </w:ins>
          </w:p>
        </w:tc>
        <w:tc>
          <w:tcPr>
            <w:tcW w:w="435" w:type="pct"/>
            <w:tcBorders>
              <w:top w:val="nil"/>
              <w:left w:val="nil"/>
              <w:bottom w:val="single" w:sz="4" w:space="0" w:color="auto"/>
              <w:right w:val="single" w:sz="4" w:space="0" w:color="auto"/>
            </w:tcBorders>
            <w:shd w:val="clear" w:color="auto" w:fill="auto"/>
            <w:noWrap/>
            <w:vAlign w:val="bottom"/>
            <w:hideMark/>
          </w:tcPr>
          <w:p w14:paraId="06CCB1C9" w14:textId="77777777" w:rsidR="00FD0BAB" w:rsidRPr="006127F5" w:rsidRDefault="00FD0BAB" w:rsidP="006127F5">
            <w:pPr>
              <w:rPr>
                <w:ins w:id="5239" w:author="Vinicius Franco" w:date="2020-08-05T13:07:00Z"/>
                <w:rFonts w:ascii="Calibri" w:hAnsi="Calibri" w:cs="Calibri"/>
                <w:sz w:val="16"/>
                <w:szCs w:val="16"/>
              </w:rPr>
            </w:pPr>
            <w:ins w:id="5240" w:author="Vinicius Franco" w:date="2020-08-05T13:07:00Z">
              <w:r w:rsidRPr="006127F5">
                <w:rPr>
                  <w:rFonts w:ascii="Calibri" w:hAnsi="Calibri" w:cs="Calibri"/>
                  <w:sz w:val="16"/>
                  <w:szCs w:val="16"/>
                </w:rPr>
                <w:t>14/06/2019</w:t>
              </w:r>
            </w:ins>
          </w:p>
        </w:tc>
      </w:tr>
      <w:tr w:rsidR="00FD0BAB" w:rsidRPr="007B4440" w14:paraId="0DD5A6AC" w14:textId="77777777" w:rsidTr="00FD0BAB">
        <w:trPr>
          <w:trHeight w:val="300"/>
          <w:ins w:id="524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B3DC5CA" w14:textId="77777777" w:rsidR="00FD0BAB" w:rsidRPr="006127F5" w:rsidRDefault="00FD0BAB" w:rsidP="006127F5">
            <w:pPr>
              <w:rPr>
                <w:ins w:id="5242" w:author="Vinicius Franco" w:date="2020-08-05T13:07:00Z"/>
                <w:rFonts w:ascii="Calibri" w:hAnsi="Calibri" w:cs="Calibri"/>
                <w:sz w:val="16"/>
                <w:szCs w:val="16"/>
              </w:rPr>
            </w:pPr>
            <w:ins w:id="5243" w:author="Vinicius Franco" w:date="2020-08-05T13:07:00Z">
              <w:r w:rsidRPr="006127F5">
                <w:rPr>
                  <w:rFonts w:ascii="Calibri" w:hAnsi="Calibri" w:cs="Calibri"/>
                  <w:sz w:val="16"/>
                  <w:szCs w:val="16"/>
                </w:rPr>
                <w:t>MILIMETRO COMERCIO DE FERRAGENS E ACESSORIOS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BD9AB20" w14:textId="77777777" w:rsidR="00FD0BAB" w:rsidRPr="006127F5" w:rsidRDefault="00FD0BAB" w:rsidP="006127F5">
            <w:pPr>
              <w:rPr>
                <w:ins w:id="5244" w:author="Vinicius Franco" w:date="2020-08-05T13:07:00Z"/>
                <w:rFonts w:ascii="Calibri" w:hAnsi="Calibri" w:cs="Calibri"/>
                <w:sz w:val="16"/>
                <w:szCs w:val="16"/>
              </w:rPr>
            </w:pPr>
            <w:ins w:id="5245" w:author="Vinicius Franco" w:date="2020-08-05T13:07:00Z">
              <w:r w:rsidRPr="006127F5">
                <w:rPr>
                  <w:rFonts w:ascii="Calibri" w:hAnsi="Calibri" w:cs="Calibri"/>
                  <w:sz w:val="16"/>
                  <w:szCs w:val="16"/>
                </w:rPr>
                <w:t>3504</w:t>
              </w:r>
            </w:ins>
          </w:p>
        </w:tc>
        <w:tc>
          <w:tcPr>
            <w:tcW w:w="727" w:type="pct"/>
            <w:tcBorders>
              <w:top w:val="nil"/>
              <w:left w:val="nil"/>
              <w:bottom w:val="single" w:sz="4" w:space="0" w:color="auto"/>
              <w:right w:val="single" w:sz="4" w:space="0" w:color="auto"/>
            </w:tcBorders>
            <w:shd w:val="clear" w:color="auto" w:fill="auto"/>
            <w:noWrap/>
            <w:vAlign w:val="bottom"/>
            <w:hideMark/>
          </w:tcPr>
          <w:p w14:paraId="1886D52D" w14:textId="77777777" w:rsidR="00FD0BAB" w:rsidRPr="006127F5" w:rsidRDefault="00FD0BAB" w:rsidP="006127F5">
            <w:pPr>
              <w:rPr>
                <w:ins w:id="5246" w:author="Vinicius Franco" w:date="2020-08-05T13:07:00Z"/>
                <w:rFonts w:ascii="Calibri" w:hAnsi="Calibri" w:cs="Calibri"/>
                <w:sz w:val="16"/>
                <w:szCs w:val="16"/>
              </w:rPr>
            </w:pPr>
            <w:ins w:id="5247" w:author="Vinicius Franco" w:date="2020-08-05T13:07:00Z">
              <w:r w:rsidRPr="006127F5">
                <w:rPr>
                  <w:rFonts w:ascii="Calibri" w:hAnsi="Calibri" w:cs="Calibri"/>
                  <w:sz w:val="16"/>
                  <w:szCs w:val="16"/>
                </w:rPr>
                <w:t xml:space="preserve"> R$                 2.910,00 </w:t>
              </w:r>
            </w:ins>
          </w:p>
        </w:tc>
        <w:tc>
          <w:tcPr>
            <w:tcW w:w="435" w:type="pct"/>
            <w:tcBorders>
              <w:top w:val="nil"/>
              <w:left w:val="nil"/>
              <w:bottom w:val="single" w:sz="4" w:space="0" w:color="auto"/>
              <w:right w:val="single" w:sz="4" w:space="0" w:color="auto"/>
            </w:tcBorders>
            <w:shd w:val="clear" w:color="auto" w:fill="auto"/>
            <w:noWrap/>
            <w:vAlign w:val="bottom"/>
            <w:hideMark/>
          </w:tcPr>
          <w:p w14:paraId="07ACDE37" w14:textId="77777777" w:rsidR="00FD0BAB" w:rsidRPr="006127F5" w:rsidRDefault="00FD0BAB" w:rsidP="006127F5">
            <w:pPr>
              <w:rPr>
                <w:ins w:id="5248" w:author="Vinicius Franco" w:date="2020-08-05T13:07:00Z"/>
                <w:rFonts w:ascii="Calibri" w:hAnsi="Calibri" w:cs="Calibri"/>
                <w:sz w:val="16"/>
                <w:szCs w:val="16"/>
              </w:rPr>
            </w:pPr>
            <w:ins w:id="5249" w:author="Vinicius Franco" w:date="2020-08-05T13:07:00Z">
              <w:r w:rsidRPr="006127F5">
                <w:rPr>
                  <w:rFonts w:ascii="Calibri" w:hAnsi="Calibri" w:cs="Calibri"/>
                  <w:sz w:val="16"/>
                  <w:szCs w:val="16"/>
                </w:rPr>
                <w:t>05/07/2019</w:t>
              </w:r>
            </w:ins>
          </w:p>
        </w:tc>
      </w:tr>
      <w:tr w:rsidR="00FD0BAB" w:rsidRPr="007B4440" w14:paraId="16F02655" w14:textId="77777777" w:rsidTr="00FD0BAB">
        <w:trPr>
          <w:trHeight w:val="300"/>
          <w:ins w:id="525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867BAEC" w14:textId="77777777" w:rsidR="00FD0BAB" w:rsidRPr="006127F5" w:rsidRDefault="00FD0BAB" w:rsidP="006127F5">
            <w:pPr>
              <w:rPr>
                <w:ins w:id="5251" w:author="Vinicius Franco" w:date="2020-08-05T13:07:00Z"/>
                <w:rFonts w:ascii="Calibri" w:hAnsi="Calibri" w:cs="Calibri"/>
                <w:sz w:val="16"/>
                <w:szCs w:val="16"/>
              </w:rPr>
            </w:pPr>
            <w:ins w:id="5252" w:author="Vinicius Franco" w:date="2020-08-05T13:07:00Z">
              <w:r w:rsidRPr="006127F5">
                <w:rPr>
                  <w:rFonts w:ascii="Calibri" w:hAnsi="Calibri" w:cs="Calibri"/>
                  <w:sz w:val="16"/>
                  <w:szCs w:val="16"/>
                </w:rPr>
                <w:t>MILIMETRO COMERCIO DE FERRAGENS E ACESSORIOS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E7AD08B" w14:textId="77777777" w:rsidR="00FD0BAB" w:rsidRPr="006127F5" w:rsidRDefault="00FD0BAB" w:rsidP="006127F5">
            <w:pPr>
              <w:rPr>
                <w:ins w:id="5253" w:author="Vinicius Franco" w:date="2020-08-05T13:07:00Z"/>
                <w:rFonts w:ascii="Calibri" w:hAnsi="Calibri" w:cs="Calibri"/>
                <w:sz w:val="16"/>
                <w:szCs w:val="16"/>
              </w:rPr>
            </w:pPr>
            <w:ins w:id="5254" w:author="Vinicius Franco" w:date="2020-08-05T13:07:00Z">
              <w:r w:rsidRPr="006127F5">
                <w:rPr>
                  <w:rFonts w:ascii="Calibri" w:hAnsi="Calibri" w:cs="Calibri"/>
                  <w:sz w:val="16"/>
                  <w:szCs w:val="16"/>
                </w:rPr>
                <w:t>3505</w:t>
              </w:r>
            </w:ins>
          </w:p>
        </w:tc>
        <w:tc>
          <w:tcPr>
            <w:tcW w:w="727" w:type="pct"/>
            <w:tcBorders>
              <w:top w:val="nil"/>
              <w:left w:val="nil"/>
              <w:bottom w:val="single" w:sz="4" w:space="0" w:color="auto"/>
              <w:right w:val="single" w:sz="4" w:space="0" w:color="auto"/>
            </w:tcBorders>
            <w:shd w:val="clear" w:color="auto" w:fill="auto"/>
            <w:noWrap/>
            <w:vAlign w:val="bottom"/>
            <w:hideMark/>
          </w:tcPr>
          <w:p w14:paraId="689F320B" w14:textId="77777777" w:rsidR="00FD0BAB" w:rsidRPr="006127F5" w:rsidRDefault="00FD0BAB" w:rsidP="006127F5">
            <w:pPr>
              <w:rPr>
                <w:ins w:id="5255" w:author="Vinicius Franco" w:date="2020-08-05T13:07:00Z"/>
                <w:rFonts w:ascii="Calibri" w:hAnsi="Calibri" w:cs="Calibri"/>
                <w:sz w:val="16"/>
                <w:szCs w:val="16"/>
              </w:rPr>
            </w:pPr>
            <w:ins w:id="5256" w:author="Vinicius Franco" w:date="2020-08-05T13:07:00Z">
              <w:r w:rsidRPr="006127F5">
                <w:rPr>
                  <w:rFonts w:ascii="Calibri" w:hAnsi="Calibri" w:cs="Calibri"/>
                  <w:sz w:val="16"/>
                  <w:szCs w:val="16"/>
                </w:rPr>
                <w:t xml:space="preserve"> R$                 2.560,00 </w:t>
              </w:r>
            </w:ins>
          </w:p>
        </w:tc>
        <w:tc>
          <w:tcPr>
            <w:tcW w:w="435" w:type="pct"/>
            <w:tcBorders>
              <w:top w:val="nil"/>
              <w:left w:val="nil"/>
              <w:bottom w:val="single" w:sz="4" w:space="0" w:color="auto"/>
              <w:right w:val="single" w:sz="4" w:space="0" w:color="auto"/>
            </w:tcBorders>
            <w:shd w:val="clear" w:color="auto" w:fill="auto"/>
            <w:noWrap/>
            <w:vAlign w:val="bottom"/>
            <w:hideMark/>
          </w:tcPr>
          <w:p w14:paraId="3E4FD020" w14:textId="77777777" w:rsidR="00FD0BAB" w:rsidRPr="006127F5" w:rsidRDefault="00FD0BAB" w:rsidP="006127F5">
            <w:pPr>
              <w:rPr>
                <w:ins w:id="5257" w:author="Vinicius Franco" w:date="2020-08-05T13:07:00Z"/>
                <w:rFonts w:ascii="Calibri" w:hAnsi="Calibri" w:cs="Calibri"/>
                <w:sz w:val="16"/>
                <w:szCs w:val="16"/>
              </w:rPr>
            </w:pPr>
            <w:ins w:id="5258" w:author="Vinicius Franco" w:date="2020-08-05T13:07:00Z">
              <w:r w:rsidRPr="006127F5">
                <w:rPr>
                  <w:rFonts w:ascii="Calibri" w:hAnsi="Calibri" w:cs="Calibri"/>
                  <w:sz w:val="16"/>
                  <w:szCs w:val="16"/>
                </w:rPr>
                <w:t>05/07/2019</w:t>
              </w:r>
            </w:ins>
          </w:p>
        </w:tc>
      </w:tr>
      <w:tr w:rsidR="00FD0BAB" w:rsidRPr="007B4440" w14:paraId="6E320D25" w14:textId="77777777" w:rsidTr="00FD0BAB">
        <w:trPr>
          <w:trHeight w:val="300"/>
          <w:ins w:id="525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5FB4207" w14:textId="77777777" w:rsidR="00FD0BAB" w:rsidRPr="006127F5" w:rsidRDefault="00FD0BAB" w:rsidP="006127F5">
            <w:pPr>
              <w:rPr>
                <w:ins w:id="5260" w:author="Vinicius Franco" w:date="2020-08-05T13:07:00Z"/>
                <w:rFonts w:ascii="Calibri" w:hAnsi="Calibri" w:cs="Calibri"/>
                <w:sz w:val="16"/>
                <w:szCs w:val="16"/>
              </w:rPr>
            </w:pPr>
            <w:ins w:id="5261" w:author="Vinicius Franco" w:date="2020-08-05T13:07:00Z">
              <w:r w:rsidRPr="006127F5">
                <w:rPr>
                  <w:rFonts w:ascii="Calibri" w:hAnsi="Calibri" w:cs="Calibri"/>
                  <w:sz w:val="16"/>
                  <w:szCs w:val="16"/>
                </w:rPr>
                <w:t>MILIMETRO COMERCIO DE FERRAGENS E ACESSORIOS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320D464" w14:textId="77777777" w:rsidR="00FD0BAB" w:rsidRPr="006127F5" w:rsidRDefault="00FD0BAB" w:rsidP="006127F5">
            <w:pPr>
              <w:rPr>
                <w:ins w:id="5262" w:author="Vinicius Franco" w:date="2020-08-05T13:07:00Z"/>
                <w:rFonts w:ascii="Calibri" w:hAnsi="Calibri" w:cs="Calibri"/>
                <w:sz w:val="16"/>
                <w:szCs w:val="16"/>
              </w:rPr>
            </w:pPr>
            <w:ins w:id="5263" w:author="Vinicius Franco" w:date="2020-08-05T13:07:00Z">
              <w:r w:rsidRPr="006127F5">
                <w:rPr>
                  <w:rFonts w:ascii="Calibri" w:hAnsi="Calibri" w:cs="Calibri"/>
                  <w:sz w:val="16"/>
                  <w:szCs w:val="16"/>
                </w:rPr>
                <w:t>4057</w:t>
              </w:r>
            </w:ins>
          </w:p>
        </w:tc>
        <w:tc>
          <w:tcPr>
            <w:tcW w:w="727" w:type="pct"/>
            <w:tcBorders>
              <w:top w:val="nil"/>
              <w:left w:val="nil"/>
              <w:bottom w:val="single" w:sz="4" w:space="0" w:color="auto"/>
              <w:right w:val="single" w:sz="4" w:space="0" w:color="auto"/>
            </w:tcBorders>
            <w:shd w:val="clear" w:color="auto" w:fill="auto"/>
            <w:noWrap/>
            <w:vAlign w:val="bottom"/>
            <w:hideMark/>
          </w:tcPr>
          <w:p w14:paraId="7D80F5F6" w14:textId="77777777" w:rsidR="00FD0BAB" w:rsidRPr="006127F5" w:rsidRDefault="00FD0BAB" w:rsidP="006127F5">
            <w:pPr>
              <w:rPr>
                <w:ins w:id="5264" w:author="Vinicius Franco" w:date="2020-08-05T13:07:00Z"/>
                <w:rFonts w:ascii="Calibri" w:hAnsi="Calibri" w:cs="Calibri"/>
                <w:sz w:val="16"/>
                <w:szCs w:val="16"/>
              </w:rPr>
            </w:pPr>
            <w:ins w:id="5265" w:author="Vinicius Franco" w:date="2020-08-05T13:07:00Z">
              <w:r w:rsidRPr="006127F5">
                <w:rPr>
                  <w:rFonts w:ascii="Calibri" w:hAnsi="Calibri" w:cs="Calibri"/>
                  <w:sz w:val="16"/>
                  <w:szCs w:val="16"/>
                </w:rPr>
                <w:t xml:space="preserve"> R$                 2.940,75 </w:t>
              </w:r>
            </w:ins>
          </w:p>
        </w:tc>
        <w:tc>
          <w:tcPr>
            <w:tcW w:w="435" w:type="pct"/>
            <w:tcBorders>
              <w:top w:val="nil"/>
              <w:left w:val="nil"/>
              <w:bottom w:val="single" w:sz="4" w:space="0" w:color="auto"/>
              <w:right w:val="single" w:sz="4" w:space="0" w:color="auto"/>
            </w:tcBorders>
            <w:shd w:val="clear" w:color="auto" w:fill="auto"/>
            <w:noWrap/>
            <w:vAlign w:val="bottom"/>
            <w:hideMark/>
          </w:tcPr>
          <w:p w14:paraId="5768E550" w14:textId="77777777" w:rsidR="00FD0BAB" w:rsidRPr="006127F5" w:rsidRDefault="00FD0BAB" w:rsidP="006127F5">
            <w:pPr>
              <w:rPr>
                <w:ins w:id="5266" w:author="Vinicius Franco" w:date="2020-08-05T13:07:00Z"/>
                <w:rFonts w:ascii="Calibri" w:hAnsi="Calibri" w:cs="Calibri"/>
                <w:sz w:val="16"/>
                <w:szCs w:val="16"/>
              </w:rPr>
            </w:pPr>
            <w:ins w:id="5267" w:author="Vinicius Franco" w:date="2020-08-05T13:07:00Z">
              <w:r w:rsidRPr="006127F5">
                <w:rPr>
                  <w:rFonts w:ascii="Calibri" w:hAnsi="Calibri" w:cs="Calibri"/>
                  <w:sz w:val="16"/>
                  <w:szCs w:val="16"/>
                </w:rPr>
                <w:t>08/05/2020</w:t>
              </w:r>
            </w:ins>
          </w:p>
        </w:tc>
      </w:tr>
      <w:tr w:rsidR="00FD0BAB" w:rsidRPr="007B4440" w14:paraId="7173354F" w14:textId="77777777" w:rsidTr="00FD0BAB">
        <w:trPr>
          <w:trHeight w:val="300"/>
          <w:ins w:id="526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12F318A" w14:textId="77777777" w:rsidR="00FD0BAB" w:rsidRPr="006127F5" w:rsidRDefault="00FD0BAB" w:rsidP="006127F5">
            <w:pPr>
              <w:rPr>
                <w:ins w:id="5269" w:author="Vinicius Franco" w:date="2020-08-05T13:07:00Z"/>
                <w:rFonts w:ascii="Calibri" w:hAnsi="Calibri" w:cs="Calibri"/>
                <w:sz w:val="16"/>
                <w:szCs w:val="16"/>
              </w:rPr>
            </w:pPr>
            <w:ins w:id="5270" w:author="Vinicius Franco" w:date="2020-08-05T13:07:00Z">
              <w:r w:rsidRPr="006127F5">
                <w:rPr>
                  <w:rFonts w:ascii="Calibri" w:hAnsi="Calibri" w:cs="Calibri"/>
                  <w:sz w:val="16"/>
                  <w:szCs w:val="16"/>
                </w:rPr>
                <w:t>MILTON CARLOS FRIGO</w:t>
              </w:r>
            </w:ins>
          </w:p>
        </w:tc>
        <w:tc>
          <w:tcPr>
            <w:tcW w:w="837" w:type="pct"/>
            <w:tcBorders>
              <w:top w:val="nil"/>
              <w:left w:val="nil"/>
              <w:bottom w:val="single" w:sz="4" w:space="0" w:color="auto"/>
              <w:right w:val="single" w:sz="4" w:space="0" w:color="auto"/>
            </w:tcBorders>
            <w:shd w:val="clear" w:color="auto" w:fill="auto"/>
            <w:noWrap/>
            <w:vAlign w:val="bottom"/>
            <w:hideMark/>
          </w:tcPr>
          <w:p w14:paraId="5A8C4097" w14:textId="77777777" w:rsidR="00FD0BAB" w:rsidRPr="006127F5" w:rsidRDefault="00FD0BAB" w:rsidP="006127F5">
            <w:pPr>
              <w:rPr>
                <w:ins w:id="5271" w:author="Vinicius Franco" w:date="2020-08-05T13:07:00Z"/>
                <w:rFonts w:ascii="Calibri" w:hAnsi="Calibri" w:cs="Calibri"/>
                <w:color w:val="000000"/>
                <w:sz w:val="16"/>
                <w:szCs w:val="16"/>
              </w:rPr>
            </w:pPr>
            <w:ins w:id="5272" w:author="Vinicius Franco" w:date="2020-08-05T13:07:00Z">
              <w:r w:rsidRPr="006127F5">
                <w:rPr>
                  <w:rFonts w:ascii="Calibri" w:hAnsi="Calibri" w:cs="Calibri"/>
                  <w:color w:val="000000"/>
                  <w:sz w:val="16"/>
                  <w:szCs w:val="16"/>
                </w:rPr>
                <w:t>1147</w:t>
              </w:r>
            </w:ins>
          </w:p>
        </w:tc>
        <w:tc>
          <w:tcPr>
            <w:tcW w:w="727" w:type="pct"/>
            <w:tcBorders>
              <w:top w:val="nil"/>
              <w:left w:val="nil"/>
              <w:bottom w:val="single" w:sz="4" w:space="0" w:color="auto"/>
              <w:right w:val="single" w:sz="4" w:space="0" w:color="auto"/>
            </w:tcBorders>
            <w:shd w:val="clear" w:color="auto" w:fill="auto"/>
            <w:noWrap/>
            <w:vAlign w:val="bottom"/>
            <w:hideMark/>
          </w:tcPr>
          <w:p w14:paraId="5196C94E" w14:textId="77777777" w:rsidR="00FD0BAB" w:rsidRPr="006127F5" w:rsidRDefault="00FD0BAB" w:rsidP="006127F5">
            <w:pPr>
              <w:rPr>
                <w:ins w:id="5273" w:author="Vinicius Franco" w:date="2020-08-05T13:07:00Z"/>
                <w:rFonts w:ascii="Calibri" w:hAnsi="Calibri" w:cs="Calibri"/>
                <w:sz w:val="16"/>
                <w:szCs w:val="16"/>
              </w:rPr>
            </w:pPr>
            <w:ins w:id="5274" w:author="Vinicius Franco" w:date="2020-08-05T13:07:00Z">
              <w:r w:rsidRPr="006127F5">
                <w:rPr>
                  <w:rFonts w:ascii="Calibri" w:hAnsi="Calibri" w:cs="Calibri"/>
                  <w:sz w:val="16"/>
                  <w:szCs w:val="16"/>
                </w:rPr>
                <w:t xml:space="preserve"> R$              13.277,40 </w:t>
              </w:r>
            </w:ins>
          </w:p>
        </w:tc>
        <w:tc>
          <w:tcPr>
            <w:tcW w:w="435" w:type="pct"/>
            <w:tcBorders>
              <w:top w:val="nil"/>
              <w:left w:val="nil"/>
              <w:bottom w:val="single" w:sz="4" w:space="0" w:color="auto"/>
              <w:right w:val="single" w:sz="4" w:space="0" w:color="auto"/>
            </w:tcBorders>
            <w:shd w:val="clear" w:color="auto" w:fill="auto"/>
            <w:noWrap/>
            <w:vAlign w:val="bottom"/>
            <w:hideMark/>
          </w:tcPr>
          <w:p w14:paraId="20B5971F" w14:textId="77777777" w:rsidR="00FD0BAB" w:rsidRPr="006127F5" w:rsidRDefault="00FD0BAB" w:rsidP="006127F5">
            <w:pPr>
              <w:rPr>
                <w:ins w:id="5275" w:author="Vinicius Franco" w:date="2020-08-05T13:07:00Z"/>
                <w:rFonts w:ascii="Calibri" w:hAnsi="Calibri" w:cs="Calibri"/>
                <w:sz w:val="16"/>
                <w:szCs w:val="16"/>
              </w:rPr>
            </w:pPr>
            <w:ins w:id="5276" w:author="Vinicius Franco" w:date="2020-08-05T13:07:00Z">
              <w:r w:rsidRPr="006127F5">
                <w:rPr>
                  <w:rFonts w:ascii="Calibri" w:hAnsi="Calibri" w:cs="Calibri"/>
                  <w:sz w:val="16"/>
                  <w:szCs w:val="16"/>
                </w:rPr>
                <w:t>14/02/2020</w:t>
              </w:r>
            </w:ins>
          </w:p>
        </w:tc>
      </w:tr>
      <w:tr w:rsidR="00FD0BAB" w:rsidRPr="007B4440" w14:paraId="086DDE1C" w14:textId="77777777" w:rsidTr="00FD0BAB">
        <w:trPr>
          <w:trHeight w:val="300"/>
          <w:ins w:id="527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BD1089D" w14:textId="77777777" w:rsidR="00FD0BAB" w:rsidRPr="006127F5" w:rsidRDefault="00FD0BAB" w:rsidP="006127F5">
            <w:pPr>
              <w:rPr>
                <w:ins w:id="5278" w:author="Vinicius Franco" w:date="2020-08-05T13:07:00Z"/>
                <w:rFonts w:ascii="Calibri" w:hAnsi="Calibri" w:cs="Calibri"/>
                <w:sz w:val="16"/>
                <w:szCs w:val="16"/>
              </w:rPr>
            </w:pPr>
            <w:ins w:id="5279" w:author="Vinicius Franco" w:date="2020-08-05T13:07:00Z">
              <w:r w:rsidRPr="006127F5">
                <w:rPr>
                  <w:rFonts w:ascii="Calibri" w:hAnsi="Calibri" w:cs="Calibri"/>
                  <w:sz w:val="16"/>
                  <w:szCs w:val="16"/>
                </w:rPr>
                <w:t>MLS GERENCIAMENTO DE OBRAS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D44650C" w14:textId="77777777" w:rsidR="00FD0BAB" w:rsidRPr="006127F5" w:rsidRDefault="00FD0BAB" w:rsidP="006127F5">
            <w:pPr>
              <w:rPr>
                <w:ins w:id="5280" w:author="Vinicius Franco" w:date="2020-08-05T13:07:00Z"/>
                <w:rFonts w:ascii="Calibri" w:hAnsi="Calibri" w:cs="Calibri"/>
                <w:sz w:val="16"/>
                <w:szCs w:val="16"/>
              </w:rPr>
            </w:pPr>
            <w:ins w:id="5281" w:author="Vinicius Franco" w:date="2020-08-05T13:07:00Z">
              <w:r w:rsidRPr="006127F5">
                <w:rPr>
                  <w:rFonts w:ascii="Calibri" w:hAnsi="Calibri" w:cs="Calibri"/>
                  <w:sz w:val="16"/>
                  <w:szCs w:val="16"/>
                </w:rPr>
                <w:t>300</w:t>
              </w:r>
            </w:ins>
          </w:p>
        </w:tc>
        <w:tc>
          <w:tcPr>
            <w:tcW w:w="727" w:type="pct"/>
            <w:tcBorders>
              <w:top w:val="nil"/>
              <w:left w:val="nil"/>
              <w:bottom w:val="single" w:sz="4" w:space="0" w:color="auto"/>
              <w:right w:val="single" w:sz="4" w:space="0" w:color="auto"/>
            </w:tcBorders>
            <w:shd w:val="clear" w:color="auto" w:fill="auto"/>
            <w:noWrap/>
            <w:vAlign w:val="bottom"/>
            <w:hideMark/>
          </w:tcPr>
          <w:p w14:paraId="53E55A7F" w14:textId="77777777" w:rsidR="00FD0BAB" w:rsidRPr="006127F5" w:rsidRDefault="00FD0BAB" w:rsidP="006127F5">
            <w:pPr>
              <w:rPr>
                <w:ins w:id="5282" w:author="Vinicius Franco" w:date="2020-08-05T13:07:00Z"/>
                <w:rFonts w:ascii="Calibri" w:hAnsi="Calibri" w:cs="Calibri"/>
                <w:sz w:val="16"/>
                <w:szCs w:val="16"/>
              </w:rPr>
            </w:pPr>
            <w:ins w:id="5283" w:author="Vinicius Franco" w:date="2020-08-05T13:07:00Z">
              <w:r w:rsidRPr="006127F5">
                <w:rPr>
                  <w:rFonts w:ascii="Calibri" w:hAnsi="Calibri" w:cs="Calibri"/>
                  <w:sz w:val="16"/>
                  <w:szCs w:val="16"/>
                </w:rPr>
                <w:t xml:space="preserve"> R$              54.908,11 </w:t>
              </w:r>
            </w:ins>
          </w:p>
        </w:tc>
        <w:tc>
          <w:tcPr>
            <w:tcW w:w="435" w:type="pct"/>
            <w:tcBorders>
              <w:top w:val="nil"/>
              <w:left w:val="nil"/>
              <w:bottom w:val="single" w:sz="4" w:space="0" w:color="auto"/>
              <w:right w:val="single" w:sz="4" w:space="0" w:color="auto"/>
            </w:tcBorders>
            <w:shd w:val="clear" w:color="auto" w:fill="auto"/>
            <w:noWrap/>
            <w:vAlign w:val="bottom"/>
            <w:hideMark/>
          </w:tcPr>
          <w:p w14:paraId="20CD8B83" w14:textId="77777777" w:rsidR="00FD0BAB" w:rsidRPr="006127F5" w:rsidRDefault="00FD0BAB" w:rsidP="006127F5">
            <w:pPr>
              <w:rPr>
                <w:ins w:id="5284" w:author="Vinicius Franco" w:date="2020-08-05T13:07:00Z"/>
                <w:rFonts w:ascii="Calibri" w:hAnsi="Calibri" w:cs="Calibri"/>
                <w:sz w:val="16"/>
                <w:szCs w:val="16"/>
              </w:rPr>
            </w:pPr>
            <w:ins w:id="5285" w:author="Vinicius Franco" w:date="2020-08-05T13:07:00Z">
              <w:r w:rsidRPr="006127F5">
                <w:rPr>
                  <w:rFonts w:ascii="Calibri" w:hAnsi="Calibri" w:cs="Calibri"/>
                  <w:sz w:val="16"/>
                  <w:szCs w:val="16"/>
                </w:rPr>
                <w:t>11/11/2018</w:t>
              </w:r>
            </w:ins>
          </w:p>
        </w:tc>
      </w:tr>
      <w:tr w:rsidR="00FD0BAB" w:rsidRPr="007B4440" w14:paraId="1B213419" w14:textId="77777777" w:rsidTr="00FD0BAB">
        <w:trPr>
          <w:trHeight w:val="300"/>
          <w:ins w:id="528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9EE9084" w14:textId="77777777" w:rsidR="00FD0BAB" w:rsidRPr="006127F5" w:rsidRDefault="00FD0BAB" w:rsidP="006127F5">
            <w:pPr>
              <w:rPr>
                <w:ins w:id="5287" w:author="Vinicius Franco" w:date="2020-08-05T13:07:00Z"/>
                <w:rFonts w:ascii="Calibri" w:hAnsi="Calibri" w:cs="Calibri"/>
                <w:sz w:val="16"/>
                <w:szCs w:val="16"/>
              </w:rPr>
            </w:pPr>
            <w:ins w:id="5288" w:author="Vinicius Franco" w:date="2020-08-05T13:07:00Z">
              <w:r w:rsidRPr="006127F5">
                <w:rPr>
                  <w:rFonts w:ascii="Calibri" w:hAnsi="Calibri" w:cs="Calibri"/>
                  <w:sz w:val="16"/>
                  <w:szCs w:val="16"/>
                </w:rPr>
                <w:t>MORADA LAR E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502B0892" w14:textId="77777777" w:rsidR="00FD0BAB" w:rsidRPr="006127F5" w:rsidRDefault="00FD0BAB" w:rsidP="006127F5">
            <w:pPr>
              <w:rPr>
                <w:ins w:id="5289" w:author="Vinicius Franco" w:date="2020-08-05T13:07:00Z"/>
                <w:rFonts w:ascii="Calibri" w:hAnsi="Calibri" w:cs="Calibri"/>
                <w:sz w:val="16"/>
                <w:szCs w:val="16"/>
              </w:rPr>
            </w:pPr>
            <w:ins w:id="5290" w:author="Vinicius Franco" w:date="2020-08-05T13:07:00Z">
              <w:r w:rsidRPr="006127F5">
                <w:rPr>
                  <w:rFonts w:ascii="Calibri" w:hAnsi="Calibri" w:cs="Calibri"/>
                  <w:sz w:val="16"/>
                  <w:szCs w:val="16"/>
                </w:rPr>
                <w:t>1761</w:t>
              </w:r>
            </w:ins>
          </w:p>
        </w:tc>
        <w:tc>
          <w:tcPr>
            <w:tcW w:w="727" w:type="pct"/>
            <w:tcBorders>
              <w:top w:val="nil"/>
              <w:left w:val="nil"/>
              <w:bottom w:val="single" w:sz="4" w:space="0" w:color="auto"/>
              <w:right w:val="single" w:sz="4" w:space="0" w:color="auto"/>
            </w:tcBorders>
            <w:shd w:val="clear" w:color="auto" w:fill="auto"/>
            <w:noWrap/>
            <w:vAlign w:val="bottom"/>
            <w:hideMark/>
          </w:tcPr>
          <w:p w14:paraId="1DF4A32E" w14:textId="77777777" w:rsidR="00FD0BAB" w:rsidRPr="006127F5" w:rsidRDefault="00FD0BAB" w:rsidP="006127F5">
            <w:pPr>
              <w:rPr>
                <w:ins w:id="5291" w:author="Vinicius Franco" w:date="2020-08-05T13:07:00Z"/>
                <w:rFonts w:ascii="Calibri" w:hAnsi="Calibri" w:cs="Calibri"/>
                <w:sz w:val="16"/>
                <w:szCs w:val="16"/>
              </w:rPr>
            </w:pPr>
            <w:ins w:id="5292" w:author="Vinicius Franco" w:date="2020-08-05T13:07:00Z">
              <w:r w:rsidRPr="006127F5">
                <w:rPr>
                  <w:rFonts w:ascii="Calibri" w:hAnsi="Calibri" w:cs="Calibri"/>
                  <w:sz w:val="16"/>
                  <w:szCs w:val="16"/>
                </w:rPr>
                <w:t xml:space="preserve"> R$                 5.000,00 </w:t>
              </w:r>
            </w:ins>
          </w:p>
        </w:tc>
        <w:tc>
          <w:tcPr>
            <w:tcW w:w="435" w:type="pct"/>
            <w:tcBorders>
              <w:top w:val="nil"/>
              <w:left w:val="nil"/>
              <w:bottom w:val="single" w:sz="4" w:space="0" w:color="auto"/>
              <w:right w:val="single" w:sz="4" w:space="0" w:color="auto"/>
            </w:tcBorders>
            <w:shd w:val="clear" w:color="auto" w:fill="auto"/>
            <w:noWrap/>
            <w:vAlign w:val="bottom"/>
            <w:hideMark/>
          </w:tcPr>
          <w:p w14:paraId="4D24E2E4" w14:textId="77777777" w:rsidR="00FD0BAB" w:rsidRPr="006127F5" w:rsidRDefault="00FD0BAB" w:rsidP="006127F5">
            <w:pPr>
              <w:rPr>
                <w:ins w:id="5293" w:author="Vinicius Franco" w:date="2020-08-05T13:07:00Z"/>
                <w:rFonts w:ascii="Calibri" w:hAnsi="Calibri" w:cs="Calibri"/>
                <w:sz w:val="16"/>
                <w:szCs w:val="16"/>
              </w:rPr>
            </w:pPr>
            <w:ins w:id="5294" w:author="Vinicius Franco" w:date="2020-08-05T13:07:00Z">
              <w:r w:rsidRPr="006127F5">
                <w:rPr>
                  <w:rFonts w:ascii="Calibri" w:hAnsi="Calibri" w:cs="Calibri"/>
                  <w:sz w:val="16"/>
                  <w:szCs w:val="16"/>
                </w:rPr>
                <w:t>16/11/2018</w:t>
              </w:r>
            </w:ins>
          </w:p>
        </w:tc>
      </w:tr>
      <w:tr w:rsidR="00FD0BAB" w:rsidRPr="007B4440" w14:paraId="7303C38E" w14:textId="77777777" w:rsidTr="00FD0BAB">
        <w:trPr>
          <w:trHeight w:val="300"/>
          <w:ins w:id="529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3D872CE" w14:textId="77777777" w:rsidR="00FD0BAB" w:rsidRPr="006127F5" w:rsidRDefault="00FD0BAB" w:rsidP="006127F5">
            <w:pPr>
              <w:rPr>
                <w:ins w:id="5296" w:author="Vinicius Franco" w:date="2020-08-05T13:07:00Z"/>
                <w:rFonts w:ascii="Calibri" w:hAnsi="Calibri" w:cs="Calibri"/>
                <w:sz w:val="16"/>
                <w:szCs w:val="16"/>
              </w:rPr>
            </w:pPr>
            <w:ins w:id="5297" w:author="Vinicius Franco" w:date="2020-08-05T13:07:00Z">
              <w:r w:rsidRPr="006127F5">
                <w:rPr>
                  <w:rFonts w:ascii="Calibri" w:hAnsi="Calibri" w:cs="Calibri"/>
                  <w:sz w:val="16"/>
                  <w:szCs w:val="16"/>
                </w:rPr>
                <w:t>MORADA LAR E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01B92CDF" w14:textId="77777777" w:rsidR="00FD0BAB" w:rsidRPr="006127F5" w:rsidRDefault="00FD0BAB" w:rsidP="006127F5">
            <w:pPr>
              <w:rPr>
                <w:ins w:id="5298" w:author="Vinicius Franco" w:date="2020-08-05T13:07:00Z"/>
                <w:rFonts w:ascii="Calibri" w:hAnsi="Calibri" w:cs="Calibri"/>
                <w:sz w:val="16"/>
                <w:szCs w:val="16"/>
              </w:rPr>
            </w:pPr>
            <w:ins w:id="5299" w:author="Vinicius Franco" w:date="2020-08-05T13:07:00Z">
              <w:r w:rsidRPr="006127F5">
                <w:rPr>
                  <w:rFonts w:ascii="Calibri" w:hAnsi="Calibri" w:cs="Calibri"/>
                  <w:sz w:val="16"/>
                  <w:szCs w:val="16"/>
                </w:rPr>
                <w:t>1938</w:t>
              </w:r>
            </w:ins>
          </w:p>
        </w:tc>
        <w:tc>
          <w:tcPr>
            <w:tcW w:w="727" w:type="pct"/>
            <w:tcBorders>
              <w:top w:val="nil"/>
              <w:left w:val="nil"/>
              <w:bottom w:val="single" w:sz="4" w:space="0" w:color="auto"/>
              <w:right w:val="single" w:sz="4" w:space="0" w:color="auto"/>
            </w:tcBorders>
            <w:shd w:val="clear" w:color="auto" w:fill="auto"/>
            <w:noWrap/>
            <w:vAlign w:val="bottom"/>
            <w:hideMark/>
          </w:tcPr>
          <w:p w14:paraId="37FB06EF" w14:textId="77777777" w:rsidR="00FD0BAB" w:rsidRPr="006127F5" w:rsidRDefault="00FD0BAB" w:rsidP="006127F5">
            <w:pPr>
              <w:rPr>
                <w:ins w:id="5300" w:author="Vinicius Franco" w:date="2020-08-05T13:07:00Z"/>
                <w:rFonts w:ascii="Calibri" w:hAnsi="Calibri" w:cs="Calibri"/>
                <w:sz w:val="16"/>
                <w:szCs w:val="16"/>
              </w:rPr>
            </w:pPr>
            <w:ins w:id="5301" w:author="Vinicius Franco" w:date="2020-08-05T13:07:00Z">
              <w:r w:rsidRPr="006127F5">
                <w:rPr>
                  <w:rFonts w:ascii="Calibri" w:hAnsi="Calibri" w:cs="Calibri"/>
                  <w:sz w:val="16"/>
                  <w:szCs w:val="16"/>
                </w:rPr>
                <w:t xml:space="preserve"> R$                 5.000,00 </w:t>
              </w:r>
            </w:ins>
          </w:p>
        </w:tc>
        <w:tc>
          <w:tcPr>
            <w:tcW w:w="435" w:type="pct"/>
            <w:tcBorders>
              <w:top w:val="nil"/>
              <w:left w:val="nil"/>
              <w:bottom w:val="single" w:sz="4" w:space="0" w:color="auto"/>
              <w:right w:val="single" w:sz="4" w:space="0" w:color="auto"/>
            </w:tcBorders>
            <w:shd w:val="clear" w:color="auto" w:fill="auto"/>
            <w:noWrap/>
            <w:vAlign w:val="bottom"/>
            <w:hideMark/>
          </w:tcPr>
          <w:p w14:paraId="3445C0D7" w14:textId="77777777" w:rsidR="00FD0BAB" w:rsidRPr="006127F5" w:rsidRDefault="00FD0BAB" w:rsidP="006127F5">
            <w:pPr>
              <w:rPr>
                <w:ins w:id="5302" w:author="Vinicius Franco" w:date="2020-08-05T13:07:00Z"/>
                <w:rFonts w:ascii="Calibri" w:hAnsi="Calibri" w:cs="Calibri"/>
                <w:sz w:val="16"/>
                <w:szCs w:val="16"/>
              </w:rPr>
            </w:pPr>
            <w:ins w:id="5303" w:author="Vinicius Franco" w:date="2020-08-05T13:07:00Z">
              <w:r w:rsidRPr="006127F5">
                <w:rPr>
                  <w:rFonts w:ascii="Calibri" w:hAnsi="Calibri" w:cs="Calibri"/>
                  <w:sz w:val="16"/>
                  <w:szCs w:val="16"/>
                </w:rPr>
                <w:t>17/12/2018</w:t>
              </w:r>
            </w:ins>
          </w:p>
        </w:tc>
      </w:tr>
      <w:tr w:rsidR="00FD0BAB" w:rsidRPr="007B4440" w14:paraId="72BBE673" w14:textId="77777777" w:rsidTr="00FD0BAB">
        <w:trPr>
          <w:trHeight w:val="300"/>
          <w:ins w:id="530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2721B6A" w14:textId="77777777" w:rsidR="00FD0BAB" w:rsidRPr="006127F5" w:rsidRDefault="00FD0BAB" w:rsidP="006127F5">
            <w:pPr>
              <w:rPr>
                <w:ins w:id="5305" w:author="Vinicius Franco" w:date="2020-08-05T13:07:00Z"/>
                <w:rFonts w:ascii="Calibri" w:hAnsi="Calibri" w:cs="Calibri"/>
                <w:sz w:val="16"/>
                <w:szCs w:val="16"/>
              </w:rPr>
            </w:pPr>
            <w:ins w:id="5306" w:author="Vinicius Franco" w:date="2020-08-05T13:07:00Z">
              <w:r w:rsidRPr="006127F5">
                <w:rPr>
                  <w:rFonts w:ascii="Calibri" w:hAnsi="Calibri" w:cs="Calibri"/>
                  <w:sz w:val="16"/>
                  <w:szCs w:val="16"/>
                </w:rPr>
                <w:t>MORADA LAR E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1E92A307" w14:textId="77777777" w:rsidR="00FD0BAB" w:rsidRPr="006127F5" w:rsidRDefault="00FD0BAB" w:rsidP="006127F5">
            <w:pPr>
              <w:rPr>
                <w:ins w:id="5307" w:author="Vinicius Franco" w:date="2020-08-05T13:07:00Z"/>
                <w:rFonts w:ascii="Calibri" w:hAnsi="Calibri" w:cs="Calibri"/>
                <w:sz w:val="16"/>
                <w:szCs w:val="16"/>
              </w:rPr>
            </w:pPr>
            <w:ins w:id="5308" w:author="Vinicius Franco" w:date="2020-08-05T13:07:00Z">
              <w:r w:rsidRPr="006127F5">
                <w:rPr>
                  <w:rFonts w:ascii="Calibri" w:hAnsi="Calibri" w:cs="Calibri"/>
                  <w:sz w:val="16"/>
                  <w:szCs w:val="16"/>
                </w:rPr>
                <w:t>2069</w:t>
              </w:r>
            </w:ins>
          </w:p>
        </w:tc>
        <w:tc>
          <w:tcPr>
            <w:tcW w:w="727" w:type="pct"/>
            <w:tcBorders>
              <w:top w:val="nil"/>
              <w:left w:val="nil"/>
              <w:bottom w:val="single" w:sz="4" w:space="0" w:color="auto"/>
              <w:right w:val="single" w:sz="4" w:space="0" w:color="auto"/>
            </w:tcBorders>
            <w:shd w:val="clear" w:color="auto" w:fill="auto"/>
            <w:noWrap/>
            <w:vAlign w:val="bottom"/>
            <w:hideMark/>
          </w:tcPr>
          <w:p w14:paraId="7A84FE35" w14:textId="77777777" w:rsidR="00FD0BAB" w:rsidRPr="006127F5" w:rsidRDefault="00FD0BAB" w:rsidP="006127F5">
            <w:pPr>
              <w:rPr>
                <w:ins w:id="5309" w:author="Vinicius Franco" w:date="2020-08-05T13:07:00Z"/>
                <w:rFonts w:ascii="Calibri" w:hAnsi="Calibri" w:cs="Calibri"/>
                <w:sz w:val="16"/>
                <w:szCs w:val="16"/>
              </w:rPr>
            </w:pPr>
            <w:ins w:id="5310" w:author="Vinicius Franco" w:date="2020-08-05T13:07:00Z">
              <w:r w:rsidRPr="006127F5">
                <w:rPr>
                  <w:rFonts w:ascii="Calibri" w:hAnsi="Calibri" w:cs="Calibri"/>
                  <w:sz w:val="16"/>
                  <w:szCs w:val="16"/>
                </w:rPr>
                <w:t xml:space="preserve"> R$                 5.000,00 </w:t>
              </w:r>
            </w:ins>
          </w:p>
        </w:tc>
        <w:tc>
          <w:tcPr>
            <w:tcW w:w="435" w:type="pct"/>
            <w:tcBorders>
              <w:top w:val="nil"/>
              <w:left w:val="nil"/>
              <w:bottom w:val="single" w:sz="4" w:space="0" w:color="auto"/>
              <w:right w:val="single" w:sz="4" w:space="0" w:color="auto"/>
            </w:tcBorders>
            <w:shd w:val="clear" w:color="auto" w:fill="auto"/>
            <w:noWrap/>
            <w:vAlign w:val="bottom"/>
            <w:hideMark/>
          </w:tcPr>
          <w:p w14:paraId="5B194012" w14:textId="77777777" w:rsidR="00FD0BAB" w:rsidRPr="006127F5" w:rsidRDefault="00FD0BAB" w:rsidP="006127F5">
            <w:pPr>
              <w:rPr>
                <w:ins w:id="5311" w:author="Vinicius Franco" w:date="2020-08-05T13:07:00Z"/>
                <w:rFonts w:ascii="Calibri" w:hAnsi="Calibri" w:cs="Calibri"/>
                <w:sz w:val="16"/>
                <w:szCs w:val="16"/>
              </w:rPr>
            </w:pPr>
            <w:ins w:id="5312" w:author="Vinicius Franco" w:date="2020-08-05T13:07:00Z">
              <w:r w:rsidRPr="006127F5">
                <w:rPr>
                  <w:rFonts w:ascii="Calibri" w:hAnsi="Calibri" w:cs="Calibri"/>
                  <w:sz w:val="16"/>
                  <w:szCs w:val="16"/>
                </w:rPr>
                <w:t>17/01/2019</w:t>
              </w:r>
            </w:ins>
          </w:p>
        </w:tc>
      </w:tr>
      <w:tr w:rsidR="00FD0BAB" w:rsidRPr="007B4440" w14:paraId="7BD8FAA6" w14:textId="77777777" w:rsidTr="00FD0BAB">
        <w:trPr>
          <w:trHeight w:val="300"/>
          <w:ins w:id="531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D84C9E8" w14:textId="77777777" w:rsidR="00FD0BAB" w:rsidRPr="006127F5" w:rsidRDefault="00FD0BAB" w:rsidP="006127F5">
            <w:pPr>
              <w:rPr>
                <w:ins w:id="5314" w:author="Vinicius Franco" w:date="2020-08-05T13:07:00Z"/>
                <w:rFonts w:ascii="Calibri" w:hAnsi="Calibri" w:cs="Calibri"/>
                <w:sz w:val="16"/>
                <w:szCs w:val="16"/>
              </w:rPr>
            </w:pPr>
            <w:ins w:id="5315" w:author="Vinicius Franco" w:date="2020-08-05T13:07:00Z">
              <w:r w:rsidRPr="006127F5">
                <w:rPr>
                  <w:rFonts w:ascii="Calibri" w:hAnsi="Calibri" w:cs="Calibri"/>
                  <w:sz w:val="16"/>
                  <w:szCs w:val="16"/>
                </w:rPr>
                <w:t>MORADA LAR E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5A429422" w14:textId="77777777" w:rsidR="00FD0BAB" w:rsidRPr="006127F5" w:rsidRDefault="00FD0BAB" w:rsidP="006127F5">
            <w:pPr>
              <w:rPr>
                <w:ins w:id="5316" w:author="Vinicius Franco" w:date="2020-08-05T13:07:00Z"/>
                <w:rFonts w:ascii="Calibri" w:hAnsi="Calibri" w:cs="Calibri"/>
                <w:sz w:val="16"/>
                <w:szCs w:val="16"/>
              </w:rPr>
            </w:pPr>
            <w:ins w:id="5317" w:author="Vinicius Franco" w:date="2020-08-05T13:07:00Z">
              <w:r w:rsidRPr="006127F5">
                <w:rPr>
                  <w:rFonts w:ascii="Calibri" w:hAnsi="Calibri" w:cs="Calibri"/>
                  <w:sz w:val="16"/>
                  <w:szCs w:val="16"/>
                </w:rPr>
                <w:t>2434</w:t>
              </w:r>
            </w:ins>
          </w:p>
        </w:tc>
        <w:tc>
          <w:tcPr>
            <w:tcW w:w="727" w:type="pct"/>
            <w:tcBorders>
              <w:top w:val="nil"/>
              <w:left w:val="nil"/>
              <w:bottom w:val="single" w:sz="4" w:space="0" w:color="auto"/>
              <w:right w:val="single" w:sz="4" w:space="0" w:color="auto"/>
            </w:tcBorders>
            <w:shd w:val="clear" w:color="auto" w:fill="auto"/>
            <w:noWrap/>
            <w:vAlign w:val="bottom"/>
            <w:hideMark/>
          </w:tcPr>
          <w:p w14:paraId="4739C7CC" w14:textId="77777777" w:rsidR="00FD0BAB" w:rsidRPr="006127F5" w:rsidRDefault="00FD0BAB" w:rsidP="006127F5">
            <w:pPr>
              <w:rPr>
                <w:ins w:id="5318" w:author="Vinicius Franco" w:date="2020-08-05T13:07:00Z"/>
                <w:rFonts w:ascii="Calibri" w:hAnsi="Calibri" w:cs="Calibri"/>
                <w:sz w:val="16"/>
                <w:szCs w:val="16"/>
              </w:rPr>
            </w:pPr>
            <w:ins w:id="5319" w:author="Vinicius Franco" w:date="2020-08-05T13:07:00Z">
              <w:r w:rsidRPr="006127F5">
                <w:rPr>
                  <w:rFonts w:ascii="Calibri" w:hAnsi="Calibri" w:cs="Calibri"/>
                  <w:sz w:val="16"/>
                  <w:szCs w:val="16"/>
                </w:rPr>
                <w:t xml:space="preserve"> R$                 2.916,67 </w:t>
              </w:r>
            </w:ins>
          </w:p>
        </w:tc>
        <w:tc>
          <w:tcPr>
            <w:tcW w:w="435" w:type="pct"/>
            <w:tcBorders>
              <w:top w:val="nil"/>
              <w:left w:val="nil"/>
              <w:bottom w:val="single" w:sz="4" w:space="0" w:color="auto"/>
              <w:right w:val="single" w:sz="4" w:space="0" w:color="auto"/>
            </w:tcBorders>
            <w:shd w:val="clear" w:color="auto" w:fill="auto"/>
            <w:noWrap/>
            <w:vAlign w:val="bottom"/>
            <w:hideMark/>
          </w:tcPr>
          <w:p w14:paraId="0EB2C916" w14:textId="77777777" w:rsidR="00FD0BAB" w:rsidRPr="006127F5" w:rsidRDefault="00FD0BAB" w:rsidP="006127F5">
            <w:pPr>
              <w:rPr>
                <w:ins w:id="5320" w:author="Vinicius Franco" w:date="2020-08-05T13:07:00Z"/>
                <w:rFonts w:ascii="Calibri" w:hAnsi="Calibri" w:cs="Calibri"/>
                <w:sz w:val="16"/>
                <w:szCs w:val="16"/>
              </w:rPr>
            </w:pPr>
            <w:ins w:id="5321" w:author="Vinicius Franco" w:date="2020-08-05T13:07:00Z">
              <w:r w:rsidRPr="006127F5">
                <w:rPr>
                  <w:rFonts w:ascii="Calibri" w:hAnsi="Calibri" w:cs="Calibri"/>
                  <w:sz w:val="16"/>
                  <w:szCs w:val="16"/>
                </w:rPr>
                <w:t>16/04/2019</w:t>
              </w:r>
            </w:ins>
          </w:p>
        </w:tc>
      </w:tr>
      <w:tr w:rsidR="00FD0BAB" w:rsidRPr="007B4440" w14:paraId="5D154BA2" w14:textId="77777777" w:rsidTr="00FD0BAB">
        <w:trPr>
          <w:trHeight w:val="300"/>
          <w:ins w:id="532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E14B235" w14:textId="77777777" w:rsidR="00FD0BAB" w:rsidRPr="006127F5" w:rsidRDefault="00FD0BAB" w:rsidP="006127F5">
            <w:pPr>
              <w:rPr>
                <w:ins w:id="5323" w:author="Vinicius Franco" w:date="2020-08-05T13:07:00Z"/>
                <w:rFonts w:ascii="Calibri" w:hAnsi="Calibri" w:cs="Calibri"/>
                <w:sz w:val="16"/>
                <w:szCs w:val="16"/>
              </w:rPr>
            </w:pPr>
            <w:ins w:id="5324" w:author="Vinicius Franco" w:date="2020-08-05T13:07:00Z">
              <w:r w:rsidRPr="006127F5">
                <w:rPr>
                  <w:rFonts w:ascii="Calibri" w:hAnsi="Calibri" w:cs="Calibri"/>
                  <w:sz w:val="16"/>
                  <w:szCs w:val="16"/>
                </w:rPr>
                <w:t>MORADA LAR E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0B05777F" w14:textId="77777777" w:rsidR="00FD0BAB" w:rsidRPr="006127F5" w:rsidRDefault="00FD0BAB" w:rsidP="006127F5">
            <w:pPr>
              <w:rPr>
                <w:ins w:id="5325" w:author="Vinicius Franco" w:date="2020-08-05T13:07:00Z"/>
                <w:rFonts w:ascii="Calibri" w:hAnsi="Calibri" w:cs="Calibri"/>
                <w:sz w:val="16"/>
                <w:szCs w:val="16"/>
              </w:rPr>
            </w:pPr>
            <w:ins w:id="5326" w:author="Vinicius Franco" w:date="2020-08-05T13:07:00Z">
              <w:r w:rsidRPr="006127F5">
                <w:rPr>
                  <w:rFonts w:ascii="Calibri" w:hAnsi="Calibri" w:cs="Calibri"/>
                  <w:sz w:val="16"/>
                  <w:szCs w:val="16"/>
                </w:rPr>
                <w:t>2531</w:t>
              </w:r>
            </w:ins>
          </w:p>
        </w:tc>
        <w:tc>
          <w:tcPr>
            <w:tcW w:w="727" w:type="pct"/>
            <w:tcBorders>
              <w:top w:val="nil"/>
              <w:left w:val="nil"/>
              <w:bottom w:val="single" w:sz="4" w:space="0" w:color="auto"/>
              <w:right w:val="single" w:sz="4" w:space="0" w:color="auto"/>
            </w:tcBorders>
            <w:shd w:val="clear" w:color="auto" w:fill="auto"/>
            <w:noWrap/>
            <w:vAlign w:val="bottom"/>
            <w:hideMark/>
          </w:tcPr>
          <w:p w14:paraId="6BC5E740" w14:textId="77777777" w:rsidR="00FD0BAB" w:rsidRPr="006127F5" w:rsidRDefault="00FD0BAB" w:rsidP="006127F5">
            <w:pPr>
              <w:rPr>
                <w:ins w:id="5327" w:author="Vinicius Franco" w:date="2020-08-05T13:07:00Z"/>
                <w:rFonts w:ascii="Calibri" w:hAnsi="Calibri" w:cs="Calibri"/>
                <w:sz w:val="16"/>
                <w:szCs w:val="16"/>
              </w:rPr>
            </w:pPr>
            <w:ins w:id="5328" w:author="Vinicius Franco" w:date="2020-08-05T13:07:00Z">
              <w:r w:rsidRPr="006127F5">
                <w:rPr>
                  <w:rFonts w:ascii="Calibri" w:hAnsi="Calibri" w:cs="Calibri"/>
                  <w:sz w:val="16"/>
                  <w:szCs w:val="16"/>
                </w:rPr>
                <w:t xml:space="preserve"> R$                 2.916,67 </w:t>
              </w:r>
            </w:ins>
          </w:p>
        </w:tc>
        <w:tc>
          <w:tcPr>
            <w:tcW w:w="435" w:type="pct"/>
            <w:tcBorders>
              <w:top w:val="nil"/>
              <w:left w:val="nil"/>
              <w:bottom w:val="single" w:sz="4" w:space="0" w:color="auto"/>
              <w:right w:val="single" w:sz="4" w:space="0" w:color="auto"/>
            </w:tcBorders>
            <w:shd w:val="clear" w:color="auto" w:fill="auto"/>
            <w:noWrap/>
            <w:vAlign w:val="bottom"/>
            <w:hideMark/>
          </w:tcPr>
          <w:p w14:paraId="22457139" w14:textId="77777777" w:rsidR="00FD0BAB" w:rsidRPr="006127F5" w:rsidRDefault="00FD0BAB" w:rsidP="006127F5">
            <w:pPr>
              <w:rPr>
                <w:ins w:id="5329" w:author="Vinicius Franco" w:date="2020-08-05T13:07:00Z"/>
                <w:rFonts w:ascii="Calibri" w:hAnsi="Calibri" w:cs="Calibri"/>
                <w:sz w:val="16"/>
                <w:szCs w:val="16"/>
              </w:rPr>
            </w:pPr>
            <w:ins w:id="5330" w:author="Vinicius Franco" w:date="2020-08-05T13:07:00Z">
              <w:r w:rsidRPr="006127F5">
                <w:rPr>
                  <w:rFonts w:ascii="Calibri" w:hAnsi="Calibri" w:cs="Calibri"/>
                  <w:sz w:val="16"/>
                  <w:szCs w:val="16"/>
                </w:rPr>
                <w:t>16/05/2019</w:t>
              </w:r>
            </w:ins>
          </w:p>
        </w:tc>
      </w:tr>
      <w:tr w:rsidR="00FD0BAB" w:rsidRPr="007B4440" w14:paraId="68A0A4F4" w14:textId="77777777" w:rsidTr="00FD0BAB">
        <w:trPr>
          <w:trHeight w:val="300"/>
          <w:ins w:id="533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5035AF9" w14:textId="77777777" w:rsidR="00FD0BAB" w:rsidRPr="006127F5" w:rsidRDefault="00FD0BAB" w:rsidP="006127F5">
            <w:pPr>
              <w:rPr>
                <w:ins w:id="5332" w:author="Vinicius Franco" w:date="2020-08-05T13:07:00Z"/>
                <w:rFonts w:ascii="Calibri" w:hAnsi="Calibri" w:cs="Calibri"/>
                <w:sz w:val="16"/>
                <w:szCs w:val="16"/>
              </w:rPr>
            </w:pPr>
            <w:ins w:id="5333" w:author="Vinicius Franco" w:date="2020-08-05T13:07:00Z">
              <w:r w:rsidRPr="006127F5">
                <w:rPr>
                  <w:rFonts w:ascii="Calibri" w:hAnsi="Calibri" w:cs="Calibri"/>
                  <w:sz w:val="16"/>
                  <w:szCs w:val="16"/>
                </w:rPr>
                <w:t>MORADA LAR E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3CC5C31F" w14:textId="77777777" w:rsidR="00FD0BAB" w:rsidRPr="006127F5" w:rsidRDefault="00FD0BAB" w:rsidP="006127F5">
            <w:pPr>
              <w:rPr>
                <w:ins w:id="5334" w:author="Vinicius Franco" w:date="2020-08-05T13:07:00Z"/>
                <w:rFonts w:ascii="Calibri" w:hAnsi="Calibri" w:cs="Calibri"/>
                <w:sz w:val="16"/>
                <w:szCs w:val="16"/>
              </w:rPr>
            </w:pPr>
            <w:ins w:id="5335" w:author="Vinicius Franco" w:date="2020-08-05T13:07:00Z">
              <w:r w:rsidRPr="006127F5">
                <w:rPr>
                  <w:rFonts w:ascii="Calibri" w:hAnsi="Calibri" w:cs="Calibri"/>
                  <w:sz w:val="16"/>
                  <w:szCs w:val="16"/>
                </w:rPr>
                <w:t>2670</w:t>
              </w:r>
            </w:ins>
          </w:p>
        </w:tc>
        <w:tc>
          <w:tcPr>
            <w:tcW w:w="727" w:type="pct"/>
            <w:tcBorders>
              <w:top w:val="nil"/>
              <w:left w:val="nil"/>
              <w:bottom w:val="single" w:sz="4" w:space="0" w:color="auto"/>
              <w:right w:val="single" w:sz="4" w:space="0" w:color="auto"/>
            </w:tcBorders>
            <w:shd w:val="clear" w:color="auto" w:fill="auto"/>
            <w:noWrap/>
            <w:vAlign w:val="bottom"/>
            <w:hideMark/>
          </w:tcPr>
          <w:p w14:paraId="09DB4CBD" w14:textId="77777777" w:rsidR="00FD0BAB" w:rsidRPr="006127F5" w:rsidRDefault="00FD0BAB" w:rsidP="006127F5">
            <w:pPr>
              <w:rPr>
                <w:ins w:id="5336" w:author="Vinicius Franco" w:date="2020-08-05T13:07:00Z"/>
                <w:rFonts w:ascii="Calibri" w:hAnsi="Calibri" w:cs="Calibri"/>
                <w:sz w:val="16"/>
                <w:szCs w:val="16"/>
              </w:rPr>
            </w:pPr>
            <w:ins w:id="5337" w:author="Vinicius Franco" w:date="2020-08-05T13:07:00Z">
              <w:r w:rsidRPr="006127F5">
                <w:rPr>
                  <w:rFonts w:ascii="Calibri" w:hAnsi="Calibri" w:cs="Calibri"/>
                  <w:sz w:val="16"/>
                  <w:szCs w:val="16"/>
                </w:rPr>
                <w:t xml:space="preserve"> R$                 2</w:t>
              </w:r>
              <w:r w:rsidRPr="006127F5">
                <w:rPr>
                  <w:rFonts w:ascii="Calibri" w:hAnsi="Calibri" w:cs="Calibri"/>
                  <w:sz w:val="16"/>
                  <w:szCs w:val="16"/>
                </w:rPr>
                <w:lastRenderedPageBreak/>
                <w:t xml:space="preserve">.916,66 </w:t>
              </w:r>
            </w:ins>
          </w:p>
        </w:tc>
        <w:tc>
          <w:tcPr>
            <w:tcW w:w="435" w:type="pct"/>
            <w:tcBorders>
              <w:top w:val="nil"/>
              <w:left w:val="nil"/>
              <w:bottom w:val="single" w:sz="4" w:space="0" w:color="auto"/>
              <w:right w:val="single" w:sz="4" w:space="0" w:color="auto"/>
            </w:tcBorders>
            <w:shd w:val="clear" w:color="auto" w:fill="auto"/>
            <w:noWrap/>
            <w:vAlign w:val="bottom"/>
            <w:hideMark/>
          </w:tcPr>
          <w:p w14:paraId="3D1BA549" w14:textId="77777777" w:rsidR="00FD0BAB" w:rsidRPr="006127F5" w:rsidRDefault="00FD0BAB" w:rsidP="006127F5">
            <w:pPr>
              <w:rPr>
                <w:ins w:id="5338" w:author="Vinicius Franco" w:date="2020-08-05T13:07:00Z"/>
                <w:rFonts w:ascii="Calibri" w:hAnsi="Calibri" w:cs="Calibri"/>
                <w:sz w:val="16"/>
                <w:szCs w:val="16"/>
              </w:rPr>
            </w:pPr>
            <w:ins w:id="5339" w:author="Vinicius Franco" w:date="2020-08-05T13:07:00Z">
              <w:r w:rsidRPr="006127F5">
                <w:rPr>
                  <w:rFonts w:ascii="Calibri" w:hAnsi="Calibri" w:cs="Calibri"/>
                  <w:sz w:val="16"/>
                  <w:szCs w:val="16"/>
                </w:rPr>
                <w:t>18/06/2019</w:t>
              </w:r>
            </w:ins>
          </w:p>
        </w:tc>
      </w:tr>
      <w:tr w:rsidR="00FD0BAB" w:rsidRPr="007B4440" w14:paraId="456887CD" w14:textId="77777777" w:rsidTr="00FD0BAB">
        <w:trPr>
          <w:trHeight w:val="300"/>
          <w:ins w:id="534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5E510C2" w14:textId="77777777" w:rsidR="00FD0BAB" w:rsidRPr="006127F5" w:rsidRDefault="00FD0BAB" w:rsidP="006127F5">
            <w:pPr>
              <w:rPr>
                <w:ins w:id="5341" w:author="Vinicius Franco" w:date="2020-08-05T13:07:00Z"/>
                <w:rFonts w:ascii="Calibri" w:hAnsi="Calibri" w:cs="Calibri"/>
                <w:sz w:val="16"/>
                <w:szCs w:val="16"/>
              </w:rPr>
            </w:pPr>
            <w:ins w:id="5342" w:author="Vinicius Franco" w:date="2020-08-05T13:07:00Z">
              <w:r w:rsidRPr="006127F5">
                <w:rPr>
                  <w:rFonts w:ascii="Calibri" w:hAnsi="Calibri" w:cs="Calibri"/>
                  <w:sz w:val="16"/>
                  <w:szCs w:val="16"/>
                </w:rPr>
                <w:t>MORADA LAR E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6FC0E6CC" w14:textId="77777777" w:rsidR="00FD0BAB" w:rsidRPr="006127F5" w:rsidRDefault="00FD0BAB" w:rsidP="006127F5">
            <w:pPr>
              <w:rPr>
                <w:ins w:id="5343" w:author="Vinicius Franco" w:date="2020-08-05T13:07:00Z"/>
                <w:rFonts w:ascii="Calibri" w:hAnsi="Calibri" w:cs="Calibri"/>
                <w:sz w:val="16"/>
                <w:szCs w:val="16"/>
              </w:rPr>
            </w:pPr>
            <w:ins w:id="5344" w:author="Vinicius Franco" w:date="2020-08-05T13:07:00Z">
              <w:r w:rsidRPr="006127F5">
                <w:rPr>
                  <w:rFonts w:ascii="Calibri" w:hAnsi="Calibri" w:cs="Calibri"/>
                  <w:sz w:val="16"/>
                  <w:szCs w:val="16"/>
                </w:rPr>
                <w:t>2782</w:t>
              </w:r>
            </w:ins>
          </w:p>
        </w:tc>
        <w:tc>
          <w:tcPr>
            <w:tcW w:w="727" w:type="pct"/>
            <w:tcBorders>
              <w:top w:val="nil"/>
              <w:left w:val="nil"/>
              <w:bottom w:val="single" w:sz="4" w:space="0" w:color="auto"/>
              <w:right w:val="single" w:sz="4" w:space="0" w:color="auto"/>
            </w:tcBorders>
            <w:shd w:val="clear" w:color="auto" w:fill="auto"/>
            <w:noWrap/>
            <w:vAlign w:val="bottom"/>
            <w:hideMark/>
          </w:tcPr>
          <w:p w14:paraId="566317EB" w14:textId="77777777" w:rsidR="00FD0BAB" w:rsidRPr="006127F5" w:rsidRDefault="00FD0BAB" w:rsidP="006127F5">
            <w:pPr>
              <w:rPr>
                <w:ins w:id="5345" w:author="Vinicius Franco" w:date="2020-08-05T13:07:00Z"/>
                <w:rFonts w:ascii="Calibri" w:hAnsi="Calibri" w:cs="Calibri"/>
                <w:sz w:val="16"/>
                <w:szCs w:val="16"/>
              </w:rPr>
            </w:pPr>
            <w:ins w:id="5346" w:author="Vinicius Franco" w:date="2020-08-05T13:07:00Z">
              <w:r w:rsidRPr="006127F5">
                <w:rPr>
                  <w:rFonts w:ascii="Calibri" w:hAnsi="Calibri" w:cs="Calibri"/>
                  <w:sz w:val="16"/>
                  <w:szCs w:val="16"/>
                </w:rPr>
                <w:t xml:space="preserve"> R$                 2.916,66 </w:t>
              </w:r>
            </w:ins>
          </w:p>
        </w:tc>
        <w:tc>
          <w:tcPr>
            <w:tcW w:w="435" w:type="pct"/>
            <w:tcBorders>
              <w:top w:val="nil"/>
              <w:left w:val="nil"/>
              <w:bottom w:val="single" w:sz="4" w:space="0" w:color="auto"/>
              <w:right w:val="single" w:sz="4" w:space="0" w:color="auto"/>
            </w:tcBorders>
            <w:shd w:val="clear" w:color="auto" w:fill="auto"/>
            <w:noWrap/>
            <w:vAlign w:val="bottom"/>
            <w:hideMark/>
          </w:tcPr>
          <w:p w14:paraId="32997D4B" w14:textId="77777777" w:rsidR="00FD0BAB" w:rsidRPr="006127F5" w:rsidRDefault="00FD0BAB" w:rsidP="006127F5">
            <w:pPr>
              <w:rPr>
                <w:ins w:id="5347" w:author="Vinicius Franco" w:date="2020-08-05T13:07:00Z"/>
                <w:rFonts w:ascii="Calibri" w:hAnsi="Calibri" w:cs="Calibri"/>
                <w:sz w:val="16"/>
                <w:szCs w:val="16"/>
              </w:rPr>
            </w:pPr>
            <w:ins w:id="5348" w:author="Vinicius Franco" w:date="2020-08-05T13:07:00Z">
              <w:r w:rsidRPr="006127F5">
                <w:rPr>
                  <w:rFonts w:ascii="Calibri" w:hAnsi="Calibri" w:cs="Calibri"/>
                  <w:sz w:val="16"/>
                  <w:szCs w:val="16"/>
                </w:rPr>
                <w:t>17/07/2019</w:t>
              </w:r>
            </w:ins>
          </w:p>
        </w:tc>
      </w:tr>
      <w:tr w:rsidR="00FD0BAB" w:rsidRPr="007B4440" w14:paraId="23439CBD" w14:textId="77777777" w:rsidTr="00FD0BAB">
        <w:trPr>
          <w:trHeight w:val="300"/>
          <w:ins w:id="534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62EB058" w14:textId="77777777" w:rsidR="00FD0BAB" w:rsidRPr="006127F5" w:rsidRDefault="00FD0BAB" w:rsidP="006127F5">
            <w:pPr>
              <w:rPr>
                <w:ins w:id="5350" w:author="Vinicius Franco" w:date="2020-08-05T13:07:00Z"/>
                <w:rFonts w:ascii="Calibri" w:hAnsi="Calibri" w:cs="Calibri"/>
                <w:sz w:val="16"/>
                <w:szCs w:val="16"/>
              </w:rPr>
            </w:pPr>
            <w:ins w:id="5351" w:author="Vinicius Franco" w:date="2020-08-05T13:07:00Z">
              <w:r w:rsidRPr="006127F5">
                <w:rPr>
                  <w:rFonts w:ascii="Calibri" w:hAnsi="Calibri" w:cs="Calibri"/>
                  <w:sz w:val="16"/>
                  <w:szCs w:val="16"/>
                </w:rPr>
                <w:t>MORADA LAR E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582FF6E2" w14:textId="77777777" w:rsidR="00FD0BAB" w:rsidRPr="006127F5" w:rsidRDefault="00FD0BAB" w:rsidP="006127F5">
            <w:pPr>
              <w:rPr>
                <w:ins w:id="5352" w:author="Vinicius Franco" w:date="2020-08-05T13:07:00Z"/>
                <w:rFonts w:ascii="Calibri" w:hAnsi="Calibri" w:cs="Calibri"/>
                <w:sz w:val="16"/>
                <w:szCs w:val="16"/>
              </w:rPr>
            </w:pPr>
            <w:ins w:id="5353" w:author="Vinicius Franco" w:date="2020-08-05T13:07:00Z">
              <w:r w:rsidRPr="006127F5">
                <w:rPr>
                  <w:rFonts w:ascii="Calibri" w:hAnsi="Calibri" w:cs="Calibri"/>
                  <w:sz w:val="16"/>
                  <w:szCs w:val="16"/>
                </w:rPr>
                <w:t>3047</w:t>
              </w:r>
            </w:ins>
          </w:p>
        </w:tc>
        <w:tc>
          <w:tcPr>
            <w:tcW w:w="727" w:type="pct"/>
            <w:tcBorders>
              <w:top w:val="nil"/>
              <w:left w:val="nil"/>
              <w:bottom w:val="single" w:sz="4" w:space="0" w:color="auto"/>
              <w:right w:val="single" w:sz="4" w:space="0" w:color="auto"/>
            </w:tcBorders>
            <w:shd w:val="clear" w:color="auto" w:fill="auto"/>
            <w:noWrap/>
            <w:vAlign w:val="bottom"/>
            <w:hideMark/>
          </w:tcPr>
          <w:p w14:paraId="431F30EA" w14:textId="77777777" w:rsidR="00FD0BAB" w:rsidRPr="006127F5" w:rsidRDefault="00FD0BAB" w:rsidP="006127F5">
            <w:pPr>
              <w:rPr>
                <w:ins w:id="5354" w:author="Vinicius Franco" w:date="2020-08-05T13:07:00Z"/>
                <w:rFonts w:ascii="Calibri" w:hAnsi="Calibri" w:cs="Calibri"/>
                <w:sz w:val="16"/>
                <w:szCs w:val="16"/>
              </w:rPr>
            </w:pPr>
            <w:ins w:id="5355" w:author="Vinicius Franco" w:date="2020-08-05T13:07:00Z">
              <w:r w:rsidRPr="006127F5">
                <w:rPr>
                  <w:rFonts w:ascii="Calibri" w:hAnsi="Calibri" w:cs="Calibri"/>
                  <w:sz w:val="16"/>
                  <w:szCs w:val="16"/>
                </w:rPr>
                <w:t xml:space="preserve"> R$                 2.916,66 </w:t>
              </w:r>
            </w:ins>
          </w:p>
        </w:tc>
        <w:tc>
          <w:tcPr>
            <w:tcW w:w="435" w:type="pct"/>
            <w:tcBorders>
              <w:top w:val="nil"/>
              <w:left w:val="nil"/>
              <w:bottom w:val="single" w:sz="4" w:space="0" w:color="auto"/>
              <w:right w:val="single" w:sz="4" w:space="0" w:color="auto"/>
            </w:tcBorders>
            <w:shd w:val="clear" w:color="auto" w:fill="auto"/>
            <w:noWrap/>
            <w:vAlign w:val="bottom"/>
            <w:hideMark/>
          </w:tcPr>
          <w:p w14:paraId="1EA461AB" w14:textId="77777777" w:rsidR="00FD0BAB" w:rsidRPr="006127F5" w:rsidRDefault="00FD0BAB" w:rsidP="006127F5">
            <w:pPr>
              <w:rPr>
                <w:ins w:id="5356" w:author="Vinicius Franco" w:date="2020-08-05T13:07:00Z"/>
                <w:rFonts w:ascii="Calibri" w:hAnsi="Calibri" w:cs="Calibri"/>
                <w:sz w:val="16"/>
                <w:szCs w:val="16"/>
              </w:rPr>
            </w:pPr>
            <w:ins w:id="5357" w:author="Vinicius Franco" w:date="2020-08-05T13:07:00Z">
              <w:r w:rsidRPr="006127F5">
                <w:rPr>
                  <w:rFonts w:ascii="Calibri" w:hAnsi="Calibri" w:cs="Calibri"/>
                  <w:sz w:val="16"/>
                  <w:szCs w:val="16"/>
                </w:rPr>
                <w:t>16/09/2019</w:t>
              </w:r>
            </w:ins>
          </w:p>
        </w:tc>
      </w:tr>
      <w:tr w:rsidR="00FD0BAB" w:rsidRPr="007B4440" w14:paraId="0113EF63" w14:textId="77777777" w:rsidTr="00FD0BAB">
        <w:trPr>
          <w:trHeight w:val="300"/>
          <w:ins w:id="535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3E0BA4D" w14:textId="77777777" w:rsidR="00FD0BAB" w:rsidRPr="006127F5" w:rsidRDefault="00FD0BAB" w:rsidP="006127F5">
            <w:pPr>
              <w:rPr>
                <w:ins w:id="5359" w:author="Vinicius Franco" w:date="2020-08-05T13:07:00Z"/>
                <w:rFonts w:ascii="Calibri" w:hAnsi="Calibri" w:cs="Calibri"/>
                <w:sz w:val="16"/>
                <w:szCs w:val="16"/>
              </w:rPr>
            </w:pPr>
            <w:ins w:id="5360" w:author="Vinicius Franco" w:date="2020-08-05T13:07:00Z">
              <w:r w:rsidRPr="006127F5">
                <w:rPr>
                  <w:rFonts w:ascii="Calibri" w:hAnsi="Calibri" w:cs="Calibri"/>
                  <w:sz w:val="16"/>
                  <w:szCs w:val="16"/>
                </w:rPr>
                <w:t>MORADA LAR E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0F580C4B" w14:textId="77777777" w:rsidR="00FD0BAB" w:rsidRPr="006127F5" w:rsidRDefault="00FD0BAB" w:rsidP="006127F5">
            <w:pPr>
              <w:rPr>
                <w:ins w:id="5361" w:author="Vinicius Franco" w:date="2020-08-05T13:07:00Z"/>
                <w:rFonts w:ascii="Calibri" w:hAnsi="Calibri" w:cs="Calibri"/>
                <w:sz w:val="16"/>
                <w:szCs w:val="16"/>
              </w:rPr>
            </w:pPr>
            <w:ins w:id="5362" w:author="Vinicius Franco" w:date="2020-08-05T13:07:00Z">
              <w:r w:rsidRPr="006127F5">
                <w:rPr>
                  <w:rFonts w:ascii="Calibri" w:hAnsi="Calibri" w:cs="Calibri"/>
                  <w:sz w:val="16"/>
                  <w:szCs w:val="16"/>
                </w:rPr>
                <w:t>3209</w:t>
              </w:r>
            </w:ins>
          </w:p>
        </w:tc>
        <w:tc>
          <w:tcPr>
            <w:tcW w:w="727" w:type="pct"/>
            <w:tcBorders>
              <w:top w:val="nil"/>
              <w:left w:val="nil"/>
              <w:bottom w:val="single" w:sz="4" w:space="0" w:color="auto"/>
              <w:right w:val="single" w:sz="4" w:space="0" w:color="auto"/>
            </w:tcBorders>
            <w:shd w:val="clear" w:color="auto" w:fill="auto"/>
            <w:noWrap/>
            <w:vAlign w:val="bottom"/>
            <w:hideMark/>
          </w:tcPr>
          <w:p w14:paraId="3FDC5783" w14:textId="77777777" w:rsidR="00FD0BAB" w:rsidRPr="006127F5" w:rsidRDefault="00FD0BAB" w:rsidP="006127F5">
            <w:pPr>
              <w:rPr>
                <w:ins w:id="5363" w:author="Vinicius Franco" w:date="2020-08-05T13:07:00Z"/>
                <w:rFonts w:ascii="Calibri" w:hAnsi="Calibri" w:cs="Calibri"/>
                <w:sz w:val="16"/>
                <w:szCs w:val="16"/>
              </w:rPr>
            </w:pPr>
            <w:ins w:id="5364" w:author="Vinicius Franco" w:date="2020-08-05T13:07:00Z">
              <w:r w:rsidRPr="006127F5">
                <w:rPr>
                  <w:rFonts w:ascii="Calibri" w:hAnsi="Calibri" w:cs="Calibri"/>
                  <w:sz w:val="16"/>
                  <w:szCs w:val="16"/>
                </w:rPr>
                <w:t xml:space="preserve"> R$                 2.916,66 </w:t>
              </w:r>
            </w:ins>
          </w:p>
        </w:tc>
        <w:tc>
          <w:tcPr>
            <w:tcW w:w="435" w:type="pct"/>
            <w:tcBorders>
              <w:top w:val="nil"/>
              <w:left w:val="nil"/>
              <w:bottom w:val="single" w:sz="4" w:space="0" w:color="auto"/>
              <w:right w:val="single" w:sz="4" w:space="0" w:color="auto"/>
            </w:tcBorders>
            <w:shd w:val="clear" w:color="auto" w:fill="auto"/>
            <w:noWrap/>
            <w:vAlign w:val="bottom"/>
            <w:hideMark/>
          </w:tcPr>
          <w:p w14:paraId="03161443" w14:textId="77777777" w:rsidR="00FD0BAB" w:rsidRPr="006127F5" w:rsidRDefault="00FD0BAB" w:rsidP="006127F5">
            <w:pPr>
              <w:rPr>
                <w:ins w:id="5365" w:author="Vinicius Franco" w:date="2020-08-05T13:07:00Z"/>
                <w:rFonts w:ascii="Calibri" w:hAnsi="Calibri" w:cs="Calibri"/>
                <w:sz w:val="16"/>
                <w:szCs w:val="16"/>
              </w:rPr>
            </w:pPr>
            <w:ins w:id="5366" w:author="Vinicius Franco" w:date="2020-08-05T13:07:00Z">
              <w:r w:rsidRPr="006127F5">
                <w:rPr>
                  <w:rFonts w:ascii="Calibri" w:hAnsi="Calibri" w:cs="Calibri"/>
                  <w:sz w:val="16"/>
                  <w:szCs w:val="16"/>
                </w:rPr>
                <w:t>17/10/2019</w:t>
              </w:r>
            </w:ins>
          </w:p>
        </w:tc>
      </w:tr>
      <w:tr w:rsidR="00FD0BAB" w:rsidRPr="007B4440" w14:paraId="46D70A61" w14:textId="77777777" w:rsidTr="00FD0BAB">
        <w:trPr>
          <w:trHeight w:val="300"/>
          <w:ins w:id="536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4D36069" w14:textId="77777777" w:rsidR="00FD0BAB" w:rsidRPr="006127F5" w:rsidRDefault="00FD0BAB" w:rsidP="006127F5">
            <w:pPr>
              <w:rPr>
                <w:ins w:id="5368" w:author="Vinicius Franco" w:date="2020-08-05T13:07:00Z"/>
                <w:rFonts w:ascii="Calibri" w:hAnsi="Calibri" w:cs="Calibri"/>
                <w:sz w:val="16"/>
                <w:szCs w:val="16"/>
              </w:rPr>
            </w:pPr>
            <w:ins w:id="5369" w:author="Vinicius Franco" w:date="2020-08-05T13:07:00Z">
              <w:r w:rsidRPr="006127F5">
                <w:rPr>
                  <w:rFonts w:ascii="Calibri" w:hAnsi="Calibri" w:cs="Calibri"/>
                  <w:sz w:val="16"/>
                  <w:szCs w:val="16"/>
                </w:rPr>
                <w:t>MORADA LAR E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6C269CDD" w14:textId="77777777" w:rsidR="00FD0BAB" w:rsidRPr="006127F5" w:rsidRDefault="00FD0BAB" w:rsidP="006127F5">
            <w:pPr>
              <w:rPr>
                <w:ins w:id="5370" w:author="Vinicius Franco" w:date="2020-08-05T13:07:00Z"/>
                <w:rFonts w:ascii="Calibri" w:hAnsi="Calibri" w:cs="Calibri"/>
                <w:sz w:val="16"/>
                <w:szCs w:val="16"/>
              </w:rPr>
            </w:pPr>
            <w:ins w:id="5371" w:author="Vinicius Franco" w:date="2020-08-05T13:07:00Z">
              <w:r w:rsidRPr="006127F5">
                <w:rPr>
                  <w:rFonts w:ascii="Calibri" w:hAnsi="Calibri" w:cs="Calibri"/>
                  <w:sz w:val="16"/>
                  <w:szCs w:val="16"/>
                </w:rPr>
                <w:t>3456</w:t>
              </w:r>
            </w:ins>
          </w:p>
        </w:tc>
        <w:tc>
          <w:tcPr>
            <w:tcW w:w="727" w:type="pct"/>
            <w:tcBorders>
              <w:top w:val="nil"/>
              <w:left w:val="nil"/>
              <w:bottom w:val="single" w:sz="4" w:space="0" w:color="auto"/>
              <w:right w:val="single" w:sz="4" w:space="0" w:color="auto"/>
            </w:tcBorders>
            <w:shd w:val="clear" w:color="auto" w:fill="auto"/>
            <w:noWrap/>
            <w:vAlign w:val="bottom"/>
            <w:hideMark/>
          </w:tcPr>
          <w:p w14:paraId="205CB9B5" w14:textId="77777777" w:rsidR="00FD0BAB" w:rsidRPr="006127F5" w:rsidRDefault="00FD0BAB" w:rsidP="006127F5">
            <w:pPr>
              <w:rPr>
                <w:ins w:id="5372" w:author="Vinicius Franco" w:date="2020-08-05T13:07:00Z"/>
                <w:rFonts w:ascii="Calibri" w:hAnsi="Calibri" w:cs="Calibri"/>
                <w:sz w:val="16"/>
                <w:szCs w:val="16"/>
              </w:rPr>
            </w:pPr>
            <w:ins w:id="5373" w:author="Vinicius Franco" w:date="2020-08-05T13:07:00Z">
              <w:r w:rsidRPr="006127F5">
                <w:rPr>
                  <w:rFonts w:ascii="Calibri" w:hAnsi="Calibri" w:cs="Calibri"/>
                  <w:sz w:val="16"/>
                  <w:szCs w:val="16"/>
                </w:rPr>
                <w:t xml:space="preserve"> R$                 2.916,66 </w:t>
              </w:r>
            </w:ins>
          </w:p>
        </w:tc>
        <w:tc>
          <w:tcPr>
            <w:tcW w:w="435" w:type="pct"/>
            <w:tcBorders>
              <w:top w:val="nil"/>
              <w:left w:val="nil"/>
              <w:bottom w:val="single" w:sz="4" w:space="0" w:color="auto"/>
              <w:right w:val="single" w:sz="4" w:space="0" w:color="auto"/>
            </w:tcBorders>
            <w:shd w:val="clear" w:color="auto" w:fill="auto"/>
            <w:noWrap/>
            <w:vAlign w:val="bottom"/>
            <w:hideMark/>
          </w:tcPr>
          <w:p w14:paraId="204D0C21" w14:textId="77777777" w:rsidR="00FD0BAB" w:rsidRPr="006127F5" w:rsidRDefault="00FD0BAB" w:rsidP="006127F5">
            <w:pPr>
              <w:rPr>
                <w:ins w:id="5374" w:author="Vinicius Franco" w:date="2020-08-05T13:07:00Z"/>
                <w:rFonts w:ascii="Calibri" w:hAnsi="Calibri" w:cs="Calibri"/>
                <w:sz w:val="16"/>
                <w:szCs w:val="16"/>
              </w:rPr>
            </w:pPr>
            <w:ins w:id="5375" w:author="Vinicius Franco" w:date="2020-08-05T13:07:00Z">
              <w:r w:rsidRPr="006127F5">
                <w:rPr>
                  <w:rFonts w:ascii="Calibri" w:hAnsi="Calibri" w:cs="Calibri"/>
                  <w:sz w:val="16"/>
                  <w:szCs w:val="16"/>
                </w:rPr>
                <w:t>10/12/2019</w:t>
              </w:r>
            </w:ins>
          </w:p>
        </w:tc>
      </w:tr>
      <w:tr w:rsidR="00FD0BAB" w:rsidRPr="007B4440" w14:paraId="34E6CE0B" w14:textId="77777777" w:rsidTr="00FD0BAB">
        <w:trPr>
          <w:trHeight w:val="300"/>
          <w:ins w:id="537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2B61483" w14:textId="77777777" w:rsidR="00FD0BAB" w:rsidRPr="006127F5" w:rsidRDefault="00FD0BAB" w:rsidP="006127F5">
            <w:pPr>
              <w:rPr>
                <w:ins w:id="5377" w:author="Vinicius Franco" w:date="2020-08-05T13:07:00Z"/>
                <w:rFonts w:ascii="Calibri" w:hAnsi="Calibri" w:cs="Calibri"/>
                <w:sz w:val="16"/>
                <w:szCs w:val="16"/>
              </w:rPr>
            </w:pPr>
            <w:ins w:id="5378" w:author="Vinicius Franco" w:date="2020-08-05T13:07:00Z">
              <w:r w:rsidRPr="006127F5">
                <w:rPr>
                  <w:rFonts w:ascii="Calibri" w:hAnsi="Calibri" w:cs="Calibri"/>
                  <w:sz w:val="16"/>
                  <w:szCs w:val="16"/>
                </w:rPr>
                <w:t>MORADA LAR E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5E3DC74B" w14:textId="77777777" w:rsidR="00FD0BAB" w:rsidRPr="006127F5" w:rsidRDefault="00FD0BAB" w:rsidP="006127F5">
            <w:pPr>
              <w:rPr>
                <w:ins w:id="5379" w:author="Vinicius Franco" w:date="2020-08-05T13:07:00Z"/>
                <w:rFonts w:ascii="Calibri" w:hAnsi="Calibri" w:cs="Calibri"/>
                <w:sz w:val="16"/>
                <w:szCs w:val="16"/>
              </w:rPr>
            </w:pPr>
            <w:ins w:id="5380" w:author="Vinicius Franco" w:date="2020-08-05T13:07:00Z">
              <w:r w:rsidRPr="006127F5">
                <w:rPr>
                  <w:rFonts w:ascii="Calibri" w:hAnsi="Calibri" w:cs="Calibri"/>
                  <w:sz w:val="16"/>
                  <w:szCs w:val="16"/>
                </w:rPr>
                <w:t>3595</w:t>
              </w:r>
            </w:ins>
          </w:p>
        </w:tc>
        <w:tc>
          <w:tcPr>
            <w:tcW w:w="727" w:type="pct"/>
            <w:tcBorders>
              <w:top w:val="nil"/>
              <w:left w:val="nil"/>
              <w:bottom w:val="single" w:sz="4" w:space="0" w:color="auto"/>
              <w:right w:val="single" w:sz="4" w:space="0" w:color="auto"/>
            </w:tcBorders>
            <w:shd w:val="clear" w:color="auto" w:fill="auto"/>
            <w:noWrap/>
            <w:vAlign w:val="bottom"/>
            <w:hideMark/>
          </w:tcPr>
          <w:p w14:paraId="0313830F" w14:textId="77777777" w:rsidR="00FD0BAB" w:rsidRPr="006127F5" w:rsidRDefault="00FD0BAB" w:rsidP="006127F5">
            <w:pPr>
              <w:rPr>
                <w:ins w:id="5381" w:author="Vinicius Franco" w:date="2020-08-05T13:07:00Z"/>
                <w:rFonts w:ascii="Calibri" w:hAnsi="Calibri" w:cs="Calibri"/>
                <w:sz w:val="16"/>
                <w:szCs w:val="16"/>
              </w:rPr>
            </w:pPr>
            <w:ins w:id="5382" w:author="Vinicius Franco" w:date="2020-08-05T13:07:00Z">
              <w:r w:rsidRPr="006127F5">
                <w:rPr>
                  <w:rFonts w:ascii="Calibri" w:hAnsi="Calibri" w:cs="Calibri"/>
                  <w:sz w:val="16"/>
                  <w:szCs w:val="16"/>
                </w:rPr>
                <w:t xml:space="preserve"> R$                 2.916,66 </w:t>
              </w:r>
            </w:ins>
          </w:p>
        </w:tc>
        <w:tc>
          <w:tcPr>
            <w:tcW w:w="435" w:type="pct"/>
            <w:tcBorders>
              <w:top w:val="nil"/>
              <w:left w:val="nil"/>
              <w:bottom w:val="single" w:sz="4" w:space="0" w:color="auto"/>
              <w:right w:val="single" w:sz="4" w:space="0" w:color="auto"/>
            </w:tcBorders>
            <w:shd w:val="clear" w:color="auto" w:fill="auto"/>
            <w:noWrap/>
            <w:vAlign w:val="bottom"/>
            <w:hideMark/>
          </w:tcPr>
          <w:p w14:paraId="1E977EC3" w14:textId="77777777" w:rsidR="00FD0BAB" w:rsidRPr="006127F5" w:rsidRDefault="00FD0BAB" w:rsidP="006127F5">
            <w:pPr>
              <w:rPr>
                <w:ins w:id="5383" w:author="Vinicius Franco" w:date="2020-08-05T13:07:00Z"/>
                <w:rFonts w:ascii="Calibri" w:hAnsi="Calibri" w:cs="Calibri"/>
                <w:sz w:val="16"/>
                <w:szCs w:val="16"/>
              </w:rPr>
            </w:pPr>
            <w:ins w:id="5384" w:author="Vinicius Franco" w:date="2020-08-05T13:07:00Z">
              <w:r w:rsidRPr="006127F5">
                <w:rPr>
                  <w:rFonts w:ascii="Calibri" w:hAnsi="Calibri" w:cs="Calibri"/>
                  <w:sz w:val="16"/>
                  <w:szCs w:val="16"/>
                </w:rPr>
                <w:t>15/01/2019</w:t>
              </w:r>
            </w:ins>
          </w:p>
        </w:tc>
      </w:tr>
      <w:tr w:rsidR="00FD0BAB" w:rsidRPr="007B4440" w14:paraId="1C9F7FA9" w14:textId="77777777" w:rsidTr="00FD0BAB">
        <w:trPr>
          <w:trHeight w:val="300"/>
          <w:ins w:id="538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57B4641" w14:textId="77777777" w:rsidR="00FD0BAB" w:rsidRPr="006127F5" w:rsidRDefault="00FD0BAB" w:rsidP="006127F5">
            <w:pPr>
              <w:rPr>
                <w:ins w:id="5386" w:author="Vinicius Franco" w:date="2020-08-05T13:07:00Z"/>
                <w:rFonts w:ascii="Calibri" w:hAnsi="Calibri" w:cs="Calibri"/>
                <w:sz w:val="16"/>
                <w:szCs w:val="16"/>
              </w:rPr>
            </w:pPr>
            <w:ins w:id="5387" w:author="Vinicius Franco" w:date="2020-08-05T13:07:00Z">
              <w:r w:rsidRPr="006127F5">
                <w:rPr>
                  <w:rFonts w:ascii="Calibri" w:hAnsi="Calibri" w:cs="Calibri"/>
                  <w:sz w:val="16"/>
                  <w:szCs w:val="16"/>
                </w:rPr>
                <w:t>MPLAN INDUSTRIA E COMERCIO DE EQUIPAMENTOS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3542DF51" w14:textId="77777777" w:rsidR="00FD0BAB" w:rsidRPr="006127F5" w:rsidRDefault="00FD0BAB" w:rsidP="006127F5">
            <w:pPr>
              <w:rPr>
                <w:ins w:id="5388" w:author="Vinicius Franco" w:date="2020-08-05T13:07:00Z"/>
                <w:rFonts w:ascii="Calibri" w:hAnsi="Calibri" w:cs="Calibri"/>
                <w:sz w:val="16"/>
                <w:szCs w:val="16"/>
              </w:rPr>
            </w:pPr>
            <w:ins w:id="5389" w:author="Vinicius Franco" w:date="2020-08-05T13:07:00Z">
              <w:r w:rsidRPr="006127F5">
                <w:rPr>
                  <w:rFonts w:ascii="Calibri" w:hAnsi="Calibri" w:cs="Calibri"/>
                  <w:sz w:val="16"/>
                  <w:szCs w:val="16"/>
                </w:rPr>
                <w:t>6149</w:t>
              </w:r>
            </w:ins>
          </w:p>
        </w:tc>
        <w:tc>
          <w:tcPr>
            <w:tcW w:w="727" w:type="pct"/>
            <w:tcBorders>
              <w:top w:val="nil"/>
              <w:left w:val="nil"/>
              <w:bottom w:val="single" w:sz="4" w:space="0" w:color="auto"/>
              <w:right w:val="single" w:sz="4" w:space="0" w:color="auto"/>
            </w:tcBorders>
            <w:shd w:val="clear" w:color="auto" w:fill="auto"/>
            <w:noWrap/>
            <w:vAlign w:val="bottom"/>
            <w:hideMark/>
          </w:tcPr>
          <w:p w14:paraId="617DE6A3" w14:textId="77777777" w:rsidR="00FD0BAB" w:rsidRPr="006127F5" w:rsidRDefault="00FD0BAB" w:rsidP="006127F5">
            <w:pPr>
              <w:rPr>
                <w:ins w:id="5390" w:author="Vinicius Franco" w:date="2020-08-05T13:07:00Z"/>
                <w:rFonts w:ascii="Calibri" w:hAnsi="Calibri" w:cs="Calibri"/>
                <w:sz w:val="16"/>
                <w:szCs w:val="16"/>
              </w:rPr>
            </w:pPr>
            <w:ins w:id="5391" w:author="Vinicius Franco" w:date="2020-08-05T13:07:00Z">
              <w:r w:rsidRPr="006127F5">
                <w:rPr>
                  <w:rFonts w:ascii="Calibri" w:hAnsi="Calibri" w:cs="Calibri"/>
                  <w:sz w:val="16"/>
                  <w:szCs w:val="16"/>
                </w:rPr>
                <w:t xml:space="preserve"> R$                 2.013,00 </w:t>
              </w:r>
            </w:ins>
          </w:p>
        </w:tc>
        <w:tc>
          <w:tcPr>
            <w:tcW w:w="435" w:type="pct"/>
            <w:tcBorders>
              <w:top w:val="nil"/>
              <w:left w:val="nil"/>
              <w:bottom w:val="single" w:sz="4" w:space="0" w:color="auto"/>
              <w:right w:val="single" w:sz="4" w:space="0" w:color="auto"/>
            </w:tcBorders>
            <w:shd w:val="clear" w:color="auto" w:fill="auto"/>
            <w:noWrap/>
            <w:vAlign w:val="bottom"/>
            <w:hideMark/>
          </w:tcPr>
          <w:p w14:paraId="3605EE9B" w14:textId="77777777" w:rsidR="00FD0BAB" w:rsidRPr="006127F5" w:rsidRDefault="00FD0BAB" w:rsidP="006127F5">
            <w:pPr>
              <w:rPr>
                <w:ins w:id="5392" w:author="Vinicius Franco" w:date="2020-08-05T13:07:00Z"/>
                <w:rFonts w:ascii="Calibri" w:hAnsi="Calibri" w:cs="Calibri"/>
                <w:sz w:val="16"/>
                <w:szCs w:val="16"/>
              </w:rPr>
            </w:pPr>
            <w:ins w:id="5393" w:author="Vinicius Franco" w:date="2020-08-05T13:07:00Z">
              <w:r w:rsidRPr="006127F5">
                <w:rPr>
                  <w:rFonts w:ascii="Calibri" w:hAnsi="Calibri" w:cs="Calibri"/>
                  <w:sz w:val="16"/>
                  <w:szCs w:val="16"/>
                </w:rPr>
                <w:t>15/03/2019</w:t>
              </w:r>
            </w:ins>
          </w:p>
        </w:tc>
      </w:tr>
      <w:tr w:rsidR="00FD0BAB" w:rsidRPr="007B4440" w14:paraId="7A6A2B48" w14:textId="77777777" w:rsidTr="00FD0BAB">
        <w:trPr>
          <w:trHeight w:val="300"/>
          <w:ins w:id="539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DF13795" w14:textId="77777777" w:rsidR="00FD0BAB" w:rsidRPr="006127F5" w:rsidRDefault="00FD0BAB" w:rsidP="006127F5">
            <w:pPr>
              <w:rPr>
                <w:ins w:id="5395" w:author="Vinicius Franco" w:date="2020-08-05T13:07:00Z"/>
                <w:rFonts w:ascii="Calibri" w:hAnsi="Calibri" w:cs="Calibri"/>
                <w:sz w:val="16"/>
                <w:szCs w:val="16"/>
              </w:rPr>
            </w:pPr>
            <w:ins w:id="5396" w:author="Vinicius Franco" w:date="2020-08-05T13:07:00Z">
              <w:r w:rsidRPr="006127F5">
                <w:rPr>
                  <w:rFonts w:ascii="Calibri" w:hAnsi="Calibri" w:cs="Calibri"/>
                  <w:sz w:val="16"/>
                  <w:szCs w:val="16"/>
                </w:rPr>
                <w:t>MULTISHINE ATELIE QUIMICO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19EE2A05" w14:textId="77777777" w:rsidR="00FD0BAB" w:rsidRPr="006127F5" w:rsidRDefault="00FD0BAB" w:rsidP="006127F5">
            <w:pPr>
              <w:rPr>
                <w:ins w:id="5397" w:author="Vinicius Franco" w:date="2020-08-05T13:07:00Z"/>
                <w:rFonts w:ascii="Calibri" w:hAnsi="Calibri" w:cs="Calibri"/>
                <w:color w:val="000000"/>
                <w:sz w:val="16"/>
                <w:szCs w:val="16"/>
              </w:rPr>
            </w:pPr>
            <w:ins w:id="5398" w:author="Vinicius Franco" w:date="2020-08-05T13:07:00Z">
              <w:r w:rsidRPr="006127F5">
                <w:rPr>
                  <w:rFonts w:ascii="Calibri" w:hAnsi="Calibri" w:cs="Calibri"/>
                  <w:color w:val="000000"/>
                  <w:sz w:val="16"/>
                  <w:szCs w:val="16"/>
                </w:rPr>
                <w:t>8179</w:t>
              </w:r>
            </w:ins>
          </w:p>
        </w:tc>
        <w:tc>
          <w:tcPr>
            <w:tcW w:w="727" w:type="pct"/>
            <w:tcBorders>
              <w:top w:val="nil"/>
              <w:left w:val="nil"/>
              <w:bottom w:val="single" w:sz="4" w:space="0" w:color="auto"/>
              <w:right w:val="single" w:sz="4" w:space="0" w:color="auto"/>
            </w:tcBorders>
            <w:shd w:val="clear" w:color="auto" w:fill="auto"/>
            <w:noWrap/>
            <w:vAlign w:val="bottom"/>
            <w:hideMark/>
          </w:tcPr>
          <w:p w14:paraId="60CEC1F4" w14:textId="77777777" w:rsidR="00FD0BAB" w:rsidRPr="006127F5" w:rsidRDefault="00FD0BAB" w:rsidP="006127F5">
            <w:pPr>
              <w:rPr>
                <w:ins w:id="5399" w:author="Vinicius Franco" w:date="2020-08-05T13:07:00Z"/>
                <w:rFonts w:ascii="Calibri" w:hAnsi="Calibri" w:cs="Calibri"/>
                <w:sz w:val="16"/>
                <w:szCs w:val="16"/>
              </w:rPr>
            </w:pPr>
            <w:ins w:id="5400" w:author="Vinicius Franco" w:date="2020-08-05T13:07:00Z">
              <w:r w:rsidRPr="006127F5">
                <w:rPr>
                  <w:rFonts w:ascii="Calibri" w:hAnsi="Calibri" w:cs="Calibri"/>
                  <w:sz w:val="16"/>
                  <w:szCs w:val="16"/>
                </w:rPr>
                <w:t xml:space="preserve"> R$                    240,45 </w:t>
              </w:r>
            </w:ins>
          </w:p>
        </w:tc>
        <w:tc>
          <w:tcPr>
            <w:tcW w:w="435" w:type="pct"/>
            <w:tcBorders>
              <w:top w:val="nil"/>
              <w:left w:val="nil"/>
              <w:bottom w:val="single" w:sz="4" w:space="0" w:color="auto"/>
              <w:right w:val="single" w:sz="4" w:space="0" w:color="auto"/>
            </w:tcBorders>
            <w:shd w:val="clear" w:color="auto" w:fill="auto"/>
            <w:noWrap/>
            <w:vAlign w:val="bottom"/>
            <w:hideMark/>
          </w:tcPr>
          <w:p w14:paraId="76F39A0F" w14:textId="77777777" w:rsidR="00FD0BAB" w:rsidRPr="006127F5" w:rsidRDefault="00FD0BAB" w:rsidP="006127F5">
            <w:pPr>
              <w:rPr>
                <w:ins w:id="5401" w:author="Vinicius Franco" w:date="2020-08-05T13:07:00Z"/>
                <w:rFonts w:ascii="Calibri" w:hAnsi="Calibri" w:cs="Calibri"/>
                <w:sz w:val="16"/>
                <w:szCs w:val="16"/>
              </w:rPr>
            </w:pPr>
            <w:ins w:id="5402" w:author="Vinicius Franco" w:date="2020-08-05T13:07:00Z">
              <w:r w:rsidRPr="006127F5">
                <w:rPr>
                  <w:rFonts w:ascii="Calibri" w:hAnsi="Calibri" w:cs="Calibri"/>
                  <w:sz w:val="16"/>
                  <w:szCs w:val="16"/>
                </w:rPr>
                <w:t>10/03/2020</w:t>
              </w:r>
            </w:ins>
          </w:p>
        </w:tc>
      </w:tr>
      <w:tr w:rsidR="00FD0BAB" w:rsidRPr="007B4440" w14:paraId="5B3E5881" w14:textId="77777777" w:rsidTr="00FD0BAB">
        <w:trPr>
          <w:trHeight w:val="300"/>
          <w:ins w:id="540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60B507B" w14:textId="77777777" w:rsidR="00FD0BAB" w:rsidRPr="006127F5" w:rsidRDefault="00FD0BAB" w:rsidP="006127F5">
            <w:pPr>
              <w:rPr>
                <w:ins w:id="5404" w:author="Vinicius Franco" w:date="2020-08-05T13:07:00Z"/>
                <w:rFonts w:ascii="Calibri" w:hAnsi="Calibri" w:cs="Calibri"/>
                <w:sz w:val="16"/>
                <w:szCs w:val="16"/>
              </w:rPr>
            </w:pPr>
            <w:ins w:id="5405" w:author="Vinicius Franco" w:date="2020-08-05T13:07:00Z">
              <w:r w:rsidRPr="006127F5">
                <w:rPr>
                  <w:rFonts w:ascii="Calibri" w:hAnsi="Calibri" w:cs="Calibri"/>
                  <w:sz w:val="16"/>
                  <w:szCs w:val="16"/>
                </w:rPr>
                <w:t>MULTISHINE ATELIE QUIMICO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0B1B6B1C" w14:textId="77777777" w:rsidR="00FD0BAB" w:rsidRPr="006127F5" w:rsidRDefault="00FD0BAB" w:rsidP="006127F5">
            <w:pPr>
              <w:rPr>
                <w:ins w:id="5406" w:author="Vinicius Franco" w:date="2020-08-05T13:07:00Z"/>
                <w:rFonts w:ascii="Calibri" w:hAnsi="Calibri" w:cs="Calibri"/>
                <w:color w:val="000000"/>
                <w:sz w:val="16"/>
                <w:szCs w:val="16"/>
              </w:rPr>
            </w:pPr>
            <w:ins w:id="5407" w:author="Vinicius Franco" w:date="2020-08-05T13:07:00Z">
              <w:r w:rsidRPr="006127F5">
                <w:rPr>
                  <w:rFonts w:ascii="Calibri" w:hAnsi="Calibri" w:cs="Calibri"/>
                  <w:color w:val="000000"/>
                  <w:sz w:val="16"/>
                  <w:szCs w:val="16"/>
                </w:rPr>
                <w:t>8209</w:t>
              </w:r>
            </w:ins>
          </w:p>
        </w:tc>
        <w:tc>
          <w:tcPr>
            <w:tcW w:w="727" w:type="pct"/>
            <w:tcBorders>
              <w:top w:val="nil"/>
              <w:left w:val="nil"/>
              <w:bottom w:val="single" w:sz="4" w:space="0" w:color="auto"/>
              <w:right w:val="single" w:sz="4" w:space="0" w:color="auto"/>
            </w:tcBorders>
            <w:shd w:val="clear" w:color="auto" w:fill="auto"/>
            <w:noWrap/>
            <w:vAlign w:val="bottom"/>
            <w:hideMark/>
          </w:tcPr>
          <w:p w14:paraId="35E8BE48" w14:textId="77777777" w:rsidR="00FD0BAB" w:rsidRPr="006127F5" w:rsidRDefault="00FD0BAB" w:rsidP="006127F5">
            <w:pPr>
              <w:rPr>
                <w:ins w:id="5408" w:author="Vinicius Franco" w:date="2020-08-05T13:07:00Z"/>
                <w:rFonts w:ascii="Calibri" w:hAnsi="Calibri" w:cs="Calibri"/>
                <w:sz w:val="16"/>
                <w:szCs w:val="16"/>
              </w:rPr>
            </w:pPr>
            <w:ins w:id="5409" w:author="Vinicius Franco" w:date="2020-08-05T13:07:00Z">
              <w:r w:rsidRPr="006127F5">
                <w:rPr>
                  <w:rFonts w:ascii="Calibri" w:hAnsi="Calibri" w:cs="Calibri"/>
                  <w:sz w:val="16"/>
                  <w:szCs w:val="16"/>
                </w:rPr>
                <w:t xml:space="preserve"> R$                      60,20 </w:t>
              </w:r>
            </w:ins>
          </w:p>
        </w:tc>
        <w:tc>
          <w:tcPr>
            <w:tcW w:w="435" w:type="pct"/>
            <w:tcBorders>
              <w:top w:val="nil"/>
              <w:left w:val="nil"/>
              <w:bottom w:val="single" w:sz="4" w:space="0" w:color="auto"/>
              <w:right w:val="single" w:sz="4" w:space="0" w:color="auto"/>
            </w:tcBorders>
            <w:shd w:val="clear" w:color="auto" w:fill="auto"/>
            <w:noWrap/>
            <w:vAlign w:val="bottom"/>
            <w:hideMark/>
          </w:tcPr>
          <w:p w14:paraId="3CD890F8" w14:textId="77777777" w:rsidR="00FD0BAB" w:rsidRPr="006127F5" w:rsidRDefault="00FD0BAB" w:rsidP="006127F5">
            <w:pPr>
              <w:rPr>
                <w:ins w:id="5410" w:author="Vinicius Franco" w:date="2020-08-05T13:07:00Z"/>
                <w:rFonts w:ascii="Calibri" w:hAnsi="Calibri" w:cs="Calibri"/>
                <w:sz w:val="16"/>
                <w:szCs w:val="16"/>
              </w:rPr>
            </w:pPr>
            <w:ins w:id="5411" w:author="Vinicius Franco" w:date="2020-08-05T13:07:00Z">
              <w:r w:rsidRPr="006127F5">
                <w:rPr>
                  <w:rFonts w:ascii="Calibri" w:hAnsi="Calibri" w:cs="Calibri"/>
                  <w:sz w:val="16"/>
                  <w:szCs w:val="16"/>
                </w:rPr>
                <w:t>12/03/2020</w:t>
              </w:r>
            </w:ins>
          </w:p>
        </w:tc>
      </w:tr>
      <w:tr w:rsidR="00FD0BAB" w:rsidRPr="007B4440" w14:paraId="1AF596EF" w14:textId="77777777" w:rsidTr="00FD0BAB">
        <w:trPr>
          <w:trHeight w:val="300"/>
          <w:ins w:id="5412"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01D6219C" w14:textId="77777777" w:rsidR="00FD0BAB" w:rsidRPr="006127F5" w:rsidRDefault="00FD0BAB" w:rsidP="006127F5">
            <w:pPr>
              <w:rPr>
                <w:ins w:id="5413" w:author="Vinicius Franco" w:date="2020-08-05T13:07:00Z"/>
                <w:rFonts w:ascii="Calibri" w:hAnsi="Calibri" w:cs="Calibri"/>
                <w:color w:val="000000"/>
                <w:sz w:val="16"/>
                <w:szCs w:val="16"/>
              </w:rPr>
            </w:pPr>
            <w:ins w:id="5414" w:author="Vinicius Franco" w:date="2020-08-05T13:07:00Z">
              <w:r w:rsidRPr="006127F5">
                <w:rPr>
                  <w:rFonts w:ascii="Calibri" w:hAnsi="Calibri" w:cs="Calibri"/>
                  <w:color w:val="000000"/>
                  <w:sz w:val="16"/>
                  <w:szCs w:val="16"/>
                </w:rPr>
                <w:t>NEOTERMICA ISOLANTES TERMICOS E REVESTIMENTOS METALICOS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ED421DC" w14:textId="77777777" w:rsidR="00FD0BAB" w:rsidRPr="006127F5" w:rsidRDefault="00FD0BAB" w:rsidP="006127F5">
            <w:pPr>
              <w:rPr>
                <w:ins w:id="5415" w:author="Vinicius Franco" w:date="2020-08-05T13:07:00Z"/>
                <w:rFonts w:ascii="Calibri" w:hAnsi="Calibri" w:cs="Calibri"/>
                <w:sz w:val="16"/>
                <w:szCs w:val="16"/>
              </w:rPr>
            </w:pPr>
            <w:ins w:id="5416" w:author="Vinicius Franco" w:date="2020-08-05T13:07:00Z">
              <w:r w:rsidRPr="006127F5">
                <w:rPr>
                  <w:rFonts w:ascii="Calibri" w:hAnsi="Calibri" w:cs="Calibri"/>
                  <w:sz w:val="16"/>
                  <w:szCs w:val="16"/>
                </w:rPr>
                <w:t>59009</w:t>
              </w:r>
            </w:ins>
          </w:p>
        </w:tc>
        <w:tc>
          <w:tcPr>
            <w:tcW w:w="727" w:type="pct"/>
            <w:tcBorders>
              <w:top w:val="nil"/>
              <w:left w:val="nil"/>
              <w:bottom w:val="single" w:sz="4" w:space="0" w:color="auto"/>
              <w:right w:val="single" w:sz="4" w:space="0" w:color="auto"/>
            </w:tcBorders>
            <w:shd w:val="clear" w:color="auto" w:fill="auto"/>
            <w:noWrap/>
            <w:vAlign w:val="bottom"/>
            <w:hideMark/>
          </w:tcPr>
          <w:p w14:paraId="7B23B3A3" w14:textId="77777777" w:rsidR="00FD0BAB" w:rsidRPr="006127F5" w:rsidRDefault="00FD0BAB" w:rsidP="006127F5">
            <w:pPr>
              <w:rPr>
                <w:ins w:id="5417" w:author="Vinicius Franco" w:date="2020-08-05T13:07:00Z"/>
                <w:rFonts w:ascii="Calibri" w:hAnsi="Calibri" w:cs="Calibri"/>
                <w:sz w:val="16"/>
                <w:szCs w:val="16"/>
              </w:rPr>
            </w:pPr>
            <w:ins w:id="5418" w:author="Vinicius Franco" w:date="2020-08-05T13:07:00Z">
              <w:r w:rsidRPr="006127F5">
                <w:rPr>
                  <w:rFonts w:ascii="Calibri" w:hAnsi="Calibri" w:cs="Calibri"/>
                  <w:sz w:val="16"/>
                  <w:szCs w:val="16"/>
                </w:rPr>
                <w:t xml:space="preserve"> R$                 1.185,58 </w:t>
              </w:r>
            </w:ins>
          </w:p>
        </w:tc>
        <w:tc>
          <w:tcPr>
            <w:tcW w:w="435" w:type="pct"/>
            <w:tcBorders>
              <w:top w:val="nil"/>
              <w:left w:val="nil"/>
              <w:bottom w:val="single" w:sz="4" w:space="0" w:color="auto"/>
              <w:right w:val="single" w:sz="4" w:space="0" w:color="auto"/>
            </w:tcBorders>
            <w:shd w:val="clear" w:color="auto" w:fill="auto"/>
            <w:noWrap/>
            <w:vAlign w:val="bottom"/>
            <w:hideMark/>
          </w:tcPr>
          <w:p w14:paraId="23AF6655" w14:textId="77777777" w:rsidR="00FD0BAB" w:rsidRPr="006127F5" w:rsidRDefault="00FD0BAB" w:rsidP="006127F5">
            <w:pPr>
              <w:rPr>
                <w:ins w:id="5419" w:author="Vinicius Franco" w:date="2020-08-05T13:07:00Z"/>
                <w:rFonts w:ascii="Calibri" w:hAnsi="Calibri" w:cs="Calibri"/>
                <w:sz w:val="16"/>
                <w:szCs w:val="16"/>
              </w:rPr>
            </w:pPr>
            <w:ins w:id="5420" w:author="Vinicius Franco" w:date="2020-08-05T13:07:00Z">
              <w:r w:rsidRPr="006127F5">
                <w:rPr>
                  <w:rFonts w:ascii="Calibri" w:hAnsi="Calibri" w:cs="Calibri"/>
                  <w:sz w:val="16"/>
                  <w:szCs w:val="16"/>
                </w:rPr>
                <w:t>04/09/2018</w:t>
              </w:r>
            </w:ins>
          </w:p>
        </w:tc>
      </w:tr>
      <w:tr w:rsidR="00FD0BAB" w:rsidRPr="007B4440" w14:paraId="5B4C7C90" w14:textId="77777777" w:rsidTr="00FD0BAB">
        <w:trPr>
          <w:trHeight w:val="300"/>
          <w:ins w:id="542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AAC104F" w14:textId="77777777" w:rsidR="00FD0BAB" w:rsidRPr="006127F5" w:rsidRDefault="00FD0BAB" w:rsidP="006127F5">
            <w:pPr>
              <w:rPr>
                <w:ins w:id="5422" w:author="Vinicius Franco" w:date="2020-08-05T13:07:00Z"/>
                <w:rFonts w:ascii="Calibri" w:hAnsi="Calibri" w:cs="Calibri"/>
                <w:sz w:val="16"/>
                <w:szCs w:val="16"/>
              </w:rPr>
            </w:pPr>
            <w:ins w:id="5423" w:author="Vinicius Franco" w:date="2020-08-05T13:07:00Z">
              <w:r w:rsidRPr="006127F5">
                <w:rPr>
                  <w:rFonts w:ascii="Calibri" w:hAnsi="Calibri" w:cs="Calibri"/>
                  <w:sz w:val="16"/>
                  <w:szCs w:val="16"/>
                </w:rPr>
                <w:t>NEOTERMICA ISOLANTES TERMICOS E REVESTIMENTOS METALICOS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5FA9D77" w14:textId="77777777" w:rsidR="00FD0BAB" w:rsidRPr="006127F5" w:rsidRDefault="00FD0BAB" w:rsidP="006127F5">
            <w:pPr>
              <w:rPr>
                <w:ins w:id="5424" w:author="Vinicius Franco" w:date="2020-08-05T13:07:00Z"/>
                <w:rFonts w:ascii="Calibri" w:hAnsi="Calibri" w:cs="Calibri"/>
                <w:color w:val="000000"/>
                <w:sz w:val="16"/>
                <w:szCs w:val="16"/>
              </w:rPr>
            </w:pPr>
            <w:ins w:id="5425" w:author="Vinicius Franco" w:date="2020-08-05T13:07:00Z">
              <w:r w:rsidRPr="006127F5">
                <w:rPr>
                  <w:rFonts w:ascii="Calibri" w:hAnsi="Calibri" w:cs="Calibri"/>
                  <w:color w:val="000000"/>
                  <w:sz w:val="16"/>
                  <w:szCs w:val="16"/>
                </w:rPr>
                <w:t>70848</w:t>
              </w:r>
            </w:ins>
          </w:p>
        </w:tc>
        <w:tc>
          <w:tcPr>
            <w:tcW w:w="727" w:type="pct"/>
            <w:tcBorders>
              <w:top w:val="nil"/>
              <w:left w:val="nil"/>
              <w:bottom w:val="single" w:sz="4" w:space="0" w:color="auto"/>
              <w:right w:val="single" w:sz="4" w:space="0" w:color="auto"/>
            </w:tcBorders>
            <w:shd w:val="clear" w:color="auto" w:fill="auto"/>
            <w:noWrap/>
            <w:vAlign w:val="bottom"/>
            <w:hideMark/>
          </w:tcPr>
          <w:p w14:paraId="4A778DE2" w14:textId="77777777" w:rsidR="00FD0BAB" w:rsidRPr="006127F5" w:rsidRDefault="00FD0BAB" w:rsidP="006127F5">
            <w:pPr>
              <w:rPr>
                <w:ins w:id="5426" w:author="Vinicius Franco" w:date="2020-08-05T13:07:00Z"/>
                <w:rFonts w:ascii="Calibri" w:hAnsi="Calibri" w:cs="Calibri"/>
                <w:sz w:val="16"/>
                <w:szCs w:val="16"/>
              </w:rPr>
            </w:pPr>
            <w:ins w:id="5427" w:author="Vinicius Franco" w:date="2020-08-05T13:07:00Z">
              <w:r w:rsidRPr="006127F5">
                <w:rPr>
                  <w:rFonts w:ascii="Calibri" w:hAnsi="Calibri" w:cs="Calibri"/>
                  <w:sz w:val="16"/>
                  <w:szCs w:val="16"/>
                </w:rPr>
                <w:t xml:space="preserve"> R$                 3.218,61 </w:t>
              </w:r>
            </w:ins>
          </w:p>
        </w:tc>
        <w:tc>
          <w:tcPr>
            <w:tcW w:w="435" w:type="pct"/>
            <w:tcBorders>
              <w:top w:val="nil"/>
              <w:left w:val="nil"/>
              <w:bottom w:val="single" w:sz="4" w:space="0" w:color="auto"/>
              <w:right w:val="single" w:sz="4" w:space="0" w:color="auto"/>
            </w:tcBorders>
            <w:shd w:val="clear" w:color="auto" w:fill="auto"/>
            <w:noWrap/>
            <w:vAlign w:val="bottom"/>
            <w:hideMark/>
          </w:tcPr>
          <w:p w14:paraId="678B0505" w14:textId="77777777" w:rsidR="00FD0BAB" w:rsidRPr="006127F5" w:rsidRDefault="00FD0BAB" w:rsidP="006127F5">
            <w:pPr>
              <w:rPr>
                <w:ins w:id="5428" w:author="Vinicius Franco" w:date="2020-08-05T13:07:00Z"/>
                <w:rFonts w:ascii="Calibri" w:hAnsi="Calibri" w:cs="Calibri"/>
                <w:sz w:val="16"/>
                <w:szCs w:val="16"/>
              </w:rPr>
            </w:pPr>
            <w:ins w:id="5429" w:author="Vinicius Franco" w:date="2020-08-05T13:07:00Z">
              <w:r w:rsidRPr="006127F5">
                <w:rPr>
                  <w:rFonts w:ascii="Calibri" w:hAnsi="Calibri" w:cs="Calibri"/>
                  <w:sz w:val="16"/>
                  <w:szCs w:val="16"/>
                </w:rPr>
                <w:t>27/01/2020</w:t>
              </w:r>
            </w:ins>
          </w:p>
        </w:tc>
      </w:tr>
      <w:tr w:rsidR="00FD0BAB" w:rsidRPr="007B4440" w14:paraId="3F16892D" w14:textId="77777777" w:rsidTr="00FD0BAB">
        <w:trPr>
          <w:trHeight w:val="300"/>
          <w:ins w:id="5430"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205381CC" w14:textId="77777777" w:rsidR="00FD0BAB" w:rsidRPr="006127F5" w:rsidRDefault="00FD0BAB" w:rsidP="006127F5">
            <w:pPr>
              <w:rPr>
                <w:ins w:id="5431" w:author="Vinicius Franco" w:date="2020-08-05T13:07:00Z"/>
                <w:rFonts w:ascii="Calibri" w:hAnsi="Calibri" w:cs="Calibri"/>
                <w:color w:val="000000"/>
                <w:sz w:val="16"/>
                <w:szCs w:val="16"/>
              </w:rPr>
            </w:pPr>
            <w:ins w:id="5432" w:author="Vinicius Franco" w:date="2020-08-05T13:07:00Z">
              <w:r w:rsidRPr="006127F5">
                <w:rPr>
                  <w:rFonts w:ascii="Calibri" w:hAnsi="Calibri" w:cs="Calibri"/>
                  <w:color w:val="000000"/>
                  <w:sz w:val="16"/>
                  <w:szCs w:val="16"/>
                </w:rPr>
                <w:t>NOGUEIRA &amp; NOGUEIRA OLIMPIA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3EA72EA6" w14:textId="77777777" w:rsidR="00FD0BAB" w:rsidRPr="006127F5" w:rsidRDefault="00FD0BAB" w:rsidP="006127F5">
            <w:pPr>
              <w:rPr>
                <w:ins w:id="5433" w:author="Vinicius Franco" w:date="2020-08-05T13:07:00Z"/>
                <w:rFonts w:ascii="Calibri" w:hAnsi="Calibri" w:cs="Calibri"/>
                <w:sz w:val="16"/>
                <w:szCs w:val="16"/>
              </w:rPr>
            </w:pPr>
            <w:ins w:id="5434" w:author="Vinicius Franco" w:date="2020-08-05T13:07:00Z">
              <w:r w:rsidRPr="006127F5">
                <w:rPr>
                  <w:rFonts w:ascii="Calibri" w:hAnsi="Calibri" w:cs="Calibri"/>
                  <w:sz w:val="16"/>
                  <w:szCs w:val="16"/>
                </w:rPr>
                <w:t>23014</w:t>
              </w:r>
            </w:ins>
          </w:p>
        </w:tc>
        <w:tc>
          <w:tcPr>
            <w:tcW w:w="727" w:type="pct"/>
            <w:tcBorders>
              <w:top w:val="nil"/>
              <w:left w:val="nil"/>
              <w:bottom w:val="single" w:sz="4" w:space="0" w:color="auto"/>
              <w:right w:val="single" w:sz="4" w:space="0" w:color="auto"/>
            </w:tcBorders>
            <w:shd w:val="clear" w:color="auto" w:fill="auto"/>
            <w:noWrap/>
            <w:vAlign w:val="bottom"/>
            <w:hideMark/>
          </w:tcPr>
          <w:p w14:paraId="2EB57158" w14:textId="77777777" w:rsidR="00FD0BAB" w:rsidRPr="006127F5" w:rsidRDefault="00FD0BAB" w:rsidP="006127F5">
            <w:pPr>
              <w:rPr>
                <w:ins w:id="5435" w:author="Vinicius Franco" w:date="2020-08-05T13:07:00Z"/>
                <w:rFonts w:ascii="Calibri" w:hAnsi="Calibri" w:cs="Calibri"/>
                <w:sz w:val="16"/>
                <w:szCs w:val="16"/>
              </w:rPr>
            </w:pPr>
            <w:ins w:id="5436" w:author="Vinicius Franco" w:date="2020-08-05T13:07:00Z">
              <w:r w:rsidRPr="006127F5">
                <w:rPr>
                  <w:rFonts w:ascii="Calibri" w:hAnsi="Calibri" w:cs="Calibri"/>
                  <w:sz w:val="16"/>
                  <w:szCs w:val="16"/>
                </w:rPr>
                <w:t xml:space="preserve"> R$                    407,60 </w:t>
              </w:r>
            </w:ins>
          </w:p>
        </w:tc>
        <w:tc>
          <w:tcPr>
            <w:tcW w:w="435" w:type="pct"/>
            <w:tcBorders>
              <w:top w:val="nil"/>
              <w:left w:val="nil"/>
              <w:bottom w:val="single" w:sz="4" w:space="0" w:color="auto"/>
              <w:right w:val="single" w:sz="4" w:space="0" w:color="auto"/>
            </w:tcBorders>
            <w:shd w:val="clear" w:color="auto" w:fill="auto"/>
            <w:noWrap/>
            <w:vAlign w:val="bottom"/>
            <w:hideMark/>
          </w:tcPr>
          <w:p w14:paraId="01CA0B0C" w14:textId="77777777" w:rsidR="00FD0BAB" w:rsidRPr="006127F5" w:rsidRDefault="00FD0BAB" w:rsidP="006127F5">
            <w:pPr>
              <w:rPr>
                <w:ins w:id="5437" w:author="Vinicius Franco" w:date="2020-08-05T13:07:00Z"/>
                <w:rFonts w:ascii="Calibri" w:hAnsi="Calibri" w:cs="Calibri"/>
                <w:sz w:val="16"/>
                <w:szCs w:val="16"/>
              </w:rPr>
            </w:pPr>
            <w:ins w:id="5438" w:author="Vinicius Franco" w:date="2020-08-05T13:07:00Z">
              <w:r w:rsidRPr="006127F5">
                <w:rPr>
                  <w:rFonts w:ascii="Calibri" w:hAnsi="Calibri" w:cs="Calibri"/>
                  <w:sz w:val="16"/>
                  <w:szCs w:val="16"/>
                </w:rPr>
                <w:t>13/08/2018</w:t>
              </w:r>
            </w:ins>
          </w:p>
        </w:tc>
      </w:tr>
      <w:tr w:rsidR="00FD0BAB" w:rsidRPr="007B4440" w14:paraId="516CC876" w14:textId="77777777" w:rsidTr="00FD0BAB">
        <w:trPr>
          <w:trHeight w:val="300"/>
          <w:ins w:id="543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E995791" w14:textId="77777777" w:rsidR="00FD0BAB" w:rsidRPr="006127F5" w:rsidRDefault="00FD0BAB" w:rsidP="006127F5">
            <w:pPr>
              <w:rPr>
                <w:ins w:id="5440" w:author="Vinicius Franco" w:date="2020-08-05T13:07:00Z"/>
                <w:rFonts w:ascii="Calibri" w:hAnsi="Calibri" w:cs="Calibri"/>
                <w:sz w:val="16"/>
                <w:szCs w:val="16"/>
              </w:rPr>
            </w:pPr>
            <w:ins w:id="5441" w:author="Vinicius Franco" w:date="2020-08-05T13:07:00Z">
              <w:r w:rsidRPr="006127F5">
                <w:rPr>
                  <w:rFonts w:ascii="Calibri" w:hAnsi="Calibri" w:cs="Calibri"/>
                  <w:sz w:val="16"/>
                  <w:szCs w:val="16"/>
                </w:rPr>
                <w:t>NOROESTE - COMERCIO DE FERRO E ACO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3BC14CD0" w14:textId="77777777" w:rsidR="00FD0BAB" w:rsidRPr="006127F5" w:rsidRDefault="00FD0BAB" w:rsidP="006127F5">
            <w:pPr>
              <w:rPr>
                <w:ins w:id="5442" w:author="Vinicius Franco" w:date="2020-08-05T13:07:00Z"/>
                <w:rFonts w:ascii="Calibri" w:hAnsi="Calibri" w:cs="Calibri"/>
                <w:sz w:val="16"/>
                <w:szCs w:val="16"/>
              </w:rPr>
            </w:pPr>
            <w:ins w:id="5443" w:author="Vinicius Franco" w:date="2020-08-05T13:07:00Z">
              <w:r w:rsidRPr="006127F5">
                <w:rPr>
                  <w:rFonts w:ascii="Calibri" w:hAnsi="Calibri" w:cs="Calibri"/>
                  <w:sz w:val="16"/>
                  <w:szCs w:val="16"/>
                </w:rPr>
                <w:t>83657</w:t>
              </w:r>
            </w:ins>
          </w:p>
        </w:tc>
        <w:tc>
          <w:tcPr>
            <w:tcW w:w="727" w:type="pct"/>
            <w:tcBorders>
              <w:top w:val="nil"/>
              <w:left w:val="nil"/>
              <w:bottom w:val="single" w:sz="4" w:space="0" w:color="auto"/>
              <w:right w:val="single" w:sz="4" w:space="0" w:color="auto"/>
            </w:tcBorders>
            <w:shd w:val="clear" w:color="auto" w:fill="auto"/>
            <w:noWrap/>
            <w:vAlign w:val="bottom"/>
            <w:hideMark/>
          </w:tcPr>
          <w:p w14:paraId="01AC9A10" w14:textId="77777777" w:rsidR="00FD0BAB" w:rsidRPr="006127F5" w:rsidRDefault="00FD0BAB" w:rsidP="006127F5">
            <w:pPr>
              <w:rPr>
                <w:ins w:id="5444" w:author="Vinicius Franco" w:date="2020-08-05T13:07:00Z"/>
                <w:rFonts w:ascii="Calibri" w:hAnsi="Calibri" w:cs="Calibri"/>
                <w:sz w:val="16"/>
                <w:szCs w:val="16"/>
              </w:rPr>
            </w:pPr>
            <w:ins w:id="5445" w:author="Vinicius Franco" w:date="2020-08-05T13:07:00Z">
              <w:r w:rsidRPr="006127F5">
                <w:rPr>
                  <w:rFonts w:ascii="Calibri" w:hAnsi="Calibri" w:cs="Calibri"/>
                  <w:sz w:val="16"/>
                  <w:szCs w:val="16"/>
                </w:rPr>
                <w:t xml:space="preserve"> R$              10.508,12 </w:t>
              </w:r>
            </w:ins>
          </w:p>
        </w:tc>
        <w:tc>
          <w:tcPr>
            <w:tcW w:w="435" w:type="pct"/>
            <w:tcBorders>
              <w:top w:val="nil"/>
              <w:left w:val="nil"/>
              <w:bottom w:val="single" w:sz="4" w:space="0" w:color="auto"/>
              <w:right w:val="single" w:sz="4" w:space="0" w:color="auto"/>
            </w:tcBorders>
            <w:shd w:val="clear" w:color="auto" w:fill="auto"/>
            <w:noWrap/>
            <w:vAlign w:val="bottom"/>
            <w:hideMark/>
          </w:tcPr>
          <w:p w14:paraId="559F0AC3" w14:textId="77777777" w:rsidR="00FD0BAB" w:rsidRPr="006127F5" w:rsidRDefault="00FD0BAB" w:rsidP="006127F5">
            <w:pPr>
              <w:rPr>
                <w:ins w:id="5446" w:author="Vinicius Franco" w:date="2020-08-05T13:07:00Z"/>
                <w:rFonts w:ascii="Calibri" w:hAnsi="Calibri" w:cs="Calibri"/>
                <w:sz w:val="16"/>
                <w:szCs w:val="16"/>
              </w:rPr>
            </w:pPr>
            <w:ins w:id="5447" w:author="Vinicius Franco" w:date="2020-08-05T13:07:00Z">
              <w:r w:rsidRPr="006127F5">
                <w:rPr>
                  <w:rFonts w:ascii="Calibri" w:hAnsi="Calibri" w:cs="Calibri"/>
                  <w:sz w:val="16"/>
                  <w:szCs w:val="16"/>
                </w:rPr>
                <w:t>03/04/2019</w:t>
              </w:r>
            </w:ins>
          </w:p>
        </w:tc>
      </w:tr>
      <w:tr w:rsidR="00FD0BAB" w:rsidRPr="007B4440" w14:paraId="2C4D278B" w14:textId="77777777" w:rsidTr="00FD0BAB">
        <w:trPr>
          <w:trHeight w:val="300"/>
          <w:ins w:id="5448"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55533DBE" w14:textId="77777777" w:rsidR="00FD0BAB" w:rsidRPr="006127F5" w:rsidRDefault="00FD0BAB" w:rsidP="006127F5">
            <w:pPr>
              <w:rPr>
                <w:ins w:id="5449" w:author="Vinicius Franco" w:date="2020-08-05T13:07:00Z"/>
                <w:rFonts w:ascii="Calibri" w:hAnsi="Calibri" w:cs="Calibri"/>
                <w:color w:val="000000"/>
                <w:sz w:val="16"/>
                <w:szCs w:val="16"/>
              </w:rPr>
            </w:pPr>
            <w:ins w:id="5450" w:author="Vinicius Franco" w:date="2020-08-05T13:07:00Z">
              <w:r w:rsidRPr="006127F5">
                <w:rPr>
                  <w:rFonts w:ascii="Calibri" w:hAnsi="Calibri" w:cs="Calibri"/>
                  <w:color w:val="000000"/>
                  <w:sz w:val="16"/>
                  <w:szCs w:val="16"/>
                </w:rPr>
                <w:t>NORTEL SUPRIMENTOS INDUSTRIAIS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5748AEC" w14:textId="77777777" w:rsidR="00FD0BAB" w:rsidRPr="006127F5" w:rsidRDefault="00FD0BAB" w:rsidP="006127F5">
            <w:pPr>
              <w:rPr>
                <w:ins w:id="5451" w:author="Vinicius Franco" w:date="2020-08-05T13:07:00Z"/>
                <w:rFonts w:ascii="Calibri" w:hAnsi="Calibri" w:cs="Calibri"/>
                <w:sz w:val="16"/>
                <w:szCs w:val="16"/>
              </w:rPr>
            </w:pPr>
            <w:ins w:id="5452" w:author="Vinicius Franco" w:date="2020-08-05T13:07:00Z">
              <w:r w:rsidRPr="006127F5">
                <w:rPr>
                  <w:rFonts w:ascii="Calibri" w:hAnsi="Calibri" w:cs="Calibri"/>
                  <w:sz w:val="16"/>
                  <w:szCs w:val="16"/>
                </w:rPr>
                <w:t>846336</w:t>
              </w:r>
            </w:ins>
          </w:p>
        </w:tc>
        <w:tc>
          <w:tcPr>
            <w:tcW w:w="727" w:type="pct"/>
            <w:tcBorders>
              <w:top w:val="nil"/>
              <w:left w:val="nil"/>
              <w:bottom w:val="single" w:sz="4" w:space="0" w:color="auto"/>
              <w:right w:val="single" w:sz="4" w:space="0" w:color="auto"/>
            </w:tcBorders>
            <w:shd w:val="clear" w:color="auto" w:fill="auto"/>
            <w:noWrap/>
            <w:vAlign w:val="bottom"/>
            <w:hideMark/>
          </w:tcPr>
          <w:p w14:paraId="130264F7" w14:textId="77777777" w:rsidR="00FD0BAB" w:rsidRPr="006127F5" w:rsidRDefault="00FD0BAB" w:rsidP="006127F5">
            <w:pPr>
              <w:rPr>
                <w:ins w:id="5453" w:author="Vinicius Franco" w:date="2020-08-05T13:07:00Z"/>
                <w:rFonts w:ascii="Calibri" w:hAnsi="Calibri" w:cs="Calibri"/>
                <w:sz w:val="16"/>
                <w:szCs w:val="16"/>
              </w:rPr>
            </w:pPr>
            <w:ins w:id="5454" w:author="Vinicius Franco" w:date="2020-08-05T13:07:00Z">
              <w:r w:rsidRPr="006127F5">
                <w:rPr>
                  <w:rFonts w:ascii="Calibri" w:hAnsi="Calibri" w:cs="Calibri"/>
                  <w:sz w:val="16"/>
                  <w:szCs w:val="16"/>
                </w:rPr>
                <w:t xml:space="preserve"> R$                 3.270,34 </w:t>
              </w:r>
            </w:ins>
          </w:p>
        </w:tc>
        <w:tc>
          <w:tcPr>
            <w:tcW w:w="435" w:type="pct"/>
            <w:tcBorders>
              <w:top w:val="nil"/>
              <w:left w:val="nil"/>
              <w:bottom w:val="single" w:sz="4" w:space="0" w:color="auto"/>
              <w:right w:val="single" w:sz="4" w:space="0" w:color="auto"/>
            </w:tcBorders>
            <w:shd w:val="clear" w:color="auto" w:fill="auto"/>
            <w:noWrap/>
            <w:vAlign w:val="bottom"/>
            <w:hideMark/>
          </w:tcPr>
          <w:p w14:paraId="5DE81A7D" w14:textId="77777777" w:rsidR="00FD0BAB" w:rsidRPr="006127F5" w:rsidRDefault="00FD0BAB" w:rsidP="006127F5">
            <w:pPr>
              <w:rPr>
                <w:ins w:id="5455" w:author="Vinicius Franco" w:date="2020-08-05T13:07:00Z"/>
                <w:rFonts w:ascii="Calibri" w:hAnsi="Calibri" w:cs="Calibri"/>
                <w:sz w:val="16"/>
                <w:szCs w:val="16"/>
              </w:rPr>
            </w:pPr>
            <w:ins w:id="5456" w:author="Vinicius Franco" w:date="2020-08-05T13:07:00Z">
              <w:r w:rsidRPr="006127F5">
                <w:rPr>
                  <w:rFonts w:ascii="Calibri" w:hAnsi="Calibri" w:cs="Calibri"/>
                  <w:sz w:val="16"/>
                  <w:szCs w:val="16"/>
                </w:rPr>
                <w:t>06/09/2018</w:t>
              </w:r>
            </w:ins>
          </w:p>
        </w:tc>
      </w:tr>
      <w:tr w:rsidR="00FD0BAB" w:rsidRPr="007B4440" w14:paraId="03A94FEF" w14:textId="77777777" w:rsidTr="00FD0BAB">
        <w:trPr>
          <w:trHeight w:val="300"/>
          <w:ins w:id="545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center"/>
            <w:hideMark/>
          </w:tcPr>
          <w:p w14:paraId="26F2DC2F" w14:textId="77777777" w:rsidR="00FD0BAB" w:rsidRPr="006127F5" w:rsidRDefault="00FD0BAB" w:rsidP="006127F5">
            <w:pPr>
              <w:rPr>
                <w:ins w:id="5458" w:author="Vinicius Franco" w:date="2020-08-05T13:07:00Z"/>
                <w:rFonts w:ascii="Calibri" w:hAnsi="Calibri" w:cs="Calibri"/>
                <w:sz w:val="16"/>
                <w:szCs w:val="16"/>
              </w:rPr>
            </w:pPr>
            <w:ins w:id="5459" w:author="Vinicius Franco" w:date="2020-08-05T13:07:00Z">
              <w:r w:rsidRPr="006127F5">
                <w:rPr>
                  <w:rFonts w:ascii="Calibri" w:hAnsi="Calibri" w:cs="Calibri"/>
                  <w:sz w:val="16"/>
                  <w:szCs w:val="16"/>
                </w:rPr>
                <w:t>OFFICE DECOR MOVEIS EIRELI</w:t>
              </w:r>
            </w:ins>
          </w:p>
        </w:tc>
        <w:tc>
          <w:tcPr>
            <w:tcW w:w="837" w:type="pct"/>
            <w:tcBorders>
              <w:top w:val="nil"/>
              <w:left w:val="nil"/>
              <w:bottom w:val="single" w:sz="4" w:space="0" w:color="auto"/>
              <w:right w:val="single" w:sz="4" w:space="0" w:color="auto"/>
            </w:tcBorders>
            <w:shd w:val="clear" w:color="auto" w:fill="auto"/>
            <w:noWrap/>
            <w:vAlign w:val="center"/>
            <w:hideMark/>
          </w:tcPr>
          <w:p w14:paraId="4DF5C500" w14:textId="77777777" w:rsidR="00FD0BAB" w:rsidRPr="006127F5" w:rsidRDefault="00FD0BAB" w:rsidP="006127F5">
            <w:pPr>
              <w:rPr>
                <w:ins w:id="5460" w:author="Vinicius Franco" w:date="2020-08-05T13:07:00Z"/>
                <w:rFonts w:ascii="Calibri" w:hAnsi="Calibri" w:cs="Calibri"/>
                <w:sz w:val="16"/>
                <w:szCs w:val="16"/>
              </w:rPr>
            </w:pPr>
            <w:ins w:id="5461" w:author="Vinicius Franco" w:date="2020-08-05T13:07:00Z">
              <w:r w:rsidRPr="006127F5">
                <w:rPr>
                  <w:rFonts w:ascii="Calibri" w:hAnsi="Calibri" w:cs="Calibri"/>
                  <w:sz w:val="16"/>
                  <w:szCs w:val="16"/>
                </w:rPr>
                <w:t>139</w:t>
              </w:r>
            </w:ins>
          </w:p>
        </w:tc>
        <w:tc>
          <w:tcPr>
            <w:tcW w:w="727" w:type="pct"/>
            <w:tcBorders>
              <w:top w:val="nil"/>
              <w:left w:val="nil"/>
              <w:bottom w:val="single" w:sz="4" w:space="0" w:color="auto"/>
              <w:right w:val="single" w:sz="4" w:space="0" w:color="auto"/>
            </w:tcBorders>
            <w:shd w:val="clear" w:color="auto" w:fill="auto"/>
            <w:noWrap/>
            <w:vAlign w:val="center"/>
            <w:hideMark/>
          </w:tcPr>
          <w:p w14:paraId="6893673E" w14:textId="77777777" w:rsidR="00FD0BAB" w:rsidRPr="006127F5" w:rsidRDefault="00FD0BAB" w:rsidP="006127F5">
            <w:pPr>
              <w:rPr>
                <w:ins w:id="5462" w:author="Vinicius Franco" w:date="2020-08-05T13:07:00Z"/>
                <w:rFonts w:ascii="Calibri" w:hAnsi="Calibri" w:cs="Calibri"/>
                <w:sz w:val="16"/>
                <w:szCs w:val="16"/>
              </w:rPr>
            </w:pPr>
            <w:ins w:id="5463" w:author="Vinicius Franco" w:date="2020-08-05T13:07:00Z">
              <w:r w:rsidRPr="006127F5">
                <w:rPr>
                  <w:rFonts w:ascii="Calibri" w:hAnsi="Calibri" w:cs="Calibri"/>
                  <w:sz w:val="16"/>
                  <w:szCs w:val="16"/>
                </w:rPr>
                <w:t xml:space="preserve"> R$              10.700,00 </w:t>
              </w:r>
            </w:ins>
          </w:p>
        </w:tc>
        <w:tc>
          <w:tcPr>
            <w:tcW w:w="435" w:type="pct"/>
            <w:tcBorders>
              <w:top w:val="nil"/>
              <w:left w:val="nil"/>
              <w:bottom w:val="single" w:sz="4" w:space="0" w:color="auto"/>
              <w:right w:val="single" w:sz="4" w:space="0" w:color="auto"/>
            </w:tcBorders>
            <w:shd w:val="clear" w:color="auto" w:fill="auto"/>
            <w:noWrap/>
            <w:vAlign w:val="center"/>
            <w:hideMark/>
          </w:tcPr>
          <w:p w14:paraId="79EC91FB" w14:textId="77777777" w:rsidR="00FD0BAB" w:rsidRPr="006127F5" w:rsidRDefault="00FD0BAB" w:rsidP="006127F5">
            <w:pPr>
              <w:rPr>
                <w:ins w:id="5464" w:author="Vinicius Franco" w:date="2020-08-05T13:07:00Z"/>
                <w:rFonts w:ascii="Calibri" w:hAnsi="Calibri" w:cs="Calibri"/>
                <w:sz w:val="16"/>
                <w:szCs w:val="16"/>
              </w:rPr>
            </w:pPr>
            <w:ins w:id="5465" w:author="Vinicius Franco" w:date="2020-08-05T13:07:00Z">
              <w:r w:rsidRPr="006127F5">
                <w:rPr>
                  <w:rFonts w:ascii="Calibri" w:hAnsi="Calibri" w:cs="Calibri"/>
                  <w:sz w:val="16"/>
                  <w:szCs w:val="16"/>
                </w:rPr>
                <w:t>12/12/2018</w:t>
              </w:r>
            </w:ins>
          </w:p>
        </w:tc>
      </w:tr>
      <w:tr w:rsidR="00FD0BAB" w:rsidRPr="007B4440" w14:paraId="3A30C09A" w14:textId="77777777" w:rsidTr="00FD0BAB">
        <w:trPr>
          <w:trHeight w:val="300"/>
          <w:ins w:id="546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16C4025" w14:textId="77777777" w:rsidR="00FD0BAB" w:rsidRPr="006127F5" w:rsidRDefault="00FD0BAB" w:rsidP="006127F5">
            <w:pPr>
              <w:rPr>
                <w:ins w:id="5467" w:author="Vinicius Franco" w:date="2020-08-05T13:07:00Z"/>
                <w:rFonts w:ascii="Calibri" w:hAnsi="Calibri" w:cs="Calibri"/>
                <w:sz w:val="16"/>
                <w:szCs w:val="16"/>
              </w:rPr>
            </w:pPr>
            <w:ins w:id="5468" w:author="Vinicius Franco" w:date="2020-08-05T13:07:00Z">
              <w:r w:rsidRPr="006127F5">
                <w:rPr>
                  <w:rFonts w:ascii="Calibri" w:hAnsi="Calibri" w:cs="Calibri"/>
                  <w:sz w:val="16"/>
                  <w:szCs w:val="16"/>
                </w:rPr>
                <w:t>ONITY LTDA.</w:t>
              </w:r>
            </w:ins>
          </w:p>
        </w:tc>
        <w:tc>
          <w:tcPr>
            <w:tcW w:w="837" w:type="pct"/>
            <w:tcBorders>
              <w:top w:val="nil"/>
              <w:left w:val="nil"/>
              <w:bottom w:val="single" w:sz="4" w:space="0" w:color="auto"/>
              <w:right w:val="single" w:sz="4" w:space="0" w:color="auto"/>
            </w:tcBorders>
            <w:shd w:val="clear" w:color="auto" w:fill="auto"/>
            <w:noWrap/>
            <w:vAlign w:val="bottom"/>
            <w:hideMark/>
          </w:tcPr>
          <w:p w14:paraId="00E58763" w14:textId="77777777" w:rsidR="00FD0BAB" w:rsidRPr="006127F5" w:rsidRDefault="00FD0BAB" w:rsidP="006127F5">
            <w:pPr>
              <w:rPr>
                <w:ins w:id="5469" w:author="Vinicius Franco" w:date="2020-08-05T13:07:00Z"/>
                <w:rFonts w:ascii="Calibri" w:hAnsi="Calibri" w:cs="Calibri"/>
                <w:sz w:val="16"/>
                <w:szCs w:val="16"/>
              </w:rPr>
            </w:pPr>
            <w:ins w:id="5470" w:author="Vinicius Franco" w:date="2020-08-05T13:07:00Z">
              <w:r w:rsidRPr="006127F5">
                <w:rPr>
                  <w:rFonts w:ascii="Calibri" w:hAnsi="Calibri" w:cs="Calibri"/>
                  <w:sz w:val="16"/>
                  <w:szCs w:val="16"/>
                </w:rPr>
                <w:t>61</w:t>
              </w:r>
            </w:ins>
          </w:p>
        </w:tc>
        <w:tc>
          <w:tcPr>
            <w:tcW w:w="727" w:type="pct"/>
            <w:tcBorders>
              <w:top w:val="nil"/>
              <w:left w:val="nil"/>
              <w:bottom w:val="single" w:sz="4" w:space="0" w:color="auto"/>
              <w:right w:val="single" w:sz="4" w:space="0" w:color="auto"/>
            </w:tcBorders>
            <w:shd w:val="clear" w:color="auto" w:fill="auto"/>
            <w:noWrap/>
            <w:vAlign w:val="bottom"/>
            <w:hideMark/>
          </w:tcPr>
          <w:p w14:paraId="0087A06F" w14:textId="77777777" w:rsidR="00FD0BAB" w:rsidRPr="006127F5" w:rsidRDefault="00FD0BAB" w:rsidP="006127F5">
            <w:pPr>
              <w:rPr>
                <w:ins w:id="5471" w:author="Vinicius Franco" w:date="2020-08-05T13:07:00Z"/>
                <w:rFonts w:ascii="Calibri" w:hAnsi="Calibri" w:cs="Calibri"/>
                <w:sz w:val="16"/>
                <w:szCs w:val="16"/>
              </w:rPr>
            </w:pPr>
            <w:ins w:id="5472" w:author="Vinicius Franco" w:date="2020-08-05T13:07:00Z">
              <w:r w:rsidRPr="006127F5">
                <w:rPr>
                  <w:rFonts w:ascii="Calibri" w:hAnsi="Calibri" w:cs="Calibri"/>
                  <w:sz w:val="16"/>
                  <w:szCs w:val="16"/>
                </w:rPr>
                <w:t xml:space="preserve"> R$                 5.760,00 </w:t>
              </w:r>
            </w:ins>
          </w:p>
        </w:tc>
        <w:tc>
          <w:tcPr>
            <w:tcW w:w="435" w:type="pct"/>
            <w:tcBorders>
              <w:top w:val="nil"/>
              <w:left w:val="nil"/>
              <w:bottom w:val="single" w:sz="4" w:space="0" w:color="auto"/>
              <w:right w:val="single" w:sz="4" w:space="0" w:color="auto"/>
            </w:tcBorders>
            <w:shd w:val="clear" w:color="auto" w:fill="auto"/>
            <w:noWrap/>
            <w:vAlign w:val="bottom"/>
            <w:hideMark/>
          </w:tcPr>
          <w:p w14:paraId="6E227007" w14:textId="77777777" w:rsidR="00FD0BAB" w:rsidRPr="006127F5" w:rsidRDefault="00FD0BAB" w:rsidP="006127F5">
            <w:pPr>
              <w:rPr>
                <w:ins w:id="5473" w:author="Vinicius Franco" w:date="2020-08-05T13:07:00Z"/>
                <w:rFonts w:ascii="Calibri" w:hAnsi="Calibri" w:cs="Calibri"/>
                <w:sz w:val="16"/>
                <w:szCs w:val="16"/>
              </w:rPr>
            </w:pPr>
            <w:ins w:id="5474" w:author="Vinicius Franco" w:date="2020-08-05T13:07:00Z">
              <w:r w:rsidRPr="006127F5">
                <w:rPr>
                  <w:rFonts w:ascii="Calibri" w:hAnsi="Calibri" w:cs="Calibri"/>
                  <w:sz w:val="16"/>
                  <w:szCs w:val="16"/>
                </w:rPr>
                <w:t>20/02/2020</w:t>
              </w:r>
            </w:ins>
          </w:p>
        </w:tc>
      </w:tr>
      <w:tr w:rsidR="00FD0BAB" w:rsidRPr="007B4440" w14:paraId="70E99110" w14:textId="77777777" w:rsidTr="00FD0BAB">
        <w:trPr>
          <w:trHeight w:val="300"/>
          <w:ins w:id="547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B59AF6E" w14:textId="77777777" w:rsidR="00FD0BAB" w:rsidRPr="006127F5" w:rsidRDefault="00FD0BAB" w:rsidP="006127F5">
            <w:pPr>
              <w:rPr>
                <w:ins w:id="5476" w:author="Vinicius Franco" w:date="2020-08-05T13:07:00Z"/>
                <w:rFonts w:ascii="Calibri" w:hAnsi="Calibri" w:cs="Calibri"/>
                <w:sz w:val="16"/>
                <w:szCs w:val="16"/>
              </w:rPr>
            </w:pPr>
            <w:ins w:id="5477" w:author="Vinicius Franco" w:date="2020-08-05T13:07:00Z">
              <w:r w:rsidRPr="006127F5">
                <w:rPr>
                  <w:rFonts w:ascii="Calibri" w:hAnsi="Calibri" w:cs="Calibri"/>
                  <w:sz w:val="16"/>
                  <w:szCs w:val="16"/>
                </w:rPr>
                <w:t>PASSALACQUA &amp; CIA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3AAC06D9" w14:textId="77777777" w:rsidR="00FD0BAB" w:rsidRPr="006127F5" w:rsidRDefault="00FD0BAB" w:rsidP="006127F5">
            <w:pPr>
              <w:rPr>
                <w:ins w:id="5478" w:author="Vinicius Franco" w:date="2020-08-05T13:07:00Z"/>
                <w:rFonts w:ascii="Calibri" w:hAnsi="Calibri" w:cs="Calibri"/>
                <w:sz w:val="16"/>
                <w:szCs w:val="16"/>
              </w:rPr>
            </w:pPr>
            <w:ins w:id="5479" w:author="Vinicius Franco" w:date="2020-08-05T13:07:00Z">
              <w:r w:rsidRPr="006127F5">
                <w:rPr>
                  <w:rFonts w:ascii="Calibri" w:hAnsi="Calibri" w:cs="Calibri"/>
                  <w:sz w:val="16"/>
                  <w:szCs w:val="16"/>
                </w:rPr>
                <w:t>169927</w:t>
              </w:r>
            </w:ins>
          </w:p>
        </w:tc>
        <w:tc>
          <w:tcPr>
            <w:tcW w:w="727" w:type="pct"/>
            <w:tcBorders>
              <w:top w:val="nil"/>
              <w:left w:val="nil"/>
              <w:bottom w:val="single" w:sz="4" w:space="0" w:color="auto"/>
              <w:right w:val="single" w:sz="4" w:space="0" w:color="auto"/>
            </w:tcBorders>
            <w:shd w:val="clear" w:color="auto" w:fill="auto"/>
            <w:noWrap/>
            <w:vAlign w:val="bottom"/>
            <w:hideMark/>
          </w:tcPr>
          <w:p w14:paraId="748F7E48" w14:textId="77777777" w:rsidR="00FD0BAB" w:rsidRPr="006127F5" w:rsidRDefault="00FD0BAB" w:rsidP="006127F5">
            <w:pPr>
              <w:rPr>
                <w:ins w:id="5480" w:author="Vinicius Franco" w:date="2020-08-05T13:07:00Z"/>
                <w:rFonts w:ascii="Calibri" w:hAnsi="Calibri" w:cs="Calibri"/>
                <w:sz w:val="16"/>
                <w:szCs w:val="16"/>
              </w:rPr>
            </w:pPr>
            <w:ins w:id="5481" w:author="Vinicius Franco" w:date="2020-08-05T13:07:00Z">
              <w:r w:rsidRPr="006127F5">
                <w:rPr>
                  <w:rFonts w:ascii="Calibri" w:hAnsi="Calibri" w:cs="Calibri"/>
                  <w:sz w:val="16"/>
                  <w:szCs w:val="16"/>
                </w:rPr>
                <w:t xml:space="preserve"> R$                 1.570,00 </w:t>
              </w:r>
            </w:ins>
          </w:p>
        </w:tc>
        <w:tc>
          <w:tcPr>
            <w:tcW w:w="435" w:type="pct"/>
            <w:tcBorders>
              <w:top w:val="nil"/>
              <w:left w:val="nil"/>
              <w:bottom w:val="single" w:sz="4" w:space="0" w:color="auto"/>
              <w:right w:val="single" w:sz="4" w:space="0" w:color="auto"/>
            </w:tcBorders>
            <w:shd w:val="clear" w:color="auto" w:fill="auto"/>
            <w:noWrap/>
            <w:vAlign w:val="bottom"/>
            <w:hideMark/>
          </w:tcPr>
          <w:p w14:paraId="3FEC8CFD" w14:textId="77777777" w:rsidR="00FD0BAB" w:rsidRPr="006127F5" w:rsidRDefault="00FD0BAB" w:rsidP="006127F5">
            <w:pPr>
              <w:rPr>
                <w:ins w:id="5482" w:author="Vinicius Franco" w:date="2020-08-05T13:07:00Z"/>
                <w:rFonts w:ascii="Calibri" w:hAnsi="Calibri" w:cs="Calibri"/>
                <w:sz w:val="16"/>
                <w:szCs w:val="16"/>
              </w:rPr>
            </w:pPr>
            <w:ins w:id="5483" w:author="Vinicius Franco" w:date="2020-08-05T13:07:00Z">
              <w:r w:rsidRPr="006127F5">
                <w:rPr>
                  <w:rFonts w:ascii="Calibri" w:hAnsi="Calibri" w:cs="Calibri"/>
                  <w:sz w:val="16"/>
                  <w:szCs w:val="16"/>
                </w:rPr>
                <w:t>24/05/2019</w:t>
              </w:r>
            </w:ins>
          </w:p>
        </w:tc>
      </w:tr>
      <w:tr w:rsidR="00FD0BAB" w:rsidRPr="007B4440" w14:paraId="63C9003D" w14:textId="77777777" w:rsidTr="00FD0BAB">
        <w:trPr>
          <w:trHeight w:val="300"/>
          <w:ins w:id="548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B6EF3C5" w14:textId="77777777" w:rsidR="00FD0BAB" w:rsidRPr="006127F5" w:rsidRDefault="00FD0BAB" w:rsidP="006127F5">
            <w:pPr>
              <w:rPr>
                <w:ins w:id="5485" w:author="Vinicius Franco" w:date="2020-08-05T13:07:00Z"/>
                <w:rFonts w:ascii="Calibri" w:hAnsi="Calibri" w:cs="Calibri"/>
                <w:sz w:val="16"/>
                <w:szCs w:val="16"/>
              </w:rPr>
            </w:pPr>
            <w:ins w:id="5486" w:author="Vinicius Franco" w:date="2020-08-05T13:07:00Z">
              <w:r w:rsidRPr="006127F5">
                <w:rPr>
                  <w:rFonts w:ascii="Calibri" w:hAnsi="Calibri" w:cs="Calibri"/>
                  <w:sz w:val="16"/>
                  <w:szCs w:val="16"/>
                </w:rPr>
                <w:t>PAULO RADAMES BELCARI DE MELO</w:t>
              </w:r>
            </w:ins>
          </w:p>
        </w:tc>
        <w:tc>
          <w:tcPr>
            <w:tcW w:w="837" w:type="pct"/>
            <w:tcBorders>
              <w:top w:val="nil"/>
              <w:left w:val="nil"/>
              <w:bottom w:val="single" w:sz="4" w:space="0" w:color="auto"/>
              <w:right w:val="single" w:sz="4" w:space="0" w:color="auto"/>
            </w:tcBorders>
            <w:shd w:val="clear" w:color="auto" w:fill="auto"/>
            <w:noWrap/>
            <w:vAlign w:val="bottom"/>
            <w:hideMark/>
          </w:tcPr>
          <w:p w14:paraId="7A8AA833" w14:textId="77777777" w:rsidR="00FD0BAB" w:rsidRPr="006127F5" w:rsidRDefault="00FD0BAB" w:rsidP="006127F5">
            <w:pPr>
              <w:rPr>
                <w:ins w:id="5487" w:author="Vinicius Franco" w:date="2020-08-05T13:07:00Z"/>
                <w:rFonts w:ascii="Calibri" w:hAnsi="Calibri" w:cs="Calibri"/>
                <w:sz w:val="16"/>
                <w:szCs w:val="16"/>
              </w:rPr>
            </w:pPr>
            <w:ins w:id="5488" w:author="Vinicius Franco" w:date="2020-08-05T13:07:00Z">
              <w:r w:rsidRPr="006127F5">
                <w:rPr>
                  <w:rFonts w:ascii="Calibri" w:hAnsi="Calibri" w:cs="Calibri"/>
                  <w:sz w:val="16"/>
                  <w:szCs w:val="16"/>
                </w:rPr>
                <w:t>37</w:t>
              </w:r>
            </w:ins>
          </w:p>
        </w:tc>
        <w:tc>
          <w:tcPr>
            <w:tcW w:w="727" w:type="pct"/>
            <w:tcBorders>
              <w:top w:val="nil"/>
              <w:left w:val="nil"/>
              <w:bottom w:val="single" w:sz="4" w:space="0" w:color="auto"/>
              <w:right w:val="single" w:sz="4" w:space="0" w:color="auto"/>
            </w:tcBorders>
            <w:shd w:val="clear" w:color="auto" w:fill="auto"/>
            <w:noWrap/>
            <w:vAlign w:val="bottom"/>
            <w:hideMark/>
          </w:tcPr>
          <w:p w14:paraId="3463B25A" w14:textId="77777777" w:rsidR="00FD0BAB" w:rsidRPr="006127F5" w:rsidRDefault="00FD0BAB" w:rsidP="006127F5">
            <w:pPr>
              <w:rPr>
                <w:ins w:id="5489" w:author="Vinicius Franco" w:date="2020-08-05T13:07:00Z"/>
                <w:rFonts w:ascii="Calibri" w:hAnsi="Calibri" w:cs="Calibri"/>
                <w:sz w:val="16"/>
                <w:szCs w:val="16"/>
              </w:rPr>
            </w:pPr>
            <w:ins w:id="5490" w:author="Vinicius Franco" w:date="2020-08-05T13:07:00Z">
              <w:r w:rsidRPr="006127F5">
                <w:rPr>
                  <w:rFonts w:ascii="Calibri" w:hAnsi="Calibri" w:cs="Calibri"/>
                  <w:sz w:val="16"/>
                  <w:szCs w:val="16"/>
                </w:rPr>
                <w:t xml:space="preserve"> R$              20.394,20 </w:t>
              </w:r>
            </w:ins>
          </w:p>
        </w:tc>
        <w:tc>
          <w:tcPr>
            <w:tcW w:w="435" w:type="pct"/>
            <w:tcBorders>
              <w:top w:val="nil"/>
              <w:left w:val="nil"/>
              <w:bottom w:val="single" w:sz="4" w:space="0" w:color="auto"/>
              <w:right w:val="single" w:sz="4" w:space="0" w:color="auto"/>
            </w:tcBorders>
            <w:shd w:val="clear" w:color="auto" w:fill="auto"/>
            <w:noWrap/>
            <w:vAlign w:val="bottom"/>
            <w:hideMark/>
          </w:tcPr>
          <w:p w14:paraId="6FBDEA0E" w14:textId="77777777" w:rsidR="00FD0BAB" w:rsidRPr="006127F5" w:rsidRDefault="00FD0BAB" w:rsidP="006127F5">
            <w:pPr>
              <w:rPr>
                <w:ins w:id="5491" w:author="Vinicius Franco" w:date="2020-08-05T13:07:00Z"/>
                <w:rFonts w:ascii="Calibri" w:hAnsi="Calibri" w:cs="Calibri"/>
                <w:sz w:val="16"/>
                <w:szCs w:val="16"/>
              </w:rPr>
            </w:pPr>
            <w:ins w:id="5492" w:author="Vinicius Franco" w:date="2020-08-05T13:07:00Z">
              <w:r w:rsidRPr="006127F5">
                <w:rPr>
                  <w:rFonts w:ascii="Calibri" w:hAnsi="Calibri" w:cs="Calibri"/>
                  <w:sz w:val="16"/>
                  <w:szCs w:val="16"/>
                </w:rPr>
                <w:t>01/10/2018</w:t>
              </w:r>
            </w:ins>
          </w:p>
        </w:tc>
      </w:tr>
      <w:tr w:rsidR="00FD0BAB" w:rsidRPr="007B4440" w14:paraId="39F0C5E6" w14:textId="77777777" w:rsidTr="00FD0BAB">
        <w:trPr>
          <w:trHeight w:val="300"/>
          <w:ins w:id="549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11B0664" w14:textId="77777777" w:rsidR="00FD0BAB" w:rsidRPr="006127F5" w:rsidRDefault="00FD0BAB" w:rsidP="006127F5">
            <w:pPr>
              <w:rPr>
                <w:ins w:id="5494" w:author="Vinicius Franco" w:date="2020-08-05T13:07:00Z"/>
                <w:rFonts w:ascii="Calibri" w:hAnsi="Calibri" w:cs="Calibri"/>
                <w:color w:val="000000"/>
                <w:sz w:val="16"/>
                <w:szCs w:val="16"/>
              </w:rPr>
            </w:pPr>
            <w:ins w:id="5495" w:author="Vinicius Franco" w:date="2020-08-05T13:07:00Z">
              <w:r w:rsidRPr="006127F5">
                <w:rPr>
                  <w:rFonts w:ascii="Calibri" w:hAnsi="Calibri" w:cs="Calibri"/>
                  <w:color w:val="000000"/>
                  <w:sz w:val="16"/>
                  <w:szCs w:val="16"/>
                </w:rPr>
                <w:t>PAULO RADAMES BELCARI DE MELO</w:t>
              </w:r>
            </w:ins>
          </w:p>
        </w:tc>
        <w:tc>
          <w:tcPr>
            <w:tcW w:w="837" w:type="pct"/>
            <w:tcBorders>
              <w:top w:val="nil"/>
              <w:left w:val="nil"/>
              <w:bottom w:val="single" w:sz="4" w:space="0" w:color="auto"/>
              <w:right w:val="single" w:sz="4" w:space="0" w:color="auto"/>
            </w:tcBorders>
            <w:shd w:val="clear" w:color="auto" w:fill="auto"/>
            <w:noWrap/>
            <w:vAlign w:val="bottom"/>
            <w:hideMark/>
          </w:tcPr>
          <w:p w14:paraId="74D1092F" w14:textId="77777777" w:rsidR="00FD0BAB" w:rsidRPr="006127F5" w:rsidRDefault="00FD0BAB" w:rsidP="006127F5">
            <w:pPr>
              <w:rPr>
                <w:ins w:id="5496" w:author="Vinicius Franco" w:date="2020-08-05T13:07:00Z"/>
                <w:rFonts w:ascii="Calibri" w:hAnsi="Calibri" w:cs="Calibri"/>
                <w:sz w:val="16"/>
                <w:szCs w:val="16"/>
              </w:rPr>
            </w:pPr>
            <w:ins w:id="5497" w:author="Vinicius Franco" w:date="2020-08-05T13:07:00Z">
              <w:r w:rsidRPr="006127F5">
                <w:rPr>
                  <w:rFonts w:ascii="Calibri" w:hAnsi="Calibri" w:cs="Calibri"/>
                  <w:sz w:val="16"/>
                  <w:szCs w:val="16"/>
                </w:rPr>
                <w:t>38</w:t>
              </w:r>
            </w:ins>
          </w:p>
        </w:tc>
        <w:tc>
          <w:tcPr>
            <w:tcW w:w="727" w:type="pct"/>
            <w:tcBorders>
              <w:top w:val="nil"/>
              <w:left w:val="nil"/>
              <w:bottom w:val="single" w:sz="4" w:space="0" w:color="auto"/>
              <w:right w:val="single" w:sz="4" w:space="0" w:color="auto"/>
            </w:tcBorders>
            <w:shd w:val="clear" w:color="auto" w:fill="auto"/>
            <w:noWrap/>
            <w:vAlign w:val="bottom"/>
            <w:hideMark/>
          </w:tcPr>
          <w:p w14:paraId="125A4EA2" w14:textId="77777777" w:rsidR="00FD0BAB" w:rsidRPr="006127F5" w:rsidRDefault="00FD0BAB" w:rsidP="006127F5">
            <w:pPr>
              <w:rPr>
                <w:ins w:id="5498" w:author="Vinicius Franco" w:date="2020-08-05T13:07:00Z"/>
                <w:rFonts w:ascii="Calibri" w:hAnsi="Calibri" w:cs="Calibri"/>
                <w:sz w:val="16"/>
                <w:szCs w:val="16"/>
              </w:rPr>
            </w:pPr>
            <w:ins w:id="5499" w:author="Vinicius Franco" w:date="2020-08-05T13:07:00Z">
              <w:r w:rsidRPr="006127F5">
                <w:rPr>
                  <w:rFonts w:ascii="Calibri" w:hAnsi="Calibri" w:cs="Calibri"/>
                  <w:sz w:val="16"/>
                  <w:szCs w:val="16"/>
                </w:rPr>
                <w:t xml:space="preserve"> R$              10.870,08 </w:t>
              </w:r>
            </w:ins>
          </w:p>
        </w:tc>
        <w:tc>
          <w:tcPr>
            <w:tcW w:w="435" w:type="pct"/>
            <w:tcBorders>
              <w:top w:val="nil"/>
              <w:left w:val="nil"/>
              <w:bottom w:val="single" w:sz="4" w:space="0" w:color="auto"/>
              <w:right w:val="single" w:sz="4" w:space="0" w:color="auto"/>
            </w:tcBorders>
            <w:shd w:val="clear" w:color="auto" w:fill="auto"/>
            <w:noWrap/>
            <w:vAlign w:val="bottom"/>
            <w:hideMark/>
          </w:tcPr>
          <w:p w14:paraId="2D874863" w14:textId="77777777" w:rsidR="00FD0BAB" w:rsidRPr="006127F5" w:rsidRDefault="00FD0BAB" w:rsidP="006127F5">
            <w:pPr>
              <w:rPr>
                <w:ins w:id="5500" w:author="Vinicius Franco" w:date="2020-08-05T13:07:00Z"/>
                <w:rFonts w:ascii="Calibri" w:hAnsi="Calibri" w:cs="Calibri"/>
                <w:sz w:val="16"/>
                <w:szCs w:val="16"/>
              </w:rPr>
            </w:pPr>
            <w:ins w:id="5501" w:author="Vinicius Franco" w:date="2020-08-05T13:07:00Z">
              <w:r w:rsidRPr="006127F5">
                <w:rPr>
                  <w:rFonts w:ascii="Calibri" w:hAnsi="Calibri" w:cs="Calibri"/>
                  <w:sz w:val="16"/>
                  <w:szCs w:val="16"/>
                </w:rPr>
                <w:t>11/10/2018</w:t>
              </w:r>
            </w:ins>
          </w:p>
        </w:tc>
      </w:tr>
      <w:tr w:rsidR="00FD0BAB" w:rsidRPr="007B4440" w14:paraId="445A9014" w14:textId="77777777" w:rsidTr="00FD0BAB">
        <w:trPr>
          <w:trHeight w:val="300"/>
          <w:ins w:id="550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4E4CA6A" w14:textId="77777777" w:rsidR="00FD0BAB" w:rsidRPr="006127F5" w:rsidRDefault="00FD0BAB" w:rsidP="006127F5">
            <w:pPr>
              <w:rPr>
                <w:ins w:id="5503" w:author="Vinicius Franco" w:date="2020-08-05T13:07:00Z"/>
                <w:rFonts w:ascii="Calibri" w:hAnsi="Calibri" w:cs="Calibri"/>
                <w:sz w:val="16"/>
                <w:szCs w:val="16"/>
              </w:rPr>
            </w:pPr>
            <w:ins w:id="5504" w:author="Vinicius Franco" w:date="2020-08-05T13:07:00Z">
              <w:r w:rsidRPr="006127F5">
                <w:rPr>
                  <w:rFonts w:ascii="Calibri" w:hAnsi="Calibri" w:cs="Calibri"/>
                  <w:sz w:val="16"/>
                  <w:szCs w:val="16"/>
                </w:rPr>
                <w:t>PAULO RADAMES BELCARI DE MELO</w:t>
              </w:r>
            </w:ins>
          </w:p>
        </w:tc>
        <w:tc>
          <w:tcPr>
            <w:tcW w:w="837" w:type="pct"/>
            <w:tcBorders>
              <w:top w:val="nil"/>
              <w:left w:val="nil"/>
              <w:bottom w:val="single" w:sz="4" w:space="0" w:color="auto"/>
              <w:right w:val="single" w:sz="4" w:space="0" w:color="auto"/>
            </w:tcBorders>
            <w:shd w:val="clear" w:color="auto" w:fill="auto"/>
            <w:noWrap/>
            <w:vAlign w:val="bottom"/>
            <w:hideMark/>
          </w:tcPr>
          <w:p w14:paraId="383637C0" w14:textId="77777777" w:rsidR="00FD0BAB" w:rsidRPr="006127F5" w:rsidRDefault="00FD0BAB" w:rsidP="006127F5">
            <w:pPr>
              <w:rPr>
                <w:ins w:id="5505" w:author="Vinicius Franco" w:date="2020-08-05T13:07:00Z"/>
                <w:rFonts w:ascii="Calibri" w:hAnsi="Calibri" w:cs="Calibri"/>
                <w:sz w:val="16"/>
                <w:szCs w:val="16"/>
              </w:rPr>
            </w:pPr>
            <w:ins w:id="5506" w:author="Vinicius Franco" w:date="2020-08-05T13:07:00Z">
              <w:r w:rsidRPr="006127F5">
                <w:rPr>
                  <w:rFonts w:ascii="Calibri" w:hAnsi="Calibri" w:cs="Calibri"/>
                  <w:sz w:val="16"/>
                  <w:szCs w:val="16"/>
                </w:rPr>
                <w:t>45</w:t>
              </w:r>
            </w:ins>
          </w:p>
        </w:tc>
        <w:tc>
          <w:tcPr>
            <w:tcW w:w="727" w:type="pct"/>
            <w:tcBorders>
              <w:top w:val="nil"/>
              <w:left w:val="nil"/>
              <w:bottom w:val="single" w:sz="4" w:space="0" w:color="auto"/>
              <w:right w:val="single" w:sz="4" w:space="0" w:color="auto"/>
            </w:tcBorders>
            <w:shd w:val="clear" w:color="auto" w:fill="auto"/>
            <w:noWrap/>
            <w:vAlign w:val="bottom"/>
            <w:hideMark/>
          </w:tcPr>
          <w:p w14:paraId="1305822A" w14:textId="77777777" w:rsidR="00FD0BAB" w:rsidRPr="006127F5" w:rsidRDefault="00FD0BAB" w:rsidP="006127F5">
            <w:pPr>
              <w:rPr>
                <w:ins w:id="5507" w:author="Vinicius Franco" w:date="2020-08-05T13:07:00Z"/>
                <w:rFonts w:ascii="Calibri" w:hAnsi="Calibri" w:cs="Calibri"/>
                <w:sz w:val="16"/>
                <w:szCs w:val="16"/>
              </w:rPr>
            </w:pPr>
            <w:ins w:id="5508" w:author="Vinicius Franco" w:date="2020-08-05T13:07:00Z">
              <w:r w:rsidRPr="006127F5">
                <w:rPr>
                  <w:rFonts w:ascii="Calibri" w:hAnsi="Calibri" w:cs="Calibri"/>
                  <w:sz w:val="16"/>
                  <w:szCs w:val="16"/>
                </w:rPr>
                <w:t xml:space="preserve"> R$                 6.615,00 </w:t>
              </w:r>
            </w:ins>
          </w:p>
        </w:tc>
        <w:tc>
          <w:tcPr>
            <w:tcW w:w="435" w:type="pct"/>
            <w:tcBorders>
              <w:top w:val="nil"/>
              <w:left w:val="nil"/>
              <w:bottom w:val="single" w:sz="4" w:space="0" w:color="auto"/>
              <w:right w:val="single" w:sz="4" w:space="0" w:color="auto"/>
            </w:tcBorders>
            <w:shd w:val="clear" w:color="auto" w:fill="auto"/>
            <w:noWrap/>
            <w:vAlign w:val="bottom"/>
            <w:hideMark/>
          </w:tcPr>
          <w:p w14:paraId="555F4EB0" w14:textId="77777777" w:rsidR="00FD0BAB" w:rsidRPr="006127F5" w:rsidRDefault="00FD0BAB" w:rsidP="006127F5">
            <w:pPr>
              <w:rPr>
                <w:ins w:id="5509" w:author="Vinicius Franco" w:date="2020-08-05T13:07:00Z"/>
                <w:rFonts w:ascii="Calibri" w:hAnsi="Calibri" w:cs="Calibri"/>
                <w:sz w:val="16"/>
                <w:szCs w:val="16"/>
              </w:rPr>
            </w:pPr>
            <w:ins w:id="5510" w:author="Vinicius Franco" w:date="2020-08-05T13:07:00Z">
              <w:r w:rsidRPr="006127F5">
                <w:rPr>
                  <w:rFonts w:ascii="Calibri" w:hAnsi="Calibri" w:cs="Calibri"/>
                  <w:sz w:val="16"/>
                  <w:szCs w:val="16"/>
                </w:rPr>
                <w:t>06/11/2018</w:t>
              </w:r>
            </w:ins>
          </w:p>
        </w:tc>
      </w:tr>
      <w:tr w:rsidR="00FD0BAB" w:rsidRPr="007B4440" w14:paraId="08A43FDD" w14:textId="77777777" w:rsidTr="00FD0BAB">
        <w:trPr>
          <w:trHeight w:val="300"/>
          <w:ins w:id="551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1561672" w14:textId="77777777" w:rsidR="00FD0BAB" w:rsidRPr="006127F5" w:rsidRDefault="00FD0BAB" w:rsidP="006127F5">
            <w:pPr>
              <w:rPr>
                <w:ins w:id="5512" w:author="Vinicius Franco" w:date="2020-08-05T13:07:00Z"/>
                <w:rFonts w:ascii="Calibri" w:hAnsi="Calibri" w:cs="Calibri"/>
                <w:sz w:val="16"/>
                <w:szCs w:val="16"/>
              </w:rPr>
            </w:pPr>
            <w:ins w:id="5513" w:author="Vinicius Franco" w:date="2020-08-05T13:07:00Z">
              <w:r w:rsidRPr="006127F5">
                <w:rPr>
                  <w:rFonts w:ascii="Calibri" w:hAnsi="Calibri" w:cs="Calibri"/>
                  <w:sz w:val="16"/>
                  <w:szCs w:val="16"/>
                </w:rPr>
                <w:t>PRO TEMPER VIDROS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3EA802AF" w14:textId="77777777" w:rsidR="00FD0BAB" w:rsidRPr="006127F5" w:rsidRDefault="00FD0BAB" w:rsidP="006127F5">
            <w:pPr>
              <w:rPr>
                <w:ins w:id="5514" w:author="Vinicius Franco" w:date="2020-08-05T13:07:00Z"/>
                <w:rFonts w:ascii="Calibri" w:hAnsi="Calibri" w:cs="Calibri"/>
                <w:sz w:val="16"/>
                <w:szCs w:val="16"/>
              </w:rPr>
            </w:pPr>
            <w:ins w:id="5515" w:author="Vinicius Franco" w:date="2020-08-05T13:07:00Z">
              <w:r w:rsidRPr="006127F5">
                <w:rPr>
                  <w:rFonts w:ascii="Calibri" w:hAnsi="Calibri" w:cs="Calibri"/>
                  <w:sz w:val="16"/>
                  <w:szCs w:val="16"/>
                </w:rPr>
                <w:t>19385</w:t>
              </w:r>
            </w:ins>
          </w:p>
        </w:tc>
        <w:tc>
          <w:tcPr>
            <w:tcW w:w="727" w:type="pct"/>
            <w:tcBorders>
              <w:top w:val="nil"/>
              <w:left w:val="nil"/>
              <w:bottom w:val="single" w:sz="4" w:space="0" w:color="auto"/>
              <w:right w:val="single" w:sz="4" w:space="0" w:color="auto"/>
            </w:tcBorders>
            <w:shd w:val="clear" w:color="auto" w:fill="auto"/>
            <w:noWrap/>
            <w:vAlign w:val="bottom"/>
            <w:hideMark/>
          </w:tcPr>
          <w:p w14:paraId="4E7BC34C" w14:textId="77777777" w:rsidR="00FD0BAB" w:rsidRPr="006127F5" w:rsidRDefault="00FD0BAB" w:rsidP="006127F5">
            <w:pPr>
              <w:rPr>
                <w:ins w:id="5516" w:author="Vinicius Franco" w:date="2020-08-05T13:07:00Z"/>
                <w:rFonts w:ascii="Calibri" w:hAnsi="Calibri" w:cs="Calibri"/>
                <w:sz w:val="16"/>
                <w:szCs w:val="16"/>
              </w:rPr>
            </w:pPr>
            <w:ins w:id="5517" w:author="Vinicius Franco" w:date="2020-08-05T13:07:00Z">
              <w:r w:rsidRPr="006127F5">
                <w:rPr>
                  <w:rFonts w:ascii="Calibri" w:hAnsi="Calibri" w:cs="Calibri"/>
                  <w:sz w:val="16"/>
                  <w:szCs w:val="16"/>
                </w:rPr>
                <w:t xml:space="preserve"> R$                    761,94 </w:t>
              </w:r>
            </w:ins>
          </w:p>
        </w:tc>
        <w:tc>
          <w:tcPr>
            <w:tcW w:w="435" w:type="pct"/>
            <w:tcBorders>
              <w:top w:val="nil"/>
              <w:left w:val="nil"/>
              <w:bottom w:val="single" w:sz="4" w:space="0" w:color="auto"/>
              <w:right w:val="single" w:sz="4" w:space="0" w:color="auto"/>
            </w:tcBorders>
            <w:shd w:val="clear" w:color="auto" w:fill="auto"/>
            <w:noWrap/>
            <w:vAlign w:val="bottom"/>
            <w:hideMark/>
          </w:tcPr>
          <w:p w14:paraId="7D001EA3" w14:textId="77777777" w:rsidR="00FD0BAB" w:rsidRPr="006127F5" w:rsidRDefault="00FD0BAB" w:rsidP="006127F5">
            <w:pPr>
              <w:rPr>
                <w:ins w:id="5518" w:author="Vinicius Franco" w:date="2020-08-05T13:07:00Z"/>
                <w:rFonts w:ascii="Calibri" w:hAnsi="Calibri" w:cs="Calibri"/>
                <w:sz w:val="16"/>
                <w:szCs w:val="16"/>
              </w:rPr>
            </w:pPr>
            <w:ins w:id="5519" w:author="Vinicius Franco" w:date="2020-08-05T13:07:00Z">
              <w:r w:rsidRPr="006127F5">
                <w:rPr>
                  <w:rFonts w:ascii="Calibri" w:hAnsi="Calibri" w:cs="Calibri"/>
                  <w:sz w:val="16"/>
                  <w:szCs w:val="16"/>
                </w:rPr>
                <w:t>28/11/2018</w:t>
              </w:r>
            </w:ins>
          </w:p>
        </w:tc>
      </w:tr>
      <w:tr w:rsidR="00FD0BAB" w:rsidRPr="007B4440" w14:paraId="25793B39" w14:textId="77777777" w:rsidTr="00FD0BAB">
        <w:trPr>
          <w:trHeight w:val="300"/>
          <w:ins w:id="552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032C373" w14:textId="77777777" w:rsidR="00FD0BAB" w:rsidRPr="006127F5" w:rsidRDefault="00FD0BAB" w:rsidP="006127F5">
            <w:pPr>
              <w:rPr>
                <w:ins w:id="5521" w:author="Vinicius Franco" w:date="2020-08-05T13:07:00Z"/>
                <w:rFonts w:ascii="Calibri" w:hAnsi="Calibri" w:cs="Calibri"/>
                <w:sz w:val="16"/>
                <w:szCs w:val="16"/>
              </w:rPr>
            </w:pPr>
            <w:ins w:id="5522" w:author="Vinicius Franco" w:date="2020-08-05T13:07:00Z">
              <w:r w:rsidRPr="006127F5">
                <w:rPr>
                  <w:rFonts w:ascii="Calibri" w:hAnsi="Calibri" w:cs="Calibri"/>
                  <w:sz w:val="16"/>
                  <w:szCs w:val="16"/>
                </w:rPr>
                <w:t>R&amp;JR ARQUITETURA E ENGENHARIA LTDA ME</w:t>
              </w:r>
            </w:ins>
          </w:p>
        </w:tc>
        <w:tc>
          <w:tcPr>
            <w:tcW w:w="837" w:type="pct"/>
            <w:tcBorders>
              <w:top w:val="nil"/>
              <w:left w:val="nil"/>
              <w:bottom w:val="single" w:sz="4" w:space="0" w:color="auto"/>
              <w:right w:val="single" w:sz="4" w:space="0" w:color="auto"/>
            </w:tcBorders>
            <w:shd w:val="clear" w:color="auto" w:fill="auto"/>
            <w:noWrap/>
            <w:vAlign w:val="bottom"/>
            <w:hideMark/>
          </w:tcPr>
          <w:p w14:paraId="5680D52A" w14:textId="77777777" w:rsidR="00FD0BAB" w:rsidRPr="006127F5" w:rsidRDefault="00FD0BAB" w:rsidP="006127F5">
            <w:pPr>
              <w:rPr>
                <w:ins w:id="5523" w:author="Vinicius Franco" w:date="2020-08-05T13:07:00Z"/>
                <w:rFonts w:ascii="Calibri" w:hAnsi="Calibri" w:cs="Calibri"/>
                <w:sz w:val="16"/>
                <w:szCs w:val="16"/>
              </w:rPr>
            </w:pPr>
            <w:ins w:id="5524" w:author="Vinicius Franco" w:date="2020-08-05T13:07:00Z">
              <w:r w:rsidRPr="006127F5">
                <w:rPr>
                  <w:rFonts w:ascii="Calibri" w:hAnsi="Calibri" w:cs="Calibri"/>
                  <w:sz w:val="16"/>
                  <w:szCs w:val="16"/>
                </w:rPr>
                <w:t>649</w:t>
              </w:r>
            </w:ins>
          </w:p>
        </w:tc>
        <w:tc>
          <w:tcPr>
            <w:tcW w:w="727" w:type="pct"/>
            <w:tcBorders>
              <w:top w:val="nil"/>
              <w:left w:val="nil"/>
              <w:bottom w:val="single" w:sz="4" w:space="0" w:color="auto"/>
              <w:right w:val="single" w:sz="4" w:space="0" w:color="auto"/>
            </w:tcBorders>
            <w:shd w:val="clear" w:color="auto" w:fill="auto"/>
            <w:noWrap/>
            <w:vAlign w:val="bottom"/>
            <w:hideMark/>
          </w:tcPr>
          <w:p w14:paraId="277E838D" w14:textId="77777777" w:rsidR="00FD0BAB" w:rsidRPr="006127F5" w:rsidRDefault="00FD0BAB" w:rsidP="006127F5">
            <w:pPr>
              <w:rPr>
                <w:ins w:id="5525" w:author="Vinicius Franco" w:date="2020-08-05T13:07:00Z"/>
                <w:rFonts w:ascii="Calibri" w:hAnsi="Calibri" w:cs="Calibri"/>
                <w:sz w:val="16"/>
                <w:szCs w:val="16"/>
              </w:rPr>
            </w:pPr>
            <w:ins w:id="5526" w:author="Vinicius Franco" w:date="2020-08-05T13:07:00Z">
              <w:r w:rsidRPr="006127F5">
                <w:rPr>
                  <w:rFonts w:ascii="Calibri" w:hAnsi="Calibri" w:cs="Calibri"/>
                  <w:sz w:val="16"/>
                  <w:szCs w:val="16"/>
                </w:rPr>
                <w:t xml:space="preserve"> R$                 3.000,00 </w:t>
              </w:r>
            </w:ins>
          </w:p>
        </w:tc>
        <w:tc>
          <w:tcPr>
            <w:tcW w:w="435" w:type="pct"/>
            <w:tcBorders>
              <w:top w:val="nil"/>
              <w:left w:val="nil"/>
              <w:bottom w:val="single" w:sz="4" w:space="0" w:color="auto"/>
              <w:right w:val="single" w:sz="4" w:space="0" w:color="auto"/>
            </w:tcBorders>
            <w:shd w:val="clear" w:color="auto" w:fill="auto"/>
            <w:noWrap/>
            <w:vAlign w:val="bottom"/>
            <w:hideMark/>
          </w:tcPr>
          <w:p w14:paraId="3B898327" w14:textId="77777777" w:rsidR="00FD0BAB" w:rsidRPr="006127F5" w:rsidRDefault="00FD0BAB" w:rsidP="006127F5">
            <w:pPr>
              <w:rPr>
                <w:ins w:id="5527" w:author="Vinicius Franco" w:date="2020-08-05T13:07:00Z"/>
                <w:rFonts w:ascii="Calibri" w:hAnsi="Calibri" w:cs="Calibri"/>
                <w:sz w:val="16"/>
                <w:szCs w:val="16"/>
              </w:rPr>
            </w:pPr>
            <w:ins w:id="5528" w:author="Vinicius Franco" w:date="2020-08-05T13:07:00Z">
              <w:r w:rsidRPr="006127F5">
                <w:rPr>
                  <w:rFonts w:ascii="Calibri" w:hAnsi="Calibri" w:cs="Calibri"/>
                  <w:sz w:val="16"/>
                  <w:szCs w:val="16"/>
                </w:rPr>
                <w:t>06/05/2020</w:t>
              </w:r>
            </w:ins>
          </w:p>
        </w:tc>
      </w:tr>
      <w:tr w:rsidR="00FD0BAB" w:rsidRPr="007B4440" w14:paraId="381DED12" w14:textId="77777777" w:rsidTr="00FD0BAB">
        <w:trPr>
          <w:trHeight w:val="300"/>
          <w:ins w:id="552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6E1BB32" w14:textId="77777777" w:rsidR="00FD0BAB" w:rsidRPr="006127F5" w:rsidRDefault="00FD0BAB" w:rsidP="006127F5">
            <w:pPr>
              <w:rPr>
                <w:ins w:id="5530" w:author="Vinicius Franco" w:date="2020-08-05T13:07:00Z"/>
                <w:rFonts w:ascii="Calibri" w:hAnsi="Calibri" w:cs="Calibri"/>
                <w:sz w:val="16"/>
                <w:szCs w:val="16"/>
              </w:rPr>
            </w:pPr>
            <w:ins w:id="5531" w:author="Vinicius Franco" w:date="2020-08-05T13:07:00Z">
              <w:r w:rsidRPr="006127F5">
                <w:rPr>
                  <w:rFonts w:ascii="Calibri" w:hAnsi="Calibri" w:cs="Calibri"/>
                  <w:sz w:val="16"/>
                  <w:szCs w:val="16"/>
                </w:rPr>
                <w:t>R. L. P. MILANES</w:t>
              </w:r>
            </w:ins>
          </w:p>
        </w:tc>
        <w:tc>
          <w:tcPr>
            <w:tcW w:w="837" w:type="pct"/>
            <w:tcBorders>
              <w:top w:val="nil"/>
              <w:left w:val="nil"/>
              <w:bottom w:val="single" w:sz="4" w:space="0" w:color="auto"/>
              <w:right w:val="single" w:sz="4" w:space="0" w:color="auto"/>
            </w:tcBorders>
            <w:shd w:val="clear" w:color="auto" w:fill="auto"/>
            <w:noWrap/>
            <w:vAlign w:val="bottom"/>
            <w:hideMark/>
          </w:tcPr>
          <w:p w14:paraId="0CD73D91" w14:textId="77777777" w:rsidR="00FD0BAB" w:rsidRPr="006127F5" w:rsidRDefault="00FD0BAB" w:rsidP="006127F5">
            <w:pPr>
              <w:rPr>
                <w:ins w:id="5532" w:author="Vinicius Franco" w:date="2020-08-05T13:07:00Z"/>
                <w:rFonts w:ascii="Calibri" w:hAnsi="Calibri" w:cs="Calibri"/>
                <w:sz w:val="16"/>
                <w:szCs w:val="16"/>
              </w:rPr>
            </w:pPr>
            <w:ins w:id="5533" w:author="Vinicius Franco" w:date="2020-08-05T13:07:00Z">
              <w:r w:rsidRPr="006127F5">
                <w:rPr>
                  <w:rFonts w:ascii="Calibri" w:hAnsi="Calibri" w:cs="Calibri"/>
                  <w:sz w:val="16"/>
                  <w:szCs w:val="16"/>
                </w:rPr>
                <w:t>1893</w:t>
              </w:r>
            </w:ins>
          </w:p>
        </w:tc>
        <w:tc>
          <w:tcPr>
            <w:tcW w:w="727" w:type="pct"/>
            <w:tcBorders>
              <w:top w:val="nil"/>
              <w:left w:val="nil"/>
              <w:bottom w:val="single" w:sz="4" w:space="0" w:color="auto"/>
              <w:right w:val="single" w:sz="4" w:space="0" w:color="auto"/>
            </w:tcBorders>
            <w:shd w:val="clear" w:color="auto" w:fill="auto"/>
            <w:noWrap/>
            <w:vAlign w:val="bottom"/>
            <w:hideMark/>
          </w:tcPr>
          <w:p w14:paraId="38619355" w14:textId="77777777" w:rsidR="00FD0BAB" w:rsidRPr="006127F5" w:rsidRDefault="00FD0BAB" w:rsidP="006127F5">
            <w:pPr>
              <w:rPr>
                <w:ins w:id="5534" w:author="Vinicius Franco" w:date="2020-08-05T13:07:00Z"/>
                <w:rFonts w:ascii="Calibri" w:hAnsi="Calibri" w:cs="Calibri"/>
                <w:sz w:val="16"/>
                <w:szCs w:val="16"/>
              </w:rPr>
            </w:pPr>
            <w:ins w:id="5535" w:author="Vinicius Franco" w:date="2020-08-05T13:07:00Z">
              <w:r w:rsidRPr="006127F5">
                <w:rPr>
                  <w:rFonts w:ascii="Calibri" w:hAnsi="Calibri" w:cs="Calibri"/>
                  <w:sz w:val="16"/>
                  <w:szCs w:val="16"/>
                </w:rPr>
                <w:t xml:space="preserve"> R$                 7.480,00 </w:t>
              </w:r>
            </w:ins>
          </w:p>
        </w:tc>
        <w:tc>
          <w:tcPr>
            <w:tcW w:w="435" w:type="pct"/>
            <w:tcBorders>
              <w:top w:val="nil"/>
              <w:left w:val="nil"/>
              <w:bottom w:val="single" w:sz="4" w:space="0" w:color="auto"/>
              <w:right w:val="single" w:sz="4" w:space="0" w:color="auto"/>
            </w:tcBorders>
            <w:shd w:val="clear" w:color="auto" w:fill="auto"/>
            <w:noWrap/>
            <w:vAlign w:val="bottom"/>
            <w:hideMark/>
          </w:tcPr>
          <w:p w14:paraId="125DEB70" w14:textId="77777777" w:rsidR="00FD0BAB" w:rsidRPr="006127F5" w:rsidRDefault="00FD0BAB" w:rsidP="006127F5">
            <w:pPr>
              <w:rPr>
                <w:ins w:id="5536" w:author="Vinicius Franco" w:date="2020-08-05T13:07:00Z"/>
                <w:rFonts w:ascii="Calibri" w:hAnsi="Calibri" w:cs="Calibri"/>
                <w:sz w:val="16"/>
                <w:szCs w:val="16"/>
              </w:rPr>
            </w:pPr>
            <w:ins w:id="5537" w:author="Vinicius Franco" w:date="2020-08-05T13:07:00Z">
              <w:r w:rsidRPr="006127F5">
                <w:rPr>
                  <w:rFonts w:ascii="Calibri" w:hAnsi="Calibri" w:cs="Calibri"/>
                  <w:sz w:val="16"/>
                  <w:szCs w:val="16"/>
                </w:rPr>
                <w:t>05/10/2018</w:t>
              </w:r>
            </w:ins>
          </w:p>
        </w:tc>
      </w:tr>
      <w:tr w:rsidR="00FD0BAB" w:rsidRPr="007B4440" w14:paraId="75F729AC" w14:textId="77777777" w:rsidTr="00FD0BAB">
        <w:trPr>
          <w:trHeight w:val="300"/>
          <w:ins w:id="553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F1CAD05" w14:textId="77777777" w:rsidR="00FD0BAB" w:rsidRPr="006127F5" w:rsidRDefault="00FD0BAB" w:rsidP="006127F5">
            <w:pPr>
              <w:rPr>
                <w:ins w:id="5539" w:author="Vinicius Franco" w:date="2020-08-05T13:07:00Z"/>
                <w:rFonts w:ascii="Calibri" w:hAnsi="Calibri" w:cs="Calibri"/>
                <w:sz w:val="16"/>
                <w:szCs w:val="16"/>
              </w:rPr>
            </w:pPr>
            <w:ins w:id="5540" w:author="Vinicius Franco" w:date="2020-08-05T13:07:00Z">
              <w:r w:rsidRPr="006127F5">
                <w:rPr>
                  <w:rFonts w:ascii="Calibri" w:hAnsi="Calibri" w:cs="Calibri"/>
                  <w:sz w:val="16"/>
                  <w:szCs w:val="16"/>
                </w:rPr>
                <w:t>R. L. P. MILANES</w:t>
              </w:r>
            </w:ins>
          </w:p>
        </w:tc>
        <w:tc>
          <w:tcPr>
            <w:tcW w:w="837" w:type="pct"/>
            <w:tcBorders>
              <w:top w:val="nil"/>
              <w:left w:val="nil"/>
              <w:bottom w:val="single" w:sz="4" w:space="0" w:color="auto"/>
              <w:right w:val="single" w:sz="4" w:space="0" w:color="auto"/>
            </w:tcBorders>
            <w:shd w:val="clear" w:color="auto" w:fill="auto"/>
            <w:noWrap/>
            <w:vAlign w:val="bottom"/>
            <w:hideMark/>
          </w:tcPr>
          <w:p w14:paraId="3A267EB8" w14:textId="77777777" w:rsidR="00FD0BAB" w:rsidRPr="006127F5" w:rsidRDefault="00FD0BAB" w:rsidP="006127F5">
            <w:pPr>
              <w:rPr>
                <w:ins w:id="5541" w:author="Vinicius Franco" w:date="2020-08-05T13:07:00Z"/>
                <w:rFonts w:ascii="Calibri" w:hAnsi="Calibri" w:cs="Calibri"/>
                <w:sz w:val="16"/>
                <w:szCs w:val="16"/>
              </w:rPr>
            </w:pPr>
            <w:ins w:id="5542" w:author="Vinicius Franco" w:date="2020-08-05T13:07:00Z">
              <w:r w:rsidRPr="006127F5">
                <w:rPr>
                  <w:rFonts w:ascii="Calibri" w:hAnsi="Calibri" w:cs="Calibri"/>
                  <w:sz w:val="16"/>
                  <w:szCs w:val="16"/>
                </w:rPr>
                <w:t>1894</w:t>
              </w:r>
            </w:ins>
          </w:p>
        </w:tc>
        <w:tc>
          <w:tcPr>
            <w:tcW w:w="727" w:type="pct"/>
            <w:tcBorders>
              <w:top w:val="nil"/>
              <w:left w:val="nil"/>
              <w:bottom w:val="single" w:sz="4" w:space="0" w:color="auto"/>
              <w:right w:val="single" w:sz="4" w:space="0" w:color="auto"/>
            </w:tcBorders>
            <w:shd w:val="clear" w:color="auto" w:fill="auto"/>
            <w:noWrap/>
            <w:vAlign w:val="bottom"/>
            <w:hideMark/>
          </w:tcPr>
          <w:p w14:paraId="71D833E1" w14:textId="77777777" w:rsidR="00FD0BAB" w:rsidRPr="006127F5" w:rsidRDefault="00FD0BAB" w:rsidP="006127F5">
            <w:pPr>
              <w:rPr>
                <w:ins w:id="5543" w:author="Vinicius Franco" w:date="2020-08-05T13:07:00Z"/>
                <w:rFonts w:ascii="Calibri" w:hAnsi="Calibri" w:cs="Calibri"/>
                <w:sz w:val="16"/>
                <w:szCs w:val="16"/>
              </w:rPr>
            </w:pPr>
            <w:ins w:id="5544" w:author="Vinicius Franco" w:date="2020-08-05T13:07:00Z">
              <w:r w:rsidRPr="006127F5">
                <w:rPr>
                  <w:rFonts w:ascii="Calibri" w:hAnsi="Calibri" w:cs="Calibri"/>
                  <w:sz w:val="16"/>
                  <w:szCs w:val="16"/>
                </w:rPr>
                <w:t xml:space="preserve"> R$                 2.115,04 </w:t>
              </w:r>
            </w:ins>
          </w:p>
        </w:tc>
        <w:tc>
          <w:tcPr>
            <w:tcW w:w="435" w:type="pct"/>
            <w:tcBorders>
              <w:top w:val="nil"/>
              <w:left w:val="nil"/>
              <w:bottom w:val="single" w:sz="4" w:space="0" w:color="auto"/>
              <w:right w:val="single" w:sz="4" w:space="0" w:color="auto"/>
            </w:tcBorders>
            <w:shd w:val="clear" w:color="auto" w:fill="auto"/>
            <w:noWrap/>
            <w:vAlign w:val="bottom"/>
            <w:hideMark/>
          </w:tcPr>
          <w:p w14:paraId="0E4B332E" w14:textId="77777777" w:rsidR="00FD0BAB" w:rsidRPr="006127F5" w:rsidRDefault="00FD0BAB" w:rsidP="006127F5">
            <w:pPr>
              <w:rPr>
                <w:ins w:id="5545" w:author="Vinicius Franco" w:date="2020-08-05T13:07:00Z"/>
                <w:rFonts w:ascii="Calibri" w:hAnsi="Calibri" w:cs="Calibri"/>
                <w:sz w:val="16"/>
                <w:szCs w:val="16"/>
              </w:rPr>
            </w:pPr>
            <w:ins w:id="5546" w:author="Vinicius Franco" w:date="2020-08-05T13:07:00Z">
              <w:r w:rsidRPr="006127F5">
                <w:rPr>
                  <w:rFonts w:ascii="Calibri" w:hAnsi="Calibri" w:cs="Calibri"/>
                  <w:sz w:val="16"/>
                  <w:szCs w:val="16"/>
                </w:rPr>
                <w:t>04/10/2018</w:t>
              </w:r>
            </w:ins>
          </w:p>
        </w:tc>
      </w:tr>
      <w:tr w:rsidR="00FD0BAB" w:rsidRPr="007B4440" w14:paraId="0F304BD4" w14:textId="77777777" w:rsidTr="00FD0BAB">
        <w:trPr>
          <w:trHeight w:val="300"/>
          <w:ins w:id="554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606B401" w14:textId="77777777" w:rsidR="00FD0BAB" w:rsidRPr="006127F5" w:rsidRDefault="00FD0BAB" w:rsidP="006127F5">
            <w:pPr>
              <w:rPr>
                <w:ins w:id="5548" w:author="Vinicius Franco" w:date="2020-08-05T13:07:00Z"/>
                <w:rFonts w:ascii="Calibri" w:hAnsi="Calibri" w:cs="Calibri"/>
                <w:sz w:val="16"/>
                <w:szCs w:val="16"/>
              </w:rPr>
            </w:pPr>
            <w:ins w:id="5549" w:author="Vinicius Franco" w:date="2020-08-05T13:07:00Z">
              <w:r w:rsidRPr="006127F5">
                <w:rPr>
                  <w:rFonts w:ascii="Calibri" w:hAnsi="Calibri" w:cs="Calibri"/>
                  <w:sz w:val="16"/>
                  <w:szCs w:val="16"/>
                </w:rPr>
                <w:t>R. L. P. MILANES</w:t>
              </w:r>
            </w:ins>
          </w:p>
        </w:tc>
        <w:tc>
          <w:tcPr>
            <w:tcW w:w="837" w:type="pct"/>
            <w:tcBorders>
              <w:top w:val="nil"/>
              <w:left w:val="nil"/>
              <w:bottom w:val="single" w:sz="4" w:space="0" w:color="auto"/>
              <w:right w:val="single" w:sz="4" w:space="0" w:color="auto"/>
            </w:tcBorders>
            <w:shd w:val="clear" w:color="auto" w:fill="auto"/>
            <w:noWrap/>
            <w:vAlign w:val="bottom"/>
            <w:hideMark/>
          </w:tcPr>
          <w:p w14:paraId="6A346267" w14:textId="77777777" w:rsidR="00FD0BAB" w:rsidRPr="006127F5" w:rsidRDefault="00FD0BAB" w:rsidP="006127F5">
            <w:pPr>
              <w:rPr>
                <w:ins w:id="5550" w:author="Vinicius Franco" w:date="2020-08-05T13:07:00Z"/>
                <w:rFonts w:ascii="Calibri" w:hAnsi="Calibri" w:cs="Calibri"/>
                <w:sz w:val="16"/>
                <w:szCs w:val="16"/>
              </w:rPr>
            </w:pPr>
            <w:ins w:id="5551" w:author="Vinicius Franco" w:date="2020-08-05T13:07:00Z">
              <w:r w:rsidRPr="006127F5">
                <w:rPr>
                  <w:rFonts w:ascii="Calibri" w:hAnsi="Calibri" w:cs="Calibri"/>
                  <w:sz w:val="16"/>
                  <w:szCs w:val="16"/>
                </w:rPr>
                <w:t>1895</w:t>
              </w:r>
            </w:ins>
          </w:p>
        </w:tc>
        <w:tc>
          <w:tcPr>
            <w:tcW w:w="727" w:type="pct"/>
            <w:tcBorders>
              <w:top w:val="nil"/>
              <w:left w:val="nil"/>
              <w:bottom w:val="single" w:sz="4" w:space="0" w:color="auto"/>
              <w:right w:val="single" w:sz="4" w:space="0" w:color="auto"/>
            </w:tcBorders>
            <w:shd w:val="clear" w:color="auto" w:fill="auto"/>
            <w:noWrap/>
            <w:vAlign w:val="bottom"/>
            <w:hideMark/>
          </w:tcPr>
          <w:p w14:paraId="76AFF3AA" w14:textId="77777777" w:rsidR="00FD0BAB" w:rsidRPr="006127F5" w:rsidRDefault="00FD0BAB" w:rsidP="006127F5">
            <w:pPr>
              <w:rPr>
                <w:ins w:id="5552" w:author="Vinicius Franco" w:date="2020-08-05T13:07:00Z"/>
                <w:rFonts w:ascii="Calibri" w:hAnsi="Calibri" w:cs="Calibri"/>
                <w:sz w:val="16"/>
                <w:szCs w:val="16"/>
              </w:rPr>
            </w:pPr>
            <w:ins w:id="5553" w:author="Vinicius Franco" w:date="2020-08-05T13:07:00Z">
              <w:r w:rsidRPr="006127F5">
                <w:rPr>
                  <w:rFonts w:ascii="Calibri" w:hAnsi="Calibri" w:cs="Calibri"/>
                  <w:sz w:val="16"/>
                  <w:szCs w:val="16"/>
                </w:rPr>
                <w:t xml:space="preserve"> R$              12.400,00 </w:t>
              </w:r>
            </w:ins>
          </w:p>
        </w:tc>
        <w:tc>
          <w:tcPr>
            <w:tcW w:w="435" w:type="pct"/>
            <w:tcBorders>
              <w:top w:val="nil"/>
              <w:left w:val="nil"/>
              <w:bottom w:val="single" w:sz="4" w:space="0" w:color="auto"/>
              <w:right w:val="single" w:sz="4" w:space="0" w:color="auto"/>
            </w:tcBorders>
            <w:shd w:val="clear" w:color="auto" w:fill="auto"/>
            <w:noWrap/>
            <w:vAlign w:val="bottom"/>
            <w:hideMark/>
          </w:tcPr>
          <w:p w14:paraId="5723B053" w14:textId="77777777" w:rsidR="00FD0BAB" w:rsidRPr="006127F5" w:rsidRDefault="00FD0BAB" w:rsidP="006127F5">
            <w:pPr>
              <w:rPr>
                <w:ins w:id="5554" w:author="Vinicius Franco" w:date="2020-08-05T13:07:00Z"/>
                <w:rFonts w:ascii="Calibri" w:hAnsi="Calibri" w:cs="Calibri"/>
                <w:sz w:val="16"/>
                <w:szCs w:val="16"/>
              </w:rPr>
            </w:pPr>
            <w:ins w:id="5555" w:author="Vinicius Franco" w:date="2020-08-05T13:07:00Z">
              <w:r w:rsidRPr="006127F5">
                <w:rPr>
                  <w:rFonts w:ascii="Calibri" w:hAnsi="Calibri" w:cs="Calibri"/>
                  <w:sz w:val="16"/>
                  <w:szCs w:val="16"/>
                </w:rPr>
                <w:t>05/10/2018</w:t>
              </w:r>
            </w:ins>
          </w:p>
        </w:tc>
      </w:tr>
      <w:tr w:rsidR="00FD0BAB" w:rsidRPr="007B4440" w14:paraId="0F4E60E4" w14:textId="77777777" w:rsidTr="00FD0BAB">
        <w:trPr>
          <w:trHeight w:val="300"/>
          <w:ins w:id="555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AD9B82A" w14:textId="77777777" w:rsidR="00FD0BAB" w:rsidRPr="006127F5" w:rsidRDefault="00FD0BAB" w:rsidP="006127F5">
            <w:pPr>
              <w:rPr>
                <w:ins w:id="5557" w:author="Vinicius Franco" w:date="2020-08-05T13:07:00Z"/>
                <w:rFonts w:ascii="Calibri" w:hAnsi="Calibri" w:cs="Calibri"/>
                <w:sz w:val="16"/>
                <w:szCs w:val="16"/>
              </w:rPr>
            </w:pPr>
            <w:ins w:id="5558" w:author="Vinicius Franco" w:date="2020-08-05T13:07:00Z">
              <w:r w:rsidRPr="006127F5">
                <w:rPr>
                  <w:rFonts w:ascii="Calibri" w:hAnsi="Calibri" w:cs="Calibri"/>
                  <w:sz w:val="16"/>
                  <w:szCs w:val="16"/>
                </w:rPr>
                <w:t>R. L. P. MILANES</w:t>
              </w:r>
            </w:ins>
          </w:p>
        </w:tc>
        <w:tc>
          <w:tcPr>
            <w:tcW w:w="837" w:type="pct"/>
            <w:tcBorders>
              <w:top w:val="nil"/>
              <w:left w:val="nil"/>
              <w:bottom w:val="single" w:sz="4" w:space="0" w:color="auto"/>
              <w:right w:val="single" w:sz="4" w:space="0" w:color="auto"/>
            </w:tcBorders>
            <w:shd w:val="clear" w:color="auto" w:fill="auto"/>
            <w:noWrap/>
            <w:vAlign w:val="bottom"/>
            <w:hideMark/>
          </w:tcPr>
          <w:p w14:paraId="1D7B0D49" w14:textId="77777777" w:rsidR="00FD0BAB" w:rsidRPr="006127F5" w:rsidRDefault="00FD0BAB" w:rsidP="006127F5">
            <w:pPr>
              <w:rPr>
                <w:ins w:id="5559" w:author="Vinicius Franco" w:date="2020-08-05T13:07:00Z"/>
                <w:rFonts w:ascii="Calibri" w:hAnsi="Calibri" w:cs="Calibri"/>
                <w:sz w:val="16"/>
                <w:szCs w:val="16"/>
              </w:rPr>
            </w:pPr>
            <w:ins w:id="5560" w:author="Vinicius Franco" w:date="2020-08-05T13:07:00Z">
              <w:r w:rsidRPr="006127F5">
                <w:rPr>
                  <w:rFonts w:ascii="Calibri" w:hAnsi="Calibri" w:cs="Calibri"/>
                  <w:sz w:val="16"/>
                  <w:szCs w:val="16"/>
                </w:rPr>
                <w:t>1896</w:t>
              </w:r>
            </w:ins>
          </w:p>
        </w:tc>
        <w:tc>
          <w:tcPr>
            <w:tcW w:w="727" w:type="pct"/>
            <w:tcBorders>
              <w:top w:val="nil"/>
              <w:left w:val="nil"/>
              <w:bottom w:val="single" w:sz="4" w:space="0" w:color="auto"/>
              <w:right w:val="single" w:sz="4" w:space="0" w:color="auto"/>
            </w:tcBorders>
            <w:shd w:val="clear" w:color="auto" w:fill="auto"/>
            <w:noWrap/>
            <w:vAlign w:val="bottom"/>
            <w:hideMark/>
          </w:tcPr>
          <w:p w14:paraId="14B95DD3" w14:textId="77777777" w:rsidR="00FD0BAB" w:rsidRPr="006127F5" w:rsidRDefault="00FD0BAB" w:rsidP="006127F5">
            <w:pPr>
              <w:rPr>
                <w:ins w:id="5561" w:author="Vinicius Franco" w:date="2020-08-05T13:07:00Z"/>
                <w:rFonts w:ascii="Calibri" w:hAnsi="Calibri" w:cs="Calibri"/>
                <w:sz w:val="16"/>
                <w:szCs w:val="16"/>
              </w:rPr>
            </w:pPr>
            <w:ins w:id="5562" w:author="Vinicius Franco" w:date="2020-08-05T13:07:00Z">
              <w:r w:rsidRPr="006127F5">
                <w:rPr>
                  <w:rFonts w:ascii="Calibri" w:hAnsi="Calibri" w:cs="Calibri"/>
                  <w:sz w:val="16"/>
                  <w:szCs w:val="16"/>
                </w:rPr>
                <w:t xml:space="preserve"> R$              11.760,40 </w:t>
              </w:r>
            </w:ins>
          </w:p>
        </w:tc>
        <w:tc>
          <w:tcPr>
            <w:tcW w:w="435" w:type="pct"/>
            <w:tcBorders>
              <w:top w:val="nil"/>
              <w:left w:val="nil"/>
              <w:bottom w:val="single" w:sz="4" w:space="0" w:color="auto"/>
              <w:right w:val="single" w:sz="4" w:space="0" w:color="auto"/>
            </w:tcBorders>
            <w:shd w:val="clear" w:color="auto" w:fill="auto"/>
            <w:noWrap/>
            <w:vAlign w:val="bottom"/>
            <w:hideMark/>
          </w:tcPr>
          <w:p w14:paraId="265112E3" w14:textId="77777777" w:rsidR="00FD0BAB" w:rsidRPr="006127F5" w:rsidRDefault="00FD0BAB" w:rsidP="006127F5">
            <w:pPr>
              <w:rPr>
                <w:ins w:id="5563" w:author="Vinicius Franco" w:date="2020-08-05T13:07:00Z"/>
                <w:rFonts w:ascii="Calibri" w:hAnsi="Calibri" w:cs="Calibri"/>
                <w:sz w:val="16"/>
                <w:szCs w:val="16"/>
              </w:rPr>
            </w:pPr>
            <w:ins w:id="5564" w:author="Vinicius Franco" w:date="2020-08-05T13:07:00Z">
              <w:r w:rsidRPr="006127F5">
                <w:rPr>
                  <w:rFonts w:ascii="Calibri" w:hAnsi="Calibri" w:cs="Calibri"/>
                  <w:sz w:val="16"/>
                  <w:szCs w:val="16"/>
                </w:rPr>
                <w:t>05/10/2018</w:t>
              </w:r>
            </w:ins>
          </w:p>
        </w:tc>
      </w:tr>
      <w:tr w:rsidR="00FD0BAB" w:rsidRPr="007B4440" w14:paraId="5106CD59" w14:textId="77777777" w:rsidTr="00FD0BAB">
        <w:trPr>
          <w:trHeight w:val="300"/>
          <w:ins w:id="556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CE7B6D0" w14:textId="77777777" w:rsidR="00FD0BAB" w:rsidRPr="006127F5" w:rsidRDefault="00FD0BAB" w:rsidP="006127F5">
            <w:pPr>
              <w:rPr>
                <w:ins w:id="5566" w:author="Vinicius Franco" w:date="2020-08-05T13:07:00Z"/>
                <w:rFonts w:ascii="Calibri" w:hAnsi="Calibri" w:cs="Calibri"/>
                <w:sz w:val="16"/>
                <w:szCs w:val="16"/>
              </w:rPr>
            </w:pPr>
            <w:ins w:id="5567" w:author="Vinicius Franco" w:date="2020-08-05T13:07:00Z">
              <w:r w:rsidRPr="006127F5">
                <w:rPr>
                  <w:rFonts w:ascii="Calibri" w:hAnsi="Calibri" w:cs="Calibri"/>
                  <w:sz w:val="16"/>
                  <w:szCs w:val="16"/>
                </w:rPr>
                <w:t>R. L. P. MILANES</w:t>
              </w:r>
            </w:ins>
          </w:p>
        </w:tc>
        <w:tc>
          <w:tcPr>
            <w:tcW w:w="837" w:type="pct"/>
            <w:tcBorders>
              <w:top w:val="nil"/>
              <w:left w:val="nil"/>
              <w:bottom w:val="single" w:sz="4" w:space="0" w:color="auto"/>
              <w:right w:val="single" w:sz="4" w:space="0" w:color="auto"/>
            </w:tcBorders>
            <w:shd w:val="clear" w:color="auto" w:fill="auto"/>
            <w:noWrap/>
            <w:vAlign w:val="center"/>
            <w:hideMark/>
          </w:tcPr>
          <w:p w14:paraId="705D14F0" w14:textId="77777777" w:rsidR="00FD0BAB" w:rsidRPr="006127F5" w:rsidRDefault="00FD0BAB" w:rsidP="006127F5">
            <w:pPr>
              <w:rPr>
                <w:ins w:id="5568" w:author="Vinicius Franco" w:date="2020-08-05T13:07:00Z"/>
                <w:rFonts w:ascii="Calibri" w:hAnsi="Calibri" w:cs="Calibri"/>
                <w:sz w:val="16"/>
                <w:szCs w:val="16"/>
              </w:rPr>
            </w:pPr>
            <w:ins w:id="5569" w:author="Vinicius Franco" w:date="2020-08-05T13:07:00Z">
              <w:r w:rsidRPr="006127F5">
                <w:rPr>
                  <w:rFonts w:ascii="Calibri" w:hAnsi="Calibri" w:cs="Calibri"/>
                  <w:sz w:val="16"/>
                  <w:szCs w:val="16"/>
                </w:rPr>
                <w:t>2134</w:t>
              </w:r>
            </w:ins>
          </w:p>
        </w:tc>
        <w:tc>
          <w:tcPr>
            <w:tcW w:w="727" w:type="pct"/>
            <w:tcBorders>
              <w:top w:val="nil"/>
              <w:left w:val="nil"/>
              <w:bottom w:val="single" w:sz="4" w:space="0" w:color="auto"/>
              <w:right w:val="single" w:sz="4" w:space="0" w:color="auto"/>
            </w:tcBorders>
            <w:shd w:val="clear" w:color="auto" w:fill="auto"/>
            <w:noWrap/>
            <w:vAlign w:val="center"/>
            <w:hideMark/>
          </w:tcPr>
          <w:p w14:paraId="3DF9310D" w14:textId="77777777" w:rsidR="00FD0BAB" w:rsidRPr="006127F5" w:rsidRDefault="00FD0BAB" w:rsidP="006127F5">
            <w:pPr>
              <w:rPr>
                <w:ins w:id="5570" w:author="Vinicius Franco" w:date="2020-08-05T13:07:00Z"/>
                <w:rFonts w:ascii="Calibri" w:hAnsi="Calibri" w:cs="Calibri"/>
                <w:sz w:val="16"/>
                <w:szCs w:val="16"/>
              </w:rPr>
            </w:pPr>
            <w:ins w:id="5571" w:author="Vinicius Franco" w:date="2020-08-05T13:07:00Z">
              <w:r w:rsidRPr="006127F5">
                <w:rPr>
                  <w:rFonts w:ascii="Calibri" w:hAnsi="Calibri" w:cs="Calibri"/>
                  <w:sz w:val="16"/>
                  <w:szCs w:val="16"/>
                </w:rPr>
                <w:t xml:space="preserve"> R$              31.882,79 </w:t>
              </w:r>
            </w:ins>
          </w:p>
        </w:tc>
        <w:tc>
          <w:tcPr>
            <w:tcW w:w="435" w:type="pct"/>
            <w:tcBorders>
              <w:top w:val="nil"/>
              <w:left w:val="nil"/>
              <w:bottom w:val="single" w:sz="4" w:space="0" w:color="auto"/>
              <w:right w:val="single" w:sz="4" w:space="0" w:color="auto"/>
            </w:tcBorders>
            <w:shd w:val="clear" w:color="auto" w:fill="auto"/>
            <w:noWrap/>
            <w:vAlign w:val="center"/>
            <w:hideMark/>
          </w:tcPr>
          <w:p w14:paraId="1BDB8EED" w14:textId="77777777" w:rsidR="00FD0BAB" w:rsidRPr="006127F5" w:rsidRDefault="00FD0BAB" w:rsidP="006127F5">
            <w:pPr>
              <w:rPr>
                <w:ins w:id="5572" w:author="Vinicius Franco" w:date="2020-08-05T13:07:00Z"/>
                <w:rFonts w:ascii="Calibri" w:hAnsi="Calibri" w:cs="Calibri"/>
                <w:sz w:val="16"/>
                <w:szCs w:val="16"/>
              </w:rPr>
            </w:pPr>
            <w:ins w:id="5573" w:author="Vinicius Franco" w:date="2020-08-05T13:07:00Z">
              <w:r w:rsidRPr="006127F5">
                <w:rPr>
                  <w:rFonts w:ascii="Calibri" w:hAnsi="Calibri" w:cs="Calibri"/>
                  <w:sz w:val="16"/>
                  <w:szCs w:val="16"/>
                </w:rPr>
                <w:t>30/11/2018</w:t>
              </w:r>
            </w:ins>
          </w:p>
        </w:tc>
      </w:tr>
      <w:tr w:rsidR="00FD0BAB" w:rsidRPr="007B4440" w14:paraId="135A5140" w14:textId="77777777" w:rsidTr="00FD0BAB">
        <w:trPr>
          <w:trHeight w:val="300"/>
          <w:ins w:id="557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D00B277" w14:textId="77777777" w:rsidR="00FD0BAB" w:rsidRPr="006127F5" w:rsidRDefault="00FD0BAB" w:rsidP="006127F5">
            <w:pPr>
              <w:rPr>
                <w:ins w:id="5575" w:author="Vinicius Franco" w:date="2020-08-05T13:07:00Z"/>
                <w:rFonts w:ascii="Calibri" w:hAnsi="Calibri" w:cs="Calibri"/>
                <w:sz w:val="16"/>
                <w:szCs w:val="16"/>
              </w:rPr>
            </w:pPr>
            <w:ins w:id="5576" w:author="Vinicius Franco" w:date="2020-08-05T13:07:00Z">
              <w:r w:rsidRPr="006127F5">
                <w:rPr>
                  <w:rFonts w:ascii="Calibri" w:hAnsi="Calibri" w:cs="Calibri"/>
                  <w:sz w:val="16"/>
                  <w:szCs w:val="16"/>
                </w:rPr>
                <w:t>R. L. P. MILANES</w:t>
              </w:r>
            </w:ins>
          </w:p>
        </w:tc>
        <w:tc>
          <w:tcPr>
            <w:tcW w:w="837" w:type="pct"/>
            <w:tcBorders>
              <w:top w:val="nil"/>
              <w:left w:val="nil"/>
              <w:bottom w:val="single" w:sz="4" w:space="0" w:color="auto"/>
              <w:right w:val="single" w:sz="4" w:space="0" w:color="auto"/>
            </w:tcBorders>
            <w:shd w:val="clear" w:color="auto" w:fill="auto"/>
            <w:noWrap/>
            <w:vAlign w:val="bottom"/>
            <w:hideMark/>
          </w:tcPr>
          <w:p w14:paraId="6ECB3E9E" w14:textId="77777777" w:rsidR="00FD0BAB" w:rsidRPr="006127F5" w:rsidRDefault="00FD0BAB" w:rsidP="006127F5">
            <w:pPr>
              <w:rPr>
                <w:ins w:id="5577" w:author="Vinicius Franco" w:date="2020-08-05T13:07:00Z"/>
                <w:rFonts w:ascii="Calibri" w:hAnsi="Calibri" w:cs="Calibri"/>
                <w:sz w:val="16"/>
                <w:szCs w:val="16"/>
              </w:rPr>
            </w:pPr>
            <w:ins w:id="5578" w:author="Vinicius Franco" w:date="2020-08-05T13:07:00Z">
              <w:r w:rsidRPr="006127F5">
                <w:rPr>
                  <w:rFonts w:ascii="Calibri" w:hAnsi="Calibri" w:cs="Calibri"/>
                  <w:sz w:val="16"/>
                  <w:szCs w:val="16"/>
                </w:rPr>
                <w:t>2175</w:t>
              </w:r>
            </w:ins>
          </w:p>
        </w:tc>
        <w:tc>
          <w:tcPr>
            <w:tcW w:w="727" w:type="pct"/>
            <w:tcBorders>
              <w:top w:val="nil"/>
              <w:left w:val="nil"/>
              <w:bottom w:val="single" w:sz="4" w:space="0" w:color="auto"/>
              <w:right w:val="single" w:sz="4" w:space="0" w:color="auto"/>
            </w:tcBorders>
            <w:shd w:val="clear" w:color="auto" w:fill="auto"/>
            <w:noWrap/>
            <w:vAlign w:val="bottom"/>
            <w:hideMark/>
          </w:tcPr>
          <w:p w14:paraId="062E26DE" w14:textId="77777777" w:rsidR="00FD0BAB" w:rsidRPr="006127F5" w:rsidRDefault="00FD0BAB" w:rsidP="006127F5">
            <w:pPr>
              <w:rPr>
                <w:ins w:id="5579" w:author="Vinicius Franco" w:date="2020-08-05T13:07:00Z"/>
                <w:rFonts w:ascii="Calibri" w:hAnsi="Calibri" w:cs="Calibri"/>
                <w:sz w:val="16"/>
                <w:szCs w:val="16"/>
              </w:rPr>
            </w:pPr>
            <w:ins w:id="5580" w:author="Vinicius Franco" w:date="2020-08-05T13:07:00Z">
              <w:r w:rsidRPr="006127F5">
                <w:rPr>
                  <w:rFonts w:ascii="Calibri" w:hAnsi="Calibri" w:cs="Calibri"/>
                  <w:sz w:val="16"/>
                  <w:szCs w:val="16"/>
                </w:rPr>
                <w:t xml:space="preserve"> R$              22.500,00 </w:t>
              </w:r>
            </w:ins>
          </w:p>
        </w:tc>
        <w:tc>
          <w:tcPr>
            <w:tcW w:w="435" w:type="pct"/>
            <w:tcBorders>
              <w:top w:val="nil"/>
              <w:left w:val="nil"/>
              <w:bottom w:val="single" w:sz="4" w:space="0" w:color="auto"/>
              <w:right w:val="single" w:sz="4" w:space="0" w:color="auto"/>
            </w:tcBorders>
            <w:shd w:val="clear" w:color="auto" w:fill="auto"/>
            <w:noWrap/>
            <w:vAlign w:val="bottom"/>
            <w:hideMark/>
          </w:tcPr>
          <w:p w14:paraId="3395C2AE" w14:textId="77777777" w:rsidR="00FD0BAB" w:rsidRPr="006127F5" w:rsidRDefault="00FD0BAB" w:rsidP="006127F5">
            <w:pPr>
              <w:rPr>
                <w:ins w:id="5581" w:author="Vinicius Franco" w:date="2020-08-05T13:07:00Z"/>
                <w:rFonts w:ascii="Calibri" w:hAnsi="Calibri" w:cs="Calibri"/>
                <w:sz w:val="16"/>
                <w:szCs w:val="16"/>
              </w:rPr>
            </w:pPr>
            <w:ins w:id="5582" w:author="Vinicius Franco" w:date="2020-08-05T13:07:00Z">
              <w:r w:rsidRPr="006127F5">
                <w:rPr>
                  <w:rFonts w:ascii="Calibri" w:hAnsi="Calibri" w:cs="Calibri"/>
                  <w:sz w:val="16"/>
                  <w:szCs w:val="16"/>
                </w:rPr>
                <w:t>18/09/2019</w:t>
              </w:r>
            </w:ins>
          </w:p>
        </w:tc>
      </w:tr>
      <w:tr w:rsidR="00FD0BAB" w:rsidRPr="007B4440" w14:paraId="3752DA44" w14:textId="77777777" w:rsidTr="00FD0BAB">
        <w:trPr>
          <w:trHeight w:val="300"/>
          <w:ins w:id="558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AEBB508" w14:textId="77777777" w:rsidR="00FD0BAB" w:rsidRPr="006127F5" w:rsidRDefault="00FD0BAB" w:rsidP="006127F5">
            <w:pPr>
              <w:rPr>
                <w:ins w:id="5584" w:author="Vinicius Franco" w:date="2020-08-05T13:07:00Z"/>
                <w:rFonts w:ascii="Calibri" w:hAnsi="Calibri" w:cs="Calibri"/>
                <w:sz w:val="16"/>
                <w:szCs w:val="16"/>
              </w:rPr>
            </w:pPr>
            <w:ins w:id="5585" w:author="Vinicius Franco" w:date="2020-08-05T13:07:00Z">
              <w:r w:rsidRPr="006127F5">
                <w:rPr>
                  <w:rFonts w:ascii="Calibri" w:hAnsi="Calibri" w:cs="Calibri"/>
                  <w:sz w:val="16"/>
                  <w:szCs w:val="16"/>
                </w:rPr>
                <w:t>R. P. INDUSTRIA E COMERCIO DE ARTEFATOS DE CIMENTO LTDA</w:t>
              </w:r>
            </w:ins>
          </w:p>
        </w:tc>
        <w:tc>
          <w:tcPr>
            <w:tcW w:w="837" w:type="pct"/>
            <w:tcBorders>
              <w:top w:val="nil"/>
              <w:left w:val="nil"/>
              <w:bottom w:val="single" w:sz="4" w:space="0" w:color="auto"/>
              <w:right w:val="single" w:sz="4" w:space="0" w:color="auto"/>
            </w:tcBorders>
            <w:shd w:val="clear" w:color="auto" w:fill="auto"/>
            <w:noWrap/>
            <w:vAlign w:val="bottom"/>
            <w:hideMark/>
          </w:tcPr>
          <w:p w14:paraId="0F8CB0E7" w14:textId="77777777" w:rsidR="00FD0BAB" w:rsidRPr="006127F5" w:rsidRDefault="00FD0BAB" w:rsidP="006127F5">
            <w:pPr>
              <w:rPr>
                <w:ins w:id="5586" w:author="Vinicius Franco" w:date="2020-08-05T13:07:00Z"/>
                <w:rFonts w:ascii="Calibri" w:hAnsi="Calibri" w:cs="Calibri"/>
                <w:sz w:val="16"/>
                <w:szCs w:val="16"/>
              </w:rPr>
            </w:pPr>
            <w:ins w:id="5587" w:author="Vinicius Franco" w:date="2020-08-05T13:07:00Z">
              <w:r w:rsidRPr="006127F5">
                <w:rPr>
                  <w:rFonts w:ascii="Calibri" w:hAnsi="Calibri" w:cs="Calibri"/>
                  <w:sz w:val="16"/>
                  <w:szCs w:val="16"/>
                </w:rPr>
                <w:t>781</w:t>
              </w:r>
            </w:ins>
          </w:p>
        </w:tc>
        <w:tc>
          <w:tcPr>
            <w:tcW w:w="727" w:type="pct"/>
            <w:tcBorders>
              <w:top w:val="nil"/>
              <w:left w:val="nil"/>
              <w:bottom w:val="single" w:sz="4" w:space="0" w:color="auto"/>
              <w:right w:val="single" w:sz="4" w:space="0" w:color="auto"/>
            </w:tcBorders>
            <w:shd w:val="clear" w:color="auto" w:fill="auto"/>
            <w:noWrap/>
            <w:vAlign w:val="bottom"/>
            <w:hideMark/>
          </w:tcPr>
          <w:p w14:paraId="236B3BDA" w14:textId="77777777" w:rsidR="00FD0BAB" w:rsidRPr="006127F5" w:rsidRDefault="00FD0BAB" w:rsidP="006127F5">
            <w:pPr>
              <w:rPr>
                <w:ins w:id="5588" w:author="Vinicius Franco" w:date="2020-08-05T13:07:00Z"/>
                <w:rFonts w:ascii="Calibri" w:hAnsi="Calibri" w:cs="Calibri"/>
                <w:sz w:val="16"/>
                <w:szCs w:val="16"/>
              </w:rPr>
            </w:pPr>
            <w:ins w:id="5589" w:author="Vinicius Franco" w:date="2020-08-05T13:07:00Z">
              <w:r w:rsidRPr="006127F5">
                <w:rPr>
                  <w:rFonts w:ascii="Calibri" w:hAnsi="Calibri" w:cs="Calibri"/>
                  <w:sz w:val="16"/>
                  <w:szCs w:val="16"/>
                </w:rPr>
                <w:t xml:space="preserve"> R$              24.640,00 </w:t>
              </w:r>
            </w:ins>
          </w:p>
        </w:tc>
        <w:tc>
          <w:tcPr>
            <w:tcW w:w="435" w:type="pct"/>
            <w:tcBorders>
              <w:top w:val="nil"/>
              <w:left w:val="nil"/>
              <w:bottom w:val="single" w:sz="4" w:space="0" w:color="auto"/>
              <w:right w:val="single" w:sz="4" w:space="0" w:color="auto"/>
            </w:tcBorders>
            <w:shd w:val="clear" w:color="auto" w:fill="auto"/>
            <w:noWrap/>
            <w:vAlign w:val="bottom"/>
            <w:hideMark/>
          </w:tcPr>
          <w:p w14:paraId="63E3DAEE" w14:textId="77777777" w:rsidR="00FD0BAB" w:rsidRPr="006127F5" w:rsidRDefault="00FD0BAB" w:rsidP="006127F5">
            <w:pPr>
              <w:rPr>
                <w:ins w:id="5590" w:author="Vinicius Franco" w:date="2020-08-05T13:07:00Z"/>
                <w:rFonts w:ascii="Calibri" w:hAnsi="Calibri" w:cs="Calibri"/>
                <w:sz w:val="16"/>
                <w:szCs w:val="16"/>
              </w:rPr>
            </w:pPr>
            <w:ins w:id="5591" w:author="Vinicius Franco" w:date="2020-08-05T13:07:00Z">
              <w:r w:rsidRPr="006127F5">
                <w:rPr>
                  <w:rFonts w:ascii="Calibri" w:hAnsi="Calibri" w:cs="Calibri"/>
                  <w:sz w:val="16"/>
                  <w:szCs w:val="16"/>
                </w:rPr>
                <w:t>04/03/2019</w:t>
              </w:r>
            </w:ins>
          </w:p>
        </w:tc>
      </w:tr>
      <w:tr w:rsidR="00FD0BAB" w:rsidRPr="007B4440" w14:paraId="099BF589" w14:textId="77777777" w:rsidTr="00FD0BAB">
        <w:trPr>
          <w:trHeight w:val="300"/>
          <w:ins w:id="559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08C3B93" w14:textId="77777777" w:rsidR="00FD0BAB" w:rsidRPr="006127F5" w:rsidRDefault="00FD0BAB" w:rsidP="006127F5">
            <w:pPr>
              <w:rPr>
                <w:ins w:id="5593" w:author="Vinicius Franco" w:date="2020-08-05T13:07:00Z"/>
                <w:rFonts w:ascii="Calibri" w:hAnsi="Calibri" w:cs="Calibri"/>
                <w:sz w:val="16"/>
                <w:szCs w:val="16"/>
              </w:rPr>
            </w:pPr>
            <w:ins w:id="5594" w:author="Vinicius Franco" w:date="2020-08-05T13:07:00Z">
              <w:r w:rsidRPr="006127F5">
                <w:rPr>
                  <w:rFonts w:ascii="Calibri" w:hAnsi="Calibri" w:cs="Calibri"/>
                  <w:sz w:val="16"/>
                  <w:szCs w:val="16"/>
                </w:rPr>
                <w:t>R. P. INDUSTRIA E COMERCIO D</w:t>
              </w:r>
              <w:r w:rsidRPr="006127F5">
                <w:rPr>
                  <w:rFonts w:ascii="Calibri" w:hAnsi="Calibri" w:cs="Calibri"/>
                  <w:sz w:val="16"/>
                  <w:szCs w:val="16"/>
                </w:rPr>
                <w:lastRenderedPageBreak/>
                <w:t>E ARTEFATOS DE CIMENTO LTDA</w:t>
              </w:r>
            </w:ins>
          </w:p>
        </w:tc>
        <w:tc>
          <w:tcPr>
            <w:tcW w:w="837" w:type="pct"/>
            <w:tcBorders>
              <w:top w:val="nil"/>
              <w:left w:val="nil"/>
              <w:bottom w:val="single" w:sz="4" w:space="0" w:color="auto"/>
              <w:right w:val="single" w:sz="4" w:space="0" w:color="auto"/>
            </w:tcBorders>
            <w:shd w:val="clear" w:color="auto" w:fill="auto"/>
            <w:noWrap/>
            <w:vAlign w:val="bottom"/>
            <w:hideMark/>
          </w:tcPr>
          <w:p w14:paraId="1ED613DA" w14:textId="77777777" w:rsidR="00FD0BAB" w:rsidRPr="006127F5" w:rsidRDefault="00FD0BAB" w:rsidP="006127F5">
            <w:pPr>
              <w:rPr>
                <w:ins w:id="5595" w:author="Vinicius Franco" w:date="2020-08-05T13:07:00Z"/>
                <w:rFonts w:ascii="Calibri" w:hAnsi="Calibri" w:cs="Calibri"/>
                <w:sz w:val="16"/>
                <w:szCs w:val="16"/>
              </w:rPr>
            </w:pPr>
            <w:ins w:id="5596" w:author="Vinicius Franco" w:date="2020-08-05T13:07:00Z">
              <w:r w:rsidRPr="006127F5">
                <w:rPr>
                  <w:rFonts w:ascii="Calibri" w:hAnsi="Calibri" w:cs="Calibri"/>
                  <w:sz w:val="16"/>
                  <w:szCs w:val="16"/>
                </w:rPr>
                <w:t>798</w:t>
              </w:r>
            </w:ins>
          </w:p>
        </w:tc>
        <w:tc>
          <w:tcPr>
            <w:tcW w:w="727" w:type="pct"/>
            <w:tcBorders>
              <w:top w:val="nil"/>
              <w:left w:val="nil"/>
              <w:bottom w:val="single" w:sz="4" w:space="0" w:color="auto"/>
              <w:right w:val="single" w:sz="4" w:space="0" w:color="auto"/>
            </w:tcBorders>
            <w:shd w:val="clear" w:color="auto" w:fill="auto"/>
            <w:noWrap/>
            <w:vAlign w:val="bottom"/>
            <w:hideMark/>
          </w:tcPr>
          <w:p w14:paraId="15C45470" w14:textId="77777777" w:rsidR="00FD0BAB" w:rsidRPr="006127F5" w:rsidRDefault="00FD0BAB" w:rsidP="006127F5">
            <w:pPr>
              <w:rPr>
                <w:ins w:id="5597" w:author="Vinicius Franco" w:date="2020-08-05T13:07:00Z"/>
                <w:rFonts w:ascii="Calibri" w:hAnsi="Calibri" w:cs="Calibri"/>
                <w:sz w:val="16"/>
                <w:szCs w:val="16"/>
              </w:rPr>
            </w:pPr>
            <w:ins w:id="5598" w:author="Vinicius Franco" w:date="2020-08-05T13:07:00Z">
              <w:r w:rsidRPr="006127F5">
                <w:rPr>
                  <w:rFonts w:ascii="Calibri" w:hAnsi="Calibri" w:cs="Calibri"/>
                  <w:sz w:val="16"/>
                  <w:szCs w:val="16"/>
                </w:rPr>
                <w:t xml:space="preserve"> R$              17.853,08 </w:t>
              </w:r>
            </w:ins>
          </w:p>
        </w:tc>
        <w:tc>
          <w:tcPr>
            <w:tcW w:w="435" w:type="pct"/>
            <w:tcBorders>
              <w:top w:val="nil"/>
              <w:left w:val="nil"/>
              <w:bottom w:val="single" w:sz="4" w:space="0" w:color="auto"/>
              <w:right w:val="single" w:sz="4" w:space="0" w:color="auto"/>
            </w:tcBorders>
            <w:shd w:val="clear" w:color="auto" w:fill="auto"/>
            <w:noWrap/>
            <w:vAlign w:val="bottom"/>
            <w:hideMark/>
          </w:tcPr>
          <w:p w14:paraId="27E7FB2F" w14:textId="77777777" w:rsidR="00FD0BAB" w:rsidRPr="006127F5" w:rsidRDefault="00FD0BAB" w:rsidP="006127F5">
            <w:pPr>
              <w:rPr>
                <w:ins w:id="5599" w:author="Vinicius Franco" w:date="2020-08-05T13:07:00Z"/>
                <w:rFonts w:ascii="Calibri" w:hAnsi="Calibri" w:cs="Calibri"/>
                <w:sz w:val="16"/>
                <w:szCs w:val="16"/>
              </w:rPr>
            </w:pPr>
            <w:ins w:id="5600" w:author="Vinicius Franco" w:date="2020-08-05T13:07:00Z">
              <w:r w:rsidRPr="006127F5">
                <w:rPr>
                  <w:rFonts w:ascii="Calibri" w:hAnsi="Calibri" w:cs="Calibri"/>
                  <w:sz w:val="16"/>
                  <w:szCs w:val="16"/>
                </w:rPr>
                <w:t>18/04/2019</w:t>
              </w:r>
            </w:ins>
          </w:p>
        </w:tc>
      </w:tr>
      <w:tr w:rsidR="00FD0BAB" w:rsidRPr="007B4440" w14:paraId="6F680D21" w14:textId="77777777" w:rsidTr="00FD0BAB">
        <w:trPr>
          <w:trHeight w:val="300"/>
          <w:ins w:id="560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F272E1F" w14:textId="77777777" w:rsidR="00FD0BAB" w:rsidRPr="006127F5" w:rsidRDefault="00FD0BAB" w:rsidP="006127F5">
            <w:pPr>
              <w:rPr>
                <w:ins w:id="5602" w:author="Vinicius Franco" w:date="2020-08-05T13:07:00Z"/>
                <w:rFonts w:ascii="Calibri" w:hAnsi="Calibri" w:cs="Calibri"/>
                <w:sz w:val="16"/>
                <w:szCs w:val="16"/>
              </w:rPr>
            </w:pPr>
            <w:ins w:id="5603" w:author="Vinicius Franco" w:date="2020-08-05T13:07:00Z">
              <w:r w:rsidRPr="006127F5">
                <w:rPr>
                  <w:rFonts w:ascii="Calibri" w:hAnsi="Calibri" w:cs="Calibri"/>
                  <w:sz w:val="16"/>
                  <w:szCs w:val="16"/>
                </w:rPr>
                <w:t>R. P. INDUSTRIA E COMERCIO DE ARTEFATOS DE CIMENTO LTDA</w:t>
              </w:r>
            </w:ins>
          </w:p>
        </w:tc>
        <w:tc>
          <w:tcPr>
            <w:tcW w:w="837" w:type="pct"/>
            <w:tcBorders>
              <w:top w:val="nil"/>
              <w:left w:val="nil"/>
              <w:bottom w:val="single" w:sz="4" w:space="0" w:color="auto"/>
              <w:right w:val="single" w:sz="4" w:space="0" w:color="auto"/>
            </w:tcBorders>
            <w:shd w:val="clear" w:color="auto" w:fill="auto"/>
            <w:noWrap/>
            <w:vAlign w:val="bottom"/>
            <w:hideMark/>
          </w:tcPr>
          <w:p w14:paraId="5D2136EF" w14:textId="77777777" w:rsidR="00FD0BAB" w:rsidRPr="006127F5" w:rsidRDefault="00FD0BAB" w:rsidP="006127F5">
            <w:pPr>
              <w:rPr>
                <w:ins w:id="5604" w:author="Vinicius Franco" w:date="2020-08-05T13:07:00Z"/>
                <w:rFonts w:ascii="Calibri" w:hAnsi="Calibri" w:cs="Calibri"/>
                <w:sz w:val="16"/>
                <w:szCs w:val="16"/>
              </w:rPr>
            </w:pPr>
            <w:ins w:id="5605" w:author="Vinicius Franco" w:date="2020-08-05T13:07:00Z">
              <w:r w:rsidRPr="006127F5">
                <w:rPr>
                  <w:rFonts w:ascii="Calibri" w:hAnsi="Calibri" w:cs="Calibri"/>
                  <w:sz w:val="16"/>
                  <w:szCs w:val="16"/>
                </w:rPr>
                <w:t>813</w:t>
              </w:r>
            </w:ins>
          </w:p>
        </w:tc>
        <w:tc>
          <w:tcPr>
            <w:tcW w:w="727" w:type="pct"/>
            <w:tcBorders>
              <w:top w:val="nil"/>
              <w:left w:val="nil"/>
              <w:bottom w:val="single" w:sz="4" w:space="0" w:color="auto"/>
              <w:right w:val="single" w:sz="4" w:space="0" w:color="auto"/>
            </w:tcBorders>
            <w:shd w:val="clear" w:color="auto" w:fill="auto"/>
            <w:noWrap/>
            <w:vAlign w:val="bottom"/>
            <w:hideMark/>
          </w:tcPr>
          <w:p w14:paraId="5E4564E9" w14:textId="77777777" w:rsidR="00FD0BAB" w:rsidRPr="006127F5" w:rsidRDefault="00FD0BAB" w:rsidP="006127F5">
            <w:pPr>
              <w:rPr>
                <w:ins w:id="5606" w:author="Vinicius Franco" w:date="2020-08-05T13:07:00Z"/>
                <w:rFonts w:ascii="Calibri" w:hAnsi="Calibri" w:cs="Calibri"/>
                <w:sz w:val="16"/>
                <w:szCs w:val="16"/>
              </w:rPr>
            </w:pPr>
            <w:ins w:id="5607" w:author="Vinicius Franco" w:date="2020-08-05T13:07:00Z">
              <w:r w:rsidRPr="006127F5">
                <w:rPr>
                  <w:rFonts w:ascii="Calibri" w:hAnsi="Calibri" w:cs="Calibri"/>
                  <w:sz w:val="16"/>
                  <w:szCs w:val="16"/>
                </w:rPr>
                <w:t xml:space="preserve"> R$                 5.447,80 </w:t>
              </w:r>
            </w:ins>
          </w:p>
        </w:tc>
        <w:tc>
          <w:tcPr>
            <w:tcW w:w="435" w:type="pct"/>
            <w:tcBorders>
              <w:top w:val="nil"/>
              <w:left w:val="nil"/>
              <w:bottom w:val="single" w:sz="4" w:space="0" w:color="auto"/>
              <w:right w:val="single" w:sz="4" w:space="0" w:color="auto"/>
            </w:tcBorders>
            <w:shd w:val="clear" w:color="auto" w:fill="auto"/>
            <w:noWrap/>
            <w:vAlign w:val="bottom"/>
            <w:hideMark/>
          </w:tcPr>
          <w:p w14:paraId="273D22AD" w14:textId="77777777" w:rsidR="00FD0BAB" w:rsidRPr="006127F5" w:rsidRDefault="00FD0BAB" w:rsidP="006127F5">
            <w:pPr>
              <w:rPr>
                <w:ins w:id="5608" w:author="Vinicius Franco" w:date="2020-08-05T13:07:00Z"/>
                <w:rFonts w:ascii="Calibri" w:hAnsi="Calibri" w:cs="Calibri"/>
                <w:sz w:val="16"/>
                <w:szCs w:val="16"/>
              </w:rPr>
            </w:pPr>
            <w:ins w:id="5609" w:author="Vinicius Franco" w:date="2020-08-05T13:07:00Z">
              <w:r w:rsidRPr="006127F5">
                <w:rPr>
                  <w:rFonts w:ascii="Calibri" w:hAnsi="Calibri" w:cs="Calibri"/>
                  <w:sz w:val="16"/>
                  <w:szCs w:val="16"/>
                </w:rPr>
                <w:t>22/05/2019</w:t>
              </w:r>
            </w:ins>
          </w:p>
        </w:tc>
      </w:tr>
      <w:tr w:rsidR="00FD0BAB" w:rsidRPr="007B4440" w14:paraId="136D9191" w14:textId="77777777" w:rsidTr="00FD0BAB">
        <w:trPr>
          <w:trHeight w:val="300"/>
          <w:ins w:id="561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5CC935E" w14:textId="77777777" w:rsidR="00FD0BAB" w:rsidRPr="006127F5" w:rsidRDefault="00FD0BAB" w:rsidP="006127F5">
            <w:pPr>
              <w:rPr>
                <w:ins w:id="5611" w:author="Vinicius Franco" w:date="2020-08-05T13:07:00Z"/>
                <w:rFonts w:ascii="Calibri" w:hAnsi="Calibri" w:cs="Calibri"/>
                <w:sz w:val="16"/>
                <w:szCs w:val="16"/>
              </w:rPr>
            </w:pPr>
            <w:ins w:id="5612" w:author="Vinicius Franco" w:date="2020-08-05T13:07:00Z">
              <w:r w:rsidRPr="006127F5">
                <w:rPr>
                  <w:rFonts w:ascii="Calibri" w:hAnsi="Calibri" w:cs="Calibri"/>
                  <w:sz w:val="16"/>
                  <w:szCs w:val="16"/>
                </w:rPr>
                <w:t>R. P. INDUSTRIA E COMERCIO DE ARTEFATOS DE CIMENTO LTDA</w:t>
              </w:r>
            </w:ins>
          </w:p>
        </w:tc>
        <w:tc>
          <w:tcPr>
            <w:tcW w:w="837" w:type="pct"/>
            <w:tcBorders>
              <w:top w:val="nil"/>
              <w:left w:val="nil"/>
              <w:bottom w:val="single" w:sz="4" w:space="0" w:color="auto"/>
              <w:right w:val="single" w:sz="4" w:space="0" w:color="auto"/>
            </w:tcBorders>
            <w:shd w:val="clear" w:color="auto" w:fill="auto"/>
            <w:noWrap/>
            <w:vAlign w:val="bottom"/>
            <w:hideMark/>
          </w:tcPr>
          <w:p w14:paraId="143E31AD" w14:textId="77777777" w:rsidR="00FD0BAB" w:rsidRPr="006127F5" w:rsidRDefault="00FD0BAB" w:rsidP="006127F5">
            <w:pPr>
              <w:rPr>
                <w:ins w:id="5613" w:author="Vinicius Franco" w:date="2020-08-05T13:07:00Z"/>
                <w:rFonts w:ascii="Calibri" w:hAnsi="Calibri" w:cs="Calibri"/>
                <w:sz w:val="16"/>
                <w:szCs w:val="16"/>
              </w:rPr>
            </w:pPr>
            <w:ins w:id="5614" w:author="Vinicius Franco" w:date="2020-08-05T13:07:00Z">
              <w:r w:rsidRPr="006127F5">
                <w:rPr>
                  <w:rFonts w:ascii="Calibri" w:hAnsi="Calibri" w:cs="Calibri"/>
                  <w:sz w:val="16"/>
                  <w:szCs w:val="16"/>
                </w:rPr>
                <w:t>815</w:t>
              </w:r>
            </w:ins>
          </w:p>
        </w:tc>
        <w:tc>
          <w:tcPr>
            <w:tcW w:w="727" w:type="pct"/>
            <w:tcBorders>
              <w:top w:val="nil"/>
              <w:left w:val="nil"/>
              <w:bottom w:val="single" w:sz="4" w:space="0" w:color="auto"/>
              <w:right w:val="single" w:sz="4" w:space="0" w:color="auto"/>
            </w:tcBorders>
            <w:shd w:val="clear" w:color="auto" w:fill="auto"/>
            <w:noWrap/>
            <w:vAlign w:val="bottom"/>
            <w:hideMark/>
          </w:tcPr>
          <w:p w14:paraId="310479FD" w14:textId="77777777" w:rsidR="00FD0BAB" w:rsidRPr="006127F5" w:rsidRDefault="00FD0BAB" w:rsidP="006127F5">
            <w:pPr>
              <w:rPr>
                <w:ins w:id="5615" w:author="Vinicius Franco" w:date="2020-08-05T13:07:00Z"/>
                <w:rFonts w:ascii="Calibri" w:hAnsi="Calibri" w:cs="Calibri"/>
                <w:sz w:val="16"/>
                <w:szCs w:val="16"/>
              </w:rPr>
            </w:pPr>
            <w:ins w:id="5616" w:author="Vinicius Franco" w:date="2020-08-05T13:07:00Z">
              <w:r w:rsidRPr="006127F5">
                <w:rPr>
                  <w:rFonts w:ascii="Calibri" w:hAnsi="Calibri" w:cs="Calibri"/>
                  <w:sz w:val="16"/>
                  <w:szCs w:val="16"/>
                </w:rPr>
                <w:t xml:space="preserve"> R$              18.020,42 </w:t>
              </w:r>
            </w:ins>
          </w:p>
        </w:tc>
        <w:tc>
          <w:tcPr>
            <w:tcW w:w="435" w:type="pct"/>
            <w:tcBorders>
              <w:top w:val="nil"/>
              <w:left w:val="nil"/>
              <w:bottom w:val="single" w:sz="4" w:space="0" w:color="auto"/>
              <w:right w:val="single" w:sz="4" w:space="0" w:color="auto"/>
            </w:tcBorders>
            <w:shd w:val="clear" w:color="auto" w:fill="auto"/>
            <w:noWrap/>
            <w:vAlign w:val="bottom"/>
            <w:hideMark/>
          </w:tcPr>
          <w:p w14:paraId="13C8A4F9" w14:textId="77777777" w:rsidR="00FD0BAB" w:rsidRPr="006127F5" w:rsidRDefault="00FD0BAB" w:rsidP="006127F5">
            <w:pPr>
              <w:rPr>
                <w:ins w:id="5617" w:author="Vinicius Franco" w:date="2020-08-05T13:07:00Z"/>
                <w:rFonts w:ascii="Calibri" w:hAnsi="Calibri" w:cs="Calibri"/>
                <w:sz w:val="16"/>
                <w:szCs w:val="16"/>
              </w:rPr>
            </w:pPr>
            <w:ins w:id="5618" w:author="Vinicius Franco" w:date="2020-08-05T13:07:00Z">
              <w:r w:rsidRPr="006127F5">
                <w:rPr>
                  <w:rFonts w:ascii="Calibri" w:hAnsi="Calibri" w:cs="Calibri"/>
                  <w:sz w:val="16"/>
                  <w:szCs w:val="16"/>
                </w:rPr>
                <w:t>28/05/2019</w:t>
              </w:r>
            </w:ins>
          </w:p>
        </w:tc>
      </w:tr>
      <w:tr w:rsidR="00FD0BAB" w:rsidRPr="007B4440" w14:paraId="3EE2EA38" w14:textId="77777777" w:rsidTr="00FD0BAB">
        <w:trPr>
          <w:trHeight w:val="300"/>
          <w:ins w:id="561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D76287C" w14:textId="77777777" w:rsidR="00FD0BAB" w:rsidRPr="006127F5" w:rsidRDefault="00FD0BAB" w:rsidP="006127F5">
            <w:pPr>
              <w:rPr>
                <w:ins w:id="5620" w:author="Vinicius Franco" w:date="2020-08-05T13:07:00Z"/>
                <w:rFonts w:ascii="Calibri" w:hAnsi="Calibri" w:cs="Calibri"/>
                <w:sz w:val="16"/>
                <w:szCs w:val="16"/>
              </w:rPr>
            </w:pPr>
            <w:ins w:id="5621" w:author="Vinicius Franco" w:date="2020-08-05T13:07:00Z">
              <w:r w:rsidRPr="006127F5">
                <w:rPr>
                  <w:rFonts w:ascii="Calibri" w:hAnsi="Calibri" w:cs="Calibri"/>
                  <w:sz w:val="16"/>
                  <w:szCs w:val="16"/>
                </w:rPr>
                <w:t>R. P. INDUSTRIA E COMERCIO DE ARTEFATOS DE CIMENTO LTDA</w:t>
              </w:r>
            </w:ins>
          </w:p>
        </w:tc>
        <w:tc>
          <w:tcPr>
            <w:tcW w:w="837" w:type="pct"/>
            <w:tcBorders>
              <w:top w:val="nil"/>
              <w:left w:val="nil"/>
              <w:bottom w:val="single" w:sz="4" w:space="0" w:color="auto"/>
              <w:right w:val="single" w:sz="4" w:space="0" w:color="auto"/>
            </w:tcBorders>
            <w:shd w:val="clear" w:color="auto" w:fill="auto"/>
            <w:noWrap/>
            <w:vAlign w:val="bottom"/>
            <w:hideMark/>
          </w:tcPr>
          <w:p w14:paraId="68FC21D1" w14:textId="77777777" w:rsidR="00FD0BAB" w:rsidRPr="006127F5" w:rsidRDefault="00FD0BAB" w:rsidP="006127F5">
            <w:pPr>
              <w:rPr>
                <w:ins w:id="5622" w:author="Vinicius Franco" w:date="2020-08-05T13:07:00Z"/>
                <w:rFonts w:ascii="Calibri" w:hAnsi="Calibri" w:cs="Calibri"/>
                <w:sz w:val="16"/>
                <w:szCs w:val="16"/>
              </w:rPr>
            </w:pPr>
            <w:ins w:id="5623" w:author="Vinicius Franco" w:date="2020-08-05T13:07:00Z">
              <w:r w:rsidRPr="006127F5">
                <w:rPr>
                  <w:rFonts w:ascii="Calibri" w:hAnsi="Calibri" w:cs="Calibri"/>
                  <w:sz w:val="16"/>
                  <w:szCs w:val="16"/>
                </w:rPr>
                <w:t>824</w:t>
              </w:r>
            </w:ins>
          </w:p>
        </w:tc>
        <w:tc>
          <w:tcPr>
            <w:tcW w:w="727" w:type="pct"/>
            <w:tcBorders>
              <w:top w:val="nil"/>
              <w:left w:val="nil"/>
              <w:bottom w:val="single" w:sz="4" w:space="0" w:color="auto"/>
              <w:right w:val="single" w:sz="4" w:space="0" w:color="auto"/>
            </w:tcBorders>
            <w:shd w:val="clear" w:color="auto" w:fill="auto"/>
            <w:noWrap/>
            <w:vAlign w:val="bottom"/>
            <w:hideMark/>
          </w:tcPr>
          <w:p w14:paraId="2BAA4A09" w14:textId="77777777" w:rsidR="00FD0BAB" w:rsidRPr="006127F5" w:rsidRDefault="00FD0BAB" w:rsidP="006127F5">
            <w:pPr>
              <w:rPr>
                <w:ins w:id="5624" w:author="Vinicius Franco" w:date="2020-08-05T13:07:00Z"/>
                <w:rFonts w:ascii="Calibri" w:hAnsi="Calibri" w:cs="Calibri"/>
                <w:sz w:val="16"/>
                <w:szCs w:val="16"/>
              </w:rPr>
            </w:pPr>
            <w:ins w:id="5625" w:author="Vinicius Franco" w:date="2020-08-05T13:07:00Z">
              <w:r w:rsidRPr="006127F5">
                <w:rPr>
                  <w:rFonts w:ascii="Calibri" w:hAnsi="Calibri" w:cs="Calibri"/>
                  <w:sz w:val="16"/>
                  <w:szCs w:val="16"/>
                </w:rPr>
                <w:t xml:space="preserve"> R$              18.682,31 </w:t>
              </w:r>
            </w:ins>
          </w:p>
        </w:tc>
        <w:tc>
          <w:tcPr>
            <w:tcW w:w="435" w:type="pct"/>
            <w:tcBorders>
              <w:top w:val="nil"/>
              <w:left w:val="nil"/>
              <w:bottom w:val="single" w:sz="4" w:space="0" w:color="auto"/>
              <w:right w:val="single" w:sz="4" w:space="0" w:color="auto"/>
            </w:tcBorders>
            <w:shd w:val="clear" w:color="auto" w:fill="auto"/>
            <w:noWrap/>
            <w:vAlign w:val="bottom"/>
            <w:hideMark/>
          </w:tcPr>
          <w:p w14:paraId="3EE6FF74" w14:textId="77777777" w:rsidR="00FD0BAB" w:rsidRPr="006127F5" w:rsidRDefault="00FD0BAB" w:rsidP="006127F5">
            <w:pPr>
              <w:rPr>
                <w:ins w:id="5626" w:author="Vinicius Franco" w:date="2020-08-05T13:07:00Z"/>
                <w:rFonts w:ascii="Calibri" w:hAnsi="Calibri" w:cs="Calibri"/>
                <w:sz w:val="16"/>
                <w:szCs w:val="16"/>
              </w:rPr>
            </w:pPr>
            <w:ins w:id="5627" w:author="Vinicius Franco" w:date="2020-08-05T13:07:00Z">
              <w:r w:rsidRPr="006127F5">
                <w:rPr>
                  <w:rFonts w:ascii="Calibri" w:hAnsi="Calibri" w:cs="Calibri"/>
                  <w:sz w:val="16"/>
                  <w:szCs w:val="16"/>
                </w:rPr>
                <w:t>27/06/2019</w:t>
              </w:r>
            </w:ins>
          </w:p>
        </w:tc>
      </w:tr>
      <w:tr w:rsidR="00FD0BAB" w:rsidRPr="007B4440" w14:paraId="66A9EB57" w14:textId="77777777" w:rsidTr="00FD0BAB">
        <w:trPr>
          <w:trHeight w:val="300"/>
          <w:ins w:id="562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2404175" w14:textId="77777777" w:rsidR="00FD0BAB" w:rsidRPr="006127F5" w:rsidRDefault="00FD0BAB" w:rsidP="006127F5">
            <w:pPr>
              <w:rPr>
                <w:ins w:id="5629" w:author="Vinicius Franco" w:date="2020-08-05T13:07:00Z"/>
                <w:rFonts w:ascii="Calibri" w:hAnsi="Calibri" w:cs="Calibri"/>
                <w:sz w:val="16"/>
                <w:szCs w:val="16"/>
              </w:rPr>
            </w:pPr>
            <w:ins w:id="5630" w:author="Vinicius Franco" w:date="2020-08-05T13:07:00Z">
              <w:r w:rsidRPr="006127F5">
                <w:rPr>
                  <w:rFonts w:ascii="Calibri" w:hAnsi="Calibri" w:cs="Calibri"/>
                  <w:sz w:val="16"/>
                  <w:szCs w:val="16"/>
                </w:rPr>
                <w:t>R. P. INDUSTRIA E COMERCIO DE ARTEFATOS DE CIMENTO LTDA</w:t>
              </w:r>
            </w:ins>
          </w:p>
        </w:tc>
        <w:tc>
          <w:tcPr>
            <w:tcW w:w="837" w:type="pct"/>
            <w:tcBorders>
              <w:top w:val="nil"/>
              <w:left w:val="nil"/>
              <w:bottom w:val="single" w:sz="4" w:space="0" w:color="auto"/>
              <w:right w:val="single" w:sz="4" w:space="0" w:color="auto"/>
            </w:tcBorders>
            <w:shd w:val="clear" w:color="auto" w:fill="auto"/>
            <w:noWrap/>
            <w:vAlign w:val="bottom"/>
            <w:hideMark/>
          </w:tcPr>
          <w:p w14:paraId="161BFA8D" w14:textId="77777777" w:rsidR="00FD0BAB" w:rsidRPr="006127F5" w:rsidRDefault="00FD0BAB" w:rsidP="006127F5">
            <w:pPr>
              <w:rPr>
                <w:ins w:id="5631" w:author="Vinicius Franco" w:date="2020-08-05T13:07:00Z"/>
                <w:rFonts w:ascii="Calibri" w:hAnsi="Calibri" w:cs="Calibri"/>
                <w:sz w:val="16"/>
                <w:szCs w:val="16"/>
              </w:rPr>
            </w:pPr>
            <w:ins w:id="5632" w:author="Vinicius Franco" w:date="2020-08-05T13:07:00Z">
              <w:r w:rsidRPr="006127F5">
                <w:rPr>
                  <w:rFonts w:ascii="Calibri" w:hAnsi="Calibri" w:cs="Calibri"/>
                  <w:sz w:val="16"/>
                  <w:szCs w:val="16"/>
                </w:rPr>
                <w:t>844</w:t>
              </w:r>
            </w:ins>
          </w:p>
        </w:tc>
        <w:tc>
          <w:tcPr>
            <w:tcW w:w="727" w:type="pct"/>
            <w:tcBorders>
              <w:top w:val="nil"/>
              <w:left w:val="nil"/>
              <w:bottom w:val="single" w:sz="4" w:space="0" w:color="auto"/>
              <w:right w:val="single" w:sz="4" w:space="0" w:color="auto"/>
            </w:tcBorders>
            <w:shd w:val="clear" w:color="auto" w:fill="auto"/>
            <w:noWrap/>
            <w:vAlign w:val="bottom"/>
            <w:hideMark/>
          </w:tcPr>
          <w:p w14:paraId="4A67ACEB" w14:textId="77777777" w:rsidR="00FD0BAB" w:rsidRPr="006127F5" w:rsidRDefault="00FD0BAB" w:rsidP="006127F5">
            <w:pPr>
              <w:rPr>
                <w:ins w:id="5633" w:author="Vinicius Franco" w:date="2020-08-05T13:07:00Z"/>
                <w:rFonts w:ascii="Calibri" w:hAnsi="Calibri" w:cs="Calibri"/>
                <w:sz w:val="16"/>
                <w:szCs w:val="16"/>
              </w:rPr>
            </w:pPr>
            <w:ins w:id="5634" w:author="Vinicius Franco" w:date="2020-08-05T13:07:00Z">
              <w:r w:rsidRPr="006127F5">
                <w:rPr>
                  <w:rFonts w:ascii="Calibri" w:hAnsi="Calibri" w:cs="Calibri"/>
                  <w:sz w:val="16"/>
                  <w:szCs w:val="16"/>
                </w:rPr>
                <w:t xml:space="preserve"> R$              16.855,82 </w:t>
              </w:r>
            </w:ins>
          </w:p>
        </w:tc>
        <w:tc>
          <w:tcPr>
            <w:tcW w:w="435" w:type="pct"/>
            <w:tcBorders>
              <w:top w:val="nil"/>
              <w:left w:val="nil"/>
              <w:bottom w:val="single" w:sz="4" w:space="0" w:color="auto"/>
              <w:right w:val="single" w:sz="4" w:space="0" w:color="auto"/>
            </w:tcBorders>
            <w:shd w:val="clear" w:color="auto" w:fill="auto"/>
            <w:noWrap/>
            <w:vAlign w:val="bottom"/>
            <w:hideMark/>
          </w:tcPr>
          <w:p w14:paraId="066187F8" w14:textId="77777777" w:rsidR="00FD0BAB" w:rsidRPr="006127F5" w:rsidRDefault="00FD0BAB" w:rsidP="006127F5">
            <w:pPr>
              <w:rPr>
                <w:ins w:id="5635" w:author="Vinicius Franco" w:date="2020-08-05T13:07:00Z"/>
                <w:rFonts w:ascii="Calibri" w:hAnsi="Calibri" w:cs="Calibri"/>
                <w:sz w:val="16"/>
                <w:szCs w:val="16"/>
              </w:rPr>
            </w:pPr>
            <w:ins w:id="5636" w:author="Vinicius Franco" w:date="2020-08-05T13:07:00Z">
              <w:r w:rsidRPr="006127F5">
                <w:rPr>
                  <w:rFonts w:ascii="Calibri" w:hAnsi="Calibri" w:cs="Calibri"/>
                  <w:sz w:val="16"/>
                  <w:szCs w:val="16"/>
                </w:rPr>
                <w:t>23/07/2019</w:t>
              </w:r>
            </w:ins>
          </w:p>
        </w:tc>
      </w:tr>
      <w:tr w:rsidR="00FD0BAB" w:rsidRPr="007B4440" w14:paraId="4B7727B5" w14:textId="77777777" w:rsidTr="00FD0BAB">
        <w:trPr>
          <w:trHeight w:val="300"/>
          <w:ins w:id="563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FB655EE" w14:textId="77777777" w:rsidR="00FD0BAB" w:rsidRPr="006127F5" w:rsidRDefault="00FD0BAB" w:rsidP="006127F5">
            <w:pPr>
              <w:rPr>
                <w:ins w:id="5638" w:author="Vinicius Franco" w:date="2020-08-05T13:07:00Z"/>
                <w:rFonts w:ascii="Calibri" w:hAnsi="Calibri" w:cs="Calibri"/>
                <w:sz w:val="16"/>
                <w:szCs w:val="16"/>
              </w:rPr>
            </w:pPr>
            <w:ins w:id="5639" w:author="Vinicius Franco" w:date="2020-08-05T13:07:00Z">
              <w:r w:rsidRPr="006127F5">
                <w:rPr>
                  <w:rFonts w:ascii="Calibri" w:hAnsi="Calibri" w:cs="Calibri"/>
                  <w:sz w:val="16"/>
                  <w:szCs w:val="16"/>
                </w:rPr>
                <w:t>R. P. INDUSTRIA E COMERCIO DE ARTEFATOS DE CIMENTO LTDA</w:t>
              </w:r>
            </w:ins>
          </w:p>
        </w:tc>
        <w:tc>
          <w:tcPr>
            <w:tcW w:w="837" w:type="pct"/>
            <w:tcBorders>
              <w:top w:val="nil"/>
              <w:left w:val="nil"/>
              <w:bottom w:val="single" w:sz="4" w:space="0" w:color="auto"/>
              <w:right w:val="single" w:sz="4" w:space="0" w:color="auto"/>
            </w:tcBorders>
            <w:shd w:val="clear" w:color="auto" w:fill="auto"/>
            <w:noWrap/>
            <w:vAlign w:val="bottom"/>
            <w:hideMark/>
          </w:tcPr>
          <w:p w14:paraId="310B3F76" w14:textId="77777777" w:rsidR="00FD0BAB" w:rsidRPr="006127F5" w:rsidRDefault="00FD0BAB" w:rsidP="006127F5">
            <w:pPr>
              <w:rPr>
                <w:ins w:id="5640" w:author="Vinicius Franco" w:date="2020-08-05T13:07:00Z"/>
                <w:rFonts w:ascii="Calibri" w:hAnsi="Calibri" w:cs="Calibri"/>
                <w:sz w:val="16"/>
                <w:szCs w:val="16"/>
              </w:rPr>
            </w:pPr>
            <w:ins w:id="5641" w:author="Vinicius Franco" w:date="2020-08-05T13:07:00Z">
              <w:r w:rsidRPr="006127F5">
                <w:rPr>
                  <w:rFonts w:ascii="Calibri" w:hAnsi="Calibri" w:cs="Calibri"/>
                  <w:sz w:val="16"/>
                  <w:szCs w:val="16"/>
                </w:rPr>
                <w:t>867</w:t>
              </w:r>
            </w:ins>
          </w:p>
        </w:tc>
        <w:tc>
          <w:tcPr>
            <w:tcW w:w="727" w:type="pct"/>
            <w:tcBorders>
              <w:top w:val="nil"/>
              <w:left w:val="nil"/>
              <w:bottom w:val="single" w:sz="4" w:space="0" w:color="auto"/>
              <w:right w:val="single" w:sz="4" w:space="0" w:color="auto"/>
            </w:tcBorders>
            <w:shd w:val="clear" w:color="auto" w:fill="auto"/>
            <w:noWrap/>
            <w:vAlign w:val="bottom"/>
            <w:hideMark/>
          </w:tcPr>
          <w:p w14:paraId="178E6DF5" w14:textId="77777777" w:rsidR="00FD0BAB" w:rsidRPr="006127F5" w:rsidRDefault="00FD0BAB" w:rsidP="006127F5">
            <w:pPr>
              <w:rPr>
                <w:ins w:id="5642" w:author="Vinicius Franco" w:date="2020-08-05T13:07:00Z"/>
                <w:rFonts w:ascii="Calibri" w:hAnsi="Calibri" w:cs="Calibri"/>
                <w:sz w:val="16"/>
                <w:szCs w:val="16"/>
              </w:rPr>
            </w:pPr>
            <w:ins w:id="5643" w:author="Vinicius Franco" w:date="2020-08-05T13:07:00Z">
              <w:r w:rsidRPr="006127F5">
                <w:rPr>
                  <w:rFonts w:ascii="Calibri" w:hAnsi="Calibri" w:cs="Calibri"/>
                  <w:sz w:val="16"/>
                  <w:szCs w:val="16"/>
                </w:rPr>
                <w:t xml:space="preserve"> R$              18.755,92 </w:t>
              </w:r>
            </w:ins>
          </w:p>
        </w:tc>
        <w:tc>
          <w:tcPr>
            <w:tcW w:w="435" w:type="pct"/>
            <w:tcBorders>
              <w:top w:val="nil"/>
              <w:left w:val="nil"/>
              <w:bottom w:val="single" w:sz="4" w:space="0" w:color="auto"/>
              <w:right w:val="single" w:sz="4" w:space="0" w:color="auto"/>
            </w:tcBorders>
            <w:shd w:val="clear" w:color="auto" w:fill="auto"/>
            <w:noWrap/>
            <w:vAlign w:val="bottom"/>
            <w:hideMark/>
          </w:tcPr>
          <w:p w14:paraId="4E1D0C8C" w14:textId="77777777" w:rsidR="00FD0BAB" w:rsidRPr="006127F5" w:rsidRDefault="00FD0BAB" w:rsidP="006127F5">
            <w:pPr>
              <w:rPr>
                <w:ins w:id="5644" w:author="Vinicius Franco" w:date="2020-08-05T13:07:00Z"/>
                <w:rFonts w:ascii="Calibri" w:hAnsi="Calibri" w:cs="Calibri"/>
                <w:sz w:val="16"/>
                <w:szCs w:val="16"/>
              </w:rPr>
            </w:pPr>
            <w:ins w:id="5645" w:author="Vinicius Franco" w:date="2020-08-05T13:07:00Z">
              <w:r w:rsidRPr="006127F5">
                <w:rPr>
                  <w:rFonts w:ascii="Calibri" w:hAnsi="Calibri" w:cs="Calibri"/>
                  <w:sz w:val="16"/>
                  <w:szCs w:val="16"/>
                </w:rPr>
                <w:t>26/08/2019</w:t>
              </w:r>
            </w:ins>
          </w:p>
        </w:tc>
      </w:tr>
      <w:tr w:rsidR="00FD0BAB" w:rsidRPr="007B4440" w14:paraId="5F3221F2" w14:textId="77777777" w:rsidTr="00FD0BAB">
        <w:trPr>
          <w:trHeight w:val="300"/>
          <w:ins w:id="564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53B2438" w14:textId="77777777" w:rsidR="00FD0BAB" w:rsidRPr="006127F5" w:rsidRDefault="00FD0BAB" w:rsidP="006127F5">
            <w:pPr>
              <w:rPr>
                <w:ins w:id="5647" w:author="Vinicius Franco" w:date="2020-08-05T13:07:00Z"/>
                <w:rFonts w:ascii="Calibri" w:hAnsi="Calibri" w:cs="Calibri"/>
                <w:sz w:val="16"/>
                <w:szCs w:val="16"/>
              </w:rPr>
            </w:pPr>
            <w:ins w:id="5648" w:author="Vinicius Franco" w:date="2020-08-05T13:07:00Z">
              <w:r w:rsidRPr="006127F5">
                <w:rPr>
                  <w:rFonts w:ascii="Calibri" w:hAnsi="Calibri" w:cs="Calibri"/>
                  <w:sz w:val="16"/>
                  <w:szCs w:val="16"/>
                </w:rPr>
                <w:t>R. P. INDUSTRIA E COMERCIO DE ARTEFATOS DE CIMENTO LTDA</w:t>
              </w:r>
            </w:ins>
          </w:p>
        </w:tc>
        <w:tc>
          <w:tcPr>
            <w:tcW w:w="837" w:type="pct"/>
            <w:tcBorders>
              <w:top w:val="nil"/>
              <w:left w:val="nil"/>
              <w:bottom w:val="single" w:sz="4" w:space="0" w:color="auto"/>
              <w:right w:val="single" w:sz="4" w:space="0" w:color="auto"/>
            </w:tcBorders>
            <w:shd w:val="clear" w:color="auto" w:fill="auto"/>
            <w:noWrap/>
            <w:vAlign w:val="bottom"/>
            <w:hideMark/>
          </w:tcPr>
          <w:p w14:paraId="38E94D8A" w14:textId="77777777" w:rsidR="00FD0BAB" w:rsidRPr="006127F5" w:rsidRDefault="00FD0BAB" w:rsidP="006127F5">
            <w:pPr>
              <w:rPr>
                <w:ins w:id="5649" w:author="Vinicius Franco" w:date="2020-08-05T13:07:00Z"/>
                <w:rFonts w:ascii="Calibri" w:hAnsi="Calibri" w:cs="Calibri"/>
                <w:sz w:val="16"/>
                <w:szCs w:val="16"/>
              </w:rPr>
            </w:pPr>
            <w:ins w:id="5650" w:author="Vinicius Franco" w:date="2020-08-05T13:07:00Z">
              <w:r w:rsidRPr="006127F5">
                <w:rPr>
                  <w:rFonts w:ascii="Calibri" w:hAnsi="Calibri" w:cs="Calibri"/>
                  <w:sz w:val="16"/>
                  <w:szCs w:val="16"/>
                </w:rPr>
                <w:t>892</w:t>
              </w:r>
            </w:ins>
          </w:p>
        </w:tc>
        <w:tc>
          <w:tcPr>
            <w:tcW w:w="727" w:type="pct"/>
            <w:tcBorders>
              <w:top w:val="nil"/>
              <w:left w:val="nil"/>
              <w:bottom w:val="single" w:sz="4" w:space="0" w:color="auto"/>
              <w:right w:val="single" w:sz="4" w:space="0" w:color="auto"/>
            </w:tcBorders>
            <w:shd w:val="clear" w:color="auto" w:fill="auto"/>
            <w:noWrap/>
            <w:vAlign w:val="bottom"/>
            <w:hideMark/>
          </w:tcPr>
          <w:p w14:paraId="69506EC3" w14:textId="77777777" w:rsidR="00FD0BAB" w:rsidRPr="006127F5" w:rsidRDefault="00FD0BAB" w:rsidP="006127F5">
            <w:pPr>
              <w:rPr>
                <w:ins w:id="5651" w:author="Vinicius Franco" w:date="2020-08-05T13:07:00Z"/>
                <w:rFonts w:ascii="Calibri" w:hAnsi="Calibri" w:cs="Calibri"/>
                <w:sz w:val="16"/>
                <w:szCs w:val="16"/>
              </w:rPr>
            </w:pPr>
            <w:ins w:id="5652" w:author="Vinicius Franco" w:date="2020-08-05T13:07:00Z">
              <w:r w:rsidRPr="006127F5">
                <w:rPr>
                  <w:rFonts w:ascii="Calibri" w:hAnsi="Calibri" w:cs="Calibri"/>
                  <w:sz w:val="16"/>
                  <w:szCs w:val="16"/>
                </w:rPr>
                <w:t xml:space="preserve"> R$                 9.864,10 </w:t>
              </w:r>
            </w:ins>
          </w:p>
        </w:tc>
        <w:tc>
          <w:tcPr>
            <w:tcW w:w="435" w:type="pct"/>
            <w:tcBorders>
              <w:top w:val="nil"/>
              <w:left w:val="nil"/>
              <w:bottom w:val="single" w:sz="4" w:space="0" w:color="auto"/>
              <w:right w:val="single" w:sz="4" w:space="0" w:color="auto"/>
            </w:tcBorders>
            <w:shd w:val="clear" w:color="auto" w:fill="auto"/>
            <w:noWrap/>
            <w:vAlign w:val="bottom"/>
            <w:hideMark/>
          </w:tcPr>
          <w:p w14:paraId="4DB6218E" w14:textId="77777777" w:rsidR="00FD0BAB" w:rsidRPr="006127F5" w:rsidRDefault="00FD0BAB" w:rsidP="006127F5">
            <w:pPr>
              <w:rPr>
                <w:ins w:id="5653" w:author="Vinicius Franco" w:date="2020-08-05T13:07:00Z"/>
                <w:rFonts w:ascii="Calibri" w:hAnsi="Calibri" w:cs="Calibri"/>
                <w:sz w:val="16"/>
                <w:szCs w:val="16"/>
              </w:rPr>
            </w:pPr>
            <w:ins w:id="5654" w:author="Vinicius Franco" w:date="2020-08-05T13:07:00Z">
              <w:r w:rsidRPr="006127F5">
                <w:rPr>
                  <w:rFonts w:ascii="Calibri" w:hAnsi="Calibri" w:cs="Calibri"/>
                  <w:sz w:val="16"/>
                  <w:szCs w:val="16"/>
                </w:rPr>
                <w:t>16/10/2019</w:t>
              </w:r>
            </w:ins>
          </w:p>
        </w:tc>
      </w:tr>
      <w:tr w:rsidR="00FD0BAB" w:rsidRPr="007B4440" w14:paraId="72F67484" w14:textId="77777777" w:rsidTr="00FD0BAB">
        <w:trPr>
          <w:trHeight w:val="300"/>
          <w:ins w:id="565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14D2732" w14:textId="77777777" w:rsidR="00FD0BAB" w:rsidRPr="006127F5" w:rsidRDefault="00FD0BAB" w:rsidP="006127F5">
            <w:pPr>
              <w:rPr>
                <w:ins w:id="5656" w:author="Vinicius Franco" w:date="2020-08-05T13:07:00Z"/>
                <w:rFonts w:ascii="Calibri" w:hAnsi="Calibri" w:cs="Calibri"/>
                <w:sz w:val="16"/>
                <w:szCs w:val="16"/>
              </w:rPr>
            </w:pPr>
            <w:ins w:id="5657" w:author="Vinicius Franco" w:date="2020-08-05T13:07:00Z">
              <w:r w:rsidRPr="006127F5">
                <w:rPr>
                  <w:rFonts w:ascii="Calibri" w:hAnsi="Calibri" w:cs="Calibri"/>
                  <w:sz w:val="16"/>
                  <w:szCs w:val="16"/>
                </w:rPr>
                <w:t>R. P. INDUSTRIA E COMERCIO DE ARTEFATOS DE CIMENTO LTDA</w:t>
              </w:r>
            </w:ins>
          </w:p>
        </w:tc>
        <w:tc>
          <w:tcPr>
            <w:tcW w:w="837" w:type="pct"/>
            <w:tcBorders>
              <w:top w:val="nil"/>
              <w:left w:val="nil"/>
              <w:bottom w:val="single" w:sz="4" w:space="0" w:color="auto"/>
              <w:right w:val="single" w:sz="4" w:space="0" w:color="auto"/>
            </w:tcBorders>
            <w:shd w:val="clear" w:color="auto" w:fill="auto"/>
            <w:noWrap/>
            <w:vAlign w:val="bottom"/>
            <w:hideMark/>
          </w:tcPr>
          <w:p w14:paraId="27E55A52" w14:textId="77777777" w:rsidR="00FD0BAB" w:rsidRPr="006127F5" w:rsidRDefault="00FD0BAB" w:rsidP="006127F5">
            <w:pPr>
              <w:rPr>
                <w:ins w:id="5658" w:author="Vinicius Franco" w:date="2020-08-05T13:07:00Z"/>
                <w:rFonts w:ascii="Calibri" w:hAnsi="Calibri" w:cs="Calibri"/>
                <w:sz w:val="16"/>
                <w:szCs w:val="16"/>
              </w:rPr>
            </w:pPr>
            <w:ins w:id="5659" w:author="Vinicius Franco" w:date="2020-08-05T13:07:00Z">
              <w:r w:rsidRPr="006127F5">
                <w:rPr>
                  <w:rFonts w:ascii="Calibri" w:hAnsi="Calibri" w:cs="Calibri"/>
                  <w:sz w:val="16"/>
                  <w:szCs w:val="16"/>
                </w:rPr>
                <w:t>962</w:t>
              </w:r>
            </w:ins>
          </w:p>
        </w:tc>
        <w:tc>
          <w:tcPr>
            <w:tcW w:w="727" w:type="pct"/>
            <w:tcBorders>
              <w:top w:val="nil"/>
              <w:left w:val="nil"/>
              <w:bottom w:val="single" w:sz="4" w:space="0" w:color="auto"/>
              <w:right w:val="single" w:sz="4" w:space="0" w:color="auto"/>
            </w:tcBorders>
            <w:shd w:val="clear" w:color="auto" w:fill="auto"/>
            <w:noWrap/>
            <w:vAlign w:val="bottom"/>
            <w:hideMark/>
          </w:tcPr>
          <w:p w14:paraId="24C6B543" w14:textId="77777777" w:rsidR="00FD0BAB" w:rsidRPr="006127F5" w:rsidRDefault="00FD0BAB" w:rsidP="006127F5">
            <w:pPr>
              <w:rPr>
                <w:ins w:id="5660" w:author="Vinicius Franco" w:date="2020-08-05T13:07:00Z"/>
                <w:rFonts w:ascii="Calibri" w:hAnsi="Calibri" w:cs="Calibri"/>
                <w:sz w:val="16"/>
                <w:szCs w:val="16"/>
              </w:rPr>
            </w:pPr>
            <w:ins w:id="5661" w:author="Vinicius Franco" w:date="2020-08-05T13:07:00Z">
              <w:r w:rsidRPr="006127F5">
                <w:rPr>
                  <w:rFonts w:ascii="Calibri" w:hAnsi="Calibri" w:cs="Calibri"/>
                  <w:sz w:val="16"/>
                  <w:szCs w:val="16"/>
                </w:rPr>
                <w:t xml:space="preserve"> R$                    200,00 </w:t>
              </w:r>
            </w:ins>
          </w:p>
        </w:tc>
        <w:tc>
          <w:tcPr>
            <w:tcW w:w="435" w:type="pct"/>
            <w:tcBorders>
              <w:top w:val="nil"/>
              <w:left w:val="nil"/>
              <w:bottom w:val="single" w:sz="4" w:space="0" w:color="auto"/>
              <w:right w:val="single" w:sz="4" w:space="0" w:color="auto"/>
            </w:tcBorders>
            <w:shd w:val="clear" w:color="auto" w:fill="auto"/>
            <w:noWrap/>
            <w:vAlign w:val="bottom"/>
            <w:hideMark/>
          </w:tcPr>
          <w:p w14:paraId="76248B07" w14:textId="77777777" w:rsidR="00FD0BAB" w:rsidRPr="006127F5" w:rsidRDefault="00FD0BAB" w:rsidP="006127F5">
            <w:pPr>
              <w:rPr>
                <w:ins w:id="5662" w:author="Vinicius Franco" w:date="2020-08-05T13:07:00Z"/>
                <w:rFonts w:ascii="Calibri" w:hAnsi="Calibri" w:cs="Calibri"/>
                <w:sz w:val="16"/>
                <w:szCs w:val="16"/>
              </w:rPr>
            </w:pPr>
            <w:ins w:id="5663" w:author="Vinicius Franco" w:date="2020-08-05T13:07:00Z">
              <w:r w:rsidRPr="006127F5">
                <w:rPr>
                  <w:rFonts w:ascii="Calibri" w:hAnsi="Calibri" w:cs="Calibri"/>
                  <w:sz w:val="16"/>
                  <w:szCs w:val="16"/>
                </w:rPr>
                <w:t>03/03/2020</w:t>
              </w:r>
            </w:ins>
          </w:p>
        </w:tc>
      </w:tr>
      <w:tr w:rsidR="00FD0BAB" w:rsidRPr="007B4440" w14:paraId="216C254C" w14:textId="77777777" w:rsidTr="00FD0BAB">
        <w:trPr>
          <w:trHeight w:val="300"/>
          <w:ins w:id="566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3E0D839" w14:textId="77777777" w:rsidR="00FD0BAB" w:rsidRPr="006127F5" w:rsidRDefault="00FD0BAB" w:rsidP="006127F5">
            <w:pPr>
              <w:rPr>
                <w:ins w:id="5665" w:author="Vinicius Franco" w:date="2020-08-05T13:07:00Z"/>
                <w:rFonts w:ascii="Calibri" w:hAnsi="Calibri" w:cs="Calibri"/>
                <w:sz w:val="16"/>
                <w:szCs w:val="16"/>
              </w:rPr>
            </w:pPr>
            <w:ins w:id="5666" w:author="Vinicius Franco" w:date="2020-08-05T13:07:00Z">
              <w:r w:rsidRPr="006127F5">
                <w:rPr>
                  <w:rFonts w:ascii="Calibri" w:hAnsi="Calibri" w:cs="Calibri"/>
                  <w:sz w:val="16"/>
                  <w:szCs w:val="16"/>
                </w:rPr>
                <w:t>R.A. ENGENHARIA DE FUNDACOES RIO PRETO LTDA.</w:t>
              </w:r>
            </w:ins>
          </w:p>
        </w:tc>
        <w:tc>
          <w:tcPr>
            <w:tcW w:w="837" w:type="pct"/>
            <w:tcBorders>
              <w:top w:val="nil"/>
              <w:left w:val="nil"/>
              <w:bottom w:val="single" w:sz="4" w:space="0" w:color="auto"/>
              <w:right w:val="single" w:sz="4" w:space="0" w:color="auto"/>
            </w:tcBorders>
            <w:shd w:val="clear" w:color="auto" w:fill="auto"/>
            <w:noWrap/>
            <w:vAlign w:val="bottom"/>
            <w:hideMark/>
          </w:tcPr>
          <w:p w14:paraId="13D3EEAF" w14:textId="77777777" w:rsidR="00FD0BAB" w:rsidRPr="006127F5" w:rsidRDefault="00FD0BAB" w:rsidP="006127F5">
            <w:pPr>
              <w:rPr>
                <w:ins w:id="5667" w:author="Vinicius Franco" w:date="2020-08-05T13:07:00Z"/>
                <w:rFonts w:ascii="Calibri" w:hAnsi="Calibri" w:cs="Calibri"/>
                <w:sz w:val="16"/>
                <w:szCs w:val="16"/>
              </w:rPr>
            </w:pPr>
            <w:ins w:id="5668" w:author="Vinicius Franco" w:date="2020-08-05T13:07:00Z">
              <w:r w:rsidRPr="006127F5">
                <w:rPr>
                  <w:rFonts w:ascii="Calibri" w:hAnsi="Calibri" w:cs="Calibri"/>
                  <w:sz w:val="16"/>
                  <w:szCs w:val="16"/>
                </w:rPr>
                <w:t>1074</w:t>
              </w:r>
            </w:ins>
          </w:p>
        </w:tc>
        <w:tc>
          <w:tcPr>
            <w:tcW w:w="727" w:type="pct"/>
            <w:tcBorders>
              <w:top w:val="nil"/>
              <w:left w:val="nil"/>
              <w:bottom w:val="single" w:sz="4" w:space="0" w:color="auto"/>
              <w:right w:val="single" w:sz="4" w:space="0" w:color="auto"/>
            </w:tcBorders>
            <w:shd w:val="clear" w:color="auto" w:fill="auto"/>
            <w:noWrap/>
            <w:vAlign w:val="bottom"/>
            <w:hideMark/>
          </w:tcPr>
          <w:p w14:paraId="4478594F" w14:textId="77777777" w:rsidR="00FD0BAB" w:rsidRPr="006127F5" w:rsidRDefault="00FD0BAB" w:rsidP="006127F5">
            <w:pPr>
              <w:rPr>
                <w:ins w:id="5669" w:author="Vinicius Franco" w:date="2020-08-05T13:07:00Z"/>
                <w:rFonts w:ascii="Calibri" w:hAnsi="Calibri" w:cs="Calibri"/>
                <w:sz w:val="16"/>
                <w:szCs w:val="16"/>
              </w:rPr>
            </w:pPr>
            <w:ins w:id="5670" w:author="Vinicius Franco" w:date="2020-08-05T13:07:00Z">
              <w:r w:rsidRPr="006127F5">
                <w:rPr>
                  <w:rFonts w:ascii="Calibri" w:hAnsi="Calibri" w:cs="Calibri"/>
                  <w:sz w:val="16"/>
                  <w:szCs w:val="16"/>
                </w:rPr>
                <w:t xml:space="preserve"> R$                 4.500,00 </w:t>
              </w:r>
            </w:ins>
          </w:p>
        </w:tc>
        <w:tc>
          <w:tcPr>
            <w:tcW w:w="435" w:type="pct"/>
            <w:tcBorders>
              <w:top w:val="nil"/>
              <w:left w:val="nil"/>
              <w:bottom w:val="single" w:sz="4" w:space="0" w:color="auto"/>
              <w:right w:val="single" w:sz="4" w:space="0" w:color="auto"/>
            </w:tcBorders>
            <w:shd w:val="clear" w:color="auto" w:fill="auto"/>
            <w:noWrap/>
            <w:vAlign w:val="bottom"/>
            <w:hideMark/>
          </w:tcPr>
          <w:p w14:paraId="58070C35" w14:textId="77777777" w:rsidR="00FD0BAB" w:rsidRPr="006127F5" w:rsidRDefault="00FD0BAB" w:rsidP="006127F5">
            <w:pPr>
              <w:rPr>
                <w:ins w:id="5671" w:author="Vinicius Franco" w:date="2020-08-05T13:07:00Z"/>
                <w:rFonts w:ascii="Calibri" w:hAnsi="Calibri" w:cs="Calibri"/>
                <w:sz w:val="16"/>
                <w:szCs w:val="16"/>
              </w:rPr>
            </w:pPr>
            <w:ins w:id="5672" w:author="Vinicius Franco" w:date="2020-08-05T13:07:00Z">
              <w:r w:rsidRPr="006127F5">
                <w:rPr>
                  <w:rFonts w:ascii="Calibri" w:hAnsi="Calibri" w:cs="Calibri"/>
                  <w:sz w:val="16"/>
                  <w:szCs w:val="16"/>
                </w:rPr>
                <w:t>14/02/2019</w:t>
              </w:r>
            </w:ins>
          </w:p>
        </w:tc>
      </w:tr>
      <w:tr w:rsidR="00FD0BAB" w:rsidRPr="007B4440" w14:paraId="1BEB8079" w14:textId="77777777" w:rsidTr="00FD0BAB">
        <w:trPr>
          <w:trHeight w:val="300"/>
          <w:ins w:id="5673"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4CDF987E" w14:textId="77777777" w:rsidR="00FD0BAB" w:rsidRPr="006127F5" w:rsidRDefault="00FD0BAB" w:rsidP="006127F5">
            <w:pPr>
              <w:rPr>
                <w:ins w:id="5674" w:author="Vinicius Franco" w:date="2020-08-05T13:07:00Z"/>
                <w:rFonts w:ascii="Calibri" w:hAnsi="Calibri" w:cs="Calibri"/>
                <w:color w:val="000000"/>
                <w:sz w:val="16"/>
                <w:szCs w:val="16"/>
              </w:rPr>
            </w:pPr>
            <w:ins w:id="5675" w:author="Vinicius Franco" w:date="2020-08-05T13:07:00Z">
              <w:r w:rsidRPr="006127F5">
                <w:rPr>
                  <w:rFonts w:ascii="Calibri" w:hAnsi="Calibri" w:cs="Calibri"/>
                  <w:color w:val="000000"/>
                  <w:sz w:val="16"/>
                  <w:szCs w:val="16"/>
                </w:rPr>
                <w:t>RAFAEL ROSA TERRAPLENAGEM</w:t>
              </w:r>
            </w:ins>
          </w:p>
        </w:tc>
        <w:tc>
          <w:tcPr>
            <w:tcW w:w="837" w:type="pct"/>
            <w:tcBorders>
              <w:top w:val="nil"/>
              <w:left w:val="nil"/>
              <w:bottom w:val="single" w:sz="4" w:space="0" w:color="auto"/>
              <w:right w:val="single" w:sz="4" w:space="0" w:color="auto"/>
            </w:tcBorders>
            <w:shd w:val="clear" w:color="auto" w:fill="auto"/>
            <w:noWrap/>
            <w:vAlign w:val="bottom"/>
            <w:hideMark/>
          </w:tcPr>
          <w:p w14:paraId="38EA0958" w14:textId="77777777" w:rsidR="00FD0BAB" w:rsidRPr="006127F5" w:rsidRDefault="00FD0BAB" w:rsidP="006127F5">
            <w:pPr>
              <w:rPr>
                <w:ins w:id="5676" w:author="Vinicius Franco" w:date="2020-08-05T13:07:00Z"/>
                <w:rFonts w:ascii="Calibri" w:hAnsi="Calibri" w:cs="Calibri"/>
                <w:sz w:val="16"/>
                <w:szCs w:val="16"/>
              </w:rPr>
            </w:pPr>
            <w:ins w:id="5677" w:author="Vinicius Franco" w:date="2020-08-05T13:07:00Z">
              <w:r w:rsidRPr="006127F5">
                <w:rPr>
                  <w:rFonts w:ascii="Calibri" w:hAnsi="Calibri" w:cs="Calibri"/>
                  <w:sz w:val="16"/>
                  <w:szCs w:val="16"/>
                </w:rPr>
                <w:t>12</w:t>
              </w:r>
            </w:ins>
          </w:p>
        </w:tc>
        <w:tc>
          <w:tcPr>
            <w:tcW w:w="727" w:type="pct"/>
            <w:tcBorders>
              <w:top w:val="nil"/>
              <w:left w:val="nil"/>
              <w:bottom w:val="single" w:sz="4" w:space="0" w:color="auto"/>
              <w:right w:val="single" w:sz="4" w:space="0" w:color="auto"/>
            </w:tcBorders>
            <w:shd w:val="clear" w:color="auto" w:fill="auto"/>
            <w:noWrap/>
            <w:vAlign w:val="bottom"/>
            <w:hideMark/>
          </w:tcPr>
          <w:p w14:paraId="05753A35" w14:textId="77777777" w:rsidR="00FD0BAB" w:rsidRPr="006127F5" w:rsidRDefault="00FD0BAB" w:rsidP="006127F5">
            <w:pPr>
              <w:rPr>
                <w:ins w:id="5678" w:author="Vinicius Franco" w:date="2020-08-05T13:07:00Z"/>
                <w:rFonts w:ascii="Calibri" w:hAnsi="Calibri" w:cs="Calibri"/>
                <w:sz w:val="16"/>
                <w:szCs w:val="16"/>
              </w:rPr>
            </w:pPr>
            <w:ins w:id="5679" w:author="Vinicius Franco" w:date="2020-08-05T13:07:00Z">
              <w:r w:rsidRPr="006127F5">
                <w:rPr>
                  <w:rFonts w:ascii="Calibri" w:hAnsi="Calibri" w:cs="Calibri"/>
                  <w:sz w:val="16"/>
                  <w:szCs w:val="16"/>
                </w:rPr>
                <w:t xml:space="preserve"> R$                 2.340,00 </w:t>
              </w:r>
            </w:ins>
          </w:p>
        </w:tc>
        <w:tc>
          <w:tcPr>
            <w:tcW w:w="435" w:type="pct"/>
            <w:tcBorders>
              <w:top w:val="nil"/>
              <w:left w:val="nil"/>
              <w:bottom w:val="single" w:sz="4" w:space="0" w:color="auto"/>
              <w:right w:val="single" w:sz="4" w:space="0" w:color="auto"/>
            </w:tcBorders>
            <w:shd w:val="clear" w:color="auto" w:fill="auto"/>
            <w:noWrap/>
            <w:vAlign w:val="bottom"/>
            <w:hideMark/>
          </w:tcPr>
          <w:p w14:paraId="7D46B06F" w14:textId="77777777" w:rsidR="00FD0BAB" w:rsidRPr="006127F5" w:rsidRDefault="00FD0BAB" w:rsidP="006127F5">
            <w:pPr>
              <w:rPr>
                <w:ins w:id="5680" w:author="Vinicius Franco" w:date="2020-08-05T13:07:00Z"/>
                <w:rFonts w:ascii="Calibri" w:hAnsi="Calibri" w:cs="Calibri"/>
                <w:sz w:val="16"/>
                <w:szCs w:val="16"/>
              </w:rPr>
            </w:pPr>
            <w:ins w:id="5681" w:author="Vinicius Franco" w:date="2020-08-05T13:07:00Z">
              <w:r w:rsidRPr="006127F5">
                <w:rPr>
                  <w:rFonts w:ascii="Calibri" w:hAnsi="Calibri" w:cs="Calibri"/>
                  <w:sz w:val="16"/>
                  <w:szCs w:val="16"/>
                </w:rPr>
                <w:t>09/10/2018</w:t>
              </w:r>
            </w:ins>
          </w:p>
        </w:tc>
      </w:tr>
      <w:tr w:rsidR="00FD0BAB" w:rsidRPr="007B4440" w14:paraId="79CC7245" w14:textId="77777777" w:rsidTr="00FD0BAB">
        <w:trPr>
          <w:trHeight w:val="300"/>
          <w:ins w:id="568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4AC5609" w14:textId="77777777" w:rsidR="00FD0BAB" w:rsidRPr="006127F5" w:rsidRDefault="00FD0BAB" w:rsidP="006127F5">
            <w:pPr>
              <w:rPr>
                <w:ins w:id="5683" w:author="Vinicius Franco" w:date="2020-08-05T13:07:00Z"/>
                <w:rFonts w:ascii="Calibri" w:hAnsi="Calibri" w:cs="Calibri"/>
                <w:sz w:val="16"/>
                <w:szCs w:val="16"/>
              </w:rPr>
            </w:pPr>
            <w:ins w:id="5684" w:author="Vinicius Franco" w:date="2020-08-05T13:07:00Z">
              <w:r w:rsidRPr="006127F5">
                <w:rPr>
                  <w:rFonts w:ascii="Calibri" w:hAnsi="Calibri" w:cs="Calibri"/>
                  <w:sz w:val="16"/>
                  <w:szCs w:val="16"/>
                </w:rPr>
                <w:t>RAFAEL ROSA TERRAPLENAGEM</w:t>
              </w:r>
            </w:ins>
          </w:p>
        </w:tc>
        <w:tc>
          <w:tcPr>
            <w:tcW w:w="837" w:type="pct"/>
            <w:tcBorders>
              <w:top w:val="nil"/>
              <w:left w:val="nil"/>
              <w:bottom w:val="single" w:sz="4" w:space="0" w:color="auto"/>
              <w:right w:val="single" w:sz="4" w:space="0" w:color="auto"/>
            </w:tcBorders>
            <w:shd w:val="clear" w:color="auto" w:fill="auto"/>
            <w:noWrap/>
            <w:vAlign w:val="bottom"/>
            <w:hideMark/>
          </w:tcPr>
          <w:p w14:paraId="526D53F6" w14:textId="77777777" w:rsidR="00FD0BAB" w:rsidRPr="006127F5" w:rsidRDefault="00FD0BAB" w:rsidP="006127F5">
            <w:pPr>
              <w:rPr>
                <w:ins w:id="5685" w:author="Vinicius Franco" w:date="2020-08-05T13:07:00Z"/>
                <w:rFonts w:ascii="Calibri" w:hAnsi="Calibri" w:cs="Calibri"/>
                <w:sz w:val="16"/>
                <w:szCs w:val="16"/>
              </w:rPr>
            </w:pPr>
            <w:ins w:id="5686" w:author="Vinicius Franco" w:date="2020-08-05T13:07:00Z">
              <w:r w:rsidRPr="006127F5">
                <w:rPr>
                  <w:rFonts w:ascii="Calibri" w:hAnsi="Calibri" w:cs="Calibri"/>
                  <w:sz w:val="16"/>
                  <w:szCs w:val="16"/>
                </w:rPr>
                <w:t>171</w:t>
              </w:r>
            </w:ins>
          </w:p>
        </w:tc>
        <w:tc>
          <w:tcPr>
            <w:tcW w:w="727" w:type="pct"/>
            <w:tcBorders>
              <w:top w:val="nil"/>
              <w:left w:val="nil"/>
              <w:bottom w:val="single" w:sz="4" w:space="0" w:color="auto"/>
              <w:right w:val="single" w:sz="4" w:space="0" w:color="auto"/>
            </w:tcBorders>
            <w:shd w:val="clear" w:color="auto" w:fill="auto"/>
            <w:noWrap/>
            <w:vAlign w:val="bottom"/>
            <w:hideMark/>
          </w:tcPr>
          <w:p w14:paraId="473AE327" w14:textId="77777777" w:rsidR="00FD0BAB" w:rsidRPr="006127F5" w:rsidRDefault="00FD0BAB" w:rsidP="006127F5">
            <w:pPr>
              <w:rPr>
                <w:ins w:id="5687" w:author="Vinicius Franco" w:date="2020-08-05T13:07:00Z"/>
                <w:rFonts w:ascii="Calibri" w:hAnsi="Calibri" w:cs="Calibri"/>
                <w:sz w:val="16"/>
                <w:szCs w:val="16"/>
              </w:rPr>
            </w:pPr>
            <w:ins w:id="5688" w:author="Vinicius Franco" w:date="2020-08-05T13:07:00Z">
              <w:r w:rsidRPr="006127F5">
                <w:rPr>
                  <w:rFonts w:ascii="Calibri" w:hAnsi="Calibri" w:cs="Calibri"/>
                  <w:sz w:val="16"/>
                  <w:szCs w:val="16"/>
                </w:rPr>
                <w:t xml:space="preserve"> R$                 2.685,00 </w:t>
              </w:r>
            </w:ins>
          </w:p>
        </w:tc>
        <w:tc>
          <w:tcPr>
            <w:tcW w:w="435" w:type="pct"/>
            <w:tcBorders>
              <w:top w:val="nil"/>
              <w:left w:val="nil"/>
              <w:bottom w:val="single" w:sz="4" w:space="0" w:color="auto"/>
              <w:right w:val="single" w:sz="4" w:space="0" w:color="auto"/>
            </w:tcBorders>
            <w:shd w:val="clear" w:color="auto" w:fill="auto"/>
            <w:noWrap/>
            <w:vAlign w:val="bottom"/>
            <w:hideMark/>
          </w:tcPr>
          <w:p w14:paraId="39292064" w14:textId="77777777" w:rsidR="00FD0BAB" w:rsidRPr="006127F5" w:rsidRDefault="00FD0BAB" w:rsidP="006127F5">
            <w:pPr>
              <w:rPr>
                <w:ins w:id="5689" w:author="Vinicius Franco" w:date="2020-08-05T13:07:00Z"/>
                <w:rFonts w:ascii="Calibri" w:hAnsi="Calibri" w:cs="Calibri"/>
                <w:sz w:val="16"/>
                <w:szCs w:val="16"/>
              </w:rPr>
            </w:pPr>
            <w:ins w:id="5690" w:author="Vinicius Franco" w:date="2020-08-05T13:07:00Z">
              <w:r w:rsidRPr="006127F5">
                <w:rPr>
                  <w:rFonts w:ascii="Calibri" w:hAnsi="Calibri" w:cs="Calibri"/>
                  <w:sz w:val="16"/>
                  <w:szCs w:val="16"/>
                </w:rPr>
                <w:t>29/11/2018</w:t>
              </w:r>
            </w:ins>
          </w:p>
        </w:tc>
      </w:tr>
      <w:tr w:rsidR="00FD0BAB" w:rsidRPr="007B4440" w14:paraId="5479F815" w14:textId="77777777" w:rsidTr="00FD0BAB">
        <w:trPr>
          <w:trHeight w:val="300"/>
          <w:ins w:id="569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348A805" w14:textId="77777777" w:rsidR="00FD0BAB" w:rsidRPr="006127F5" w:rsidRDefault="00FD0BAB" w:rsidP="006127F5">
            <w:pPr>
              <w:rPr>
                <w:ins w:id="5692" w:author="Vinicius Franco" w:date="2020-08-05T13:07:00Z"/>
                <w:rFonts w:ascii="Calibri" w:hAnsi="Calibri" w:cs="Calibri"/>
                <w:sz w:val="16"/>
                <w:szCs w:val="16"/>
              </w:rPr>
            </w:pPr>
            <w:ins w:id="5693" w:author="Vinicius Franco" w:date="2020-08-05T13:07:00Z">
              <w:r w:rsidRPr="006127F5">
                <w:rPr>
                  <w:rFonts w:ascii="Calibri" w:hAnsi="Calibri" w:cs="Calibri"/>
                  <w:sz w:val="16"/>
                  <w:szCs w:val="16"/>
                </w:rPr>
                <w:t>RAFAEL ROSA TERRAPLENAGEM</w:t>
              </w:r>
            </w:ins>
          </w:p>
        </w:tc>
        <w:tc>
          <w:tcPr>
            <w:tcW w:w="837" w:type="pct"/>
            <w:tcBorders>
              <w:top w:val="nil"/>
              <w:left w:val="nil"/>
              <w:bottom w:val="single" w:sz="4" w:space="0" w:color="auto"/>
              <w:right w:val="single" w:sz="4" w:space="0" w:color="auto"/>
            </w:tcBorders>
            <w:shd w:val="clear" w:color="auto" w:fill="auto"/>
            <w:noWrap/>
            <w:vAlign w:val="bottom"/>
            <w:hideMark/>
          </w:tcPr>
          <w:p w14:paraId="0562917A" w14:textId="77777777" w:rsidR="00FD0BAB" w:rsidRPr="006127F5" w:rsidRDefault="00FD0BAB" w:rsidP="006127F5">
            <w:pPr>
              <w:rPr>
                <w:ins w:id="5694" w:author="Vinicius Franco" w:date="2020-08-05T13:07:00Z"/>
                <w:rFonts w:ascii="Calibri" w:hAnsi="Calibri" w:cs="Calibri"/>
                <w:sz w:val="16"/>
                <w:szCs w:val="16"/>
              </w:rPr>
            </w:pPr>
            <w:ins w:id="5695" w:author="Vinicius Franco" w:date="2020-08-05T13:07:00Z">
              <w:r w:rsidRPr="006127F5">
                <w:rPr>
                  <w:rFonts w:ascii="Calibri" w:hAnsi="Calibri" w:cs="Calibri"/>
                  <w:sz w:val="16"/>
                  <w:szCs w:val="16"/>
                </w:rPr>
                <w:t>191</w:t>
              </w:r>
            </w:ins>
          </w:p>
        </w:tc>
        <w:tc>
          <w:tcPr>
            <w:tcW w:w="727" w:type="pct"/>
            <w:tcBorders>
              <w:top w:val="nil"/>
              <w:left w:val="nil"/>
              <w:bottom w:val="single" w:sz="4" w:space="0" w:color="auto"/>
              <w:right w:val="single" w:sz="4" w:space="0" w:color="auto"/>
            </w:tcBorders>
            <w:shd w:val="clear" w:color="auto" w:fill="auto"/>
            <w:noWrap/>
            <w:vAlign w:val="bottom"/>
            <w:hideMark/>
          </w:tcPr>
          <w:p w14:paraId="317397A4" w14:textId="77777777" w:rsidR="00FD0BAB" w:rsidRPr="006127F5" w:rsidRDefault="00FD0BAB" w:rsidP="006127F5">
            <w:pPr>
              <w:rPr>
                <w:ins w:id="5696" w:author="Vinicius Franco" w:date="2020-08-05T13:07:00Z"/>
                <w:rFonts w:ascii="Calibri" w:hAnsi="Calibri" w:cs="Calibri"/>
                <w:sz w:val="16"/>
                <w:szCs w:val="16"/>
              </w:rPr>
            </w:pPr>
            <w:ins w:id="5697" w:author="Vinicius Franco" w:date="2020-08-05T13:07:00Z">
              <w:r w:rsidRPr="006127F5">
                <w:rPr>
                  <w:rFonts w:ascii="Calibri" w:hAnsi="Calibri" w:cs="Calibri"/>
                  <w:sz w:val="16"/>
                  <w:szCs w:val="16"/>
                </w:rPr>
                <w:t xml:space="preserve"> R$                 6.000,00 </w:t>
              </w:r>
            </w:ins>
          </w:p>
        </w:tc>
        <w:tc>
          <w:tcPr>
            <w:tcW w:w="435" w:type="pct"/>
            <w:tcBorders>
              <w:top w:val="nil"/>
              <w:left w:val="nil"/>
              <w:bottom w:val="single" w:sz="4" w:space="0" w:color="auto"/>
              <w:right w:val="single" w:sz="4" w:space="0" w:color="auto"/>
            </w:tcBorders>
            <w:shd w:val="clear" w:color="auto" w:fill="auto"/>
            <w:noWrap/>
            <w:vAlign w:val="bottom"/>
            <w:hideMark/>
          </w:tcPr>
          <w:p w14:paraId="3A8D2966" w14:textId="77777777" w:rsidR="00FD0BAB" w:rsidRPr="006127F5" w:rsidRDefault="00FD0BAB" w:rsidP="006127F5">
            <w:pPr>
              <w:rPr>
                <w:ins w:id="5698" w:author="Vinicius Franco" w:date="2020-08-05T13:07:00Z"/>
                <w:rFonts w:ascii="Calibri" w:hAnsi="Calibri" w:cs="Calibri"/>
                <w:sz w:val="16"/>
                <w:szCs w:val="16"/>
              </w:rPr>
            </w:pPr>
            <w:ins w:id="5699" w:author="Vinicius Franco" w:date="2020-08-05T13:07:00Z">
              <w:r w:rsidRPr="006127F5">
                <w:rPr>
                  <w:rFonts w:ascii="Calibri" w:hAnsi="Calibri" w:cs="Calibri"/>
                  <w:sz w:val="16"/>
                  <w:szCs w:val="16"/>
                </w:rPr>
                <w:t>21/12/2018</w:t>
              </w:r>
            </w:ins>
          </w:p>
        </w:tc>
      </w:tr>
      <w:tr w:rsidR="00FD0BAB" w:rsidRPr="007B4440" w14:paraId="067E4AC1" w14:textId="77777777" w:rsidTr="00FD0BAB">
        <w:trPr>
          <w:trHeight w:val="300"/>
          <w:ins w:id="570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62F2926" w14:textId="77777777" w:rsidR="00FD0BAB" w:rsidRPr="006127F5" w:rsidRDefault="00FD0BAB" w:rsidP="006127F5">
            <w:pPr>
              <w:rPr>
                <w:ins w:id="5701" w:author="Vinicius Franco" w:date="2020-08-05T13:07:00Z"/>
                <w:rFonts w:ascii="Calibri" w:hAnsi="Calibri" w:cs="Calibri"/>
                <w:sz w:val="16"/>
                <w:szCs w:val="16"/>
              </w:rPr>
            </w:pPr>
            <w:ins w:id="5702" w:author="Vinicius Franco" w:date="2020-08-05T13:07:00Z">
              <w:r w:rsidRPr="006127F5">
                <w:rPr>
                  <w:rFonts w:ascii="Calibri" w:hAnsi="Calibri" w:cs="Calibri"/>
                  <w:sz w:val="16"/>
                  <w:szCs w:val="16"/>
                </w:rPr>
                <w:t>RAFAEL ROSA TERRAPLENAGEM</w:t>
              </w:r>
            </w:ins>
          </w:p>
        </w:tc>
        <w:tc>
          <w:tcPr>
            <w:tcW w:w="837" w:type="pct"/>
            <w:tcBorders>
              <w:top w:val="nil"/>
              <w:left w:val="nil"/>
              <w:bottom w:val="single" w:sz="4" w:space="0" w:color="auto"/>
              <w:right w:val="single" w:sz="4" w:space="0" w:color="auto"/>
            </w:tcBorders>
            <w:shd w:val="clear" w:color="auto" w:fill="auto"/>
            <w:noWrap/>
            <w:vAlign w:val="bottom"/>
            <w:hideMark/>
          </w:tcPr>
          <w:p w14:paraId="3A4A89BF" w14:textId="77777777" w:rsidR="00FD0BAB" w:rsidRPr="006127F5" w:rsidRDefault="00FD0BAB" w:rsidP="006127F5">
            <w:pPr>
              <w:rPr>
                <w:ins w:id="5703" w:author="Vinicius Franco" w:date="2020-08-05T13:07:00Z"/>
                <w:rFonts w:ascii="Calibri" w:hAnsi="Calibri" w:cs="Calibri"/>
                <w:sz w:val="16"/>
                <w:szCs w:val="16"/>
              </w:rPr>
            </w:pPr>
            <w:ins w:id="5704" w:author="Vinicius Franco" w:date="2020-08-05T13:07:00Z">
              <w:r w:rsidRPr="006127F5">
                <w:rPr>
                  <w:rFonts w:ascii="Calibri" w:hAnsi="Calibri" w:cs="Calibri"/>
                  <w:sz w:val="16"/>
                  <w:szCs w:val="16"/>
                </w:rPr>
                <w:t>301</w:t>
              </w:r>
            </w:ins>
          </w:p>
        </w:tc>
        <w:tc>
          <w:tcPr>
            <w:tcW w:w="727" w:type="pct"/>
            <w:tcBorders>
              <w:top w:val="nil"/>
              <w:left w:val="nil"/>
              <w:bottom w:val="single" w:sz="4" w:space="0" w:color="auto"/>
              <w:right w:val="single" w:sz="4" w:space="0" w:color="auto"/>
            </w:tcBorders>
            <w:shd w:val="clear" w:color="auto" w:fill="auto"/>
            <w:noWrap/>
            <w:vAlign w:val="bottom"/>
            <w:hideMark/>
          </w:tcPr>
          <w:p w14:paraId="5893304A" w14:textId="77777777" w:rsidR="00FD0BAB" w:rsidRPr="006127F5" w:rsidRDefault="00FD0BAB" w:rsidP="006127F5">
            <w:pPr>
              <w:rPr>
                <w:ins w:id="5705" w:author="Vinicius Franco" w:date="2020-08-05T13:07:00Z"/>
                <w:rFonts w:ascii="Calibri" w:hAnsi="Calibri" w:cs="Calibri"/>
                <w:sz w:val="16"/>
                <w:szCs w:val="16"/>
              </w:rPr>
            </w:pPr>
            <w:ins w:id="5706" w:author="Vinicius Franco" w:date="2020-08-05T13:07:00Z">
              <w:r w:rsidRPr="006127F5">
                <w:rPr>
                  <w:rFonts w:ascii="Calibri" w:hAnsi="Calibri" w:cs="Calibri"/>
                  <w:sz w:val="16"/>
                  <w:szCs w:val="16"/>
                </w:rPr>
                <w:t xml:space="preserve"> R$                 2.792,71 </w:t>
              </w:r>
            </w:ins>
          </w:p>
        </w:tc>
        <w:tc>
          <w:tcPr>
            <w:tcW w:w="435" w:type="pct"/>
            <w:tcBorders>
              <w:top w:val="nil"/>
              <w:left w:val="nil"/>
              <w:bottom w:val="single" w:sz="4" w:space="0" w:color="auto"/>
              <w:right w:val="single" w:sz="4" w:space="0" w:color="auto"/>
            </w:tcBorders>
            <w:shd w:val="clear" w:color="auto" w:fill="auto"/>
            <w:noWrap/>
            <w:vAlign w:val="bottom"/>
            <w:hideMark/>
          </w:tcPr>
          <w:p w14:paraId="21B060CD" w14:textId="77777777" w:rsidR="00FD0BAB" w:rsidRPr="006127F5" w:rsidRDefault="00FD0BAB" w:rsidP="006127F5">
            <w:pPr>
              <w:rPr>
                <w:ins w:id="5707" w:author="Vinicius Franco" w:date="2020-08-05T13:07:00Z"/>
                <w:rFonts w:ascii="Calibri" w:hAnsi="Calibri" w:cs="Calibri"/>
                <w:sz w:val="16"/>
                <w:szCs w:val="16"/>
              </w:rPr>
            </w:pPr>
            <w:ins w:id="5708" w:author="Vinicius Franco" w:date="2020-08-05T13:07:00Z">
              <w:r w:rsidRPr="006127F5">
                <w:rPr>
                  <w:rFonts w:ascii="Calibri" w:hAnsi="Calibri" w:cs="Calibri"/>
                  <w:sz w:val="16"/>
                  <w:szCs w:val="16"/>
                </w:rPr>
                <w:t>20/02/2019</w:t>
              </w:r>
            </w:ins>
          </w:p>
        </w:tc>
      </w:tr>
      <w:tr w:rsidR="00FD0BAB" w:rsidRPr="007B4440" w14:paraId="6BD48A77" w14:textId="77777777" w:rsidTr="00FD0BAB">
        <w:trPr>
          <w:trHeight w:val="300"/>
          <w:ins w:id="570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6067D05" w14:textId="77777777" w:rsidR="00FD0BAB" w:rsidRPr="006127F5" w:rsidRDefault="00FD0BAB" w:rsidP="006127F5">
            <w:pPr>
              <w:rPr>
                <w:ins w:id="5710" w:author="Vinicius Franco" w:date="2020-08-05T13:07:00Z"/>
                <w:rFonts w:ascii="Calibri" w:hAnsi="Calibri" w:cs="Calibri"/>
                <w:sz w:val="16"/>
                <w:szCs w:val="16"/>
              </w:rPr>
            </w:pPr>
            <w:ins w:id="5711" w:author="Vinicius Franco" w:date="2020-08-05T13:07:00Z">
              <w:r w:rsidRPr="006127F5">
                <w:rPr>
                  <w:rFonts w:ascii="Calibri" w:hAnsi="Calibri" w:cs="Calibri"/>
                  <w:sz w:val="16"/>
                  <w:szCs w:val="16"/>
                </w:rPr>
                <w:t>RAFAEL ROSA TERRAPLENAGEM</w:t>
              </w:r>
            </w:ins>
          </w:p>
        </w:tc>
        <w:tc>
          <w:tcPr>
            <w:tcW w:w="837" w:type="pct"/>
            <w:tcBorders>
              <w:top w:val="nil"/>
              <w:left w:val="nil"/>
              <w:bottom w:val="single" w:sz="4" w:space="0" w:color="auto"/>
              <w:right w:val="single" w:sz="4" w:space="0" w:color="auto"/>
            </w:tcBorders>
            <w:shd w:val="clear" w:color="auto" w:fill="auto"/>
            <w:noWrap/>
            <w:vAlign w:val="bottom"/>
            <w:hideMark/>
          </w:tcPr>
          <w:p w14:paraId="31F6F76B" w14:textId="77777777" w:rsidR="00FD0BAB" w:rsidRPr="006127F5" w:rsidRDefault="00FD0BAB" w:rsidP="006127F5">
            <w:pPr>
              <w:rPr>
                <w:ins w:id="5712" w:author="Vinicius Franco" w:date="2020-08-05T13:07:00Z"/>
                <w:rFonts w:ascii="Calibri" w:hAnsi="Calibri" w:cs="Calibri"/>
                <w:sz w:val="16"/>
                <w:szCs w:val="16"/>
              </w:rPr>
            </w:pPr>
            <w:ins w:id="5713" w:author="Vinicius Franco" w:date="2020-08-05T13:07:00Z">
              <w:r w:rsidRPr="006127F5">
                <w:rPr>
                  <w:rFonts w:ascii="Calibri" w:hAnsi="Calibri" w:cs="Calibri"/>
                  <w:sz w:val="16"/>
                  <w:szCs w:val="16"/>
                </w:rPr>
                <w:t>321</w:t>
              </w:r>
            </w:ins>
          </w:p>
        </w:tc>
        <w:tc>
          <w:tcPr>
            <w:tcW w:w="727" w:type="pct"/>
            <w:tcBorders>
              <w:top w:val="nil"/>
              <w:left w:val="nil"/>
              <w:bottom w:val="single" w:sz="4" w:space="0" w:color="auto"/>
              <w:right w:val="single" w:sz="4" w:space="0" w:color="auto"/>
            </w:tcBorders>
            <w:shd w:val="clear" w:color="auto" w:fill="auto"/>
            <w:noWrap/>
            <w:vAlign w:val="bottom"/>
            <w:hideMark/>
          </w:tcPr>
          <w:p w14:paraId="6A7E8C1A" w14:textId="77777777" w:rsidR="00FD0BAB" w:rsidRPr="006127F5" w:rsidRDefault="00FD0BAB" w:rsidP="006127F5">
            <w:pPr>
              <w:rPr>
                <w:ins w:id="5714" w:author="Vinicius Franco" w:date="2020-08-05T13:07:00Z"/>
                <w:rFonts w:ascii="Calibri" w:hAnsi="Calibri" w:cs="Calibri"/>
                <w:sz w:val="16"/>
                <w:szCs w:val="16"/>
              </w:rPr>
            </w:pPr>
            <w:ins w:id="5715" w:author="Vinicius Franco" w:date="2020-08-05T13:07:00Z">
              <w:r w:rsidRPr="006127F5">
                <w:rPr>
                  <w:rFonts w:ascii="Calibri" w:hAnsi="Calibri" w:cs="Calibri"/>
                  <w:sz w:val="16"/>
                  <w:szCs w:val="16"/>
                </w:rPr>
                <w:t xml:space="preserve"> R$                 2.204,77 </w:t>
              </w:r>
            </w:ins>
          </w:p>
        </w:tc>
        <w:tc>
          <w:tcPr>
            <w:tcW w:w="435" w:type="pct"/>
            <w:tcBorders>
              <w:top w:val="nil"/>
              <w:left w:val="nil"/>
              <w:bottom w:val="single" w:sz="4" w:space="0" w:color="auto"/>
              <w:right w:val="single" w:sz="4" w:space="0" w:color="auto"/>
            </w:tcBorders>
            <w:shd w:val="clear" w:color="auto" w:fill="auto"/>
            <w:noWrap/>
            <w:vAlign w:val="bottom"/>
            <w:hideMark/>
          </w:tcPr>
          <w:p w14:paraId="13D19F2F" w14:textId="77777777" w:rsidR="00FD0BAB" w:rsidRPr="006127F5" w:rsidRDefault="00FD0BAB" w:rsidP="006127F5">
            <w:pPr>
              <w:rPr>
                <w:ins w:id="5716" w:author="Vinicius Franco" w:date="2020-08-05T13:07:00Z"/>
                <w:rFonts w:ascii="Calibri" w:hAnsi="Calibri" w:cs="Calibri"/>
                <w:sz w:val="16"/>
                <w:szCs w:val="16"/>
              </w:rPr>
            </w:pPr>
            <w:ins w:id="5717" w:author="Vinicius Franco" w:date="2020-08-05T13:07:00Z">
              <w:r w:rsidRPr="006127F5">
                <w:rPr>
                  <w:rFonts w:ascii="Calibri" w:hAnsi="Calibri" w:cs="Calibri"/>
                  <w:sz w:val="16"/>
                  <w:szCs w:val="16"/>
                </w:rPr>
                <w:t>27/02/2019</w:t>
              </w:r>
            </w:ins>
          </w:p>
        </w:tc>
      </w:tr>
      <w:tr w:rsidR="00FD0BAB" w:rsidRPr="007B4440" w14:paraId="45E6DA9C" w14:textId="77777777" w:rsidTr="00FD0BAB">
        <w:trPr>
          <w:trHeight w:val="300"/>
          <w:ins w:id="571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center"/>
            <w:hideMark/>
          </w:tcPr>
          <w:p w14:paraId="53D0E081" w14:textId="77777777" w:rsidR="00FD0BAB" w:rsidRPr="006127F5" w:rsidRDefault="00FD0BAB" w:rsidP="006127F5">
            <w:pPr>
              <w:rPr>
                <w:ins w:id="5719" w:author="Vinicius Franco" w:date="2020-08-05T13:07:00Z"/>
                <w:rFonts w:ascii="Calibri" w:hAnsi="Calibri" w:cs="Calibri"/>
                <w:sz w:val="16"/>
                <w:szCs w:val="16"/>
              </w:rPr>
            </w:pPr>
            <w:ins w:id="5720" w:author="Vinicius Franco" w:date="2020-08-05T13:07:00Z">
              <w:r w:rsidRPr="006127F5">
                <w:rPr>
                  <w:rFonts w:ascii="Calibri" w:hAnsi="Calibri" w:cs="Calibri"/>
                  <w:sz w:val="16"/>
                  <w:szCs w:val="16"/>
                </w:rPr>
                <w:t>REFRIGERACAO DUFRIO COMERCIO E IMPORTACAO LTDA</w:t>
              </w:r>
            </w:ins>
          </w:p>
        </w:tc>
        <w:tc>
          <w:tcPr>
            <w:tcW w:w="837" w:type="pct"/>
            <w:tcBorders>
              <w:top w:val="nil"/>
              <w:left w:val="nil"/>
              <w:bottom w:val="single" w:sz="4" w:space="0" w:color="auto"/>
              <w:right w:val="single" w:sz="4" w:space="0" w:color="auto"/>
            </w:tcBorders>
            <w:shd w:val="clear" w:color="auto" w:fill="auto"/>
            <w:noWrap/>
            <w:vAlign w:val="center"/>
            <w:hideMark/>
          </w:tcPr>
          <w:p w14:paraId="0F4196A6" w14:textId="77777777" w:rsidR="00FD0BAB" w:rsidRPr="006127F5" w:rsidRDefault="00FD0BAB" w:rsidP="006127F5">
            <w:pPr>
              <w:rPr>
                <w:ins w:id="5721" w:author="Vinicius Franco" w:date="2020-08-05T13:07:00Z"/>
                <w:rFonts w:ascii="Calibri" w:hAnsi="Calibri" w:cs="Calibri"/>
                <w:sz w:val="16"/>
                <w:szCs w:val="16"/>
              </w:rPr>
            </w:pPr>
            <w:ins w:id="5722" w:author="Vinicius Franco" w:date="2020-08-05T13:07:00Z">
              <w:r w:rsidRPr="006127F5">
                <w:rPr>
                  <w:rFonts w:ascii="Calibri" w:hAnsi="Calibri" w:cs="Calibri"/>
                  <w:sz w:val="16"/>
                  <w:szCs w:val="16"/>
                </w:rPr>
                <w:t>251133</w:t>
              </w:r>
            </w:ins>
          </w:p>
        </w:tc>
        <w:tc>
          <w:tcPr>
            <w:tcW w:w="727" w:type="pct"/>
            <w:tcBorders>
              <w:top w:val="nil"/>
              <w:left w:val="nil"/>
              <w:bottom w:val="single" w:sz="4" w:space="0" w:color="auto"/>
              <w:right w:val="single" w:sz="4" w:space="0" w:color="auto"/>
            </w:tcBorders>
            <w:shd w:val="clear" w:color="auto" w:fill="auto"/>
            <w:noWrap/>
            <w:vAlign w:val="center"/>
            <w:hideMark/>
          </w:tcPr>
          <w:p w14:paraId="623D135A" w14:textId="77777777" w:rsidR="00FD0BAB" w:rsidRPr="006127F5" w:rsidRDefault="00FD0BAB" w:rsidP="006127F5">
            <w:pPr>
              <w:rPr>
                <w:ins w:id="5723" w:author="Vinicius Franco" w:date="2020-08-05T13:07:00Z"/>
                <w:rFonts w:ascii="Calibri" w:hAnsi="Calibri" w:cs="Calibri"/>
                <w:sz w:val="16"/>
                <w:szCs w:val="16"/>
              </w:rPr>
            </w:pPr>
            <w:ins w:id="5724" w:author="Vinicius Franco" w:date="2020-08-05T13:07:00Z">
              <w:r w:rsidRPr="006127F5">
                <w:rPr>
                  <w:rFonts w:ascii="Calibri" w:hAnsi="Calibri" w:cs="Calibri"/>
                  <w:sz w:val="16"/>
                  <w:szCs w:val="16"/>
                </w:rPr>
                <w:t xml:space="preserve"> R$            143.690,81 </w:t>
              </w:r>
            </w:ins>
          </w:p>
        </w:tc>
        <w:tc>
          <w:tcPr>
            <w:tcW w:w="435" w:type="pct"/>
            <w:tcBorders>
              <w:top w:val="nil"/>
              <w:left w:val="nil"/>
              <w:bottom w:val="single" w:sz="4" w:space="0" w:color="auto"/>
              <w:right w:val="single" w:sz="4" w:space="0" w:color="auto"/>
            </w:tcBorders>
            <w:shd w:val="clear" w:color="auto" w:fill="auto"/>
            <w:noWrap/>
            <w:vAlign w:val="center"/>
            <w:hideMark/>
          </w:tcPr>
          <w:p w14:paraId="5C1C549C" w14:textId="77777777" w:rsidR="00FD0BAB" w:rsidRPr="006127F5" w:rsidRDefault="00FD0BAB" w:rsidP="006127F5">
            <w:pPr>
              <w:rPr>
                <w:ins w:id="5725" w:author="Vinicius Franco" w:date="2020-08-05T13:07:00Z"/>
                <w:rFonts w:ascii="Calibri" w:hAnsi="Calibri" w:cs="Calibri"/>
                <w:sz w:val="16"/>
                <w:szCs w:val="16"/>
              </w:rPr>
            </w:pPr>
            <w:ins w:id="5726" w:author="Vinicius Franco" w:date="2020-08-05T13:07:00Z">
              <w:r w:rsidRPr="006127F5">
                <w:rPr>
                  <w:rFonts w:ascii="Calibri" w:hAnsi="Calibri" w:cs="Calibri"/>
                  <w:sz w:val="16"/>
                  <w:szCs w:val="16"/>
                </w:rPr>
                <w:t>12/10/2018</w:t>
              </w:r>
            </w:ins>
          </w:p>
        </w:tc>
      </w:tr>
      <w:tr w:rsidR="00FD0BAB" w:rsidRPr="007B4440" w14:paraId="55B88A59" w14:textId="77777777" w:rsidTr="00FD0BAB">
        <w:trPr>
          <w:trHeight w:val="300"/>
          <w:ins w:id="572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45D68C4" w14:textId="77777777" w:rsidR="00FD0BAB" w:rsidRPr="006127F5" w:rsidRDefault="00FD0BAB" w:rsidP="006127F5">
            <w:pPr>
              <w:rPr>
                <w:ins w:id="5728" w:author="Vinicius Franco" w:date="2020-08-05T13:07:00Z"/>
                <w:rFonts w:ascii="Calibri" w:hAnsi="Calibri" w:cs="Calibri"/>
                <w:sz w:val="16"/>
                <w:szCs w:val="16"/>
              </w:rPr>
            </w:pPr>
            <w:ins w:id="5729" w:author="Vinicius Franco" w:date="2020-08-05T13:07:00Z">
              <w:r w:rsidRPr="006127F5">
                <w:rPr>
                  <w:rFonts w:ascii="Calibri" w:hAnsi="Calibri" w:cs="Calibri"/>
                  <w:sz w:val="16"/>
                  <w:szCs w:val="16"/>
                </w:rPr>
                <w:t>REFRIGERACAO DUFRIO COMERCIO E IMPORTACAO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4E88F5BA" w14:textId="77777777" w:rsidR="00FD0BAB" w:rsidRPr="006127F5" w:rsidRDefault="00FD0BAB" w:rsidP="006127F5">
            <w:pPr>
              <w:rPr>
                <w:ins w:id="5730" w:author="Vinicius Franco" w:date="2020-08-05T13:07:00Z"/>
                <w:rFonts w:ascii="Calibri" w:hAnsi="Calibri" w:cs="Calibri"/>
                <w:sz w:val="16"/>
                <w:szCs w:val="16"/>
              </w:rPr>
            </w:pPr>
            <w:ins w:id="5731" w:author="Vinicius Franco" w:date="2020-08-05T13:07:00Z">
              <w:r w:rsidRPr="006127F5">
                <w:rPr>
                  <w:rFonts w:ascii="Calibri" w:hAnsi="Calibri" w:cs="Calibri"/>
                  <w:sz w:val="16"/>
                  <w:szCs w:val="16"/>
                </w:rPr>
                <w:t>407511</w:t>
              </w:r>
            </w:ins>
          </w:p>
        </w:tc>
        <w:tc>
          <w:tcPr>
            <w:tcW w:w="727" w:type="pct"/>
            <w:tcBorders>
              <w:top w:val="nil"/>
              <w:left w:val="nil"/>
              <w:bottom w:val="single" w:sz="4" w:space="0" w:color="auto"/>
              <w:right w:val="single" w:sz="4" w:space="0" w:color="auto"/>
            </w:tcBorders>
            <w:shd w:val="clear" w:color="auto" w:fill="auto"/>
            <w:noWrap/>
            <w:vAlign w:val="bottom"/>
            <w:hideMark/>
          </w:tcPr>
          <w:p w14:paraId="7747C831" w14:textId="77777777" w:rsidR="00FD0BAB" w:rsidRPr="006127F5" w:rsidRDefault="00FD0BAB" w:rsidP="006127F5">
            <w:pPr>
              <w:rPr>
                <w:ins w:id="5732" w:author="Vinicius Franco" w:date="2020-08-05T13:07:00Z"/>
                <w:rFonts w:ascii="Calibri" w:hAnsi="Calibri" w:cs="Calibri"/>
                <w:sz w:val="16"/>
                <w:szCs w:val="16"/>
              </w:rPr>
            </w:pPr>
            <w:ins w:id="5733" w:author="Vinicius Franco" w:date="2020-08-05T13:07:00Z">
              <w:r w:rsidRPr="006127F5">
                <w:rPr>
                  <w:rFonts w:ascii="Calibri" w:hAnsi="Calibri" w:cs="Calibri"/>
                  <w:sz w:val="16"/>
                  <w:szCs w:val="16"/>
                </w:rPr>
                <w:t xml:space="preserve"> R$              11.980,00 </w:t>
              </w:r>
            </w:ins>
          </w:p>
        </w:tc>
        <w:tc>
          <w:tcPr>
            <w:tcW w:w="435" w:type="pct"/>
            <w:tcBorders>
              <w:top w:val="nil"/>
              <w:left w:val="nil"/>
              <w:bottom w:val="single" w:sz="4" w:space="0" w:color="auto"/>
              <w:right w:val="single" w:sz="4" w:space="0" w:color="auto"/>
            </w:tcBorders>
            <w:shd w:val="clear" w:color="auto" w:fill="auto"/>
            <w:noWrap/>
            <w:vAlign w:val="bottom"/>
            <w:hideMark/>
          </w:tcPr>
          <w:p w14:paraId="17D80806" w14:textId="77777777" w:rsidR="00FD0BAB" w:rsidRPr="006127F5" w:rsidRDefault="00FD0BAB" w:rsidP="006127F5">
            <w:pPr>
              <w:rPr>
                <w:ins w:id="5734" w:author="Vinicius Franco" w:date="2020-08-05T13:07:00Z"/>
                <w:rFonts w:ascii="Calibri" w:hAnsi="Calibri" w:cs="Calibri"/>
                <w:sz w:val="16"/>
                <w:szCs w:val="16"/>
              </w:rPr>
            </w:pPr>
            <w:ins w:id="5735" w:author="Vinicius Franco" w:date="2020-08-05T13:07:00Z">
              <w:r w:rsidRPr="006127F5">
                <w:rPr>
                  <w:rFonts w:ascii="Calibri" w:hAnsi="Calibri" w:cs="Calibri"/>
                  <w:sz w:val="16"/>
                  <w:szCs w:val="16"/>
                </w:rPr>
                <w:t>14/04/2019</w:t>
              </w:r>
            </w:ins>
          </w:p>
        </w:tc>
      </w:tr>
      <w:tr w:rsidR="00FD0BAB" w:rsidRPr="007B4440" w14:paraId="4EE9AEAF" w14:textId="77777777" w:rsidTr="00FD0BAB">
        <w:trPr>
          <w:trHeight w:val="300"/>
          <w:ins w:id="573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3A04CB4" w14:textId="77777777" w:rsidR="00FD0BAB" w:rsidRPr="006127F5" w:rsidRDefault="00FD0BAB" w:rsidP="006127F5">
            <w:pPr>
              <w:rPr>
                <w:ins w:id="5737" w:author="Vinicius Franco" w:date="2020-08-05T13:07:00Z"/>
                <w:rFonts w:ascii="Calibri" w:hAnsi="Calibri" w:cs="Calibri"/>
                <w:sz w:val="16"/>
                <w:szCs w:val="16"/>
              </w:rPr>
            </w:pPr>
            <w:ins w:id="5738" w:author="Vinicius Franco" w:date="2020-08-05T13:07:00Z">
              <w:r w:rsidRPr="006127F5">
                <w:rPr>
                  <w:rFonts w:ascii="Calibri" w:hAnsi="Calibri" w:cs="Calibri"/>
                  <w:sz w:val="16"/>
                  <w:szCs w:val="16"/>
                </w:rPr>
                <w:t>REFRIGERACAO DUFRIO COMERCIO E IMPORTACAO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57AB5D19" w14:textId="77777777" w:rsidR="00FD0BAB" w:rsidRPr="006127F5" w:rsidRDefault="00FD0BAB" w:rsidP="006127F5">
            <w:pPr>
              <w:rPr>
                <w:ins w:id="5739" w:author="Vinicius Franco" w:date="2020-08-05T13:07:00Z"/>
                <w:rFonts w:ascii="Calibri" w:hAnsi="Calibri" w:cs="Calibri"/>
                <w:sz w:val="16"/>
                <w:szCs w:val="16"/>
              </w:rPr>
            </w:pPr>
            <w:ins w:id="5740" w:author="Vinicius Franco" w:date="2020-08-05T13:07:00Z">
              <w:r w:rsidRPr="006127F5">
                <w:rPr>
                  <w:rFonts w:ascii="Calibri" w:hAnsi="Calibri" w:cs="Calibri"/>
                  <w:sz w:val="16"/>
                  <w:szCs w:val="16"/>
                </w:rPr>
                <w:t>412382</w:t>
              </w:r>
            </w:ins>
          </w:p>
        </w:tc>
        <w:tc>
          <w:tcPr>
            <w:tcW w:w="727" w:type="pct"/>
            <w:tcBorders>
              <w:top w:val="nil"/>
              <w:left w:val="nil"/>
              <w:bottom w:val="single" w:sz="4" w:space="0" w:color="auto"/>
              <w:right w:val="single" w:sz="4" w:space="0" w:color="auto"/>
            </w:tcBorders>
            <w:shd w:val="clear" w:color="auto" w:fill="auto"/>
            <w:noWrap/>
            <w:vAlign w:val="bottom"/>
            <w:hideMark/>
          </w:tcPr>
          <w:p w14:paraId="641F5B67" w14:textId="77777777" w:rsidR="00FD0BAB" w:rsidRPr="006127F5" w:rsidRDefault="00FD0BAB" w:rsidP="006127F5">
            <w:pPr>
              <w:rPr>
                <w:ins w:id="5741" w:author="Vinicius Franco" w:date="2020-08-05T13:07:00Z"/>
                <w:rFonts w:ascii="Calibri" w:hAnsi="Calibri" w:cs="Calibri"/>
                <w:sz w:val="16"/>
                <w:szCs w:val="16"/>
              </w:rPr>
            </w:pPr>
            <w:ins w:id="5742" w:author="Vinicius Franco" w:date="2020-08-05T13:07:00Z">
              <w:r w:rsidRPr="006127F5">
                <w:rPr>
                  <w:rFonts w:ascii="Calibri" w:hAnsi="Calibri" w:cs="Calibri"/>
                  <w:sz w:val="16"/>
                  <w:szCs w:val="16"/>
                </w:rPr>
                <w:t xml:space="preserve"> R$              11.313,50 </w:t>
              </w:r>
            </w:ins>
          </w:p>
        </w:tc>
        <w:tc>
          <w:tcPr>
            <w:tcW w:w="435" w:type="pct"/>
            <w:tcBorders>
              <w:top w:val="nil"/>
              <w:left w:val="nil"/>
              <w:bottom w:val="single" w:sz="4" w:space="0" w:color="auto"/>
              <w:right w:val="single" w:sz="4" w:space="0" w:color="auto"/>
            </w:tcBorders>
            <w:shd w:val="clear" w:color="auto" w:fill="auto"/>
            <w:noWrap/>
            <w:vAlign w:val="bottom"/>
            <w:hideMark/>
          </w:tcPr>
          <w:p w14:paraId="220257A9" w14:textId="77777777" w:rsidR="00FD0BAB" w:rsidRPr="006127F5" w:rsidRDefault="00FD0BAB" w:rsidP="006127F5">
            <w:pPr>
              <w:rPr>
                <w:ins w:id="5743" w:author="Vinicius Franco" w:date="2020-08-05T13:07:00Z"/>
                <w:rFonts w:ascii="Calibri" w:hAnsi="Calibri" w:cs="Calibri"/>
                <w:sz w:val="16"/>
                <w:szCs w:val="16"/>
              </w:rPr>
            </w:pPr>
            <w:ins w:id="5744" w:author="Vinicius Franco" w:date="2020-08-05T13:07:00Z">
              <w:r w:rsidRPr="006127F5">
                <w:rPr>
                  <w:rFonts w:ascii="Calibri" w:hAnsi="Calibri" w:cs="Calibri"/>
                  <w:sz w:val="16"/>
                  <w:szCs w:val="16"/>
                </w:rPr>
                <w:t>30/04/2019</w:t>
              </w:r>
            </w:ins>
          </w:p>
        </w:tc>
      </w:tr>
      <w:tr w:rsidR="00FD0BAB" w:rsidRPr="007B4440" w14:paraId="7F67459A" w14:textId="77777777" w:rsidTr="00FD0BAB">
        <w:trPr>
          <w:trHeight w:val="300"/>
          <w:ins w:id="574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5DF4391" w14:textId="77777777" w:rsidR="00FD0BAB" w:rsidRPr="006127F5" w:rsidRDefault="00FD0BAB" w:rsidP="006127F5">
            <w:pPr>
              <w:rPr>
                <w:ins w:id="5746" w:author="Vinicius Franco" w:date="2020-08-05T13:07:00Z"/>
                <w:rFonts w:ascii="Calibri" w:hAnsi="Calibri" w:cs="Calibri"/>
                <w:sz w:val="16"/>
                <w:szCs w:val="16"/>
              </w:rPr>
            </w:pPr>
            <w:ins w:id="5747" w:author="Vinicius Franco" w:date="2020-08-05T13:07:00Z">
              <w:r w:rsidRPr="006127F5">
                <w:rPr>
                  <w:rFonts w:ascii="Calibri" w:hAnsi="Calibri" w:cs="Calibri"/>
                  <w:sz w:val="16"/>
                  <w:szCs w:val="16"/>
                </w:rPr>
                <w:t>REFRIGERACAO DUFRIO COMERCIO E IMPORTACAO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11300345" w14:textId="77777777" w:rsidR="00FD0BAB" w:rsidRPr="006127F5" w:rsidRDefault="00FD0BAB" w:rsidP="006127F5">
            <w:pPr>
              <w:rPr>
                <w:ins w:id="5748" w:author="Vinicius Franco" w:date="2020-08-05T13:07:00Z"/>
                <w:rFonts w:ascii="Calibri" w:hAnsi="Calibri" w:cs="Calibri"/>
                <w:sz w:val="16"/>
                <w:szCs w:val="16"/>
              </w:rPr>
            </w:pPr>
            <w:ins w:id="5749" w:author="Vinicius Franco" w:date="2020-08-05T13:07:00Z">
              <w:r w:rsidRPr="006127F5">
                <w:rPr>
                  <w:rFonts w:ascii="Calibri" w:hAnsi="Calibri" w:cs="Calibri"/>
                  <w:sz w:val="16"/>
                  <w:szCs w:val="16"/>
                </w:rPr>
                <w:t>424923</w:t>
              </w:r>
            </w:ins>
          </w:p>
        </w:tc>
        <w:tc>
          <w:tcPr>
            <w:tcW w:w="727" w:type="pct"/>
            <w:tcBorders>
              <w:top w:val="nil"/>
              <w:left w:val="nil"/>
              <w:bottom w:val="single" w:sz="4" w:space="0" w:color="auto"/>
              <w:right w:val="single" w:sz="4" w:space="0" w:color="auto"/>
            </w:tcBorders>
            <w:shd w:val="clear" w:color="auto" w:fill="auto"/>
            <w:noWrap/>
            <w:vAlign w:val="bottom"/>
            <w:hideMark/>
          </w:tcPr>
          <w:p w14:paraId="79FA2FA0" w14:textId="77777777" w:rsidR="00FD0BAB" w:rsidRPr="006127F5" w:rsidRDefault="00FD0BAB" w:rsidP="006127F5">
            <w:pPr>
              <w:rPr>
                <w:ins w:id="5750" w:author="Vinicius Franco" w:date="2020-08-05T13:07:00Z"/>
                <w:rFonts w:ascii="Calibri" w:hAnsi="Calibri" w:cs="Calibri"/>
                <w:sz w:val="16"/>
                <w:szCs w:val="16"/>
              </w:rPr>
            </w:pPr>
            <w:ins w:id="5751" w:author="Vinicius Franco" w:date="2020-08-05T13:07:00Z">
              <w:r w:rsidRPr="006127F5">
                <w:rPr>
                  <w:rFonts w:ascii="Calibri" w:hAnsi="Calibri" w:cs="Calibri"/>
                  <w:sz w:val="16"/>
                  <w:szCs w:val="16"/>
                </w:rPr>
                <w:t xml:space="preserve"> R$                 5.656,75 </w:t>
              </w:r>
            </w:ins>
          </w:p>
        </w:tc>
        <w:tc>
          <w:tcPr>
            <w:tcW w:w="435" w:type="pct"/>
            <w:tcBorders>
              <w:top w:val="nil"/>
              <w:left w:val="nil"/>
              <w:bottom w:val="single" w:sz="4" w:space="0" w:color="auto"/>
              <w:right w:val="single" w:sz="4" w:space="0" w:color="auto"/>
            </w:tcBorders>
            <w:shd w:val="clear" w:color="auto" w:fill="auto"/>
            <w:noWrap/>
            <w:vAlign w:val="bottom"/>
            <w:hideMark/>
          </w:tcPr>
          <w:p w14:paraId="0E020ADC" w14:textId="77777777" w:rsidR="00FD0BAB" w:rsidRPr="006127F5" w:rsidRDefault="00FD0BAB" w:rsidP="006127F5">
            <w:pPr>
              <w:rPr>
                <w:ins w:id="5752" w:author="Vinicius Franco" w:date="2020-08-05T13:07:00Z"/>
                <w:rFonts w:ascii="Calibri" w:hAnsi="Calibri" w:cs="Calibri"/>
                <w:sz w:val="16"/>
                <w:szCs w:val="16"/>
              </w:rPr>
            </w:pPr>
            <w:ins w:id="5753" w:author="Vinicius Franco" w:date="2020-08-05T13:07:00Z">
              <w:r w:rsidRPr="006127F5">
                <w:rPr>
                  <w:rFonts w:ascii="Calibri" w:hAnsi="Calibri" w:cs="Calibri"/>
                  <w:sz w:val="16"/>
                  <w:szCs w:val="16"/>
                </w:rPr>
                <w:t>14/05/2019</w:t>
              </w:r>
            </w:ins>
          </w:p>
        </w:tc>
      </w:tr>
      <w:tr w:rsidR="00FD0BAB" w:rsidRPr="007B4440" w14:paraId="4B36F692" w14:textId="77777777" w:rsidTr="00FD0BAB">
        <w:trPr>
          <w:trHeight w:val="300"/>
          <w:ins w:id="575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7E6212D" w14:textId="77777777" w:rsidR="00FD0BAB" w:rsidRPr="006127F5" w:rsidRDefault="00FD0BAB" w:rsidP="006127F5">
            <w:pPr>
              <w:rPr>
                <w:ins w:id="5755" w:author="Vinicius Franco" w:date="2020-08-05T13:07:00Z"/>
                <w:rFonts w:ascii="Calibri" w:hAnsi="Calibri" w:cs="Calibri"/>
                <w:sz w:val="16"/>
                <w:szCs w:val="16"/>
              </w:rPr>
            </w:pPr>
            <w:ins w:id="5756" w:author="Vinicius Franco" w:date="2020-08-05T13:07:00Z">
              <w:r w:rsidRPr="006127F5">
                <w:rPr>
                  <w:rFonts w:ascii="Calibri" w:hAnsi="Calibri" w:cs="Calibri"/>
                  <w:sz w:val="16"/>
                  <w:szCs w:val="16"/>
                </w:rPr>
                <w:t>RENTSERVICE LOCACAO DE EQUIPAMENTOS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2939B7C" w14:textId="77777777" w:rsidR="00FD0BAB" w:rsidRPr="006127F5" w:rsidRDefault="00FD0BAB" w:rsidP="006127F5">
            <w:pPr>
              <w:rPr>
                <w:ins w:id="5757" w:author="Vinicius Franco" w:date="2020-08-05T13:07:00Z"/>
                <w:rFonts w:ascii="Calibri" w:hAnsi="Calibri" w:cs="Calibri"/>
                <w:color w:val="000000"/>
                <w:sz w:val="16"/>
                <w:szCs w:val="16"/>
              </w:rPr>
            </w:pPr>
            <w:ins w:id="5758" w:author="Vinicius Franco" w:date="2020-08-05T13:07:00Z">
              <w:r w:rsidRPr="006127F5">
                <w:rPr>
                  <w:rFonts w:ascii="Calibri" w:hAnsi="Calibri" w:cs="Calibri"/>
                  <w:color w:val="000000"/>
                  <w:sz w:val="16"/>
                  <w:szCs w:val="16"/>
                </w:rPr>
                <w:t>5320</w:t>
              </w:r>
            </w:ins>
          </w:p>
        </w:tc>
        <w:tc>
          <w:tcPr>
            <w:tcW w:w="727" w:type="pct"/>
            <w:tcBorders>
              <w:top w:val="nil"/>
              <w:left w:val="nil"/>
              <w:bottom w:val="single" w:sz="4" w:space="0" w:color="auto"/>
              <w:right w:val="single" w:sz="4" w:space="0" w:color="auto"/>
            </w:tcBorders>
            <w:shd w:val="clear" w:color="auto" w:fill="auto"/>
            <w:noWrap/>
            <w:vAlign w:val="bottom"/>
            <w:hideMark/>
          </w:tcPr>
          <w:p w14:paraId="43C0993F" w14:textId="77777777" w:rsidR="00FD0BAB" w:rsidRPr="006127F5" w:rsidRDefault="00FD0BAB" w:rsidP="006127F5">
            <w:pPr>
              <w:rPr>
                <w:ins w:id="5759" w:author="Vinicius Franco" w:date="2020-08-05T13:07:00Z"/>
                <w:rFonts w:ascii="Calibri" w:hAnsi="Calibri" w:cs="Calibri"/>
                <w:sz w:val="16"/>
                <w:szCs w:val="16"/>
              </w:rPr>
            </w:pPr>
            <w:ins w:id="5760" w:author="Vinicius Franco" w:date="2020-08-05T13:07:00Z">
              <w:r w:rsidRPr="006127F5">
                <w:rPr>
                  <w:rFonts w:ascii="Calibri" w:hAnsi="Calibri" w:cs="Calibri"/>
                  <w:sz w:val="16"/>
                  <w:szCs w:val="16"/>
                </w:rPr>
                <w:t xml:space="preserve"> R$                    140,00 </w:t>
              </w:r>
            </w:ins>
          </w:p>
        </w:tc>
        <w:tc>
          <w:tcPr>
            <w:tcW w:w="435" w:type="pct"/>
            <w:tcBorders>
              <w:top w:val="nil"/>
              <w:left w:val="nil"/>
              <w:bottom w:val="single" w:sz="4" w:space="0" w:color="auto"/>
              <w:right w:val="single" w:sz="4" w:space="0" w:color="auto"/>
            </w:tcBorders>
            <w:shd w:val="clear" w:color="auto" w:fill="auto"/>
            <w:noWrap/>
            <w:vAlign w:val="bottom"/>
            <w:hideMark/>
          </w:tcPr>
          <w:p w14:paraId="4EC3DE60" w14:textId="77777777" w:rsidR="00FD0BAB" w:rsidRPr="006127F5" w:rsidRDefault="00FD0BAB" w:rsidP="006127F5">
            <w:pPr>
              <w:rPr>
                <w:ins w:id="5761" w:author="Vinicius Franco" w:date="2020-08-05T13:07:00Z"/>
                <w:rFonts w:ascii="Calibri" w:hAnsi="Calibri" w:cs="Calibri"/>
                <w:sz w:val="16"/>
                <w:szCs w:val="16"/>
              </w:rPr>
            </w:pPr>
            <w:ins w:id="5762" w:author="Vinicius Franco" w:date="2020-08-05T13:07:00Z">
              <w:r w:rsidRPr="006127F5">
                <w:rPr>
                  <w:rFonts w:ascii="Calibri" w:hAnsi="Calibri" w:cs="Calibri"/>
                  <w:sz w:val="16"/>
                  <w:szCs w:val="16"/>
                </w:rPr>
                <w:t>27/01/2020</w:t>
              </w:r>
            </w:ins>
          </w:p>
        </w:tc>
      </w:tr>
      <w:tr w:rsidR="00FD0BAB" w:rsidRPr="007B4440" w14:paraId="4EE77EA1" w14:textId="77777777" w:rsidTr="00FD0BAB">
        <w:trPr>
          <w:trHeight w:val="300"/>
          <w:ins w:id="576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69E15E2" w14:textId="77777777" w:rsidR="00FD0BAB" w:rsidRPr="006127F5" w:rsidRDefault="00FD0BAB" w:rsidP="006127F5">
            <w:pPr>
              <w:rPr>
                <w:ins w:id="5764" w:author="Vinicius Franco" w:date="2020-08-05T13:07:00Z"/>
                <w:rFonts w:ascii="Calibri" w:hAnsi="Calibri" w:cs="Calibri"/>
                <w:sz w:val="16"/>
                <w:szCs w:val="16"/>
              </w:rPr>
            </w:pPr>
            <w:ins w:id="5765" w:author="Vinicius Franco" w:date="2020-08-05T13:07:00Z">
              <w:r w:rsidRPr="006127F5">
                <w:rPr>
                  <w:rFonts w:ascii="Calibri" w:hAnsi="Calibri" w:cs="Calibri"/>
                  <w:sz w:val="16"/>
                  <w:szCs w:val="16"/>
                </w:rPr>
                <w:t>RENTSERVICE LOCACAO DE EQUIPAMENTOS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9BA4695" w14:textId="77777777" w:rsidR="00FD0BAB" w:rsidRPr="006127F5" w:rsidRDefault="00FD0BAB" w:rsidP="006127F5">
            <w:pPr>
              <w:rPr>
                <w:ins w:id="5766" w:author="Vinicius Franco" w:date="2020-08-05T13:07:00Z"/>
                <w:rFonts w:ascii="Calibri" w:hAnsi="Calibri" w:cs="Calibri"/>
                <w:color w:val="000000"/>
                <w:sz w:val="16"/>
                <w:szCs w:val="16"/>
              </w:rPr>
            </w:pPr>
            <w:ins w:id="5767" w:author="Vinicius Franco" w:date="2020-08-05T13:07:00Z">
              <w:r w:rsidRPr="006127F5">
                <w:rPr>
                  <w:rFonts w:ascii="Calibri" w:hAnsi="Calibri" w:cs="Calibri"/>
                  <w:color w:val="000000"/>
                  <w:sz w:val="16"/>
                  <w:szCs w:val="16"/>
                </w:rPr>
                <w:t>5331</w:t>
              </w:r>
            </w:ins>
          </w:p>
        </w:tc>
        <w:tc>
          <w:tcPr>
            <w:tcW w:w="727" w:type="pct"/>
            <w:tcBorders>
              <w:top w:val="nil"/>
              <w:left w:val="nil"/>
              <w:bottom w:val="single" w:sz="4" w:space="0" w:color="auto"/>
              <w:right w:val="single" w:sz="4" w:space="0" w:color="auto"/>
            </w:tcBorders>
            <w:shd w:val="clear" w:color="auto" w:fill="auto"/>
            <w:noWrap/>
            <w:vAlign w:val="bottom"/>
            <w:hideMark/>
          </w:tcPr>
          <w:p w14:paraId="0A32A6E9" w14:textId="77777777" w:rsidR="00FD0BAB" w:rsidRPr="006127F5" w:rsidRDefault="00FD0BAB" w:rsidP="006127F5">
            <w:pPr>
              <w:rPr>
                <w:ins w:id="5768" w:author="Vinicius Franco" w:date="2020-08-05T13:07:00Z"/>
                <w:rFonts w:ascii="Calibri" w:hAnsi="Calibri" w:cs="Calibri"/>
                <w:sz w:val="16"/>
                <w:szCs w:val="16"/>
              </w:rPr>
            </w:pPr>
            <w:ins w:id="5769" w:author="Vinicius Franco" w:date="2020-08-05T13:07:00Z">
              <w:r w:rsidRPr="006127F5">
                <w:rPr>
                  <w:rFonts w:ascii="Calibri" w:hAnsi="Calibri" w:cs="Calibri"/>
                  <w:sz w:val="16"/>
                  <w:szCs w:val="16"/>
                </w:rPr>
                <w:t xml:space="preserve"> R$                    140,00 </w:t>
              </w:r>
            </w:ins>
          </w:p>
        </w:tc>
        <w:tc>
          <w:tcPr>
            <w:tcW w:w="435" w:type="pct"/>
            <w:tcBorders>
              <w:top w:val="nil"/>
              <w:left w:val="nil"/>
              <w:bottom w:val="single" w:sz="4" w:space="0" w:color="auto"/>
              <w:right w:val="single" w:sz="4" w:space="0" w:color="auto"/>
            </w:tcBorders>
            <w:shd w:val="clear" w:color="auto" w:fill="auto"/>
            <w:noWrap/>
            <w:vAlign w:val="bottom"/>
            <w:hideMark/>
          </w:tcPr>
          <w:p w14:paraId="5439F7E2" w14:textId="77777777" w:rsidR="00FD0BAB" w:rsidRPr="006127F5" w:rsidRDefault="00FD0BAB" w:rsidP="006127F5">
            <w:pPr>
              <w:rPr>
                <w:ins w:id="5770" w:author="Vinicius Franco" w:date="2020-08-05T13:07:00Z"/>
                <w:rFonts w:ascii="Calibri" w:hAnsi="Calibri" w:cs="Calibri"/>
                <w:sz w:val="16"/>
                <w:szCs w:val="16"/>
              </w:rPr>
            </w:pPr>
            <w:ins w:id="5771" w:author="Vinicius Franco" w:date="2020-08-05T13:07:00Z">
              <w:r w:rsidRPr="006127F5">
                <w:rPr>
                  <w:rFonts w:ascii="Calibri" w:hAnsi="Calibri" w:cs="Calibri"/>
                  <w:sz w:val="16"/>
                  <w:szCs w:val="16"/>
                </w:rPr>
                <w:t>26/02/2020</w:t>
              </w:r>
            </w:ins>
          </w:p>
        </w:tc>
      </w:tr>
      <w:tr w:rsidR="00FD0BAB" w:rsidRPr="007B4440" w14:paraId="51291F86" w14:textId="77777777" w:rsidTr="00FD0BAB">
        <w:trPr>
          <w:trHeight w:val="300"/>
          <w:ins w:id="577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1F1C50D" w14:textId="77777777" w:rsidR="00FD0BAB" w:rsidRPr="006127F5" w:rsidRDefault="00FD0BAB" w:rsidP="006127F5">
            <w:pPr>
              <w:rPr>
                <w:ins w:id="5773" w:author="Vinicius Franco" w:date="2020-08-05T13:07:00Z"/>
                <w:rFonts w:ascii="Calibri" w:hAnsi="Calibri" w:cs="Calibri"/>
                <w:sz w:val="16"/>
                <w:szCs w:val="16"/>
              </w:rPr>
            </w:pPr>
            <w:ins w:id="5774" w:author="Vinicius Franco" w:date="2020-08-05T13:07:00Z">
              <w:r w:rsidRPr="006127F5">
                <w:rPr>
                  <w:rFonts w:ascii="Calibri" w:hAnsi="Calibri" w:cs="Calibri"/>
                  <w:sz w:val="16"/>
                  <w:szCs w:val="16"/>
                </w:rPr>
                <w:t>RENTSERVICE LOCACAO DE EQUIPAMENTOS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321400A" w14:textId="77777777" w:rsidR="00FD0BAB" w:rsidRPr="006127F5" w:rsidRDefault="00FD0BAB" w:rsidP="006127F5">
            <w:pPr>
              <w:rPr>
                <w:ins w:id="5775" w:author="Vinicius Franco" w:date="2020-08-05T13:07:00Z"/>
                <w:rFonts w:ascii="Calibri" w:hAnsi="Calibri" w:cs="Calibri"/>
                <w:color w:val="000000"/>
                <w:sz w:val="16"/>
                <w:szCs w:val="16"/>
              </w:rPr>
            </w:pPr>
            <w:ins w:id="5776" w:author="Vinicius Franco" w:date="2020-08-05T13:07:00Z">
              <w:r w:rsidRPr="006127F5">
                <w:rPr>
                  <w:rFonts w:ascii="Calibri" w:hAnsi="Calibri" w:cs="Calibri"/>
                  <w:color w:val="000000"/>
                  <w:sz w:val="16"/>
                  <w:szCs w:val="16"/>
                </w:rPr>
                <w:t>7265</w:t>
              </w:r>
            </w:ins>
          </w:p>
        </w:tc>
        <w:tc>
          <w:tcPr>
            <w:tcW w:w="727" w:type="pct"/>
            <w:tcBorders>
              <w:top w:val="nil"/>
              <w:left w:val="nil"/>
              <w:bottom w:val="single" w:sz="4" w:space="0" w:color="auto"/>
              <w:right w:val="single" w:sz="4" w:space="0" w:color="auto"/>
            </w:tcBorders>
            <w:shd w:val="clear" w:color="auto" w:fill="auto"/>
            <w:noWrap/>
            <w:vAlign w:val="bottom"/>
            <w:hideMark/>
          </w:tcPr>
          <w:p w14:paraId="3DA2A1F0" w14:textId="77777777" w:rsidR="00FD0BAB" w:rsidRPr="006127F5" w:rsidRDefault="00FD0BAB" w:rsidP="006127F5">
            <w:pPr>
              <w:rPr>
                <w:ins w:id="5777" w:author="Vinicius Franco" w:date="2020-08-05T13:07:00Z"/>
                <w:rFonts w:ascii="Calibri" w:hAnsi="Calibri" w:cs="Calibri"/>
                <w:sz w:val="16"/>
                <w:szCs w:val="16"/>
              </w:rPr>
            </w:pPr>
            <w:ins w:id="5778" w:author="Vinicius Franco" w:date="2020-08-05T13:07:00Z">
              <w:r w:rsidRPr="006127F5">
                <w:rPr>
                  <w:rFonts w:ascii="Calibri" w:hAnsi="Calibri" w:cs="Calibri"/>
                  <w:sz w:val="16"/>
                  <w:szCs w:val="16"/>
                </w:rPr>
                <w:t xml:space="preserve"> R$                 5.965,00 </w:t>
              </w:r>
            </w:ins>
          </w:p>
        </w:tc>
        <w:tc>
          <w:tcPr>
            <w:tcW w:w="435" w:type="pct"/>
            <w:tcBorders>
              <w:top w:val="nil"/>
              <w:left w:val="nil"/>
              <w:bottom w:val="single" w:sz="4" w:space="0" w:color="auto"/>
              <w:right w:val="single" w:sz="4" w:space="0" w:color="auto"/>
            </w:tcBorders>
            <w:shd w:val="clear" w:color="auto" w:fill="auto"/>
            <w:noWrap/>
            <w:vAlign w:val="bottom"/>
            <w:hideMark/>
          </w:tcPr>
          <w:p w14:paraId="232B5A04" w14:textId="77777777" w:rsidR="00FD0BAB" w:rsidRPr="006127F5" w:rsidRDefault="00FD0BAB" w:rsidP="006127F5">
            <w:pPr>
              <w:rPr>
                <w:ins w:id="5779" w:author="Vinicius Franco" w:date="2020-08-05T13:07:00Z"/>
                <w:rFonts w:ascii="Calibri" w:hAnsi="Calibri" w:cs="Calibri"/>
                <w:sz w:val="16"/>
                <w:szCs w:val="16"/>
              </w:rPr>
            </w:pPr>
            <w:ins w:id="5780" w:author="Vinicius Franco" w:date="2020-08-05T13:07:00Z">
              <w:r w:rsidRPr="006127F5">
                <w:rPr>
                  <w:rFonts w:ascii="Calibri" w:hAnsi="Calibri" w:cs="Calibri"/>
                  <w:sz w:val="16"/>
                  <w:szCs w:val="16"/>
                </w:rPr>
                <w:t>28/01/2020</w:t>
              </w:r>
            </w:ins>
          </w:p>
        </w:tc>
      </w:tr>
      <w:tr w:rsidR="00FD0BAB" w:rsidRPr="007B4440" w14:paraId="550E6FA4" w14:textId="77777777" w:rsidTr="00FD0BAB">
        <w:trPr>
          <w:trHeight w:val="300"/>
          <w:ins w:id="578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1AB29E1" w14:textId="77777777" w:rsidR="00FD0BAB" w:rsidRPr="006127F5" w:rsidRDefault="00FD0BAB" w:rsidP="006127F5">
            <w:pPr>
              <w:rPr>
                <w:ins w:id="5782" w:author="Vinicius Franco" w:date="2020-08-05T13:07:00Z"/>
                <w:rFonts w:ascii="Calibri" w:hAnsi="Calibri" w:cs="Calibri"/>
                <w:sz w:val="16"/>
                <w:szCs w:val="16"/>
              </w:rPr>
            </w:pPr>
            <w:ins w:id="5783" w:author="Vinicius Franco" w:date="2020-08-05T13:07:00Z">
              <w:r w:rsidRPr="006127F5">
                <w:rPr>
                  <w:rFonts w:ascii="Calibri" w:hAnsi="Calibri" w:cs="Calibri"/>
                  <w:sz w:val="16"/>
                  <w:szCs w:val="16"/>
                </w:rPr>
                <w:t>RENTSERVICE LOCACAO DE EQUIPAMENTOS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E725A2F" w14:textId="77777777" w:rsidR="00FD0BAB" w:rsidRPr="006127F5" w:rsidRDefault="00FD0BAB" w:rsidP="006127F5">
            <w:pPr>
              <w:rPr>
                <w:ins w:id="5784" w:author="Vinicius Franco" w:date="2020-08-05T13:07:00Z"/>
                <w:rFonts w:ascii="Calibri" w:hAnsi="Calibri" w:cs="Calibri"/>
                <w:sz w:val="16"/>
                <w:szCs w:val="16"/>
              </w:rPr>
            </w:pPr>
            <w:ins w:id="5785" w:author="Vinicius Franco" w:date="2020-08-05T13:07:00Z">
              <w:r w:rsidRPr="006127F5">
                <w:rPr>
                  <w:rFonts w:ascii="Calibri" w:hAnsi="Calibri" w:cs="Calibri"/>
                  <w:sz w:val="16"/>
                  <w:szCs w:val="16"/>
                </w:rPr>
                <w:t>8296</w:t>
              </w:r>
            </w:ins>
          </w:p>
        </w:tc>
        <w:tc>
          <w:tcPr>
            <w:tcW w:w="727" w:type="pct"/>
            <w:tcBorders>
              <w:top w:val="nil"/>
              <w:left w:val="nil"/>
              <w:bottom w:val="single" w:sz="4" w:space="0" w:color="auto"/>
              <w:right w:val="single" w:sz="4" w:space="0" w:color="auto"/>
            </w:tcBorders>
            <w:shd w:val="clear" w:color="auto" w:fill="auto"/>
            <w:noWrap/>
            <w:vAlign w:val="bottom"/>
            <w:hideMark/>
          </w:tcPr>
          <w:p w14:paraId="53FA6E73" w14:textId="77777777" w:rsidR="00FD0BAB" w:rsidRPr="006127F5" w:rsidRDefault="00FD0BAB" w:rsidP="006127F5">
            <w:pPr>
              <w:rPr>
                <w:ins w:id="5786" w:author="Vinicius Franco" w:date="2020-08-05T13:07:00Z"/>
                <w:rFonts w:ascii="Calibri" w:hAnsi="Calibri" w:cs="Calibri"/>
                <w:sz w:val="16"/>
                <w:szCs w:val="16"/>
              </w:rPr>
            </w:pPr>
            <w:ins w:id="5787" w:author="Vinicius Franco" w:date="2020-08-05T13:07:00Z">
              <w:r w:rsidRPr="006127F5">
                <w:rPr>
                  <w:rFonts w:ascii="Calibri" w:hAnsi="Calibri" w:cs="Calibri"/>
                  <w:sz w:val="16"/>
                  <w:szCs w:val="16"/>
                </w:rPr>
                <w:t xml:space="preserve"> R$                 5.325,00 </w:t>
              </w:r>
            </w:ins>
          </w:p>
        </w:tc>
        <w:tc>
          <w:tcPr>
            <w:tcW w:w="435" w:type="pct"/>
            <w:tcBorders>
              <w:top w:val="nil"/>
              <w:left w:val="nil"/>
              <w:bottom w:val="single" w:sz="4" w:space="0" w:color="auto"/>
              <w:right w:val="single" w:sz="4" w:space="0" w:color="auto"/>
            </w:tcBorders>
            <w:shd w:val="clear" w:color="auto" w:fill="auto"/>
            <w:noWrap/>
            <w:vAlign w:val="bottom"/>
            <w:hideMark/>
          </w:tcPr>
          <w:p w14:paraId="496C2684" w14:textId="77777777" w:rsidR="00FD0BAB" w:rsidRPr="006127F5" w:rsidRDefault="00FD0BAB" w:rsidP="006127F5">
            <w:pPr>
              <w:rPr>
                <w:ins w:id="5788" w:author="Vinicius Franco" w:date="2020-08-05T13:07:00Z"/>
                <w:rFonts w:ascii="Calibri" w:hAnsi="Calibri" w:cs="Calibri"/>
                <w:sz w:val="16"/>
                <w:szCs w:val="16"/>
              </w:rPr>
            </w:pPr>
            <w:ins w:id="5789" w:author="Vinicius Franco" w:date="2020-08-05T13:07:00Z">
              <w:r w:rsidRPr="006127F5">
                <w:rPr>
                  <w:rFonts w:ascii="Calibri" w:hAnsi="Calibri" w:cs="Calibri"/>
                  <w:sz w:val="16"/>
                  <w:szCs w:val="16"/>
                </w:rPr>
                <w:t>06/03/2020</w:t>
              </w:r>
            </w:ins>
          </w:p>
        </w:tc>
      </w:tr>
      <w:tr w:rsidR="00FD0BAB" w:rsidRPr="007B4440" w14:paraId="2C000220" w14:textId="77777777" w:rsidTr="00FD0BAB">
        <w:trPr>
          <w:trHeight w:val="300"/>
          <w:ins w:id="579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5DDD0AE" w14:textId="77777777" w:rsidR="00FD0BAB" w:rsidRPr="006127F5" w:rsidRDefault="00FD0BAB" w:rsidP="006127F5">
            <w:pPr>
              <w:rPr>
                <w:ins w:id="5791" w:author="Vinicius Franco" w:date="2020-08-05T13:07:00Z"/>
                <w:rFonts w:ascii="Calibri" w:hAnsi="Calibri" w:cs="Calibri"/>
                <w:sz w:val="16"/>
                <w:szCs w:val="16"/>
              </w:rPr>
            </w:pPr>
            <w:ins w:id="5792" w:author="Vinicius Franco" w:date="2020-08-05T13:07:00Z">
              <w:r w:rsidRPr="006127F5">
                <w:rPr>
                  <w:rFonts w:ascii="Calibri" w:hAnsi="Calibri" w:cs="Calibri"/>
                  <w:sz w:val="16"/>
                  <w:szCs w:val="16"/>
                </w:rPr>
                <w:t>RENTSERVICE LOCACAO DE EQUIPAMENTOS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99B5E7B" w14:textId="77777777" w:rsidR="00FD0BAB" w:rsidRPr="006127F5" w:rsidRDefault="00FD0BAB" w:rsidP="006127F5">
            <w:pPr>
              <w:rPr>
                <w:ins w:id="5793" w:author="Vinicius Franco" w:date="2020-08-05T13:07:00Z"/>
                <w:rFonts w:ascii="Calibri" w:hAnsi="Calibri" w:cs="Calibri"/>
                <w:sz w:val="16"/>
                <w:szCs w:val="16"/>
              </w:rPr>
            </w:pPr>
            <w:ins w:id="5794" w:author="Vinicius Franco" w:date="2020-08-05T13:07:00Z">
              <w:r w:rsidRPr="006127F5">
                <w:rPr>
                  <w:rFonts w:ascii="Calibri" w:hAnsi="Calibri" w:cs="Calibri"/>
                  <w:sz w:val="16"/>
                  <w:szCs w:val="16"/>
                </w:rPr>
                <w:t>8845</w:t>
              </w:r>
            </w:ins>
          </w:p>
        </w:tc>
        <w:tc>
          <w:tcPr>
            <w:tcW w:w="727" w:type="pct"/>
            <w:tcBorders>
              <w:top w:val="nil"/>
              <w:left w:val="nil"/>
              <w:bottom w:val="single" w:sz="4" w:space="0" w:color="auto"/>
              <w:right w:val="single" w:sz="4" w:space="0" w:color="auto"/>
            </w:tcBorders>
            <w:shd w:val="clear" w:color="auto" w:fill="auto"/>
            <w:noWrap/>
            <w:vAlign w:val="bottom"/>
            <w:hideMark/>
          </w:tcPr>
          <w:p w14:paraId="68846228" w14:textId="77777777" w:rsidR="00FD0BAB" w:rsidRPr="006127F5" w:rsidRDefault="00FD0BAB" w:rsidP="006127F5">
            <w:pPr>
              <w:rPr>
                <w:ins w:id="5795" w:author="Vinicius Franco" w:date="2020-08-05T13:07:00Z"/>
                <w:rFonts w:ascii="Calibri" w:hAnsi="Calibri" w:cs="Calibri"/>
                <w:sz w:val="16"/>
                <w:szCs w:val="16"/>
              </w:rPr>
            </w:pPr>
            <w:ins w:id="5796" w:author="Vinicius Franco" w:date="2020-08-05T13:07:00Z">
              <w:r w:rsidRPr="006127F5">
                <w:rPr>
                  <w:rFonts w:ascii="Calibri" w:hAnsi="Calibri" w:cs="Calibri"/>
                  <w:sz w:val="16"/>
                  <w:szCs w:val="16"/>
                </w:rPr>
                <w:t xml:space="preserve"> R$                 5.106,96 </w:t>
              </w:r>
            </w:ins>
          </w:p>
        </w:tc>
        <w:tc>
          <w:tcPr>
            <w:tcW w:w="435" w:type="pct"/>
            <w:tcBorders>
              <w:top w:val="nil"/>
              <w:left w:val="nil"/>
              <w:bottom w:val="single" w:sz="4" w:space="0" w:color="auto"/>
              <w:right w:val="single" w:sz="4" w:space="0" w:color="auto"/>
            </w:tcBorders>
            <w:shd w:val="clear" w:color="auto" w:fill="auto"/>
            <w:noWrap/>
            <w:vAlign w:val="bottom"/>
            <w:hideMark/>
          </w:tcPr>
          <w:p w14:paraId="39B691B1" w14:textId="77777777" w:rsidR="00FD0BAB" w:rsidRPr="006127F5" w:rsidRDefault="00FD0BAB" w:rsidP="006127F5">
            <w:pPr>
              <w:rPr>
                <w:ins w:id="5797" w:author="Vinicius Franco" w:date="2020-08-05T13:07:00Z"/>
                <w:rFonts w:ascii="Calibri" w:hAnsi="Calibri" w:cs="Calibri"/>
                <w:sz w:val="16"/>
                <w:szCs w:val="16"/>
              </w:rPr>
            </w:pPr>
            <w:ins w:id="5798" w:author="Vinicius Franco" w:date="2020-08-05T13:07:00Z">
              <w:r w:rsidRPr="006127F5">
                <w:rPr>
                  <w:rFonts w:ascii="Calibri" w:hAnsi="Calibri" w:cs="Calibri"/>
                  <w:sz w:val="16"/>
                  <w:szCs w:val="16"/>
                </w:rPr>
                <w:t>30/03/2020</w:t>
              </w:r>
            </w:ins>
          </w:p>
        </w:tc>
      </w:tr>
      <w:tr w:rsidR="00FD0BAB" w:rsidRPr="007B4440" w14:paraId="22CE2417" w14:textId="77777777" w:rsidTr="00FD0BAB">
        <w:trPr>
          <w:trHeight w:val="300"/>
          <w:ins w:id="579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75E62C4" w14:textId="77777777" w:rsidR="00FD0BAB" w:rsidRPr="006127F5" w:rsidRDefault="00FD0BAB" w:rsidP="006127F5">
            <w:pPr>
              <w:rPr>
                <w:ins w:id="5800" w:author="Vinicius Franco" w:date="2020-08-05T13:07:00Z"/>
                <w:rFonts w:ascii="Calibri" w:hAnsi="Calibri" w:cs="Calibri"/>
                <w:sz w:val="16"/>
                <w:szCs w:val="16"/>
              </w:rPr>
            </w:pPr>
            <w:ins w:id="5801" w:author="Vinicius Franco" w:date="2020-08-05T13:07:00Z">
              <w:r w:rsidRPr="006127F5">
                <w:rPr>
                  <w:rFonts w:ascii="Calibri" w:hAnsi="Calibri" w:cs="Calibri"/>
                  <w:sz w:val="16"/>
                  <w:szCs w:val="16"/>
                </w:rPr>
                <w:t>RENTSERVICE LOCACAO DE EQUIPAMENTOS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AFFA437" w14:textId="77777777" w:rsidR="00FD0BAB" w:rsidRPr="006127F5" w:rsidRDefault="00FD0BAB" w:rsidP="006127F5">
            <w:pPr>
              <w:rPr>
                <w:ins w:id="5802" w:author="Vinicius Franco" w:date="2020-08-05T13:07:00Z"/>
                <w:rFonts w:ascii="Calibri" w:hAnsi="Calibri" w:cs="Calibri"/>
                <w:sz w:val="16"/>
                <w:szCs w:val="16"/>
              </w:rPr>
            </w:pPr>
            <w:ins w:id="5803" w:author="Vinicius Franco" w:date="2020-08-05T13:07:00Z">
              <w:r w:rsidRPr="006127F5">
                <w:rPr>
                  <w:rFonts w:ascii="Calibri" w:hAnsi="Calibri" w:cs="Calibri"/>
                  <w:sz w:val="16"/>
                  <w:szCs w:val="16"/>
                </w:rPr>
                <w:t>9000</w:t>
              </w:r>
            </w:ins>
          </w:p>
        </w:tc>
        <w:tc>
          <w:tcPr>
            <w:tcW w:w="727" w:type="pct"/>
            <w:tcBorders>
              <w:top w:val="nil"/>
              <w:left w:val="nil"/>
              <w:bottom w:val="single" w:sz="4" w:space="0" w:color="auto"/>
              <w:right w:val="single" w:sz="4" w:space="0" w:color="auto"/>
            </w:tcBorders>
            <w:shd w:val="clear" w:color="auto" w:fill="auto"/>
            <w:noWrap/>
            <w:vAlign w:val="bottom"/>
            <w:hideMark/>
          </w:tcPr>
          <w:p w14:paraId="5C4B8F7F" w14:textId="77777777" w:rsidR="00FD0BAB" w:rsidRPr="006127F5" w:rsidRDefault="00FD0BAB" w:rsidP="006127F5">
            <w:pPr>
              <w:rPr>
                <w:ins w:id="5804" w:author="Vinicius Franco" w:date="2020-08-05T13:07:00Z"/>
                <w:rFonts w:ascii="Calibri" w:hAnsi="Calibri" w:cs="Calibri"/>
                <w:sz w:val="16"/>
                <w:szCs w:val="16"/>
              </w:rPr>
            </w:pPr>
            <w:ins w:id="5805" w:author="Vinicius Franco" w:date="2020-08-05T13:07:00Z">
              <w:r w:rsidRPr="006127F5">
                <w:rPr>
                  <w:rFonts w:ascii="Calibri" w:hAnsi="Calibri" w:cs="Calibri"/>
                  <w:sz w:val="16"/>
                  <w:szCs w:val="16"/>
                </w:rPr>
                <w:t xml:space="preserve"> R$                 5.325,</w:t>
              </w:r>
              <w:r w:rsidRPr="006127F5">
                <w:rPr>
                  <w:rFonts w:ascii="Calibri" w:hAnsi="Calibri" w:cs="Calibri"/>
                  <w:sz w:val="16"/>
                  <w:szCs w:val="16"/>
                </w:rPr>
                <w:lastRenderedPageBreak/>
                <w:t xml:space="preserve">00 </w:t>
              </w:r>
            </w:ins>
          </w:p>
        </w:tc>
        <w:tc>
          <w:tcPr>
            <w:tcW w:w="435" w:type="pct"/>
            <w:tcBorders>
              <w:top w:val="nil"/>
              <w:left w:val="nil"/>
              <w:bottom w:val="single" w:sz="4" w:space="0" w:color="auto"/>
              <w:right w:val="single" w:sz="4" w:space="0" w:color="auto"/>
            </w:tcBorders>
            <w:shd w:val="clear" w:color="auto" w:fill="auto"/>
            <w:noWrap/>
            <w:vAlign w:val="bottom"/>
            <w:hideMark/>
          </w:tcPr>
          <w:p w14:paraId="59CCD9D8" w14:textId="77777777" w:rsidR="00FD0BAB" w:rsidRPr="006127F5" w:rsidRDefault="00FD0BAB" w:rsidP="006127F5">
            <w:pPr>
              <w:rPr>
                <w:ins w:id="5806" w:author="Vinicius Franco" w:date="2020-08-05T13:07:00Z"/>
                <w:rFonts w:ascii="Calibri" w:hAnsi="Calibri" w:cs="Calibri"/>
                <w:sz w:val="16"/>
                <w:szCs w:val="16"/>
              </w:rPr>
            </w:pPr>
            <w:ins w:id="5807" w:author="Vinicius Franco" w:date="2020-08-05T13:07:00Z">
              <w:r w:rsidRPr="006127F5">
                <w:rPr>
                  <w:rFonts w:ascii="Calibri" w:hAnsi="Calibri" w:cs="Calibri"/>
                  <w:sz w:val="16"/>
                  <w:szCs w:val="16"/>
                </w:rPr>
                <w:t>06/04/2020</w:t>
              </w:r>
            </w:ins>
          </w:p>
        </w:tc>
      </w:tr>
      <w:tr w:rsidR="00FD0BAB" w:rsidRPr="007B4440" w14:paraId="7C05BEB2" w14:textId="77777777" w:rsidTr="00FD0BAB">
        <w:trPr>
          <w:trHeight w:val="300"/>
          <w:ins w:id="580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94B3A0E" w14:textId="77777777" w:rsidR="00FD0BAB" w:rsidRPr="006127F5" w:rsidRDefault="00FD0BAB" w:rsidP="006127F5">
            <w:pPr>
              <w:rPr>
                <w:ins w:id="5809" w:author="Vinicius Franco" w:date="2020-08-05T13:07:00Z"/>
                <w:rFonts w:ascii="Calibri" w:hAnsi="Calibri" w:cs="Calibri"/>
                <w:sz w:val="16"/>
                <w:szCs w:val="16"/>
              </w:rPr>
            </w:pPr>
            <w:ins w:id="5810" w:author="Vinicius Franco" w:date="2020-08-05T13:07:00Z">
              <w:r w:rsidRPr="006127F5">
                <w:rPr>
                  <w:rFonts w:ascii="Calibri" w:hAnsi="Calibri" w:cs="Calibri"/>
                  <w:sz w:val="16"/>
                  <w:szCs w:val="16"/>
                </w:rPr>
                <w:t>RENTSERVICE LOCACAO DE EQUIPAMENTOS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5FF11AA" w14:textId="77777777" w:rsidR="00FD0BAB" w:rsidRPr="006127F5" w:rsidRDefault="00FD0BAB" w:rsidP="006127F5">
            <w:pPr>
              <w:rPr>
                <w:ins w:id="5811" w:author="Vinicius Franco" w:date="2020-08-05T13:07:00Z"/>
                <w:rFonts w:ascii="Calibri" w:hAnsi="Calibri" w:cs="Calibri"/>
                <w:sz w:val="16"/>
                <w:szCs w:val="16"/>
              </w:rPr>
            </w:pPr>
            <w:ins w:id="5812" w:author="Vinicius Franco" w:date="2020-08-05T13:07:00Z">
              <w:r w:rsidRPr="006127F5">
                <w:rPr>
                  <w:rFonts w:ascii="Calibri" w:hAnsi="Calibri" w:cs="Calibri"/>
                  <w:sz w:val="16"/>
                  <w:szCs w:val="16"/>
                </w:rPr>
                <w:t>9434</w:t>
              </w:r>
            </w:ins>
          </w:p>
        </w:tc>
        <w:tc>
          <w:tcPr>
            <w:tcW w:w="727" w:type="pct"/>
            <w:tcBorders>
              <w:top w:val="nil"/>
              <w:left w:val="nil"/>
              <w:bottom w:val="single" w:sz="4" w:space="0" w:color="auto"/>
              <w:right w:val="single" w:sz="4" w:space="0" w:color="auto"/>
            </w:tcBorders>
            <w:shd w:val="clear" w:color="auto" w:fill="auto"/>
            <w:noWrap/>
            <w:vAlign w:val="bottom"/>
            <w:hideMark/>
          </w:tcPr>
          <w:p w14:paraId="155573C9" w14:textId="77777777" w:rsidR="00FD0BAB" w:rsidRPr="006127F5" w:rsidRDefault="00FD0BAB" w:rsidP="006127F5">
            <w:pPr>
              <w:rPr>
                <w:ins w:id="5813" w:author="Vinicius Franco" w:date="2020-08-05T13:07:00Z"/>
                <w:rFonts w:ascii="Calibri" w:hAnsi="Calibri" w:cs="Calibri"/>
                <w:sz w:val="16"/>
                <w:szCs w:val="16"/>
              </w:rPr>
            </w:pPr>
            <w:ins w:id="5814" w:author="Vinicius Franco" w:date="2020-08-05T13:07:00Z">
              <w:r w:rsidRPr="006127F5">
                <w:rPr>
                  <w:rFonts w:ascii="Calibri" w:hAnsi="Calibri" w:cs="Calibri"/>
                  <w:sz w:val="16"/>
                  <w:szCs w:val="16"/>
                </w:rPr>
                <w:t xml:space="preserve"> R$                 5.106,96 </w:t>
              </w:r>
            </w:ins>
          </w:p>
        </w:tc>
        <w:tc>
          <w:tcPr>
            <w:tcW w:w="435" w:type="pct"/>
            <w:tcBorders>
              <w:top w:val="nil"/>
              <w:left w:val="nil"/>
              <w:bottom w:val="single" w:sz="4" w:space="0" w:color="auto"/>
              <w:right w:val="single" w:sz="4" w:space="0" w:color="auto"/>
            </w:tcBorders>
            <w:shd w:val="clear" w:color="auto" w:fill="auto"/>
            <w:noWrap/>
            <w:vAlign w:val="bottom"/>
            <w:hideMark/>
          </w:tcPr>
          <w:p w14:paraId="0A47B55F" w14:textId="77777777" w:rsidR="00FD0BAB" w:rsidRPr="006127F5" w:rsidRDefault="00FD0BAB" w:rsidP="006127F5">
            <w:pPr>
              <w:rPr>
                <w:ins w:id="5815" w:author="Vinicius Franco" w:date="2020-08-05T13:07:00Z"/>
                <w:rFonts w:ascii="Calibri" w:hAnsi="Calibri" w:cs="Calibri"/>
                <w:sz w:val="16"/>
                <w:szCs w:val="16"/>
              </w:rPr>
            </w:pPr>
            <w:ins w:id="5816" w:author="Vinicius Franco" w:date="2020-08-05T13:07:00Z">
              <w:r w:rsidRPr="006127F5">
                <w:rPr>
                  <w:rFonts w:ascii="Calibri" w:hAnsi="Calibri" w:cs="Calibri"/>
                  <w:sz w:val="16"/>
                  <w:szCs w:val="16"/>
                </w:rPr>
                <w:t>27/04/2019</w:t>
              </w:r>
            </w:ins>
          </w:p>
        </w:tc>
      </w:tr>
      <w:tr w:rsidR="00FD0BAB" w:rsidRPr="007B4440" w14:paraId="29F6BF4F" w14:textId="77777777" w:rsidTr="00FD0BAB">
        <w:trPr>
          <w:trHeight w:val="300"/>
          <w:ins w:id="581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371B3EB" w14:textId="77777777" w:rsidR="00FD0BAB" w:rsidRPr="006127F5" w:rsidRDefault="00FD0BAB" w:rsidP="006127F5">
            <w:pPr>
              <w:rPr>
                <w:ins w:id="5818" w:author="Vinicius Franco" w:date="2020-08-05T13:07:00Z"/>
                <w:rFonts w:ascii="Calibri" w:hAnsi="Calibri" w:cs="Calibri"/>
                <w:sz w:val="16"/>
                <w:szCs w:val="16"/>
              </w:rPr>
            </w:pPr>
            <w:ins w:id="5819" w:author="Vinicius Franco" w:date="2020-08-05T13:07:00Z">
              <w:r w:rsidRPr="006127F5">
                <w:rPr>
                  <w:rFonts w:ascii="Calibri" w:hAnsi="Calibri" w:cs="Calibri"/>
                  <w:sz w:val="16"/>
                  <w:szCs w:val="16"/>
                </w:rPr>
                <w:t>RENTSERVICE LOCACAO DE EQUIPAMENTOS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C0FFE96" w14:textId="77777777" w:rsidR="00FD0BAB" w:rsidRPr="006127F5" w:rsidRDefault="00FD0BAB" w:rsidP="006127F5">
            <w:pPr>
              <w:rPr>
                <w:ins w:id="5820" w:author="Vinicius Franco" w:date="2020-08-05T13:07:00Z"/>
                <w:rFonts w:ascii="Calibri" w:hAnsi="Calibri" w:cs="Calibri"/>
                <w:sz w:val="16"/>
                <w:szCs w:val="16"/>
              </w:rPr>
            </w:pPr>
            <w:ins w:id="5821" w:author="Vinicius Franco" w:date="2020-08-05T13:07:00Z">
              <w:r w:rsidRPr="006127F5">
                <w:rPr>
                  <w:rFonts w:ascii="Calibri" w:hAnsi="Calibri" w:cs="Calibri"/>
                  <w:sz w:val="16"/>
                  <w:szCs w:val="16"/>
                </w:rPr>
                <w:t>9663</w:t>
              </w:r>
            </w:ins>
          </w:p>
        </w:tc>
        <w:tc>
          <w:tcPr>
            <w:tcW w:w="727" w:type="pct"/>
            <w:tcBorders>
              <w:top w:val="nil"/>
              <w:left w:val="nil"/>
              <w:bottom w:val="single" w:sz="4" w:space="0" w:color="auto"/>
              <w:right w:val="single" w:sz="4" w:space="0" w:color="auto"/>
            </w:tcBorders>
            <w:shd w:val="clear" w:color="auto" w:fill="auto"/>
            <w:noWrap/>
            <w:vAlign w:val="bottom"/>
            <w:hideMark/>
          </w:tcPr>
          <w:p w14:paraId="4CA68D85" w14:textId="77777777" w:rsidR="00FD0BAB" w:rsidRPr="006127F5" w:rsidRDefault="00FD0BAB" w:rsidP="006127F5">
            <w:pPr>
              <w:rPr>
                <w:ins w:id="5822" w:author="Vinicius Franco" w:date="2020-08-05T13:07:00Z"/>
                <w:rFonts w:ascii="Calibri" w:hAnsi="Calibri" w:cs="Calibri"/>
                <w:sz w:val="16"/>
                <w:szCs w:val="16"/>
              </w:rPr>
            </w:pPr>
            <w:ins w:id="5823" w:author="Vinicius Franco" w:date="2020-08-05T13:07:00Z">
              <w:r w:rsidRPr="006127F5">
                <w:rPr>
                  <w:rFonts w:ascii="Calibri" w:hAnsi="Calibri" w:cs="Calibri"/>
                  <w:sz w:val="16"/>
                  <w:szCs w:val="16"/>
                </w:rPr>
                <w:t xml:space="preserve"> R$                 5.325,00 </w:t>
              </w:r>
            </w:ins>
          </w:p>
        </w:tc>
        <w:tc>
          <w:tcPr>
            <w:tcW w:w="435" w:type="pct"/>
            <w:tcBorders>
              <w:top w:val="nil"/>
              <w:left w:val="nil"/>
              <w:bottom w:val="single" w:sz="4" w:space="0" w:color="auto"/>
              <w:right w:val="single" w:sz="4" w:space="0" w:color="auto"/>
            </w:tcBorders>
            <w:shd w:val="clear" w:color="auto" w:fill="auto"/>
            <w:noWrap/>
            <w:vAlign w:val="bottom"/>
            <w:hideMark/>
          </w:tcPr>
          <w:p w14:paraId="2C8FF6AB" w14:textId="77777777" w:rsidR="00FD0BAB" w:rsidRPr="006127F5" w:rsidRDefault="00FD0BAB" w:rsidP="006127F5">
            <w:pPr>
              <w:rPr>
                <w:ins w:id="5824" w:author="Vinicius Franco" w:date="2020-08-05T13:07:00Z"/>
                <w:rFonts w:ascii="Calibri" w:hAnsi="Calibri" w:cs="Calibri"/>
                <w:sz w:val="16"/>
                <w:szCs w:val="16"/>
              </w:rPr>
            </w:pPr>
            <w:ins w:id="5825" w:author="Vinicius Franco" w:date="2020-08-05T13:07:00Z">
              <w:r w:rsidRPr="006127F5">
                <w:rPr>
                  <w:rFonts w:ascii="Calibri" w:hAnsi="Calibri" w:cs="Calibri"/>
                  <w:sz w:val="16"/>
                  <w:szCs w:val="16"/>
                </w:rPr>
                <w:t>05/05/2020</w:t>
              </w:r>
            </w:ins>
          </w:p>
        </w:tc>
      </w:tr>
      <w:tr w:rsidR="00FD0BAB" w:rsidRPr="007B4440" w14:paraId="31428F87" w14:textId="77777777" w:rsidTr="00FD0BAB">
        <w:trPr>
          <w:trHeight w:val="300"/>
          <w:ins w:id="582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A161496" w14:textId="77777777" w:rsidR="00FD0BAB" w:rsidRPr="006127F5" w:rsidRDefault="00FD0BAB" w:rsidP="006127F5">
            <w:pPr>
              <w:rPr>
                <w:ins w:id="5827" w:author="Vinicius Franco" w:date="2020-08-05T13:07:00Z"/>
                <w:rFonts w:ascii="Calibri" w:hAnsi="Calibri" w:cs="Calibri"/>
                <w:sz w:val="16"/>
                <w:szCs w:val="16"/>
              </w:rPr>
            </w:pPr>
            <w:ins w:id="5828" w:author="Vinicius Franco" w:date="2020-08-05T13:07:00Z">
              <w:r w:rsidRPr="006127F5">
                <w:rPr>
                  <w:rFonts w:ascii="Calibri" w:hAnsi="Calibri" w:cs="Calibri"/>
                  <w:sz w:val="16"/>
                  <w:szCs w:val="16"/>
                </w:rPr>
                <w:t>RIACO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3C20A4FF" w14:textId="77777777" w:rsidR="00FD0BAB" w:rsidRPr="006127F5" w:rsidRDefault="00FD0BAB" w:rsidP="006127F5">
            <w:pPr>
              <w:rPr>
                <w:ins w:id="5829" w:author="Vinicius Franco" w:date="2020-08-05T13:07:00Z"/>
                <w:rFonts w:ascii="Calibri" w:hAnsi="Calibri" w:cs="Calibri"/>
                <w:sz w:val="16"/>
                <w:szCs w:val="16"/>
              </w:rPr>
            </w:pPr>
            <w:ins w:id="5830" w:author="Vinicius Franco" w:date="2020-08-05T13:07:00Z">
              <w:r w:rsidRPr="006127F5">
                <w:rPr>
                  <w:rFonts w:ascii="Calibri" w:hAnsi="Calibri" w:cs="Calibri"/>
                  <w:sz w:val="16"/>
                  <w:szCs w:val="16"/>
                </w:rPr>
                <w:t>148408</w:t>
              </w:r>
            </w:ins>
          </w:p>
        </w:tc>
        <w:tc>
          <w:tcPr>
            <w:tcW w:w="727" w:type="pct"/>
            <w:tcBorders>
              <w:top w:val="nil"/>
              <w:left w:val="nil"/>
              <w:bottom w:val="single" w:sz="4" w:space="0" w:color="auto"/>
              <w:right w:val="single" w:sz="4" w:space="0" w:color="auto"/>
            </w:tcBorders>
            <w:shd w:val="clear" w:color="auto" w:fill="auto"/>
            <w:noWrap/>
            <w:vAlign w:val="bottom"/>
            <w:hideMark/>
          </w:tcPr>
          <w:p w14:paraId="4B6690B2" w14:textId="77777777" w:rsidR="00FD0BAB" w:rsidRPr="006127F5" w:rsidRDefault="00FD0BAB" w:rsidP="006127F5">
            <w:pPr>
              <w:rPr>
                <w:ins w:id="5831" w:author="Vinicius Franco" w:date="2020-08-05T13:07:00Z"/>
                <w:rFonts w:ascii="Calibri" w:hAnsi="Calibri" w:cs="Calibri"/>
                <w:sz w:val="16"/>
                <w:szCs w:val="16"/>
              </w:rPr>
            </w:pPr>
            <w:ins w:id="5832" w:author="Vinicius Franco" w:date="2020-08-05T13:07:00Z">
              <w:r w:rsidRPr="006127F5">
                <w:rPr>
                  <w:rFonts w:ascii="Calibri" w:hAnsi="Calibri" w:cs="Calibri"/>
                  <w:sz w:val="16"/>
                  <w:szCs w:val="16"/>
                </w:rPr>
                <w:t xml:space="preserve"> R$                 1.150,00 </w:t>
              </w:r>
            </w:ins>
          </w:p>
        </w:tc>
        <w:tc>
          <w:tcPr>
            <w:tcW w:w="435" w:type="pct"/>
            <w:tcBorders>
              <w:top w:val="nil"/>
              <w:left w:val="nil"/>
              <w:bottom w:val="single" w:sz="4" w:space="0" w:color="auto"/>
              <w:right w:val="single" w:sz="4" w:space="0" w:color="auto"/>
            </w:tcBorders>
            <w:shd w:val="clear" w:color="auto" w:fill="auto"/>
            <w:noWrap/>
            <w:vAlign w:val="bottom"/>
            <w:hideMark/>
          </w:tcPr>
          <w:p w14:paraId="38C9D023" w14:textId="77777777" w:rsidR="00FD0BAB" w:rsidRPr="006127F5" w:rsidRDefault="00FD0BAB" w:rsidP="006127F5">
            <w:pPr>
              <w:rPr>
                <w:ins w:id="5833" w:author="Vinicius Franco" w:date="2020-08-05T13:07:00Z"/>
                <w:rFonts w:ascii="Calibri" w:hAnsi="Calibri" w:cs="Calibri"/>
                <w:sz w:val="16"/>
                <w:szCs w:val="16"/>
              </w:rPr>
            </w:pPr>
            <w:ins w:id="5834" w:author="Vinicius Franco" w:date="2020-08-05T13:07:00Z">
              <w:r w:rsidRPr="006127F5">
                <w:rPr>
                  <w:rFonts w:ascii="Calibri" w:hAnsi="Calibri" w:cs="Calibri"/>
                  <w:sz w:val="16"/>
                  <w:szCs w:val="16"/>
                </w:rPr>
                <w:t>31/05/2019</w:t>
              </w:r>
            </w:ins>
          </w:p>
        </w:tc>
      </w:tr>
      <w:tr w:rsidR="00FD0BAB" w:rsidRPr="007B4440" w14:paraId="14F2FDB8" w14:textId="77777777" w:rsidTr="00FD0BAB">
        <w:trPr>
          <w:trHeight w:val="300"/>
          <w:ins w:id="583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1890C73" w14:textId="77777777" w:rsidR="00FD0BAB" w:rsidRPr="006127F5" w:rsidRDefault="00FD0BAB" w:rsidP="006127F5">
            <w:pPr>
              <w:rPr>
                <w:ins w:id="5836" w:author="Vinicius Franco" w:date="2020-08-05T13:07:00Z"/>
                <w:rFonts w:ascii="Calibri" w:hAnsi="Calibri" w:cs="Calibri"/>
                <w:sz w:val="16"/>
                <w:szCs w:val="16"/>
              </w:rPr>
            </w:pPr>
            <w:ins w:id="5837" w:author="Vinicius Franco" w:date="2020-08-05T13:07:00Z">
              <w:r w:rsidRPr="006127F5">
                <w:rPr>
                  <w:rFonts w:ascii="Calibri" w:hAnsi="Calibri" w:cs="Calibri"/>
                  <w:sz w:val="16"/>
                  <w:szCs w:val="16"/>
                </w:rPr>
                <w:t>RIACO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61AF92E2" w14:textId="77777777" w:rsidR="00FD0BAB" w:rsidRPr="006127F5" w:rsidRDefault="00FD0BAB" w:rsidP="006127F5">
            <w:pPr>
              <w:rPr>
                <w:ins w:id="5838" w:author="Vinicius Franco" w:date="2020-08-05T13:07:00Z"/>
                <w:rFonts w:ascii="Calibri" w:hAnsi="Calibri" w:cs="Calibri"/>
                <w:sz w:val="16"/>
                <w:szCs w:val="16"/>
              </w:rPr>
            </w:pPr>
            <w:ins w:id="5839" w:author="Vinicius Franco" w:date="2020-08-05T13:07:00Z">
              <w:r w:rsidRPr="006127F5">
                <w:rPr>
                  <w:rFonts w:ascii="Calibri" w:hAnsi="Calibri" w:cs="Calibri"/>
                  <w:sz w:val="16"/>
                  <w:szCs w:val="16"/>
                </w:rPr>
                <w:t>184023</w:t>
              </w:r>
            </w:ins>
          </w:p>
        </w:tc>
        <w:tc>
          <w:tcPr>
            <w:tcW w:w="727" w:type="pct"/>
            <w:tcBorders>
              <w:top w:val="nil"/>
              <w:left w:val="nil"/>
              <w:bottom w:val="single" w:sz="4" w:space="0" w:color="auto"/>
              <w:right w:val="single" w:sz="4" w:space="0" w:color="auto"/>
            </w:tcBorders>
            <w:shd w:val="clear" w:color="auto" w:fill="auto"/>
            <w:noWrap/>
            <w:vAlign w:val="bottom"/>
            <w:hideMark/>
          </w:tcPr>
          <w:p w14:paraId="27A2D2A7" w14:textId="77777777" w:rsidR="00FD0BAB" w:rsidRPr="006127F5" w:rsidRDefault="00FD0BAB" w:rsidP="006127F5">
            <w:pPr>
              <w:rPr>
                <w:ins w:id="5840" w:author="Vinicius Franco" w:date="2020-08-05T13:07:00Z"/>
                <w:rFonts w:ascii="Calibri" w:hAnsi="Calibri" w:cs="Calibri"/>
                <w:sz w:val="16"/>
                <w:szCs w:val="16"/>
              </w:rPr>
            </w:pPr>
            <w:ins w:id="5841" w:author="Vinicius Franco" w:date="2020-08-05T13:07:00Z">
              <w:r w:rsidRPr="006127F5">
                <w:rPr>
                  <w:rFonts w:ascii="Calibri" w:hAnsi="Calibri" w:cs="Calibri"/>
                  <w:sz w:val="16"/>
                  <w:szCs w:val="16"/>
                </w:rPr>
                <w:t xml:space="preserve"> R$                 1.372,11 </w:t>
              </w:r>
            </w:ins>
          </w:p>
        </w:tc>
        <w:tc>
          <w:tcPr>
            <w:tcW w:w="435" w:type="pct"/>
            <w:tcBorders>
              <w:top w:val="nil"/>
              <w:left w:val="nil"/>
              <w:bottom w:val="single" w:sz="4" w:space="0" w:color="auto"/>
              <w:right w:val="single" w:sz="4" w:space="0" w:color="auto"/>
            </w:tcBorders>
            <w:shd w:val="clear" w:color="auto" w:fill="auto"/>
            <w:noWrap/>
            <w:vAlign w:val="bottom"/>
            <w:hideMark/>
          </w:tcPr>
          <w:p w14:paraId="2C780F62" w14:textId="77777777" w:rsidR="00FD0BAB" w:rsidRPr="006127F5" w:rsidRDefault="00FD0BAB" w:rsidP="006127F5">
            <w:pPr>
              <w:rPr>
                <w:ins w:id="5842" w:author="Vinicius Franco" w:date="2020-08-05T13:07:00Z"/>
                <w:rFonts w:ascii="Calibri" w:hAnsi="Calibri" w:cs="Calibri"/>
                <w:sz w:val="16"/>
                <w:szCs w:val="16"/>
              </w:rPr>
            </w:pPr>
            <w:ins w:id="5843" w:author="Vinicius Franco" w:date="2020-08-05T13:07:00Z">
              <w:r w:rsidRPr="006127F5">
                <w:rPr>
                  <w:rFonts w:ascii="Calibri" w:hAnsi="Calibri" w:cs="Calibri"/>
                  <w:sz w:val="16"/>
                  <w:szCs w:val="16"/>
                </w:rPr>
                <w:t>25/05/2019</w:t>
              </w:r>
            </w:ins>
          </w:p>
        </w:tc>
      </w:tr>
      <w:tr w:rsidR="00FD0BAB" w:rsidRPr="007B4440" w14:paraId="484B1707" w14:textId="77777777" w:rsidTr="00FD0BAB">
        <w:trPr>
          <w:trHeight w:val="300"/>
          <w:ins w:id="584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8FC2A86" w14:textId="77777777" w:rsidR="00FD0BAB" w:rsidRPr="006127F5" w:rsidRDefault="00FD0BAB" w:rsidP="006127F5">
            <w:pPr>
              <w:rPr>
                <w:ins w:id="5845" w:author="Vinicius Franco" w:date="2020-08-05T13:07:00Z"/>
                <w:rFonts w:ascii="Calibri" w:hAnsi="Calibri" w:cs="Calibri"/>
                <w:sz w:val="16"/>
                <w:szCs w:val="16"/>
              </w:rPr>
            </w:pPr>
            <w:ins w:id="5846" w:author="Vinicius Franco" w:date="2020-08-05T13:07:00Z">
              <w:r w:rsidRPr="006127F5">
                <w:rPr>
                  <w:rFonts w:ascii="Calibri" w:hAnsi="Calibri" w:cs="Calibri"/>
                  <w:sz w:val="16"/>
                  <w:szCs w:val="16"/>
                </w:rPr>
                <w:t>RIACO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0CF836BE" w14:textId="77777777" w:rsidR="00FD0BAB" w:rsidRPr="006127F5" w:rsidRDefault="00FD0BAB" w:rsidP="006127F5">
            <w:pPr>
              <w:rPr>
                <w:ins w:id="5847" w:author="Vinicius Franco" w:date="2020-08-05T13:07:00Z"/>
                <w:rFonts w:ascii="Calibri" w:hAnsi="Calibri" w:cs="Calibri"/>
                <w:sz w:val="16"/>
                <w:szCs w:val="16"/>
              </w:rPr>
            </w:pPr>
            <w:ins w:id="5848" w:author="Vinicius Franco" w:date="2020-08-05T13:07:00Z">
              <w:r w:rsidRPr="006127F5">
                <w:rPr>
                  <w:rFonts w:ascii="Calibri" w:hAnsi="Calibri" w:cs="Calibri"/>
                  <w:sz w:val="16"/>
                  <w:szCs w:val="16"/>
                </w:rPr>
                <w:t>185021</w:t>
              </w:r>
            </w:ins>
          </w:p>
        </w:tc>
        <w:tc>
          <w:tcPr>
            <w:tcW w:w="727" w:type="pct"/>
            <w:tcBorders>
              <w:top w:val="nil"/>
              <w:left w:val="nil"/>
              <w:bottom w:val="single" w:sz="4" w:space="0" w:color="auto"/>
              <w:right w:val="single" w:sz="4" w:space="0" w:color="auto"/>
            </w:tcBorders>
            <w:shd w:val="clear" w:color="auto" w:fill="auto"/>
            <w:noWrap/>
            <w:vAlign w:val="bottom"/>
            <w:hideMark/>
          </w:tcPr>
          <w:p w14:paraId="2958C542" w14:textId="77777777" w:rsidR="00FD0BAB" w:rsidRPr="006127F5" w:rsidRDefault="00FD0BAB" w:rsidP="006127F5">
            <w:pPr>
              <w:rPr>
                <w:ins w:id="5849" w:author="Vinicius Franco" w:date="2020-08-05T13:07:00Z"/>
                <w:rFonts w:ascii="Calibri" w:hAnsi="Calibri" w:cs="Calibri"/>
                <w:sz w:val="16"/>
                <w:szCs w:val="16"/>
              </w:rPr>
            </w:pPr>
            <w:ins w:id="5850" w:author="Vinicius Franco" w:date="2020-08-05T13:07:00Z">
              <w:r w:rsidRPr="006127F5">
                <w:rPr>
                  <w:rFonts w:ascii="Calibri" w:hAnsi="Calibri" w:cs="Calibri"/>
                  <w:sz w:val="16"/>
                  <w:szCs w:val="16"/>
                </w:rPr>
                <w:t xml:space="preserve"> R$                    500,00 </w:t>
              </w:r>
            </w:ins>
          </w:p>
        </w:tc>
        <w:tc>
          <w:tcPr>
            <w:tcW w:w="435" w:type="pct"/>
            <w:tcBorders>
              <w:top w:val="nil"/>
              <w:left w:val="nil"/>
              <w:bottom w:val="single" w:sz="4" w:space="0" w:color="auto"/>
              <w:right w:val="single" w:sz="4" w:space="0" w:color="auto"/>
            </w:tcBorders>
            <w:shd w:val="clear" w:color="auto" w:fill="auto"/>
            <w:noWrap/>
            <w:vAlign w:val="bottom"/>
            <w:hideMark/>
          </w:tcPr>
          <w:p w14:paraId="4D942B39" w14:textId="77777777" w:rsidR="00FD0BAB" w:rsidRPr="006127F5" w:rsidRDefault="00FD0BAB" w:rsidP="006127F5">
            <w:pPr>
              <w:rPr>
                <w:ins w:id="5851" w:author="Vinicius Franco" w:date="2020-08-05T13:07:00Z"/>
                <w:rFonts w:ascii="Calibri" w:hAnsi="Calibri" w:cs="Calibri"/>
                <w:sz w:val="16"/>
                <w:szCs w:val="16"/>
              </w:rPr>
            </w:pPr>
            <w:ins w:id="5852" w:author="Vinicius Franco" w:date="2020-08-05T13:07:00Z">
              <w:r w:rsidRPr="006127F5">
                <w:rPr>
                  <w:rFonts w:ascii="Calibri" w:hAnsi="Calibri" w:cs="Calibri"/>
                  <w:sz w:val="16"/>
                  <w:szCs w:val="16"/>
                </w:rPr>
                <w:t>08/06/2019</w:t>
              </w:r>
            </w:ins>
          </w:p>
        </w:tc>
      </w:tr>
      <w:tr w:rsidR="00FD0BAB" w:rsidRPr="007B4440" w14:paraId="5E6D0149" w14:textId="77777777" w:rsidTr="00FD0BAB">
        <w:trPr>
          <w:trHeight w:val="300"/>
          <w:ins w:id="585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3BF41E9" w14:textId="77777777" w:rsidR="00FD0BAB" w:rsidRPr="006127F5" w:rsidRDefault="00FD0BAB" w:rsidP="006127F5">
            <w:pPr>
              <w:rPr>
                <w:ins w:id="5854" w:author="Vinicius Franco" w:date="2020-08-05T13:07:00Z"/>
                <w:rFonts w:ascii="Calibri" w:hAnsi="Calibri" w:cs="Calibri"/>
                <w:sz w:val="16"/>
                <w:szCs w:val="16"/>
              </w:rPr>
            </w:pPr>
            <w:ins w:id="5855" w:author="Vinicius Franco" w:date="2020-08-05T13:07:00Z">
              <w:r w:rsidRPr="006127F5">
                <w:rPr>
                  <w:rFonts w:ascii="Calibri" w:hAnsi="Calibri" w:cs="Calibri"/>
                  <w:sz w:val="16"/>
                  <w:szCs w:val="16"/>
                </w:rPr>
                <w:t>RIACO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5B503D5E" w14:textId="77777777" w:rsidR="00FD0BAB" w:rsidRPr="006127F5" w:rsidRDefault="00FD0BAB" w:rsidP="006127F5">
            <w:pPr>
              <w:rPr>
                <w:ins w:id="5856" w:author="Vinicius Franco" w:date="2020-08-05T13:07:00Z"/>
                <w:rFonts w:ascii="Calibri" w:hAnsi="Calibri" w:cs="Calibri"/>
                <w:sz w:val="16"/>
                <w:szCs w:val="16"/>
              </w:rPr>
            </w:pPr>
            <w:ins w:id="5857" w:author="Vinicius Franco" w:date="2020-08-05T13:07:00Z">
              <w:r w:rsidRPr="006127F5">
                <w:rPr>
                  <w:rFonts w:ascii="Calibri" w:hAnsi="Calibri" w:cs="Calibri"/>
                  <w:sz w:val="16"/>
                  <w:szCs w:val="16"/>
                </w:rPr>
                <w:t>186729</w:t>
              </w:r>
            </w:ins>
          </w:p>
        </w:tc>
        <w:tc>
          <w:tcPr>
            <w:tcW w:w="727" w:type="pct"/>
            <w:tcBorders>
              <w:top w:val="nil"/>
              <w:left w:val="nil"/>
              <w:bottom w:val="single" w:sz="4" w:space="0" w:color="auto"/>
              <w:right w:val="single" w:sz="4" w:space="0" w:color="auto"/>
            </w:tcBorders>
            <w:shd w:val="clear" w:color="auto" w:fill="auto"/>
            <w:noWrap/>
            <w:vAlign w:val="bottom"/>
            <w:hideMark/>
          </w:tcPr>
          <w:p w14:paraId="304F220E" w14:textId="77777777" w:rsidR="00FD0BAB" w:rsidRPr="006127F5" w:rsidRDefault="00FD0BAB" w:rsidP="006127F5">
            <w:pPr>
              <w:rPr>
                <w:ins w:id="5858" w:author="Vinicius Franco" w:date="2020-08-05T13:07:00Z"/>
                <w:rFonts w:ascii="Calibri" w:hAnsi="Calibri" w:cs="Calibri"/>
                <w:sz w:val="16"/>
                <w:szCs w:val="16"/>
              </w:rPr>
            </w:pPr>
            <w:ins w:id="5859" w:author="Vinicius Franco" w:date="2020-08-05T13:07:00Z">
              <w:r w:rsidRPr="006127F5">
                <w:rPr>
                  <w:rFonts w:ascii="Calibri" w:hAnsi="Calibri" w:cs="Calibri"/>
                  <w:sz w:val="16"/>
                  <w:szCs w:val="16"/>
                </w:rPr>
                <w:t xml:space="preserve"> R$                 2.679,57 </w:t>
              </w:r>
            </w:ins>
          </w:p>
        </w:tc>
        <w:tc>
          <w:tcPr>
            <w:tcW w:w="435" w:type="pct"/>
            <w:tcBorders>
              <w:top w:val="nil"/>
              <w:left w:val="nil"/>
              <w:bottom w:val="single" w:sz="4" w:space="0" w:color="auto"/>
              <w:right w:val="single" w:sz="4" w:space="0" w:color="auto"/>
            </w:tcBorders>
            <w:shd w:val="clear" w:color="auto" w:fill="auto"/>
            <w:noWrap/>
            <w:vAlign w:val="bottom"/>
            <w:hideMark/>
          </w:tcPr>
          <w:p w14:paraId="66DA43EE" w14:textId="77777777" w:rsidR="00FD0BAB" w:rsidRPr="006127F5" w:rsidRDefault="00FD0BAB" w:rsidP="006127F5">
            <w:pPr>
              <w:rPr>
                <w:ins w:id="5860" w:author="Vinicius Franco" w:date="2020-08-05T13:07:00Z"/>
                <w:rFonts w:ascii="Calibri" w:hAnsi="Calibri" w:cs="Calibri"/>
                <w:sz w:val="16"/>
                <w:szCs w:val="16"/>
              </w:rPr>
            </w:pPr>
            <w:ins w:id="5861" w:author="Vinicius Franco" w:date="2020-08-05T13:07:00Z">
              <w:r w:rsidRPr="006127F5">
                <w:rPr>
                  <w:rFonts w:ascii="Calibri" w:hAnsi="Calibri" w:cs="Calibri"/>
                  <w:sz w:val="16"/>
                  <w:szCs w:val="16"/>
                </w:rPr>
                <w:t>10/07/2019</w:t>
              </w:r>
            </w:ins>
          </w:p>
        </w:tc>
      </w:tr>
      <w:tr w:rsidR="00FD0BAB" w:rsidRPr="007B4440" w14:paraId="370C08DB" w14:textId="77777777" w:rsidTr="00FD0BAB">
        <w:trPr>
          <w:trHeight w:val="300"/>
          <w:ins w:id="586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6D74914" w14:textId="77777777" w:rsidR="00FD0BAB" w:rsidRPr="006127F5" w:rsidRDefault="00FD0BAB" w:rsidP="006127F5">
            <w:pPr>
              <w:rPr>
                <w:ins w:id="5863" w:author="Vinicius Franco" w:date="2020-08-05T13:07:00Z"/>
                <w:rFonts w:ascii="Calibri" w:hAnsi="Calibri" w:cs="Calibri"/>
                <w:sz w:val="16"/>
                <w:szCs w:val="16"/>
              </w:rPr>
            </w:pPr>
            <w:ins w:id="5864" w:author="Vinicius Franco" w:date="2020-08-05T13:07:00Z">
              <w:r w:rsidRPr="006127F5">
                <w:rPr>
                  <w:rFonts w:ascii="Calibri" w:hAnsi="Calibri" w:cs="Calibri"/>
                  <w:sz w:val="16"/>
                  <w:szCs w:val="16"/>
                </w:rPr>
                <w:t>RIBEIRO &amp; PERUCHE LTDA</w:t>
              </w:r>
            </w:ins>
          </w:p>
        </w:tc>
        <w:tc>
          <w:tcPr>
            <w:tcW w:w="837" w:type="pct"/>
            <w:tcBorders>
              <w:top w:val="nil"/>
              <w:left w:val="nil"/>
              <w:bottom w:val="single" w:sz="4" w:space="0" w:color="auto"/>
              <w:right w:val="single" w:sz="4" w:space="0" w:color="auto"/>
            </w:tcBorders>
            <w:shd w:val="clear" w:color="auto" w:fill="auto"/>
            <w:noWrap/>
            <w:vAlign w:val="bottom"/>
            <w:hideMark/>
          </w:tcPr>
          <w:p w14:paraId="5C1B4BE5" w14:textId="77777777" w:rsidR="00FD0BAB" w:rsidRPr="006127F5" w:rsidRDefault="00FD0BAB" w:rsidP="006127F5">
            <w:pPr>
              <w:rPr>
                <w:ins w:id="5865" w:author="Vinicius Franco" w:date="2020-08-05T13:07:00Z"/>
                <w:rFonts w:ascii="Calibri" w:hAnsi="Calibri" w:cs="Calibri"/>
                <w:sz w:val="16"/>
                <w:szCs w:val="16"/>
              </w:rPr>
            </w:pPr>
            <w:ins w:id="5866" w:author="Vinicius Franco" w:date="2020-08-05T13:07:00Z">
              <w:r w:rsidRPr="006127F5">
                <w:rPr>
                  <w:rFonts w:ascii="Calibri" w:hAnsi="Calibri" w:cs="Calibri"/>
                  <w:sz w:val="16"/>
                  <w:szCs w:val="16"/>
                </w:rPr>
                <w:t>12244</w:t>
              </w:r>
            </w:ins>
          </w:p>
        </w:tc>
        <w:tc>
          <w:tcPr>
            <w:tcW w:w="727" w:type="pct"/>
            <w:tcBorders>
              <w:top w:val="nil"/>
              <w:left w:val="nil"/>
              <w:bottom w:val="single" w:sz="4" w:space="0" w:color="auto"/>
              <w:right w:val="single" w:sz="4" w:space="0" w:color="auto"/>
            </w:tcBorders>
            <w:shd w:val="clear" w:color="auto" w:fill="auto"/>
            <w:noWrap/>
            <w:vAlign w:val="bottom"/>
            <w:hideMark/>
          </w:tcPr>
          <w:p w14:paraId="1E3B82E9" w14:textId="77777777" w:rsidR="00FD0BAB" w:rsidRPr="006127F5" w:rsidRDefault="00FD0BAB" w:rsidP="006127F5">
            <w:pPr>
              <w:rPr>
                <w:ins w:id="5867" w:author="Vinicius Franco" w:date="2020-08-05T13:07:00Z"/>
                <w:rFonts w:ascii="Calibri" w:hAnsi="Calibri" w:cs="Calibri"/>
                <w:sz w:val="16"/>
                <w:szCs w:val="16"/>
              </w:rPr>
            </w:pPr>
            <w:ins w:id="5868" w:author="Vinicius Franco" w:date="2020-08-05T13:07:00Z">
              <w:r w:rsidRPr="006127F5">
                <w:rPr>
                  <w:rFonts w:ascii="Calibri" w:hAnsi="Calibri" w:cs="Calibri"/>
                  <w:sz w:val="16"/>
                  <w:szCs w:val="16"/>
                </w:rPr>
                <w:t xml:space="preserve"> R$                 6.755,00 </w:t>
              </w:r>
            </w:ins>
          </w:p>
        </w:tc>
        <w:tc>
          <w:tcPr>
            <w:tcW w:w="435" w:type="pct"/>
            <w:tcBorders>
              <w:top w:val="nil"/>
              <w:left w:val="nil"/>
              <w:bottom w:val="single" w:sz="4" w:space="0" w:color="auto"/>
              <w:right w:val="single" w:sz="4" w:space="0" w:color="auto"/>
            </w:tcBorders>
            <w:shd w:val="clear" w:color="auto" w:fill="auto"/>
            <w:noWrap/>
            <w:vAlign w:val="bottom"/>
            <w:hideMark/>
          </w:tcPr>
          <w:p w14:paraId="6C19DBA4" w14:textId="77777777" w:rsidR="00FD0BAB" w:rsidRPr="006127F5" w:rsidRDefault="00FD0BAB" w:rsidP="006127F5">
            <w:pPr>
              <w:rPr>
                <w:ins w:id="5869" w:author="Vinicius Franco" w:date="2020-08-05T13:07:00Z"/>
                <w:rFonts w:ascii="Calibri" w:hAnsi="Calibri" w:cs="Calibri"/>
                <w:sz w:val="16"/>
                <w:szCs w:val="16"/>
              </w:rPr>
            </w:pPr>
            <w:ins w:id="5870" w:author="Vinicius Franco" w:date="2020-08-05T13:07:00Z">
              <w:r w:rsidRPr="006127F5">
                <w:rPr>
                  <w:rFonts w:ascii="Calibri" w:hAnsi="Calibri" w:cs="Calibri"/>
                  <w:sz w:val="16"/>
                  <w:szCs w:val="16"/>
                </w:rPr>
                <w:t>06/03/2019</w:t>
              </w:r>
            </w:ins>
          </w:p>
        </w:tc>
      </w:tr>
      <w:tr w:rsidR="00FD0BAB" w:rsidRPr="007B4440" w14:paraId="557D71E7" w14:textId="77777777" w:rsidTr="00FD0BAB">
        <w:trPr>
          <w:trHeight w:val="300"/>
          <w:ins w:id="587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3BC9126" w14:textId="77777777" w:rsidR="00FD0BAB" w:rsidRPr="006127F5" w:rsidRDefault="00FD0BAB" w:rsidP="006127F5">
            <w:pPr>
              <w:rPr>
                <w:ins w:id="5872" w:author="Vinicius Franco" w:date="2020-08-05T13:07:00Z"/>
                <w:rFonts w:ascii="Calibri" w:hAnsi="Calibri" w:cs="Calibri"/>
                <w:sz w:val="16"/>
                <w:szCs w:val="16"/>
              </w:rPr>
            </w:pPr>
            <w:ins w:id="5873" w:author="Vinicius Franco" w:date="2020-08-05T13:07:00Z">
              <w:r w:rsidRPr="006127F5">
                <w:rPr>
                  <w:rFonts w:ascii="Calibri" w:hAnsi="Calibri" w:cs="Calibri"/>
                  <w:sz w:val="16"/>
                  <w:szCs w:val="16"/>
                </w:rPr>
                <w:t>RIBEIRO &amp; PERUCHE LTDA</w:t>
              </w:r>
            </w:ins>
          </w:p>
        </w:tc>
        <w:tc>
          <w:tcPr>
            <w:tcW w:w="837" w:type="pct"/>
            <w:tcBorders>
              <w:top w:val="nil"/>
              <w:left w:val="nil"/>
              <w:bottom w:val="single" w:sz="4" w:space="0" w:color="auto"/>
              <w:right w:val="single" w:sz="4" w:space="0" w:color="auto"/>
            </w:tcBorders>
            <w:shd w:val="clear" w:color="auto" w:fill="auto"/>
            <w:noWrap/>
            <w:vAlign w:val="bottom"/>
            <w:hideMark/>
          </w:tcPr>
          <w:p w14:paraId="5419459B" w14:textId="77777777" w:rsidR="00FD0BAB" w:rsidRPr="006127F5" w:rsidRDefault="00FD0BAB" w:rsidP="006127F5">
            <w:pPr>
              <w:rPr>
                <w:ins w:id="5874" w:author="Vinicius Franco" w:date="2020-08-05T13:07:00Z"/>
                <w:rFonts w:ascii="Calibri" w:hAnsi="Calibri" w:cs="Calibri"/>
                <w:sz w:val="16"/>
                <w:szCs w:val="16"/>
              </w:rPr>
            </w:pPr>
            <w:ins w:id="5875" w:author="Vinicius Franco" w:date="2020-08-05T13:07:00Z">
              <w:r w:rsidRPr="006127F5">
                <w:rPr>
                  <w:rFonts w:ascii="Calibri" w:hAnsi="Calibri" w:cs="Calibri"/>
                  <w:sz w:val="16"/>
                  <w:szCs w:val="16"/>
                </w:rPr>
                <w:t>12270</w:t>
              </w:r>
            </w:ins>
          </w:p>
        </w:tc>
        <w:tc>
          <w:tcPr>
            <w:tcW w:w="727" w:type="pct"/>
            <w:tcBorders>
              <w:top w:val="nil"/>
              <w:left w:val="nil"/>
              <w:bottom w:val="single" w:sz="4" w:space="0" w:color="auto"/>
              <w:right w:val="single" w:sz="4" w:space="0" w:color="auto"/>
            </w:tcBorders>
            <w:shd w:val="clear" w:color="auto" w:fill="auto"/>
            <w:noWrap/>
            <w:vAlign w:val="bottom"/>
            <w:hideMark/>
          </w:tcPr>
          <w:p w14:paraId="68902D3D" w14:textId="77777777" w:rsidR="00FD0BAB" w:rsidRPr="006127F5" w:rsidRDefault="00FD0BAB" w:rsidP="006127F5">
            <w:pPr>
              <w:rPr>
                <w:ins w:id="5876" w:author="Vinicius Franco" w:date="2020-08-05T13:07:00Z"/>
                <w:rFonts w:ascii="Calibri" w:hAnsi="Calibri" w:cs="Calibri"/>
                <w:sz w:val="16"/>
                <w:szCs w:val="16"/>
              </w:rPr>
            </w:pPr>
            <w:ins w:id="5877" w:author="Vinicius Franco" w:date="2020-08-05T13:07:00Z">
              <w:r w:rsidRPr="006127F5">
                <w:rPr>
                  <w:rFonts w:ascii="Calibri" w:hAnsi="Calibri" w:cs="Calibri"/>
                  <w:sz w:val="16"/>
                  <w:szCs w:val="16"/>
                </w:rPr>
                <w:t xml:space="preserve"> R$                 5.725,04 </w:t>
              </w:r>
            </w:ins>
          </w:p>
        </w:tc>
        <w:tc>
          <w:tcPr>
            <w:tcW w:w="435" w:type="pct"/>
            <w:tcBorders>
              <w:top w:val="nil"/>
              <w:left w:val="nil"/>
              <w:bottom w:val="single" w:sz="4" w:space="0" w:color="auto"/>
              <w:right w:val="single" w:sz="4" w:space="0" w:color="auto"/>
            </w:tcBorders>
            <w:shd w:val="clear" w:color="auto" w:fill="auto"/>
            <w:noWrap/>
            <w:vAlign w:val="bottom"/>
            <w:hideMark/>
          </w:tcPr>
          <w:p w14:paraId="7E246682" w14:textId="77777777" w:rsidR="00FD0BAB" w:rsidRPr="006127F5" w:rsidRDefault="00FD0BAB" w:rsidP="006127F5">
            <w:pPr>
              <w:rPr>
                <w:ins w:id="5878" w:author="Vinicius Franco" w:date="2020-08-05T13:07:00Z"/>
                <w:rFonts w:ascii="Calibri" w:hAnsi="Calibri" w:cs="Calibri"/>
                <w:sz w:val="16"/>
                <w:szCs w:val="16"/>
              </w:rPr>
            </w:pPr>
            <w:ins w:id="5879" w:author="Vinicius Franco" w:date="2020-08-05T13:07:00Z">
              <w:r w:rsidRPr="006127F5">
                <w:rPr>
                  <w:rFonts w:ascii="Calibri" w:hAnsi="Calibri" w:cs="Calibri"/>
                  <w:sz w:val="16"/>
                  <w:szCs w:val="16"/>
                </w:rPr>
                <w:t>12/03/2019</w:t>
              </w:r>
            </w:ins>
          </w:p>
        </w:tc>
      </w:tr>
      <w:tr w:rsidR="00FD0BAB" w:rsidRPr="007B4440" w14:paraId="4377BE96" w14:textId="77777777" w:rsidTr="00FD0BAB">
        <w:trPr>
          <w:trHeight w:val="300"/>
          <w:ins w:id="5880"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48877B51" w14:textId="77777777" w:rsidR="00FD0BAB" w:rsidRPr="006127F5" w:rsidRDefault="00FD0BAB" w:rsidP="006127F5">
            <w:pPr>
              <w:rPr>
                <w:ins w:id="5881" w:author="Vinicius Franco" w:date="2020-08-05T13:07:00Z"/>
                <w:rFonts w:ascii="Calibri" w:hAnsi="Calibri" w:cs="Calibri"/>
                <w:color w:val="000000"/>
                <w:sz w:val="16"/>
                <w:szCs w:val="16"/>
              </w:rPr>
            </w:pPr>
            <w:ins w:id="5882" w:author="Vinicius Franco" w:date="2020-08-05T13:07:00Z">
              <w:r w:rsidRPr="006127F5">
                <w:rPr>
                  <w:rFonts w:ascii="Calibri" w:hAnsi="Calibri" w:cs="Calibri"/>
                  <w:color w:val="000000"/>
                  <w:sz w:val="16"/>
                  <w:szCs w:val="16"/>
                </w:rPr>
                <w:t>RINNAI BRASIL TECNOLOGIA DE AQUECIMENTO LTDA.</w:t>
              </w:r>
            </w:ins>
          </w:p>
        </w:tc>
        <w:tc>
          <w:tcPr>
            <w:tcW w:w="837" w:type="pct"/>
            <w:tcBorders>
              <w:top w:val="nil"/>
              <w:left w:val="nil"/>
              <w:bottom w:val="single" w:sz="4" w:space="0" w:color="auto"/>
              <w:right w:val="single" w:sz="4" w:space="0" w:color="auto"/>
            </w:tcBorders>
            <w:shd w:val="clear" w:color="auto" w:fill="auto"/>
            <w:noWrap/>
            <w:vAlign w:val="bottom"/>
            <w:hideMark/>
          </w:tcPr>
          <w:p w14:paraId="1092A872" w14:textId="77777777" w:rsidR="00FD0BAB" w:rsidRPr="006127F5" w:rsidRDefault="00FD0BAB" w:rsidP="006127F5">
            <w:pPr>
              <w:rPr>
                <w:ins w:id="5883" w:author="Vinicius Franco" w:date="2020-08-05T13:07:00Z"/>
                <w:rFonts w:ascii="Calibri" w:hAnsi="Calibri" w:cs="Calibri"/>
                <w:sz w:val="16"/>
                <w:szCs w:val="16"/>
              </w:rPr>
            </w:pPr>
            <w:ins w:id="5884" w:author="Vinicius Franco" w:date="2020-08-05T13:07:00Z">
              <w:r w:rsidRPr="006127F5">
                <w:rPr>
                  <w:rFonts w:ascii="Calibri" w:hAnsi="Calibri" w:cs="Calibri"/>
                  <w:sz w:val="16"/>
                  <w:szCs w:val="16"/>
                </w:rPr>
                <w:t>280111</w:t>
              </w:r>
            </w:ins>
          </w:p>
        </w:tc>
        <w:tc>
          <w:tcPr>
            <w:tcW w:w="727" w:type="pct"/>
            <w:tcBorders>
              <w:top w:val="nil"/>
              <w:left w:val="nil"/>
              <w:bottom w:val="single" w:sz="4" w:space="0" w:color="auto"/>
              <w:right w:val="single" w:sz="4" w:space="0" w:color="auto"/>
            </w:tcBorders>
            <w:shd w:val="clear" w:color="auto" w:fill="auto"/>
            <w:noWrap/>
            <w:vAlign w:val="bottom"/>
            <w:hideMark/>
          </w:tcPr>
          <w:p w14:paraId="6554E4F8" w14:textId="77777777" w:rsidR="00FD0BAB" w:rsidRPr="006127F5" w:rsidRDefault="00FD0BAB" w:rsidP="006127F5">
            <w:pPr>
              <w:rPr>
                <w:ins w:id="5885" w:author="Vinicius Franco" w:date="2020-08-05T13:07:00Z"/>
                <w:rFonts w:ascii="Calibri" w:hAnsi="Calibri" w:cs="Calibri"/>
                <w:sz w:val="16"/>
                <w:szCs w:val="16"/>
              </w:rPr>
            </w:pPr>
            <w:ins w:id="5886" w:author="Vinicius Franco" w:date="2020-08-05T13:07:00Z">
              <w:r w:rsidRPr="006127F5">
                <w:rPr>
                  <w:rFonts w:ascii="Calibri" w:hAnsi="Calibri" w:cs="Calibri"/>
                  <w:sz w:val="16"/>
                  <w:szCs w:val="16"/>
                </w:rPr>
                <w:t xml:space="preserve"> R$              28.317,00 </w:t>
              </w:r>
            </w:ins>
          </w:p>
        </w:tc>
        <w:tc>
          <w:tcPr>
            <w:tcW w:w="435" w:type="pct"/>
            <w:tcBorders>
              <w:top w:val="nil"/>
              <w:left w:val="nil"/>
              <w:bottom w:val="single" w:sz="4" w:space="0" w:color="auto"/>
              <w:right w:val="single" w:sz="4" w:space="0" w:color="auto"/>
            </w:tcBorders>
            <w:shd w:val="clear" w:color="auto" w:fill="auto"/>
            <w:noWrap/>
            <w:vAlign w:val="bottom"/>
            <w:hideMark/>
          </w:tcPr>
          <w:p w14:paraId="04E0E9D8" w14:textId="77777777" w:rsidR="00FD0BAB" w:rsidRPr="006127F5" w:rsidRDefault="00FD0BAB" w:rsidP="006127F5">
            <w:pPr>
              <w:rPr>
                <w:ins w:id="5887" w:author="Vinicius Franco" w:date="2020-08-05T13:07:00Z"/>
                <w:rFonts w:ascii="Calibri" w:hAnsi="Calibri" w:cs="Calibri"/>
                <w:sz w:val="16"/>
                <w:szCs w:val="16"/>
              </w:rPr>
            </w:pPr>
            <w:ins w:id="5888" w:author="Vinicius Franco" w:date="2020-08-05T13:07:00Z">
              <w:r w:rsidRPr="006127F5">
                <w:rPr>
                  <w:rFonts w:ascii="Calibri" w:hAnsi="Calibri" w:cs="Calibri"/>
                  <w:sz w:val="16"/>
                  <w:szCs w:val="16"/>
                </w:rPr>
                <w:t>17/08/2018</w:t>
              </w:r>
            </w:ins>
          </w:p>
        </w:tc>
      </w:tr>
      <w:tr w:rsidR="00FD0BAB" w:rsidRPr="007B4440" w14:paraId="60C4B380" w14:textId="77777777" w:rsidTr="00FD0BAB">
        <w:trPr>
          <w:trHeight w:val="300"/>
          <w:ins w:id="5889"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63D76665" w14:textId="77777777" w:rsidR="00FD0BAB" w:rsidRPr="006127F5" w:rsidRDefault="00FD0BAB" w:rsidP="006127F5">
            <w:pPr>
              <w:rPr>
                <w:ins w:id="5890" w:author="Vinicius Franco" w:date="2020-08-05T13:07:00Z"/>
                <w:rFonts w:ascii="Calibri" w:hAnsi="Calibri" w:cs="Calibri"/>
                <w:color w:val="000000"/>
                <w:sz w:val="16"/>
                <w:szCs w:val="16"/>
              </w:rPr>
            </w:pPr>
            <w:ins w:id="5891" w:author="Vinicius Franco" w:date="2020-08-05T13:07:00Z">
              <w:r w:rsidRPr="006127F5">
                <w:rPr>
                  <w:rFonts w:ascii="Calibri" w:hAnsi="Calibri" w:cs="Calibri"/>
                  <w:color w:val="000000"/>
                  <w:sz w:val="16"/>
                  <w:szCs w:val="16"/>
                </w:rPr>
                <w:t>RIO LIXAS INDUSTRIA E COMERCIO DE ABRASIVOS, IMPORTACAO E EXPORTACAO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59800BBA" w14:textId="77777777" w:rsidR="00FD0BAB" w:rsidRPr="006127F5" w:rsidRDefault="00FD0BAB" w:rsidP="006127F5">
            <w:pPr>
              <w:rPr>
                <w:ins w:id="5892" w:author="Vinicius Franco" w:date="2020-08-05T13:07:00Z"/>
                <w:rFonts w:ascii="Calibri" w:hAnsi="Calibri" w:cs="Calibri"/>
                <w:sz w:val="16"/>
                <w:szCs w:val="16"/>
              </w:rPr>
            </w:pPr>
            <w:ins w:id="5893" w:author="Vinicius Franco" w:date="2020-08-05T13:07:00Z">
              <w:r w:rsidRPr="006127F5">
                <w:rPr>
                  <w:rFonts w:ascii="Calibri" w:hAnsi="Calibri" w:cs="Calibri"/>
                  <w:sz w:val="16"/>
                  <w:szCs w:val="16"/>
                </w:rPr>
                <w:t>28780</w:t>
              </w:r>
            </w:ins>
          </w:p>
        </w:tc>
        <w:tc>
          <w:tcPr>
            <w:tcW w:w="727" w:type="pct"/>
            <w:tcBorders>
              <w:top w:val="nil"/>
              <w:left w:val="nil"/>
              <w:bottom w:val="single" w:sz="4" w:space="0" w:color="auto"/>
              <w:right w:val="single" w:sz="4" w:space="0" w:color="auto"/>
            </w:tcBorders>
            <w:shd w:val="clear" w:color="auto" w:fill="auto"/>
            <w:noWrap/>
            <w:vAlign w:val="bottom"/>
            <w:hideMark/>
          </w:tcPr>
          <w:p w14:paraId="204ED303" w14:textId="77777777" w:rsidR="00FD0BAB" w:rsidRPr="006127F5" w:rsidRDefault="00FD0BAB" w:rsidP="006127F5">
            <w:pPr>
              <w:rPr>
                <w:ins w:id="5894" w:author="Vinicius Franco" w:date="2020-08-05T13:07:00Z"/>
                <w:rFonts w:ascii="Calibri" w:hAnsi="Calibri" w:cs="Calibri"/>
                <w:sz w:val="16"/>
                <w:szCs w:val="16"/>
              </w:rPr>
            </w:pPr>
            <w:ins w:id="5895" w:author="Vinicius Franco" w:date="2020-08-05T13:07:00Z">
              <w:r w:rsidRPr="006127F5">
                <w:rPr>
                  <w:rFonts w:ascii="Calibri" w:hAnsi="Calibri" w:cs="Calibri"/>
                  <w:sz w:val="16"/>
                  <w:szCs w:val="16"/>
                </w:rPr>
                <w:t xml:space="preserve"> R$                    450,00 </w:t>
              </w:r>
            </w:ins>
          </w:p>
        </w:tc>
        <w:tc>
          <w:tcPr>
            <w:tcW w:w="435" w:type="pct"/>
            <w:tcBorders>
              <w:top w:val="nil"/>
              <w:left w:val="nil"/>
              <w:bottom w:val="single" w:sz="4" w:space="0" w:color="auto"/>
              <w:right w:val="single" w:sz="4" w:space="0" w:color="auto"/>
            </w:tcBorders>
            <w:shd w:val="clear" w:color="auto" w:fill="auto"/>
            <w:noWrap/>
            <w:vAlign w:val="bottom"/>
            <w:hideMark/>
          </w:tcPr>
          <w:p w14:paraId="0B01D7E9" w14:textId="77777777" w:rsidR="00FD0BAB" w:rsidRPr="006127F5" w:rsidRDefault="00FD0BAB" w:rsidP="006127F5">
            <w:pPr>
              <w:rPr>
                <w:ins w:id="5896" w:author="Vinicius Franco" w:date="2020-08-05T13:07:00Z"/>
                <w:rFonts w:ascii="Calibri" w:hAnsi="Calibri" w:cs="Calibri"/>
                <w:sz w:val="16"/>
                <w:szCs w:val="16"/>
              </w:rPr>
            </w:pPr>
            <w:ins w:id="5897" w:author="Vinicius Franco" w:date="2020-08-05T13:07:00Z">
              <w:r w:rsidRPr="006127F5">
                <w:rPr>
                  <w:rFonts w:ascii="Calibri" w:hAnsi="Calibri" w:cs="Calibri"/>
                  <w:sz w:val="16"/>
                  <w:szCs w:val="16"/>
                </w:rPr>
                <w:t>20/09/2018</w:t>
              </w:r>
            </w:ins>
          </w:p>
        </w:tc>
      </w:tr>
      <w:tr w:rsidR="00FD0BAB" w:rsidRPr="007B4440" w14:paraId="441A3473" w14:textId="77777777" w:rsidTr="00FD0BAB">
        <w:trPr>
          <w:trHeight w:val="300"/>
          <w:ins w:id="5898"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752715A1" w14:textId="77777777" w:rsidR="00FD0BAB" w:rsidRPr="006127F5" w:rsidRDefault="00FD0BAB" w:rsidP="006127F5">
            <w:pPr>
              <w:rPr>
                <w:ins w:id="5899" w:author="Vinicius Franco" w:date="2020-08-05T13:07:00Z"/>
                <w:rFonts w:ascii="Calibri" w:hAnsi="Calibri" w:cs="Calibri"/>
                <w:color w:val="000000"/>
                <w:sz w:val="16"/>
                <w:szCs w:val="16"/>
              </w:rPr>
            </w:pPr>
            <w:ins w:id="5900" w:author="Vinicius Franco" w:date="2020-08-05T13:07:00Z">
              <w:r w:rsidRPr="006127F5">
                <w:rPr>
                  <w:rFonts w:ascii="Calibri" w:hAnsi="Calibri" w:cs="Calibri"/>
                  <w:color w:val="000000"/>
                  <w:sz w:val="16"/>
                  <w:szCs w:val="16"/>
                </w:rPr>
                <w:t>ROCHAFORT LOCACAO DE EQUIPAMENTOS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7775C369" w14:textId="77777777" w:rsidR="00FD0BAB" w:rsidRPr="006127F5" w:rsidRDefault="00FD0BAB" w:rsidP="006127F5">
            <w:pPr>
              <w:rPr>
                <w:ins w:id="5901" w:author="Vinicius Franco" w:date="2020-08-05T13:07:00Z"/>
                <w:rFonts w:ascii="Calibri" w:hAnsi="Calibri" w:cs="Calibri"/>
                <w:sz w:val="16"/>
                <w:szCs w:val="16"/>
              </w:rPr>
            </w:pPr>
            <w:ins w:id="5902" w:author="Vinicius Franco" w:date="2020-08-05T13:07:00Z">
              <w:r w:rsidRPr="006127F5">
                <w:rPr>
                  <w:rFonts w:ascii="Calibri" w:hAnsi="Calibri" w:cs="Calibri"/>
                  <w:sz w:val="16"/>
                  <w:szCs w:val="16"/>
                </w:rPr>
                <w:t>47496</w:t>
              </w:r>
            </w:ins>
          </w:p>
        </w:tc>
        <w:tc>
          <w:tcPr>
            <w:tcW w:w="727" w:type="pct"/>
            <w:tcBorders>
              <w:top w:val="nil"/>
              <w:left w:val="nil"/>
              <w:bottom w:val="single" w:sz="4" w:space="0" w:color="auto"/>
              <w:right w:val="single" w:sz="4" w:space="0" w:color="auto"/>
            </w:tcBorders>
            <w:shd w:val="clear" w:color="auto" w:fill="auto"/>
            <w:noWrap/>
            <w:vAlign w:val="bottom"/>
            <w:hideMark/>
          </w:tcPr>
          <w:p w14:paraId="7BD69225" w14:textId="77777777" w:rsidR="00FD0BAB" w:rsidRPr="006127F5" w:rsidRDefault="00FD0BAB" w:rsidP="006127F5">
            <w:pPr>
              <w:rPr>
                <w:ins w:id="5903" w:author="Vinicius Franco" w:date="2020-08-05T13:07:00Z"/>
                <w:rFonts w:ascii="Calibri" w:hAnsi="Calibri" w:cs="Calibri"/>
                <w:sz w:val="16"/>
                <w:szCs w:val="16"/>
              </w:rPr>
            </w:pPr>
            <w:ins w:id="5904" w:author="Vinicius Franco" w:date="2020-08-05T13:07:00Z">
              <w:r w:rsidRPr="006127F5">
                <w:rPr>
                  <w:rFonts w:ascii="Calibri" w:hAnsi="Calibri" w:cs="Calibri"/>
                  <w:sz w:val="16"/>
                  <w:szCs w:val="16"/>
                </w:rPr>
                <w:t xml:space="preserve"> R$                    350,00 </w:t>
              </w:r>
            </w:ins>
          </w:p>
        </w:tc>
        <w:tc>
          <w:tcPr>
            <w:tcW w:w="435" w:type="pct"/>
            <w:tcBorders>
              <w:top w:val="nil"/>
              <w:left w:val="nil"/>
              <w:bottom w:val="single" w:sz="4" w:space="0" w:color="auto"/>
              <w:right w:val="single" w:sz="4" w:space="0" w:color="auto"/>
            </w:tcBorders>
            <w:shd w:val="clear" w:color="auto" w:fill="auto"/>
            <w:noWrap/>
            <w:vAlign w:val="bottom"/>
            <w:hideMark/>
          </w:tcPr>
          <w:p w14:paraId="71B19125" w14:textId="77777777" w:rsidR="00FD0BAB" w:rsidRPr="006127F5" w:rsidRDefault="00FD0BAB" w:rsidP="006127F5">
            <w:pPr>
              <w:rPr>
                <w:ins w:id="5905" w:author="Vinicius Franco" w:date="2020-08-05T13:07:00Z"/>
                <w:rFonts w:ascii="Calibri" w:hAnsi="Calibri" w:cs="Calibri"/>
                <w:sz w:val="16"/>
                <w:szCs w:val="16"/>
              </w:rPr>
            </w:pPr>
            <w:ins w:id="5906" w:author="Vinicius Franco" w:date="2020-08-05T13:07:00Z">
              <w:r w:rsidRPr="006127F5">
                <w:rPr>
                  <w:rFonts w:ascii="Calibri" w:hAnsi="Calibri" w:cs="Calibri"/>
                  <w:sz w:val="16"/>
                  <w:szCs w:val="16"/>
                </w:rPr>
                <w:t>22/08/2018</w:t>
              </w:r>
            </w:ins>
          </w:p>
        </w:tc>
      </w:tr>
      <w:tr w:rsidR="00FD0BAB" w:rsidRPr="007B4440" w14:paraId="40A3C65E" w14:textId="77777777" w:rsidTr="00FD0BAB">
        <w:trPr>
          <w:trHeight w:val="300"/>
          <w:ins w:id="5907"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3C5AEAEE" w14:textId="77777777" w:rsidR="00FD0BAB" w:rsidRPr="006127F5" w:rsidRDefault="00FD0BAB" w:rsidP="006127F5">
            <w:pPr>
              <w:rPr>
                <w:ins w:id="5908" w:author="Vinicius Franco" w:date="2020-08-05T13:07:00Z"/>
                <w:rFonts w:ascii="Calibri" w:hAnsi="Calibri" w:cs="Calibri"/>
                <w:color w:val="000000"/>
                <w:sz w:val="16"/>
                <w:szCs w:val="16"/>
              </w:rPr>
            </w:pPr>
            <w:ins w:id="5909" w:author="Vinicius Franco" w:date="2020-08-05T13:07:00Z">
              <w:r w:rsidRPr="006127F5">
                <w:rPr>
                  <w:rFonts w:ascii="Calibri" w:hAnsi="Calibri" w:cs="Calibri"/>
                  <w:color w:val="000000"/>
                  <w:sz w:val="16"/>
                  <w:szCs w:val="16"/>
                </w:rPr>
                <w:t>ROCHAFORT LOCACAO DE EQUIPAMENTOS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06F38D6C" w14:textId="77777777" w:rsidR="00FD0BAB" w:rsidRPr="006127F5" w:rsidRDefault="00FD0BAB" w:rsidP="006127F5">
            <w:pPr>
              <w:rPr>
                <w:ins w:id="5910" w:author="Vinicius Franco" w:date="2020-08-05T13:07:00Z"/>
                <w:rFonts w:ascii="Calibri" w:hAnsi="Calibri" w:cs="Calibri"/>
                <w:sz w:val="16"/>
                <w:szCs w:val="16"/>
              </w:rPr>
            </w:pPr>
            <w:ins w:id="5911" w:author="Vinicius Franco" w:date="2020-08-05T13:07:00Z">
              <w:r w:rsidRPr="006127F5">
                <w:rPr>
                  <w:rFonts w:ascii="Calibri" w:hAnsi="Calibri" w:cs="Calibri"/>
                  <w:sz w:val="16"/>
                  <w:szCs w:val="16"/>
                </w:rPr>
                <w:t>47899</w:t>
              </w:r>
            </w:ins>
          </w:p>
        </w:tc>
        <w:tc>
          <w:tcPr>
            <w:tcW w:w="727" w:type="pct"/>
            <w:tcBorders>
              <w:top w:val="nil"/>
              <w:left w:val="nil"/>
              <w:bottom w:val="single" w:sz="4" w:space="0" w:color="auto"/>
              <w:right w:val="single" w:sz="4" w:space="0" w:color="auto"/>
            </w:tcBorders>
            <w:shd w:val="clear" w:color="auto" w:fill="auto"/>
            <w:noWrap/>
            <w:vAlign w:val="bottom"/>
            <w:hideMark/>
          </w:tcPr>
          <w:p w14:paraId="48851D5C" w14:textId="77777777" w:rsidR="00FD0BAB" w:rsidRPr="006127F5" w:rsidRDefault="00FD0BAB" w:rsidP="006127F5">
            <w:pPr>
              <w:rPr>
                <w:ins w:id="5912" w:author="Vinicius Franco" w:date="2020-08-05T13:07:00Z"/>
                <w:rFonts w:ascii="Calibri" w:hAnsi="Calibri" w:cs="Calibri"/>
                <w:sz w:val="16"/>
                <w:szCs w:val="16"/>
              </w:rPr>
            </w:pPr>
            <w:ins w:id="5913" w:author="Vinicius Franco" w:date="2020-08-05T13:07:00Z">
              <w:r w:rsidRPr="006127F5">
                <w:rPr>
                  <w:rFonts w:ascii="Calibri" w:hAnsi="Calibri" w:cs="Calibri"/>
                  <w:sz w:val="16"/>
                  <w:szCs w:val="16"/>
                </w:rPr>
                <w:t xml:space="preserve"> R$                    480,00 </w:t>
              </w:r>
            </w:ins>
          </w:p>
        </w:tc>
        <w:tc>
          <w:tcPr>
            <w:tcW w:w="435" w:type="pct"/>
            <w:tcBorders>
              <w:top w:val="nil"/>
              <w:left w:val="nil"/>
              <w:bottom w:val="single" w:sz="4" w:space="0" w:color="auto"/>
              <w:right w:val="single" w:sz="4" w:space="0" w:color="auto"/>
            </w:tcBorders>
            <w:shd w:val="clear" w:color="auto" w:fill="auto"/>
            <w:noWrap/>
            <w:vAlign w:val="bottom"/>
            <w:hideMark/>
          </w:tcPr>
          <w:p w14:paraId="35C423F2" w14:textId="77777777" w:rsidR="00FD0BAB" w:rsidRPr="006127F5" w:rsidRDefault="00FD0BAB" w:rsidP="006127F5">
            <w:pPr>
              <w:rPr>
                <w:ins w:id="5914" w:author="Vinicius Franco" w:date="2020-08-05T13:07:00Z"/>
                <w:rFonts w:ascii="Calibri" w:hAnsi="Calibri" w:cs="Calibri"/>
                <w:sz w:val="16"/>
                <w:szCs w:val="16"/>
              </w:rPr>
            </w:pPr>
            <w:ins w:id="5915" w:author="Vinicius Franco" w:date="2020-08-05T13:07:00Z">
              <w:r w:rsidRPr="006127F5">
                <w:rPr>
                  <w:rFonts w:ascii="Calibri" w:hAnsi="Calibri" w:cs="Calibri"/>
                  <w:sz w:val="16"/>
                  <w:szCs w:val="16"/>
                </w:rPr>
                <w:t>03/09/2018</w:t>
              </w:r>
            </w:ins>
          </w:p>
        </w:tc>
      </w:tr>
      <w:tr w:rsidR="00FD0BAB" w:rsidRPr="007B4440" w14:paraId="54C179A5" w14:textId="77777777" w:rsidTr="00FD0BAB">
        <w:trPr>
          <w:trHeight w:val="300"/>
          <w:ins w:id="5916"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65FDDA9D" w14:textId="77777777" w:rsidR="00FD0BAB" w:rsidRPr="006127F5" w:rsidRDefault="00FD0BAB" w:rsidP="006127F5">
            <w:pPr>
              <w:rPr>
                <w:ins w:id="5917" w:author="Vinicius Franco" w:date="2020-08-05T13:07:00Z"/>
                <w:rFonts w:ascii="Calibri" w:hAnsi="Calibri" w:cs="Calibri"/>
                <w:color w:val="000000"/>
                <w:sz w:val="16"/>
                <w:szCs w:val="16"/>
              </w:rPr>
            </w:pPr>
            <w:ins w:id="5918" w:author="Vinicius Franco" w:date="2020-08-05T13:07:00Z">
              <w:r w:rsidRPr="006127F5">
                <w:rPr>
                  <w:rFonts w:ascii="Calibri" w:hAnsi="Calibri" w:cs="Calibri"/>
                  <w:color w:val="000000"/>
                  <w:sz w:val="16"/>
                  <w:szCs w:val="16"/>
                </w:rPr>
                <w:t>ROCHAFORT LOCACAO DE EQUIPAMENTOS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56B8AA67" w14:textId="77777777" w:rsidR="00FD0BAB" w:rsidRPr="006127F5" w:rsidRDefault="00FD0BAB" w:rsidP="006127F5">
            <w:pPr>
              <w:rPr>
                <w:ins w:id="5919" w:author="Vinicius Franco" w:date="2020-08-05T13:07:00Z"/>
                <w:rFonts w:ascii="Calibri" w:hAnsi="Calibri" w:cs="Calibri"/>
                <w:sz w:val="16"/>
                <w:szCs w:val="16"/>
              </w:rPr>
            </w:pPr>
            <w:ins w:id="5920" w:author="Vinicius Franco" w:date="2020-08-05T13:07:00Z">
              <w:r w:rsidRPr="006127F5">
                <w:rPr>
                  <w:rFonts w:ascii="Calibri" w:hAnsi="Calibri" w:cs="Calibri"/>
                  <w:sz w:val="16"/>
                  <w:szCs w:val="16"/>
                </w:rPr>
                <w:t>48517</w:t>
              </w:r>
            </w:ins>
          </w:p>
        </w:tc>
        <w:tc>
          <w:tcPr>
            <w:tcW w:w="727" w:type="pct"/>
            <w:tcBorders>
              <w:top w:val="nil"/>
              <w:left w:val="nil"/>
              <w:bottom w:val="single" w:sz="4" w:space="0" w:color="auto"/>
              <w:right w:val="single" w:sz="4" w:space="0" w:color="auto"/>
            </w:tcBorders>
            <w:shd w:val="clear" w:color="auto" w:fill="auto"/>
            <w:noWrap/>
            <w:vAlign w:val="bottom"/>
            <w:hideMark/>
          </w:tcPr>
          <w:p w14:paraId="056E0471" w14:textId="77777777" w:rsidR="00FD0BAB" w:rsidRPr="006127F5" w:rsidRDefault="00FD0BAB" w:rsidP="006127F5">
            <w:pPr>
              <w:rPr>
                <w:ins w:id="5921" w:author="Vinicius Franco" w:date="2020-08-05T13:07:00Z"/>
                <w:rFonts w:ascii="Calibri" w:hAnsi="Calibri" w:cs="Calibri"/>
                <w:sz w:val="16"/>
                <w:szCs w:val="16"/>
              </w:rPr>
            </w:pPr>
            <w:ins w:id="5922" w:author="Vinicius Franco" w:date="2020-08-05T13:07:00Z">
              <w:r w:rsidRPr="006127F5">
                <w:rPr>
                  <w:rFonts w:ascii="Calibri" w:hAnsi="Calibri" w:cs="Calibri"/>
                  <w:sz w:val="16"/>
                  <w:szCs w:val="16"/>
                </w:rPr>
                <w:t xml:space="preserve"> R$                    350,00 </w:t>
              </w:r>
            </w:ins>
          </w:p>
        </w:tc>
        <w:tc>
          <w:tcPr>
            <w:tcW w:w="435" w:type="pct"/>
            <w:tcBorders>
              <w:top w:val="nil"/>
              <w:left w:val="nil"/>
              <w:bottom w:val="single" w:sz="4" w:space="0" w:color="auto"/>
              <w:right w:val="single" w:sz="4" w:space="0" w:color="auto"/>
            </w:tcBorders>
            <w:shd w:val="clear" w:color="auto" w:fill="auto"/>
            <w:noWrap/>
            <w:vAlign w:val="bottom"/>
            <w:hideMark/>
          </w:tcPr>
          <w:p w14:paraId="68AD206A" w14:textId="77777777" w:rsidR="00FD0BAB" w:rsidRPr="006127F5" w:rsidRDefault="00FD0BAB" w:rsidP="006127F5">
            <w:pPr>
              <w:rPr>
                <w:ins w:id="5923" w:author="Vinicius Franco" w:date="2020-08-05T13:07:00Z"/>
                <w:rFonts w:ascii="Calibri" w:hAnsi="Calibri" w:cs="Calibri"/>
                <w:sz w:val="16"/>
                <w:szCs w:val="16"/>
              </w:rPr>
            </w:pPr>
            <w:ins w:id="5924" w:author="Vinicius Franco" w:date="2020-08-05T13:07:00Z">
              <w:r w:rsidRPr="006127F5">
                <w:rPr>
                  <w:rFonts w:ascii="Calibri" w:hAnsi="Calibri" w:cs="Calibri"/>
                  <w:sz w:val="16"/>
                  <w:szCs w:val="16"/>
                </w:rPr>
                <w:t>19/09/2018</w:t>
              </w:r>
            </w:ins>
          </w:p>
        </w:tc>
      </w:tr>
      <w:tr w:rsidR="00FD0BAB" w:rsidRPr="007B4440" w14:paraId="45DDFFD1" w14:textId="77777777" w:rsidTr="00FD0BAB">
        <w:trPr>
          <w:trHeight w:val="300"/>
          <w:ins w:id="5925"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1D648171" w14:textId="77777777" w:rsidR="00FD0BAB" w:rsidRPr="006127F5" w:rsidRDefault="00FD0BAB" w:rsidP="006127F5">
            <w:pPr>
              <w:rPr>
                <w:ins w:id="5926" w:author="Vinicius Franco" w:date="2020-08-05T13:07:00Z"/>
                <w:rFonts w:ascii="Calibri" w:hAnsi="Calibri" w:cs="Calibri"/>
                <w:color w:val="000000"/>
                <w:sz w:val="16"/>
                <w:szCs w:val="16"/>
              </w:rPr>
            </w:pPr>
            <w:ins w:id="5927" w:author="Vinicius Franco" w:date="2020-08-05T13:07:00Z">
              <w:r w:rsidRPr="006127F5">
                <w:rPr>
                  <w:rFonts w:ascii="Calibri" w:hAnsi="Calibri" w:cs="Calibri"/>
                  <w:color w:val="000000"/>
                  <w:sz w:val="16"/>
                  <w:szCs w:val="16"/>
                </w:rPr>
                <w:t>ROCHAFORT LOCACAO DE EQUIPAMENTOS EIRELI</w:t>
              </w:r>
            </w:ins>
          </w:p>
        </w:tc>
        <w:tc>
          <w:tcPr>
            <w:tcW w:w="837" w:type="pct"/>
            <w:tcBorders>
              <w:top w:val="nil"/>
              <w:left w:val="nil"/>
              <w:bottom w:val="single" w:sz="4" w:space="0" w:color="auto"/>
              <w:right w:val="single" w:sz="4" w:space="0" w:color="auto"/>
            </w:tcBorders>
            <w:shd w:val="clear" w:color="auto" w:fill="auto"/>
            <w:noWrap/>
            <w:vAlign w:val="center"/>
            <w:hideMark/>
          </w:tcPr>
          <w:p w14:paraId="33C67F01" w14:textId="77777777" w:rsidR="00FD0BAB" w:rsidRPr="006127F5" w:rsidRDefault="00FD0BAB" w:rsidP="006127F5">
            <w:pPr>
              <w:rPr>
                <w:ins w:id="5928" w:author="Vinicius Franco" w:date="2020-08-05T13:07:00Z"/>
                <w:rFonts w:ascii="Calibri" w:hAnsi="Calibri" w:cs="Calibri"/>
                <w:sz w:val="16"/>
                <w:szCs w:val="16"/>
              </w:rPr>
            </w:pPr>
            <w:ins w:id="5929" w:author="Vinicius Franco" w:date="2020-08-05T13:07:00Z">
              <w:r w:rsidRPr="006127F5">
                <w:rPr>
                  <w:rFonts w:ascii="Calibri" w:hAnsi="Calibri" w:cs="Calibri"/>
                  <w:sz w:val="16"/>
                  <w:szCs w:val="16"/>
                </w:rPr>
                <w:t>48894</w:t>
              </w:r>
            </w:ins>
          </w:p>
        </w:tc>
        <w:tc>
          <w:tcPr>
            <w:tcW w:w="727" w:type="pct"/>
            <w:tcBorders>
              <w:top w:val="nil"/>
              <w:left w:val="nil"/>
              <w:bottom w:val="single" w:sz="4" w:space="0" w:color="auto"/>
              <w:right w:val="single" w:sz="4" w:space="0" w:color="auto"/>
            </w:tcBorders>
            <w:shd w:val="clear" w:color="auto" w:fill="auto"/>
            <w:noWrap/>
            <w:vAlign w:val="center"/>
            <w:hideMark/>
          </w:tcPr>
          <w:p w14:paraId="6103109E" w14:textId="77777777" w:rsidR="00FD0BAB" w:rsidRPr="006127F5" w:rsidRDefault="00FD0BAB" w:rsidP="006127F5">
            <w:pPr>
              <w:rPr>
                <w:ins w:id="5930" w:author="Vinicius Franco" w:date="2020-08-05T13:07:00Z"/>
                <w:rFonts w:ascii="Calibri" w:hAnsi="Calibri" w:cs="Calibri"/>
                <w:sz w:val="16"/>
                <w:szCs w:val="16"/>
              </w:rPr>
            </w:pPr>
            <w:ins w:id="5931" w:author="Vinicius Franco" w:date="2020-08-05T13:07:00Z">
              <w:r w:rsidRPr="006127F5">
                <w:rPr>
                  <w:rFonts w:ascii="Calibri" w:hAnsi="Calibri" w:cs="Calibri"/>
                  <w:sz w:val="16"/>
                  <w:szCs w:val="16"/>
                </w:rPr>
                <w:t xml:space="preserve"> R$                    480,00 </w:t>
              </w:r>
            </w:ins>
          </w:p>
        </w:tc>
        <w:tc>
          <w:tcPr>
            <w:tcW w:w="435" w:type="pct"/>
            <w:tcBorders>
              <w:top w:val="nil"/>
              <w:left w:val="nil"/>
              <w:bottom w:val="single" w:sz="4" w:space="0" w:color="auto"/>
              <w:right w:val="single" w:sz="4" w:space="0" w:color="auto"/>
            </w:tcBorders>
            <w:shd w:val="clear" w:color="auto" w:fill="auto"/>
            <w:noWrap/>
            <w:vAlign w:val="center"/>
            <w:hideMark/>
          </w:tcPr>
          <w:p w14:paraId="4DA173A3" w14:textId="77777777" w:rsidR="00FD0BAB" w:rsidRPr="006127F5" w:rsidRDefault="00FD0BAB" w:rsidP="006127F5">
            <w:pPr>
              <w:rPr>
                <w:ins w:id="5932" w:author="Vinicius Franco" w:date="2020-08-05T13:07:00Z"/>
                <w:rFonts w:ascii="Calibri" w:hAnsi="Calibri" w:cs="Calibri"/>
                <w:sz w:val="16"/>
                <w:szCs w:val="16"/>
              </w:rPr>
            </w:pPr>
            <w:ins w:id="5933" w:author="Vinicius Franco" w:date="2020-08-05T13:07:00Z">
              <w:r w:rsidRPr="006127F5">
                <w:rPr>
                  <w:rFonts w:ascii="Calibri" w:hAnsi="Calibri" w:cs="Calibri"/>
                  <w:sz w:val="16"/>
                  <w:szCs w:val="16"/>
                </w:rPr>
                <w:t>01/10/2018</w:t>
              </w:r>
            </w:ins>
          </w:p>
        </w:tc>
      </w:tr>
      <w:tr w:rsidR="00FD0BAB" w:rsidRPr="007B4440" w14:paraId="6C2601C8" w14:textId="77777777" w:rsidTr="00FD0BAB">
        <w:trPr>
          <w:trHeight w:val="300"/>
          <w:ins w:id="593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center"/>
            <w:hideMark/>
          </w:tcPr>
          <w:p w14:paraId="70ABD954" w14:textId="77777777" w:rsidR="00FD0BAB" w:rsidRPr="006127F5" w:rsidRDefault="00FD0BAB" w:rsidP="006127F5">
            <w:pPr>
              <w:rPr>
                <w:ins w:id="5935" w:author="Vinicius Franco" w:date="2020-08-05T13:07:00Z"/>
                <w:rFonts w:ascii="Calibri" w:hAnsi="Calibri" w:cs="Calibri"/>
                <w:sz w:val="16"/>
                <w:szCs w:val="16"/>
              </w:rPr>
            </w:pPr>
            <w:ins w:id="5936" w:author="Vinicius Franco" w:date="2020-08-05T13:07:00Z">
              <w:r w:rsidRPr="006127F5">
                <w:rPr>
                  <w:rFonts w:ascii="Calibri" w:hAnsi="Calibri" w:cs="Calibri"/>
                  <w:sz w:val="16"/>
                  <w:szCs w:val="16"/>
                </w:rPr>
                <w:t>SANDRO DA SILVA RODA</w:t>
              </w:r>
            </w:ins>
          </w:p>
        </w:tc>
        <w:tc>
          <w:tcPr>
            <w:tcW w:w="837" w:type="pct"/>
            <w:tcBorders>
              <w:top w:val="nil"/>
              <w:left w:val="nil"/>
              <w:bottom w:val="single" w:sz="4" w:space="0" w:color="auto"/>
              <w:right w:val="single" w:sz="4" w:space="0" w:color="auto"/>
            </w:tcBorders>
            <w:shd w:val="clear" w:color="auto" w:fill="auto"/>
            <w:noWrap/>
            <w:vAlign w:val="center"/>
            <w:hideMark/>
          </w:tcPr>
          <w:p w14:paraId="0BBD54A5" w14:textId="77777777" w:rsidR="00FD0BAB" w:rsidRPr="006127F5" w:rsidRDefault="00FD0BAB" w:rsidP="006127F5">
            <w:pPr>
              <w:rPr>
                <w:ins w:id="5937" w:author="Vinicius Franco" w:date="2020-08-05T13:07:00Z"/>
                <w:rFonts w:ascii="Calibri" w:hAnsi="Calibri" w:cs="Calibri"/>
                <w:sz w:val="16"/>
                <w:szCs w:val="16"/>
              </w:rPr>
            </w:pPr>
            <w:ins w:id="5938" w:author="Vinicius Franco" w:date="2020-08-05T13:07:00Z">
              <w:r w:rsidRPr="006127F5">
                <w:rPr>
                  <w:rFonts w:ascii="Calibri" w:hAnsi="Calibri" w:cs="Calibri"/>
                  <w:sz w:val="16"/>
                  <w:szCs w:val="16"/>
                </w:rPr>
                <w:t>781</w:t>
              </w:r>
            </w:ins>
          </w:p>
        </w:tc>
        <w:tc>
          <w:tcPr>
            <w:tcW w:w="727" w:type="pct"/>
            <w:tcBorders>
              <w:top w:val="nil"/>
              <w:left w:val="nil"/>
              <w:bottom w:val="single" w:sz="4" w:space="0" w:color="auto"/>
              <w:right w:val="single" w:sz="4" w:space="0" w:color="auto"/>
            </w:tcBorders>
            <w:shd w:val="clear" w:color="auto" w:fill="auto"/>
            <w:noWrap/>
            <w:vAlign w:val="center"/>
            <w:hideMark/>
          </w:tcPr>
          <w:p w14:paraId="7964EB6B" w14:textId="77777777" w:rsidR="00FD0BAB" w:rsidRPr="006127F5" w:rsidRDefault="00FD0BAB" w:rsidP="006127F5">
            <w:pPr>
              <w:rPr>
                <w:ins w:id="5939" w:author="Vinicius Franco" w:date="2020-08-05T13:07:00Z"/>
                <w:rFonts w:ascii="Calibri" w:hAnsi="Calibri" w:cs="Calibri"/>
                <w:sz w:val="16"/>
                <w:szCs w:val="16"/>
              </w:rPr>
            </w:pPr>
            <w:ins w:id="5940" w:author="Vinicius Franco" w:date="2020-08-05T13:07:00Z">
              <w:r w:rsidRPr="006127F5">
                <w:rPr>
                  <w:rFonts w:ascii="Calibri" w:hAnsi="Calibri" w:cs="Calibri"/>
                  <w:sz w:val="16"/>
                  <w:szCs w:val="16"/>
                </w:rPr>
                <w:t xml:space="preserve"> R$                    560,00 </w:t>
              </w:r>
            </w:ins>
          </w:p>
        </w:tc>
        <w:tc>
          <w:tcPr>
            <w:tcW w:w="435" w:type="pct"/>
            <w:tcBorders>
              <w:top w:val="nil"/>
              <w:left w:val="nil"/>
              <w:bottom w:val="single" w:sz="4" w:space="0" w:color="auto"/>
              <w:right w:val="single" w:sz="4" w:space="0" w:color="auto"/>
            </w:tcBorders>
            <w:shd w:val="clear" w:color="auto" w:fill="auto"/>
            <w:noWrap/>
            <w:vAlign w:val="center"/>
            <w:hideMark/>
          </w:tcPr>
          <w:p w14:paraId="2FA871E4" w14:textId="77777777" w:rsidR="00FD0BAB" w:rsidRPr="006127F5" w:rsidRDefault="00FD0BAB" w:rsidP="006127F5">
            <w:pPr>
              <w:rPr>
                <w:ins w:id="5941" w:author="Vinicius Franco" w:date="2020-08-05T13:07:00Z"/>
                <w:rFonts w:ascii="Calibri" w:hAnsi="Calibri" w:cs="Calibri"/>
                <w:sz w:val="16"/>
                <w:szCs w:val="16"/>
              </w:rPr>
            </w:pPr>
            <w:ins w:id="5942" w:author="Vinicius Franco" w:date="2020-08-05T13:07:00Z">
              <w:r w:rsidRPr="006127F5">
                <w:rPr>
                  <w:rFonts w:ascii="Calibri" w:hAnsi="Calibri" w:cs="Calibri"/>
                  <w:sz w:val="16"/>
                  <w:szCs w:val="16"/>
                </w:rPr>
                <w:t>29/08/2018</w:t>
              </w:r>
            </w:ins>
          </w:p>
        </w:tc>
      </w:tr>
      <w:tr w:rsidR="00FD0BAB" w:rsidRPr="007B4440" w14:paraId="70B71C8D" w14:textId="77777777" w:rsidTr="00FD0BAB">
        <w:trPr>
          <w:trHeight w:val="300"/>
          <w:ins w:id="594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center"/>
            <w:hideMark/>
          </w:tcPr>
          <w:p w14:paraId="091F3A37" w14:textId="77777777" w:rsidR="00FD0BAB" w:rsidRPr="006127F5" w:rsidRDefault="00FD0BAB" w:rsidP="006127F5">
            <w:pPr>
              <w:rPr>
                <w:ins w:id="5944" w:author="Vinicius Franco" w:date="2020-08-05T13:07:00Z"/>
                <w:rFonts w:ascii="Calibri" w:hAnsi="Calibri" w:cs="Calibri"/>
                <w:sz w:val="16"/>
                <w:szCs w:val="16"/>
              </w:rPr>
            </w:pPr>
            <w:ins w:id="5945" w:author="Vinicius Franco" w:date="2020-08-05T13:07:00Z">
              <w:r w:rsidRPr="006127F5">
                <w:rPr>
                  <w:rFonts w:ascii="Calibri" w:hAnsi="Calibri" w:cs="Calibri"/>
                  <w:sz w:val="16"/>
                  <w:szCs w:val="16"/>
                </w:rPr>
                <w:t>SANDRO DA SILVA RODA</w:t>
              </w:r>
            </w:ins>
          </w:p>
        </w:tc>
        <w:tc>
          <w:tcPr>
            <w:tcW w:w="837" w:type="pct"/>
            <w:tcBorders>
              <w:top w:val="nil"/>
              <w:left w:val="nil"/>
              <w:bottom w:val="single" w:sz="4" w:space="0" w:color="auto"/>
              <w:right w:val="single" w:sz="4" w:space="0" w:color="auto"/>
            </w:tcBorders>
            <w:shd w:val="clear" w:color="auto" w:fill="auto"/>
            <w:noWrap/>
            <w:vAlign w:val="center"/>
            <w:hideMark/>
          </w:tcPr>
          <w:p w14:paraId="0E08FA78" w14:textId="77777777" w:rsidR="00FD0BAB" w:rsidRPr="006127F5" w:rsidRDefault="00FD0BAB" w:rsidP="006127F5">
            <w:pPr>
              <w:rPr>
                <w:ins w:id="5946" w:author="Vinicius Franco" w:date="2020-08-05T13:07:00Z"/>
                <w:rFonts w:ascii="Calibri" w:hAnsi="Calibri" w:cs="Calibri"/>
                <w:sz w:val="16"/>
                <w:szCs w:val="16"/>
              </w:rPr>
            </w:pPr>
            <w:ins w:id="5947" w:author="Vinicius Franco" w:date="2020-08-05T13:07:00Z">
              <w:r w:rsidRPr="006127F5">
                <w:rPr>
                  <w:rFonts w:ascii="Calibri" w:hAnsi="Calibri" w:cs="Calibri"/>
                  <w:sz w:val="16"/>
                  <w:szCs w:val="16"/>
                </w:rPr>
                <w:t>801</w:t>
              </w:r>
            </w:ins>
          </w:p>
        </w:tc>
        <w:tc>
          <w:tcPr>
            <w:tcW w:w="727" w:type="pct"/>
            <w:tcBorders>
              <w:top w:val="nil"/>
              <w:left w:val="nil"/>
              <w:bottom w:val="single" w:sz="4" w:space="0" w:color="auto"/>
              <w:right w:val="single" w:sz="4" w:space="0" w:color="auto"/>
            </w:tcBorders>
            <w:shd w:val="clear" w:color="auto" w:fill="auto"/>
            <w:noWrap/>
            <w:vAlign w:val="center"/>
            <w:hideMark/>
          </w:tcPr>
          <w:p w14:paraId="097D80B3" w14:textId="77777777" w:rsidR="00FD0BAB" w:rsidRPr="006127F5" w:rsidRDefault="00FD0BAB" w:rsidP="006127F5">
            <w:pPr>
              <w:rPr>
                <w:ins w:id="5948" w:author="Vinicius Franco" w:date="2020-08-05T13:07:00Z"/>
                <w:rFonts w:ascii="Calibri" w:hAnsi="Calibri" w:cs="Calibri"/>
                <w:sz w:val="16"/>
                <w:szCs w:val="16"/>
              </w:rPr>
            </w:pPr>
            <w:ins w:id="5949" w:author="Vinicius Franco" w:date="2020-08-05T13:07:00Z">
              <w:r w:rsidRPr="006127F5">
                <w:rPr>
                  <w:rFonts w:ascii="Calibri" w:hAnsi="Calibri" w:cs="Calibri"/>
                  <w:sz w:val="16"/>
                  <w:szCs w:val="16"/>
                </w:rPr>
                <w:t xml:space="preserve"> R$                      80,00 </w:t>
              </w:r>
            </w:ins>
          </w:p>
        </w:tc>
        <w:tc>
          <w:tcPr>
            <w:tcW w:w="435" w:type="pct"/>
            <w:tcBorders>
              <w:top w:val="nil"/>
              <w:left w:val="nil"/>
              <w:bottom w:val="single" w:sz="4" w:space="0" w:color="auto"/>
              <w:right w:val="single" w:sz="4" w:space="0" w:color="auto"/>
            </w:tcBorders>
            <w:shd w:val="clear" w:color="auto" w:fill="auto"/>
            <w:noWrap/>
            <w:vAlign w:val="center"/>
            <w:hideMark/>
          </w:tcPr>
          <w:p w14:paraId="2EBF01DC" w14:textId="77777777" w:rsidR="00FD0BAB" w:rsidRPr="006127F5" w:rsidRDefault="00FD0BAB" w:rsidP="006127F5">
            <w:pPr>
              <w:rPr>
                <w:ins w:id="5950" w:author="Vinicius Franco" w:date="2020-08-05T13:07:00Z"/>
                <w:rFonts w:ascii="Calibri" w:hAnsi="Calibri" w:cs="Calibri"/>
                <w:sz w:val="16"/>
                <w:szCs w:val="16"/>
              </w:rPr>
            </w:pPr>
            <w:ins w:id="5951" w:author="Vinicius Franco" w:date="2020-08-05T13:07:00Z">
              <w:r w:rsidRPr="006127F5">
                <w:rPr>
                  <w:rFonts w:ascii="Calibri" w:hAnsi="Calibri" w:cs="Calibri"/>
                  <w:sz w:val="16"/>
                  <w:szCs w:val="16"/>
                </w:rPr>
                <w:t>31/08/2018</w:t>
              </w:r>
            </w:ins>
          </w:p>
        </w:tc>
      </w:tr>
      <w:tr w:rsidR="00FD0BAB" w:rsidRPr="007B4440" w14:paraId="530E4178" w14:textId="77777777" w:rsidTr="00FD0BAB">
        <w:trPr>
          <w:trHeight w:val="300"/>
          <w:ins w:id="595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center"/>
            <w:hideMark/>
          </w:tcPr>
          <w:p w14:paraId="3BCF3FF0" w14:textId="77777777" w:rsidR="00FD0BAB" w:rsidRPr="006127F5" w:rsidRDefault="00FD0BAB" w:rsidP="006127F5">
            <w:pPr>
              <w:rPr>
                <w:ins w:id="5953" w:author="Vinicius Franco" w:date="2020-08-05T13:07:00Z"/>
                <w:rFonts w:ascii="Calibri" w:hAnsi="Calibri" w:cs="Calibri"/>
                <w:sz w:val="16"/>
                <w:szCs w:val="16"/>
              </w:rPr>
            </w:pPr>
            <w:ins w:id="5954" w:author="Vinicius Franco" w:date="2020-08-05T13:07:00Z">
              <w:r w:rsidRPr="006127F5">
                <w:rPr>
                  <w:rFonts w:ascii="Calibri" w:hAnsi="Calibri" w:cs="Calibri"/>
                  <w:sz w:val="16"/>
                  <w:szCs w:val="16"/>
                </w:rPr>
                <w:t>SANDRO DA SILVA RODA</w:t>
              </w:r>
            </w:ins>
          </w:p>
        </w:tc>
        <w:tc>
          <w:tcPr>
            <w:tcW w:w="837" w:type="pct"/>
            <w:tcBorders>
              <w:top w:val="nil"/>
              <w:left w:val="nil"/>
              <w:bottom w:val="single" w:sz="4" w:space="0" w:color="auto"/>
              <w:right w:val="single" w:sz="4" w:space="0" w:color="auto"/>
            </w:tcBorders>
            <w:shd w:val="clear" w:color="auto" w:fill="auto"/>
            <w:noWrap/>
            <w:vAlign w:val="center"/>
            <w:hideMark/>
          </w:tcPr>
          <w:p w14:paraId="18D4B7A0" w14:textId="77777777" w:rsidR="00FD0BAB" w:rsidRPr="006127F5" w:rsidRDefault="00FD0BAB" w:rsidP="006127F5">
            <w:pPr>
              <w:rPr>
                <w:ins w:id="5955" w:author="Vinicius Franco" w:date="2020-08-05T13:07:00Z"/>
                <w:rFonts w:ascii="Calibri" w:hAnsi="Calibri" w:cs="Calibri"/>
                <w:sz w:val="16"/>
                <w:szCs w:val="16"/>
              </w:rPr>
            </w:pPr>
            <w:ins w:id="5956" w:author="Vinicius Franco" w:date="2020-08-05T13:07:00Z">
              <w:r w:rsidRPr="006127F5">
                <w:rPr>
                  <w:rFonts w:ascii="Calibri" w:hAnsi="Calibri" w:cs="Calibri"/>
                  <w:sz w:val="16"/>
                  <w:szCs w:val="16"/>
                </w:rPr>
                <w:t>871</w:t>
              </w:r>
            </w:ins>
          </w:p>
        </w:tc>
        <w:tc>
          <w:tcPr>
            <w:tcW w:w="727" w:type="pct"/>
            <w:tcBorders>
              <w:top w:val="nil"/>
              <w:left w:val="nil"/>
              <w:bottom w:val="single" w:sz="4" w:space="0" w:color="auto"/>
              <w:right w:val="single" w:sz="4" w:space="0" w:color="auto"/>
            </w:tcBorders>
            <w:shd w:val="clear" w:color="auto" w:fill="auto"/>
            <w:noWrap/>
            <w:vAlign w:val="center"/>
            <w:hideMark/>
          </w:tcPr>
          <w:p w14:paraId="33953C02" w14:textId="77777777" w:rsidR="00FD0BAB" w:rsidRPr="006127F5" w:rsidRDefault="00FD0BAB" w:rsidP="006127F5">
            <w:pPr>
              <w:rPr>
                <w:ins w:id="5957" w:author="Vinicius Franco" w:date="2020-08-05T13:07:00Z"/>
                <w:rFonts w:ascii="Calibri" w:hAnsi="Calibri" w:cs="Calibri"/>
                <w:sz w:val="16"/>
                <w:szCs w:val="16"/>
              </w:rPr>
            </w:pPr>
            <w:ins w:id="5958" w:author="Vinicius Franco" w:date="2020-08-05T13:07:00Z">
              <w:r w:rsidRPr="006127F5">
                <w:rPr>
                  <w:rFonts w:ascii="Calibri" w:hAnsi="Calibri" w:cs="Calibri"/>
                  <w:sz w:val="16"/>
                  <w:szCs w:val="16"/>
                </w:rPr>
                <w:t xml:space="preserve"> R$                 1.400,00 </w:t>
              </w:r>
            </w:ins>
          </w:p>
        </w:tc>
        <w:tc>
          <w:tcPr>
            <w:tcW w:w="435" w:type="pct"/>
            <w:tcBorders>
              <w:top w:val="nil"/>
              <w:left w:val="nil"/>
              <w:bottom w:val="single" w:sz="4" w:space="0" w:color="auto"/>
              <w:right w:val="single" w:sz="4" w:space="0" w:color="auto"/>
            </w:tcBorders>
            <w:shd w:val="clear" w:color="auto" w:fill="auto"/>
            <w:noWrap/>
            <w:vAlign w:val="center"/>
            <w:hideMark/>
          </w:tcPr>
          <w:p w14:paraId="7F2BEC1E" w14:textId="77777777" w:rsidR="00FD0BAB" w:rsidRPr="006127F5" w:rsidRDefault="00FD0BAB" w:rsidP="006127F5">
            <w:pPr>
              <w:rPr>
                <w:ins w:id="5959" w:author="Vinicius Franco" w:date="2020-08-05T13:07:00Z"/>
                <w:rFonts w:ascii="Calibri" w:hAnsi="Calibri" w:cs="Calibri"/>
                <w:sz w:val="16"/>
                <w:szCs w:val="16"/>
              </w:rPr>
            </w:pPr>
            <w:ins w:id="5960" w:author="Vinicius Franco" w:date="2020-08-05T13:07:00Z">
              <w:r w:rsidRPr="006127F5">
                <w:rPr>
                  <w:rFonts w:ascii="Calibri" w:hAnsi="Calibri" w:cs="Calibri"/>
                  <w:sz w:val="16"/>
                  <w:szCs w:val="16"/>
                </w:rPr>
                <w:t>08/11/2018</w:t>
              </w:r>
            </w:ins>
          </w:p>
        </w:tc>
      </w:tr>
      <w:tr w:rsidR="00FD0BAB" w:rsidRPr="007B4440" w14:paraId="048FFB20" w14:textId="77777777" w:rsidTr="00FD0BAB">
        <w:trPr>
          <w:trHeight w:val="300"/>
          <w:ins w:id="596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4F27B1F" w14:textId="77777777" w:rsidR="00FD0BAB" w:rsidRPr="006127F5" w:rsidRDefault="00FD0BAB" w:rsidP="006127F5">
            <w:pPr>
              <w:rPr>
                <w:ins w:id="5962" w:author="Vinicius Franco" w:date="2020-08-05T13:07:00Z"/>
                <w:rFonts w:ascii="Calibri" w:hAnsi="Calibri" w:cs="Calibri"/>
                <w:sz w:val="16"/>
                <w:szCs w:val="16"/>
              </w:rPr>
            </w:pPr>
            <w:ins w:id="5963" w:author="Vinicius Franco" w:date="2020-08-05T13:07:00Z">
              <w:r w:rsidRPr="006127F5">
                <w:rPr>
                  <w:rFonts w:ascii="Calibri" w:hAnsi="Calibri" w:cs="Calibri"/>
                  <w:sz w:val="16"/>
                  <w:szCs w:val="16"/>
                </w:rPr>
                <w:t>SERRALHERIA JB LTDA</w:t>
              </w:r>
            </w:ins>
          </w:p>
        </w:tc>
        <w:tc>
          <w:tcPr>
            <w:tcW w:w="837" w:type="pct"/>
            <w:tcBorders>
              <w:top w:val="nil"/>
              <w:left w:val="nil"/>
              <w:bottom w:val="single" w:sz="4" w:space="0" w:color="auto"/>
              <w:right w:val="single" w:sz="4" w:space="0" w:color="auto"/>
            </w:tcBorders>
            <w:shd w:val="clear" w:color="auto" w:fill="auto"/>
            <w:noWrap/>
            <w:vAlign w:val="bottom"/>
            <w:hideMark/>
          </w:tcPr>
          <w:p w14:paraId="456A4EFF" w14:textId="77777777" w:rsidR="00FD0BAB" w:rsidRPr="006127F5" w:rsidRDefault="00FD0BAB" w:rsidP="006127F5">
            <w:pPr>
              <w:rPr>
                <w:ins w:id="5964" w:author="Vinicius Franco" w:date="2020-08-05T13:07:00Z"/>
                <w:rFonts w:ascii="Calibri" w:hAnsi="Calibri" w:cs="Calibri"/>
                <w:sz w:val="16"/>
                <w:szCs w:val="16"/>
              </w:rPr>
            </w:pPr>
            <w:ins w:id="5965" w:author="Vinicius Franco" w:date="2020-08-05T13:07:00Z">
              <w:r w:rsidRPr="006127F5">
                <w:rPr>
                  <w:rFonts w:ascii="Calibri" w:hAnsi="Calibri" w:cs="Calibri"/>
                  <w:sz w:val="16"/>
                  <w:szCs w:val="16"/>
                </w:rPr>
                <w:t>1432</w:t>
              </w:r>
            </w:ins>
          </w:p>
        </w:tc>
        <w:tc>
          <w:tcPr>
            <w:tcW w:w="727" w:type="pct"/>
            <w:tcBorders>
              <w:top w:val="nil"/>
              <w:left w:val="nil"/>
              <w:bottom w:val="single" w:sz="4" w:space="0" w:color="auto"/>
              <w:right w:val="single" w:sz="4" w:space="0" w:color="auto"/>
            </w:tcBorders>
            <w:shd w:val="clear" w:color="auto" w:fill="auto"/>
            <w:noWrap/>
            <w:vAlign w:val="bottom"/>
            <w:hideMark/>
          </w:tcPr>
          <w:p w14:paraId="1A655459" w14:textId="77777777" w:rsidR="00FD0BAB" w:rsidRPr="006127F5" w:rsidRDefault="00FD0BAB" w:rsidP="006127F5">
            <w:pPr>
              <w:rPr>
                <w:ins w:id="5966" w:author="Vinicius Franco" w:date="2020-08-05T13:07:00Z"/>
                <w:rFonts w:ascii="Calibri" w:hAnsi="Calibri" w:cs="Calibri"/>
                <w:sz w:val="16"/>
                <w:szCs w:val="16"/>
              </w:rPr>
            </w:pPr>
            <w:ins w:id="5967" w:author="Vinicius Franco" w:date="2020-08-05T13:07:00Z">
              <w:r w:rsidRPr="006127F5">
                <w:rPr>
                  <w:rFonts w:ascii="Calibri" w:hAnsi="Calibri" w:cs="Calibri"/>
                  <w:sz w:val="16"/>
                  <w:szCs w:val="16"/>
                </w:rPr>
                <w:t xml:space="preserve"> R$              20.000,00 </w:t>
              </w:r>
            </w:ins>
          </w:p>
        </w:tc>
        <w:tc>
          <w:tcPr>
            <w:tcW w:w="435" w:type="pct"/>
            <w:tcBorders>
              <w:top w:val="nil"/>
              <w:left w:val="nil"/>
              <w:bottom w:val="single" w:sz="4" w:space="0" w:color="auto"/>
              <w:right w:val="single" w:sz="4" w:space="0" w:color="auto"/>
            </w:tcBorders>
            <w:shd w:val="clear" w:color="auto" w:fill="auto"/>
            <w:noWrap/>
            <w:vAlign w:val="bottom"/>
            <w:hideMark/>
          </w:tcPr>
          <w:p w14:paraId="3C61874A" w14:textId="77777777" w:rsidR="00FD0BAB" w:rsidRPr="006127F5" w:rsidRDefault="00FD0BAB" w:rsidP="006127F5">
            <w:pPr>
              <w:rPr>
                <w:ins w:id="5968" w:author="Vinicius Franco" w:date="2020-08-05T13:07:00Z"/>
                <w:rFonts w:ascii="Calibri" w:hAnsi="Calibri" w:cs="Calibri"/>
                <w:sz w:val="16"/>
                <w:szCs w:val="16"/>
              </w:rPr>
            </w:pPr>
            <w:ins w:id="5969" w:author="Vinicius Franco" w:date="2020-08-05T13:07:00Z">
              <w:r w:rsidRPr="006127F5">
                <w:rPr>
                  <w:rFonts w:ascii="Calibri" w:hAnsi="Calibri" w:cs="Calibri"/>
                  <w:sz w:val="16"/>
                  <w:szCs w:val="16"/>
                </w:rPr>
                <w:t>19/11/2019</w:t>
              </w:r>
            </w:ins>
          </w:p>
        </w:tc>
      </w:tr>
      <w:tr w:rsidR="00FD0BAB" w:rsidRPr="007B4440" w14:paraId="210FC41A" w14:textId="77777777" w:rsidTr="00FD0BAB">
        <w:trPr>
          <w:trHeight w:val="300"/>
          <w:ins w:id="597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2A1BAEA" w14:textId="77777777" w:rsidR="00FD0BAB" w:rsidRPr="006127F5" w:rsidRDefault="00FD0BAB" w:rsidP="006127F5">
            <w:pPr>
              <w:rPr>
                <w:ins w:id="5971" w:author="Vinicius Franco" w:date="2020-08-05T13:07:00Z"/>
                <w:rFonts w:ascii="Calibri" w:hAnsi="Calibri" w:cs="Calibri"/>
                <w:sz w:val="16"/>
                <w:szCs w:val="16"/>
              </w:rPr>
            </w:pPr>
            <w:ins w:id="5972" w:author="Vinicius Franco" w:date="2020-08-05T13:07:00Z">
              <w:r w:rsidRPr="006127F5">
                <w:rPr>
                  <w:rFonts w:ascii="Calibri" w:hAnsi="Calibri" w:cs="Calibri"/>
                  <w:sz w:val="16"/>
                  <w:szCs w:val="16"/>
                </w:rPr>
                <w:t>SERRALHERIA JB LTDA</w:t>
              </w:r>
            </w:ins>
          </w:p>
        </w:tc>
        <w:tc>
          <w:tcPr>
            <w:tcW w:w="837" w:type="pct"/>
            <w:tcBorders>
              <w:top w:val="nil"/>
              <w:left w:val="nil"/>
              <w:bottom w:val="single" w:sz="4" w:space="0" w:color="auto"/>
              <w:right w:val="single" w:sz="4" w:space="0" w:color="auto"/>
            </w:tcBorders>
            <w:shd w:val="clear" w:color="auto" w:fill="auto"/>
            <w:noWrap/>
            <w:vAlign w:val="bottom"/>
            <w:hideMark/>
          </w:tcPr>
          <w:p w14:paraId="318C7701" w14:textId="77777777" w:rsidR="00FD0BAB" w:rsidRPr="006127F5" w:rsidRDefault="00FD0BAB" w:rsidP="006127F5">
            <w:pPr>
              <w:rPr>
                <w:ins w:id="5973" w:author="Vinicius Franco" w:date="2020-08-05T13:07:00Z"/>
                <w:rFonts w:ascii="Calibri" w:hAnsi="Calibri" w:cs="Calibri"/>
                <w:sz w:val="16"/>
                <w:szCs w:val="16"/>
              </w:rPr>
            </w:pPr>
            <w:ins w:id="5974" w:author="Vinicius Franco" w:date="2020-08-05T13:07:00Z">
              <w:r w:rsidRPr="006127F5">
                <w:rPr>
                  <w:rFonts w:ascii="Calibri" w:hAnsi="Calibri" w:cs="Calibri"/>
                  <w:sz w:val="16"/>
                  <w:szCs w:val="16"/>
                </w:rPr>
                <w:t>1441</w:t>
              </w:r>
            </w:ins>
          </w:p>
        </w:tc>
        <w:tc>
          <w:tcPr>
            <w:tcW w:w="727" w:type="pct"/>
            <w:tcBorders>
              <w:top w:val="nil"/>
              <w:left w:val="nil"/>
              <w:bottom w:val="single" w:sz="4" w:space="0" w:color="auto"/>
              <w:right w:val="single" w:sz="4" w:space="0" w:color="auto"/>
            </w:tcBorders>
            <w:shd w:val="clear" w:color="auto" w:fill="auto"/>
            <w:noWrap/>
            <w:vAlign w:val="bottom"/>
            <w:hideMark/>
          </w:tcPr>
          <w:p w14:paraId="74BE2C97" w14:textId="77777777" w:rsidR="00FD0BAB" w:rsidRPr="006127F5" w:rsidRDefault="00FD0BAB" w:rsidP="006127F5">
            <w:pPr>
              <w:rPr>
                <w:ins w:id="5975" w:author="Vinicius Franco" w:date="2020-08-05T13:07:00Z"/>
                <w:rFonts w:ascii="Calibri" w:hAnsi="Calibri" w:cs="Calibri"/>
                <w:sz w:val="16"/>
                <w:szCs w:val="16"/>
              </w:rPr>
            </w:pPr>
            <w:ins w:id="5976" w:author="Vinicius Franco" w:date="2020-08-05T13:07:00Z">
              <w:r w:rsidRPr="006127F5">
                <w:rPr>
                  <w:rFonts w:ascii="Calibri" w:hAnsi="Calibri" w:cs="Calibri"/>
                  <w:sz w:val="16"/>
                  <w:szCs w:val="16"/>
                </w:rPr>
                <w:t xml:space="preserve"> R$              20.000,00 </w:t>
              </w:r>
            </w:ins>
          </w:p>
        </w:tc>
        <w:tc>
          <w:tcPr>
            <w:tcW w:w="435" w:type="pct"/>
            <w:tcBorders>
              <w:top w:val="nil"/>
              <w:left w:val="nil"/>
              <w:bottom w:val="single" w:sz="4" w:space="0" w:color="auto"/>
              <w:right w:val="single" w:sz="4" w:space="0" w:color="auto"/>
            </w:tcBorders>
            <w:shd w:val="clear" w:color="auto" w:fill="auto"/>
            <w:noWrap/>
            <w:vAlign w:val="bottom"/>
            <w:hideMark/>
          </w:tcPr>
          <w:p w14:paraId="3EC184C8" w14:textId="77777777" w:rsidR="00FD0BAB" w:rsidRPr="006127F5" w:rsidRDefault="00FD0BAB" w:rsidP="006127F5">
            <w:pPr>
              <w:rPr>
                <w:ins w:id="5977" w:author="Vinicius Franco" w:date="2020-08-05T13:07:00Z"/>
                <w:rFonts w:ascii="Calibri" w:hAnsi="Calibri" w:cs="Calibri"/>
                <w:sz w:val="16"/>
                <w:szCs w:val="16"/>
              </w:rPr>
            </w:pPr>
            <w:ins w:id="5978" w:author="Vinicius Franco" w:date="2020-08-05T13:07:00Z">
              <w:r w:rsidRPr="006127F5">
                <w:rPr>
                  <w:rFonts w:ascii="Calibri" w:hAnsi="Calibri" w:cs="Calibri"/>
                  <w:sz w:val="16"/>
                  <w:szCs w:val="16"/>
                </w:rPr>
                <w:t>13/01/2019</w:t>
              </w:r>
            </w:ins>
          </w:p>
        </w:tc>
      </w:tr>
      <w:tr w:rsidR="00FD0BAB" w:rsidRPr="007B4440" w14:paraId="198C0977" w14:textId="77777777" w:rsidTr="00FD0BAB">
        <w:trPr>
          <w:trHeight w:val="300"/>
          <w:ins w:id="597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4E2CBF2" w14:textId="77777777" w:rsidR="00FD0BAB" w:rsidRPr="006127F5" w:rsidRDefault="00FD0BAB" w:rsidP="006127F5">
            <w:pPr>
              <w:rPr>
                <w:ins w:id="5980" w:author="Vinicius Franco" w:date="2020-08-05T13:07:00Z"/>
                <w:rFonts w:ascii="Calibri" w:hAnsi="Calibri" w:cs="Calibri"/>
                <w:sz w:val="16"/>
                <w:szCs w:val="16"/>
              </w:rPr>
            </w:pPr>
            <w:ins w:id="5981" w:author="Vinicius Franco" w:date="2020-08-05T13:07:00Z">
              <w:r w:rsidRPr="006127F5">
                <w:rPr>
                  <w:rFonts w:ascii="Calibri" w:hAnsi="Calibri" w:cs="Calibri"/>
                  <w:sz w:val="16"/>
                  <w:szCs w:val="16"/>
                </w:rPr>
                <w:t>SERRALHERIA JB LTDA</w:t>
              </w:r>
            </w:ins>
          </w:p>
        </w:tc>
        <w:tc>
          <w:tcPr>
            <w:tcW w:w="837" w:type="pct"/>
            <w:tcBorders>
              <w:top w:val="nil"/>
              <w:left w:val="nil"/>
              <w:bottom w:val="single" w:sz="4" w:space="0" w:color="auto"/>
              <w:right w:val="single" w:sz="4" w:space="0" w:color="auto"/>
            </w:tcBorders>
            <w:shd w:val="clear" w:color="auto" w:fill="auto"/>
            <w:noWrap/>
            <w:vAlign w:val="bottom"/>
            <w:hideMark/>
          </w:tcPr>
          <w:p w14:paraId="3BB6ED17" w14:textId="77777777" w:rsidR="00FD0BAB" w:rsidRPr="006127F5" w:rsidRDefault="00FD0BAB" w:rsidP="006127F5">
            <w:pPr>
              <w:rPr>
                <w:ins w:id="5982" w:author="Vinicius Franco" w:date="2020-08-05T13:07:00Z"/>
                <w:rFonts w:ascii="Calibri" w:hAnsi="Calibri" w:cs="Calibri"/>
                <w:color w:val="000000"/>
                <w:sz w:val="16"/>
                <w:szCs w:val="16"/>
              </w:rPr>
            </w:pPr>
            <w:ins w:id="5983" w:author="Vinicius Franco" w:date="2020-08-05T13:07:00Z">
              <w:r w:rsidRPr="006127F5">
                <w:rPr>
                  <w:rFonts w:ascii="Calibri" w:hAnsi="Calibri" w:cs="Calibri"/>
                  <w:color w:val="000000"/>
                  <w:sz w:val="16"/>
                  <w:szCs w:val="16"/>
                </w:rPr>
                <w:t>1442</w:t>
              </w:r>
            </w:ins>
          </w:p>
        </w:tc>
        <w:tc>
          <w:tcPr>
            <w:tcW w:w="727" w:type="pct"/>
            <w:tcBorders>
              <w:top w:val="nil"/>
              <w:left w:val="nil"/>
              <w:bottom w:val="single" w:sz="4" w:space="0" w:color="auto"/>
              <w:right w:val="single" w:sz="4" w:space="0" w:color="auto"/>
            </w:tcBorders>
            <w:shd w:val="clear" w:color="auto" w:fill="auto"/>
            <w:noWrap/>
            <w:vAlign w:val="bottom"/>
            <w:hideMark/>
          </w:tcPr>
          <w:p w14:paraId="73B24DAA" w14:textId="77777777" w:rsidR="00FD0BAB" w:rsidRPr="006127F5" w:rsidRDefault="00FD0BAB" w:rsidP="006127F5">
            <w:pPr>
              <w:rPr>
                <w:ins w:id="5984" w:author="Vinicius Franco" w:date="2020-08-05T13:07:00Z"/>
                <w:rFonts w:ascii="Calibri" w:hAnsi="Calibri" w:cs="Calibri"/>
                <w:sz w:val="16"/>
                <w:szCs w:val="16"/>
              </w:rPr>
            </w:pPr>
            <w:ins w:id="5985" w:author="Vinicius Franco" w:date="2020-08-05T13:07:00Z">
              <w:r w:rsidRPr="006127F5">
                <w:rPr>
                  <w:rFonts w:ascii="Calibri" w:hAnsi="Calibri" w:cs="Calibri"/>
                  <w:sz w:val="16"/>
                  <w:szCs w:val="16"/>
                </w:rPr>
                <w:t xml:space="preserve"> R$                 1.980,00 </w:t>
              </w:r>
            </w:ins>
          </w:p>
        </w:tc>
        <w:tc>
          <w:tcPr>
            <w:tcW w:w="435" w:type="pct"/>
            <w:tcBorders>
              <w:top w:val="nil"/>
              <w:left w:val="nil"/>
              <w:bottom w:val="single" w:sz="4" w:space="0" w:color="auto"/>
              <w:right w:val="single" w:sz="4" w:space="0" w:color="auto"/>
            </w:tcBorders>
            <w:shd w:val="clear" w:color="auto" w:fill="auto"/>
            <w:noWrap/>
            <w:vAlign w:val="bottom"/>
            <w:hideMark/>
          </w:tcPr>
          <w:p w14:paraId="1A5A6972" w14:textId="77777777" w:rsidR="00FD0BAB" w:rsidRPr="006127F5" w:rsidRDefault="00FD0BAB" w:rsidP="006127F5">
            <w:pPr>
              <w:rPr>
                <w:ins w:id="5986" w:author="Vinicius Franco" w:date="2020-08-05T13:07:00Z"/>
                <w:rFonts w:ascii="Calibri" w:hAnsi="Calibri" w:cs="Calibri"/>
                <w:sz w:val="16"/>
                <w:szCs w:val="16"/>
              </w:rPr>
            </w:pPr>
            <w:ins w:id="5987" w:author="Vinicius Franco" w:date="2020-08-05T13:07:00Z">
              <w:r w:rsidRPr="006127F5">
                <w:rPr>
                  <w:rFonts w:ascii="Calibri" w:hAnsi="Calibri" w:cs="Calibri"/>
                  <w:sz w:val="16"/>
                  <w:szCs w:val="16"/>
                </w:rPr>
                <w:t>13/01/2020</w:t>
              </w:r>
            </w:ins>
          </w:p>
        </w:tc>
      </w:tr>
      <w:tr w:rsidR="00FD0BAB" w:rsidRPr="007B4440" w14:paraId="6E92CEA7" w14:textId="77777777" w:rsidTr="00FD0BAB">
        <w:trPr>
          <w:trHeight w:val="300"/>
          <w:ins w:id="598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C53E5E9" w14:textId="77777777" w:rsidR="00FD0BAB" w:rsidRPr="006127F5" w:rsidRDefault="00FD0BAB" w:rsidP="006127F5">
            <w:pPr>
              <w:rPr>
                <w:ins w:id="5989" w:author="Vinicius Franco" w:date="2020-08-05T13:07:00Z"/>
                <w:rFonts w:ascii="Calibri" w:hAnsi="Calibri" w:cs="Calibri"/>
                <w:sz w:val="16"/>
                <w:szCs w:val="16"/>
              </w:rPr>
            </w:pPr>
            <w:ins w:id="5990" w:author="Vinicius Franco" w:date="2020-08-05T13:07:00Z">
              <w:r w:rsidRPr="006127F5">
                <w:rPr>
                  <w:rFonts w:ascii="Calibri" w:hAnsi="Calibri" w:cs="Calibri"/>
                  <w:sz w:val="16"/>
                  <w:szCs w:val="16"/>
                </w:rPr>
                <w:t>SERRALHERIA JB LTDA</w:t>
              </w:r>
            </w:ins>
          </w:p>
        </w:tc>
        <w:tc>
          <w:tcPr>
            <w:tcW w:w="837" w:type="pct"/>
            <w:tcBorders>
              <w:top w:val="nil"/>
              <w:left w:val="nil"/>
              <w:bottom w:val="single" w:sz="4" w:space="0" w:color="auto"/>
              <w:right w:val="single" w:sz="4" w:space="0" w:color="auto"/>
            </w:tcBorders>
            <w:shd w:val="clear" w:color="auto" w:fill="auto"/>
            <w:noWrap/>
            <w:vAlign w:val="bottom"/>
            <w:hideMark/>
          </w:tcPr>
          <w:p w14:paraId="29A7E0A8" w14:textId="77777777" w:rsidR="00FD0BAB" w:rsidRPr="006127F5" w:rsidRDefault="00FD0BAB" w:rsidP="006127F5">
            <w:pPr>
              <w:rPr>
                <w:ins w:id="5991" w:author="Vinicius Franco" w:date="2020-08-05T13:07:00Z"/>
                <w:rFonts w:ascii="Calibri" w:hAnsi="Calibri" w:cs="Calibri"/>
                <w:sz w:val="16"/>
                <w:szCs w:val="16"/>
              </w:rPr>
            </w:pPr>
            <w:ins w:id="5992" w:author="Vinicius Franco" w:date="2020-08-05T13:07:00Z">
              <w:r w:rsidRPr="006127F5">
                <w:rPr>
                  <w:rFonts w:ascii="Calibri" w:hAnsi="Calibri" w:cs="Calibri"/>
                  <w:sz w:val="16"/>
                  <w:szCs w:val="16"/>
                </w:rPr>
                <w:t>1449</w:t>
              </w:r>
            </w:ins>
          </w:p>
        </w:tc>
        <w:tc>
          <w:tcPr>
            <w:tcW w:w="727" w:type="pct"/>
            <w:tcBorders>
              <w:top w:val="nil"/>
              <w:left w:val="nil"/>
              <w:bottom w:val="single" w:sz="4" w:space="0" w:color="auto"/>
              <w:right w:val="single" w:sz="4" w:space="0" w:color="auto"/>
            </w:tcBorders>
            <w:shd w:val="clear" w:color="auto" w:fill="auto"/>
            <w:noWrap/>
            <w:vAlign w:val="bottom"/>
            <w:hideMark/>
          </w:tcPr>
          <w:p w14:paraId="28624BAC" w14:textId="77777777" w:rsidR="00FD0BAB" w:rsidRPr="006127F5" w:rsidRDefault="00FD0BAB" w:rsidP="006127F5">
            <w:pPr>
              <w:rPr>
                <w:ins w:id="5993" w:author="Vinicius Franco" w:date="2020-08-05T13:07:00Z"/>
                <w:rFonts w:ascii="Calibri" w:hAnsi="Calibri" w:cs="Calibri"/>
                <w:sz w:val="16"/>
                <w:szCs w:val="16"/>
              </w:rPr>
            </w:pPr>
            <w:ins w:id="5994" w:author="Vinicius Franco" w:date="2020-08-05T13:07:00Z">
              <w:r w:rsidRPr="006127F5">
                <w:rPr>
                  <w:rFonts w:ascii="Calibri" w:hAnsi="Calibri" w:cs="Calibri"/>
                  <w:sz w:val="16"/>
                  <w:szCs w:val="16"/>
                </w:rPr>
                <w:t xml:space="preserve"> R$              10.000,00 </w:t>
              </w:r>
            </w:ins>
          </w:p>
        </w:tc>
        <w:tc>
          <w:tcPr>
            <w:tcW w:w="435" w:type="pct"/>
            <w:tcBorders>
              <w:top w:val="nil"/>
              <w:left w:val="nil"/>
              <w:bottom w:val="single" w:sz="4" w:space="0" w:color="auto"/>
              <w:right w:val="single" w:sz="4" w:space="0" w:color="auto"/>
            </w:tcBorders>
            <w:shd w:val="clear" w:color="auto" w:fill="auto"/>
            <w:noWrap/>
            <w:vAlign w:val="bottom"/>
            <w:hideMark/>
          </w:tcPr>
          <w:p w14:paraId="5DFDD9A1" w14:textId="77777777" w:rsidR="00FD0BAB" w:rsidRPr="006127F5" w:rsidRDefault="00FD0BAB" w:rsidP="006127F5">
            <w:pPr>
              <w:rPr>
                <w:ins w:id="5995" w:author="Vinicius Franco" w:date="2020-08-05T13:07:00Z"/>
                <w:rFonts w:ascii="Calibri" w:hAnsi="Calibri" w:cs="Calibri"/>
                <w:sz w:val="16"/>
                <w:szCs w:val="16"/>
              </w:rPr>
            </w:pPr>
            <w:ins w:id="5996" w:author="Vinicius Franco" w:date="2020-08-05T13:07:00Z">
              <w:r w:rsidRPr="006127F5">
                <w:rPr>
                  <w:rFonts w:ascii="Calibri" w:hAnsi="Calibri" w:cs="Calibri"/>
                  <w:sz w:val="16"/>
                  <w:szCs w:val="16"/>
                </w:rPr>
                <w:t>24/03/2020</w:t>
              </w:r>
            </w:ins>
          </w:p>
        </w:tc>
      </w:tr>
      <w:tr w:rsidR="00FD0BAB" w:rsidRPr="007B4440" w14:paraId="42538BD1" w14:textId="77777777" w:rsidTr="00FD0BAB">
        <w:trPr>
          <w:trHeight w:val="300"/>
          <w:ins w:id="599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10EBC5B" w14:textId="77777777" w:rsidR="00FD0BAB" w:rsidRPr="006127F5" w:rsidRDefault="00FD0BAB" w:rsidP="006127F5">
            <w:pPr>
              <w:rPr>
                <w:ins w:id="5998" w:author="Vinicius Franco" w:date="2020-08-05T13:07:00Z"/>
                <w:rFonts w:ascii="Calibri" w:hAnsi="Calibri" w:cs="Calibri"/>
                <w:sz w:val="16"/>
                <w:szCs w:val="16"/>
              </w:rPr>
            </w:pPr>
            <w:ins w:id="5999" w:author="Vinicius Franco" w:date="2020-08-05T13:07:00Z">
              <w:r w:rsidRPr="006127F5">
                <w:rPr>
                  <w:rFonts w:ascii="Calibri" w:hAnsi="Calibri" w:cs="Calibri"/>
                  <w:sz w:val="16"/>
                  <w:szCs w:val="16"/>
                </w:rPr>
                <w:t>SETE SERVICOS TECNICOS DE ENGENHARIA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7D5CA0E2" w14:textId="77777777" w:rsidR="00FD0BAB" w:rsidRPr="006127F5" w:rsidRDefault="00FD0BAB" w:rsidP="006127F5">
            <w:pPr>
              <w:rPr>
                <w:ins w:id="6000" w:author="Vinicius Franco" w:date="2020-08-05T13:07:00Z"/>
                <w:rFonts w:ascii="Calibri" w:hAnsi="Calibri" w:cs="Calibri"/>
                <w:sz w:val="16"/>
                <w:szCs w:val="16"/>
              </w:rPr>
            </w:pPr>
            <w:ins w:id="6001" w:author="Vinicius Franco" w:date="2020-08-05T13:07:00Z">
              <w:r w:rsidRPr="006127F5">
                <w:rPr>
                  <w:rFonts w:ascii="Calibri" w:hAnsi="Calibri" w:cs="Calibri"/>
                  <w:sz w:val="16"/>
                  <w:szCs w:val="16"/>
                </w:rPr>
                <w:t>3857</w:t>
              </w:r>
            </w:ins>
          </w:p>
        </w:tc>
        <w:tc>
          <w:tcPr>
            <w:tcW w:w="727" w:type="pct"/>
            <w:tcBorders>
              <w:top w:val="nil"/>
              <w:left w:val="nil"/>
              <w:bottom w:val="single" w:sz="4" w:space="0" w:color="auto"/>
              <w:right w:val="single" w:sz="4" w:space="0" w:color="auto"/>
            </w:tcBorders>
            <w:shd w:val="clear" w:color="auto" w:fill="auto"/>
            <w:noWrap/>
            <w:vAlign w:val="bottom"/>
            <w:hideMark/>
          </w:tcPr>
          <w:p w14:paraId="6594F649" w14:textId="77777777" w:rsidR="00FD0BAB" w:rsidRPr="006127F5" w:rsidRDefault="00FD0BAB" w:rsidP="006127F5">
            <w:pPr>
              <w:rPr>
                <w:ins w:id="6002" w:author="Vinicius Franco" w:date="2020-08-05T13:07:00Z"/>
                <w:rFonts w:ascii="Calibri" w:hAnsi="Calibri" w:cs="Calibri"/>
                <w:sz w:val="16"/>
                <w:szCs w:val="16"/>
              </w:rPr>
            </w:pPr>
            <w:ins w:id="6003" w:author="Vinicius Franco" w:date="2020-08-05T13:07:00Z">
              <w:r w:rsidRPr="006127F5">
                <w:rPr>
                  <w:rFonts w:ascii="Calibri" w:hAnsi="Calibri" w:cs="Calibri"/>
                  <w:sz w:val="16"/>
                  <w:szCs w:val="16"/>
                </w:rPr>
                <w:t xml:space="preserve"> R$                 3.000,00 </w:t>
              </w:r>
            </w:ins>
          </w:p>
        </w:tc>
        <w:tc>
          <w:tcPr>
            <w:tcW w:w="435" w:type="pct"/>
            <w:tcBorders>
              <w:top w:val="nil"/>
              <w:left w:val="nil"/>
              <w:bottom w:val="single" w:sz="4" w:space="0" w:color="auto"/>
              <w:right w:val="single" w:sz="4" w:space="0" w:color="auto"/>
            </w:tcBorders>
            <w:shd w:val="clear" w:color="auto" w:fill="auto"/>
            <w:noWrap/>
            <w:vAlign w:val="bottom"/>
            <w:hideMark/>
          </w:tcPr>
          <w:p w14:paraId="1EB935D9" w14:textId="77777777" w:rsidR="00FD0BAB" w:rsidRPr="006127F5" w:rsidRDefault="00FD0BAB" w:rsidP="006127F5">
            <w:pPr>
              <w:rPr>
                <w:ins w:id="6004" w:author="Vinicius Franco" w:date="2020-08-05T13:07:00Z"/>
                <w:rFonts w:ascii="Calibri" w:hAnsi="Calibri" w:cs="Calibri"/>
                <w:sz w:val="16"/>
                <w:szCs w:val="16"/>
              </w:rPr>
            </w:pPr>
            <w:ins w:id="6005" w:author="Vinicius Franco" w:date="2020-08-05T13:07:00Z">
              <w:r w:rsidRPr="006127F5">
                <w:rPr>
                  <w:rFonts w:ascii="Calibri" w:hAnsi="Calibri" w:cs="Calibri"/>
                  <w:sz w:val="16"/>
                  <w:szCs w:val="16"/>
                </w:rPr>
                <w:t>10/10/2018</w:t>
              </w:r>
            </w:ins>
          </w:p>
        </w:tc>
      </w:tr>
      <w:tr w:rsidR="00FD0BAB" w:rsidRPr="007B4440" w14:paraId="6F18B4E6" w14:textId="77777777" w:rsidTr="00FD0BAB">
        <w:trPr>
          <w:trHeight w:val="300"/>
          <w:ins w:id="6006"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1A279D6E" w14:textId="77777777" w:rsidR="00FD0BAB" w:rsidRPr="006127F5" w:rsidRDefault="00FD0BAB" w:rsidP="006127F5">
            <w:pPr>
              <w:rPr>
                <w:ins w:id="6007" w:author="Vinicius Franco" w:date="2020-08-05T13:07:00Z"/>
                <w:rFonts w:ascii="Calibri" w:hAnsi="Calibri" w:cs="Calibri"/>
                <w:color w:val="000000"/>
                <w:sz w:val="16"/>
                <w:szCs w:val="16"/>
              </w:rPr>
            </w:pPr>
            <w:ins w:id="6008" w:author="Vinicius Franco" w:date="2020-08-05T13:07:00Z">
              <w:r w:rsidRPr="006127F5">
                <w:rPr>
                  <w:rFonts w:ascii="Calibri" w:hAnsi="Calibri" w:cs="Calibri"/>
                  <w:color w:val="000000"/>
                  <w:sz w:val="16"/>
                  <w:szCs w:val="16"/>
                </w:rPr>
                <w:t>SFERA COMERCIAL E IMPORTADORA LTDA</w:t>
              </w:r>
            </w:ins>
          </w:p>
        </w:tc>
        <w:tc>
          <w:tcPr>
            <w:tcW w:w="837" w:type="pct"/>
            <w:tcBorders>
              <w:top w:val="nil"/>
              <w:left w:val="nil"/>
              <w:bottom w:val="single" w:sz="4" w:space="0" w:color="auto"/>
              <w:right w:val="single" w:sz="4" w:space="0" w:color="auto"/>
            </w:tcBorders>
            <w:shd w:val="clear" w:color="auto" w:fill="auto"/>
            <w:noWrap/>
            <w:vAlign w:val="bottom"/>
            <w:hideMark/>
          </w:tcPr>
          <w:p w14:paraId="7CCF49E4" w14:textId="77777777" w:rsidR="00FD0BAB" w:rsidRPr="006127F5" w:rsidRDefault="00FD0BAB" w:rsidP="006127F5">
            <w:pPr>
              <w:rPr>
                <w:ins w:id="6009" w:author="Vinicius Franco" w:date="2020-08-05T13:07:00Z"/>
                <w:rFonts w:ascii="Calibri" w:hAnsi="Calibri" w:cs="Calibri"/>
                <w:sz w:val="16"/>
                <w:szCs w:val="16"/>
              </w:rPr>
            </w:pPr>
            <w:ins w:id="6010" w:author="Vinicius Franco" w:date="2020-08-05T13:07:00Z">
              <w:r w:rsidRPr="006127F5">
                <w:rPr>
                  <w:rFonts w:ascii="Calibri" w:hAnsi="Calibri" w:cs="Calibri"/>
                  <w:sz w:val="16"/>
                  <w:szCs w:val="16"/>
                </w:rPr>
                <w:t>129726</w:t>
              </w:r>
            </w:ins>
          </w:p>
        </w:tc>
        <w:tc>
          <w:tcPr>
            <w:tcW w:w="727" w:type="pct"/>
            <w:tcBorders>
              <w:top w:val="nil"/>
              <w:left w:val="nil"/>
              <w:bottom w:val="single" w:sz="4" w:space="0" w:color="auto"/>
              <w:right w:val="single" w:sz="4" w:space="0" w:color="auto"/>
            </w:tcBorders>
            <w:shd w:val="clear" w:color="auto" w:fill="auto"/>
            <w:noWrap/>
            <w:vAlign w:val="bottom"/>
            <w:hideMark/>
          </w:tcPr>
          <w:p w14:paraId="3752B43A" w14:textId="77777777" w:rsidR="00FD0BAB" w:rsidRPr="006127F5" w:rsidRDefault="00FD0BAB" w:rsidP="006127F5">
            <w:pPr>
              <w:rPr>
                <w:ins w:id="6011" w:author="Vinicius Franco" w:date="2020-08-05T13:07:00Z"/>
                <w:rFonts w:ascii="Calibri" w:hAnsi="Calibri" w:cs="Calibri"/>
                <w:sz w:val="16"/>
                <w:szCs w:val="16"/>
              </w:rPr>
            </w:pPr>
            <w:ins w:id="6012" w:author="Vinicius Franco" w:date="2020-08-05T13:07:00Z">
              <w:r w:rsidRPr="006127F5">
                <w:rPr>
                  <w:rFonts w:ascii="Calibri" w:hAnsi="Calibri" w:cs="Calibri"/>
                  <w:sz w:val="16"/>
                  <w:szCs w:val="16"/>
                </w:rPr>
                <w:t xml:space="preserve"> R$                 1.567,28 </w:t>
              </w:r>
            </w:ins>
          </w:p>
        </w:tc>
        <w:tc>
          <w:tcPr>
            <w:tcW w:w="435" w:type="pct"/>
            <w:tcBorders>
              <w:top w:val="nil"/>
              <w:left w:val="nil"/>
              <w:bottom w:val="single" w:sz="4" w:space="0" w:color="auto"/>
              <w:right w:val="single" w:sz="4" w:space="0" w:color="auto"/>
            </w:tcBorders>
            <w:shd w:val="clear" w:color="auto" w:fill="auto"/>
            <w:noWrap/>
            <w:vAlign w:val="bottom"/>
            <w:hideMark/>
          </w:tcPr>
          <w:p w14:paraId="7AD8ED68" w14:textId="77777777" w:rsidR="00FD0BAB" w:rsidRPr="006127F5" w:rsidRDefault="00FD0BAB" w:rsidP="006127F5">
            <w:pPr>
              <w:rPr>
                <w:ins w:id="6013" w:author="Vinicius Franco" w:date="2020-08-05T13:07:00Z"/>
                <w:rFonts w:ascii="Calibri" w:hAnsi="Calibri" w:cs="Calibri"/>
                <w:sz w:val="16"/>
                <w:szCs w:val="16"/>
              </w:rPr>
            </w:pPr>
            <w:ins w:id="6014" w:author="Vinicius Franco" w:date="2020-08-05T13:07:00Z">
              <w:r w:rsidRPr="006127F5">
                <w:rPr>
                  <w:rFonts w:ascii="Calibri" w:hAnsi="Calibri" w:cs="Calibri"/>
                  <w:sz w:val="16"/>
                  <w:szCs w:val="16"/>
                </w:rPr>
                <w:t>04/09/2018</w:t>
              </w:r>
            </w:ins>
          </w:p>
        </w:tc>
      </w:tr>
      <w:tr w:rsidR="00FD0BAB" w:rsidRPr="007B4440" w14:paraId="2B1BA8DA" w14:textId="77777777" w:rsidTr="00FD0BAB">
        <w:trPr>
          <w:trHeight w:val="300"/>
          <w:ins w:id="6015"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center"/>
            <w:hideMark/>
          </w:tcPr>
          <w:p w14:paraId="21E0E127" w14:textId="77777777" w:rsidR="00FD0BAB" w:rsidRPr="006127F5" w:rsidRDefault="00FD0BAB" w:rsidP="006127F5">
            <w:pPr>
              <w:rPr>
                <w:ins w:id="6016" w:author="Vinicius Franco" w:date="2020-08-05T13:07:00Z"/>
                <w:rFonts w:ascii="Calibri" w:hAnsi="Calibri" w:cs="Calibri"/>
                <w:color w:val="000000"/>
                <w:sz w:val="16"/>
                <w:szCs w:val="16"/>
              </w:rPr>
            </w:pPr>
            <w:ins w:id="6017" w:author="Vinicius Franco" w:date="2020-08-05T13:07:00Z">
              <w:r w:rsidRPr="006127F5">
                <w:rPr>
                  <w:rFonts w:ascii="Calibri" w:hAnsi="Calibri" w:cs="Calibri"/>
                  <w:color w:val="000000"/>
                  <w:sz w:val="16"/>
                  <w:szCs w:val="16"/>
                </w:rPr>
                <w:t>SOARES CATANDUVA ALUGUEL DE EQUIPAMENTOS E MAQUINAS LTDA</w:t>
              </w:r>
            </w:ins>
          </w:p>
        </w:tc>
        <w:tc>
          <w:tcPr>
            <w:tcW w:w="837" w:type="pct"/>
            <w:tcBorders>
              <w:top w:val="nil"/>
              <w:left w:val="nil"/>
              <w:bottom w:val="single" w:sz="4" w:space="0" w:color="auto"/>
              <w:right w:val="single" w:sz="4" w:space="0" w:color="auto"/>
            </w:tcBorders>
            <w:shd w:val="clear" w:color="auto" w:fill="auto"/>
            <w:noWrap/>
            <w:vAlign w:val="center"/>
            <w:hideMark/>
          </w:tcPr>
          <w:p w14:paraId="4B2A69E9" w14:textId="77777777" w:rsidR="00FD0BAB" w:rsidRPr="006127F5" w:rsidRDefault="00FD0BAB" w:rsidP="006127F5">
            <w:pPr>
              <w:rPr>
                <w:ins w:id="6018" w:author="Vinicius Franco" w:date="2020-08-05T13:07:00Z"/>
                <w:rFonts w:ascii="Calibri" w:hAnsi="Calibri" w:cs="Calibri"/>
                <w:sz w:val="16"/>
                <w:szCs w:val="16"/>
              </w:rPr>
            </w:pPr>
            <w:ins w:id="6019" w:author="Vinicius Franco" w:date="2020-08-05T13:07:00Z">
              <w:r w:rsidRPr="006127F5">
                <w:rPr>
                  <w:rFonts w:ascii="Calibri" w:hAnsi="Calibri" w:cs="Calibri"/>
                  <w:sz w:val="16"/>
                  <w:szCs w:val="16"/>
                </w:rPr>
                <w:t>3623</w:t>
              </w:r>
            </w:ins>
          </w:p>
        </w:tc>
        <w:tc>
          <w:tcPr>
            <w:tcW w:w="727" w:type="pct"/>
            <w:tcBorders>
              <w:top w:val="nil"/>
              <w:left w:val="nil"/>
              <w:bottom w:val="single" w:sz="4" w:space="0" w:color="auto"/>
              <w:right w:val="single" w:sz="4" w:space="0" w:color="auto"/>
            </w:tcBorders>
            <w:shd w:val="clear" w:color="auto" w:fill="auto"/>
            <w:noWrap/>
            <w:vAlign w:val="center"/>
            <w:hideMark/>
          </w:tcPr>
          <w:p w14:paraId="352DFA32" w14:textId="77777777" w:rsidR="00FD0BAB" w:rsidRPr="006127F5" w:rsidRDefault="00FD0BAB" w:rsidP="006127F5">
            <w:pPr>
              <w:rPr>
                <w:ins w:id="6020" w:author="Vinicius Franco" w:date="2020-08-05T13:07:00Z"/>
                <w:rFonts w:ascii="Calibri" w:hAnsi="Calibri" w:cs="Calibri"/>
                <w:sz w:val="16"/>
                <w:szCs w:val="16"/>
              </w:rPr>
            </w:pPr>
            <w:ins w:id="6021" w:author="Vinicius Franco" w:date="2020-08-05T13:07:00Z">
              <w:r w:rsidRPr="006127F5">
                <w:rPr>
                  <w:rFonts w:ascii="Calibri" w:hAnsi="Calibri" w:cs="Calibri"/>
                  <w:sz w:val="16"/>
                  <w:szCs w:val="16"/>
                </w:rPr>
                <w:t xml:space="preserve"> R$                    902,66 </w:t>
              </w:r>
            </w:ins>
          </w:p>
        </w:tc>
        <w:tc>
          <w:tcPr>
            <w:tcW w:w="435" w:type="pct"/>
            <w:tcBorders>
              <w:top w:val="nil"/>
              <w:left w:val="nil"/>
              <w:bottom w:val="single" w:sz="4" w:space="0" w:color="auto"/>
              <w:right w:val="single" w:sz="4" w:space="0" w:color="auto"/>
            </w:tcBorders>
            <w:shd w:val="clear" w:color="auto" w:fill="auto"/>
            <w:noWrap/>
            <w:vAlign w:val="center"/>
            <w:hideMark/>
          </w:tcPr>
          <w:p w14:paraId="3FE40EE1" w14:textId="77777777" w:rsidR="00FD0BAB" w:rsidRPr="006127F5" w:rsidRDefault="00FD0BAB" w:rsidP="006127F5">
            <w:pPr>
              <w:rPr>
                <w:ins w:id="6022" w:author="Vinicius Franco" w:date="2020-08-05T13:07:00Z"/>
                <w:rFonts w:ascii="Calibri" w:hAnsi="Calibri" w:cs="Calibri"/>
                <w:sz w:val="16"/>
                <w:szCs w:val="16"/>
              </w:rPr>
            </w:pPr>
            <w:ins w:id="6023" w:author="Vinicius Franco" w:date="2020-08-05T13:07:00Z">
              <w:r w:rsidRPr="006127F5">
                <w:rPr>
                  <w:rFonts w:ascii="Calibri" w:hAnsi="Calibri" w:cs="Calibri"/>
                  <w:sz w:val="16"/>
                  <w:szCs w:val="16"/>
                </w:rPr>
                <w:t>24/10/2018</w:t>
              </w:r>
            </w:ins>
          </w:p>
        </w:tc>
      </w:tr>
      <w:tr w:rsidR="00FD0BAB" w:rsidRPr="007B4440" w14:paraId="5E693A6E" w14:textId="77777777" w:rsidTr="00FD0BAB">
        <w:trPr>
          <w:trHeight w:val="300"/>
          <w:ins w:id="6024"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5F29883D" w14:textId="77777777" w:rsidR="00FD0BAB" w:rsidRPr="006127F5" w:rsidRDefault="00FD0BAB" w:rsidP="006127F5">
            <w:pPr>
              <w:rPr>
                <w:ins w:id="6025" w:author="Vinicius Franco" w:date="2020-08-05T13:07:00Z"/>
                <w:rFonts w:ascii="Calibri" w:hAnsi="Calibri" w:cs="Calibri"/>
                <w:color w:val="000000"/>
                <w:sz w:val="16"/>
                <w:szCs w:val="16"/>
              </w:rPr>
            </w:pPr>
            <w:ins w:id="6026" w:author="Vinicius Franco" w:date="2020-08-05T13:07:00Z">
              <w:r w:rsidRPr="006127F5">
                <w:rPr>
                  <w:rFonts w:ascii="Calibri" w:hAnsi="Calibri" w:cs="Calibri"/>
                  <w:color w:val="000000"/>
                  <w:sz w:val="16"/>
                  <w:szCs w:val="16"/>
                </w:rPr>
                <w:t>TECNO FLUIDOS SISTEMAS DE CONDUCAO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575C6C38" w14:textId="77777777" w:rsidR="00FD0BAB" w:rsidRPr="006127F5" w:rsidRDefault="00FD0BAB" w:rsidP="006127F5">
            <w:pPr>
              <w:rPr>
                <w:ins w:id="6027" w:author="Vinicius Franco" w:date="2020-08-05T13:07:00Z"/>
                <w:rFonts w:ascii="Calibri" w:hAnsi="Calibri" w:cs="Calibri"/>
                <w:sz w:val="16"/>
                <w:szCs w:val="16"/>
              </w:rPr>
            </w:pPr>
            <w:ins w:id="6028" w:author="Vinicius Franco" w:date="2020-08-05T13:07:00Z">
              <w:r w:rsidRPr="006127F5">
                <w:rPr>
                  <w:rFonts w:ascii="Calibri" w:hAnsi="Calibri" w:cs="Calibri"/>
                  <w:sz w:val="16"/>
                  <w:szCs w:val="16"/>
                </w:rPr>
                <w:t>88151</w:t>
              </w:r>
            </w:ins>
          </w:p>
        </w:tc>
        <w:tc>
          <w:tcPr>
            <w:tcW w:w="727" w:type="pct"/>
            <w:tcBorders>
              <w:top w:val="nil"/>
              <w:left w:val="nil"/>
              <w:bottom w:val="single" w:sz="4" w:space="0" w:color="auto"/>
              <w:right w:val="single" w:sz="4" w:space="0" w:color="auto"/>
            </w:tcBorders>
            <w:shd w:val="clear" w:color="auto" w:fill="auto"/>
            <w:noWrap/>
            <w:vAlign w:val="bottom"/>
            <w:hideMark/>
          </w:tcPr>
          <w:p w14:paraId="0FB074F1" w14:textId="77777777" w:rsidR="00FD0BAB" w:rsidRPr="006127F5" w:rsidRDefault="00FD0BAB" w:rsidP="006127F5">
            <w:pPr>
              <w:rPr>
                <w:ins w:id="6029" w:author="Vinicius Franco" w:date="2020-08-05T13:07:00Z"/>
                <w:rFonts w:ascii="Calibri" w:hAnsi="Calibri" w:cs="Calibri"/>
                <w:sz w:val="16"/>
                <w:szCs w:val="16"/>
              </w:rPr>
            </w:pPr>
            <w:ins w:id="6030" w:author="Vinicius Franco" w:date="2020-08-05T13:07:00Z">
              <w:r w:rsidRPr="006127F5">
                <w:rPr>
                  <w:rFonts w:ascii="Calibri" w:hAnsi="Calibri" w:cs="Calibri"/>
                  <w:sz w:val="16"/>
                  <w:szCs w:val="16"/>
                </w:rPr>
                <w:t xml:space="preserve"> R$                 5.340,44 </w:t>
              </w:r>
            </w:ins>
          </w:p>
        </w:tc>
        <w:tc>
          <w:tcPr>
            <w:tcW w:w="435" w:type="pct"/>
            <w:tcBorders>
              <w:top w:val="nil"/>
              <w:left w:val="nil"/>
              <w:bottom w:val="single" w:sz="4" w:space="0" w:color="auto"/>
              <w:right w:val="single" w:sz="4" w:space="0" w:color="auto"/>
            </w:tcBorders>
            <w:shd w:val="clear" w:color="auto" w:fill="auto"/>
            <w:noWrap/>
            <w:vAlign w:val="bottom"/>
            <w:hideMark/>
          </w:tcPr>
          <w:p w14:paraId="7F82F7CC" w14:textId="77777777" w:rsidR="00FD0BAB" w:rsidRPr="006127F5" w:rsidRDefault="00FD0BAB" w:rsidP="006127F5">
            <w:pPr>
              <w:rPr>
                <w:ins w:id="6031" w:author="Vinicius Franco" w:date="2020-08-05T13:07:00Z"/>
                <w:rFonts w:ascii="Calibri" w:hAnsi="Calibri" w:cs="Calibri"/>
                <w:sz w:val="16"/>
                <w:szCs w:val="16"/>
              </w:rPr>
            </w:pPr>
            <w:ins w:id="6032" w:author="Vinicius Franco" w:date="2020-08-05T13:07:00Z">
              <w:r w:rsidRPr="006127F5">
                <w:rPr>
                  <w:rFonts w:ascii="Calibri" w:hAnsi="Calibri" w:cs="Calibri"/>
                  <w:sz w:val="16"/>
                  <w:szCs w:val="16"/>
                </w:rPr>
                <w:t>31/08/2018</w:t>
              </w:r>
            </w:ins>
          </w:p>
        </w:tc>
      </w:tr>
      <w:tr w:rsidR="00FD0BAB" w:rsidRPr="007B4440" w14:paraId="37F64304" w14:textId="77777777" w:rsidTr="00FD0BAB">
        <w:trPr>
          <w:trHeight w:val="300"/>
          <w:ins w:id="603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5F36867" w14:textId="77777777" w:rsidR="00FD0BAB" w:rsidRPr="006127F5" w:rsidRDefault="00FD0BAB" w:rsidP="006127F5">
            <w:pPr>
              <w:rPr>
                <w:ins w:id="6034" w:author="Vinicius Franco" w:date="2020-08-05T13:07:00Z"/>
                <w:rFonts w:ascii="Calibri" w:hAnsi="Calibri" w:cs="Calibri"/>
                <w:sz w:val="16"/>
                <w:szCs w:val="16"/>
              </w:rPr>
            </w:pPr>
            <w:ins w:id="6035" w:author="Vinicius Franco" w:date="2020-08-05T13:07:00Z">
              <w:r w:rsidRPr="006127F5">
                <w:rPr>
                  <w:rFonts w:ascii="Calibri" w:hAnsi="Calibri" w:cs="Calibri"/>
                  <w:sz w:val="16"/>
                  <w:szCs w:val="16"/>
                </w:rPr>
                <w:t>TEKHTON SOLUCOES EM ENGENHARIA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65F8F41C" w14:textId="77777777" w:rsidR="00FD0BAB" w:rsidRPr="006127F5" w:rsidRDefault="00FD0BAB" w:rsidP="006127F5">
            <w:pPr>
              <w:rPr>
                <w:ins w:id="6036" w:author="Vinicius Franco" w:date="2020-08-05T13:07:00Z"/>
                <w:rFonts w:ascii="Calibri" w:hAnsi="Calibri" w:cs="Calibri"/>
                <w:sz w:val="16"/>
                <w:szCs w:val="16"/>
              </w:rPr>
            </w:pPr>
            <w:ins w:id="6037" w:author="Vinicius Franco" w:date="2020-08-05T13:07:00Z">
              <w:r w:rsidRPr="006127F5">
                <w:rPr>
                  <w:rFonts w:ascii="Calibri" w:hAnsi="Calibri" w:cs="Calibri"/>
                  <w:sz w:val="16"/>
                  <w:szCs w:val="16"/>
                </w:rPr>
                <w:t>211</w:t>
              </w:r>
            </w:ins>
          </w:p>
        </w:tc>
        <w:tc>
          <w:tcPr>
            <w:tcW w:w="727" w:type="pct"/>
            <w:tcBorders>
              <w:top w:val="nil"/>
              <w:left w:val="nil"/>
              <w:bottom w:val="single" w:sz="4" w:space="0" w:color="auto"/>
              <w:right w:val="single" w:sz="4" w:space="0" w:color="auto"/>
            </w:tcBorders>
            <w:shd w:val="clear" w:color="auto" w:fill="auto"/>
            <w:noWrap/>
            <w:vAlign w:val="bottom"/>
            <w:hideMark/>
          </w:tcPr>
          <w:p w14:paraId="1AB9B4F5" w14:textId="77777777" w:rsidR="00FD0BAB" w:rsidRPr="006127F5" w:rsidRDefault="00FD0BAB" w:rsidP="006127F5">
            <w:pPr>
              <w:rPr>
                <w:ins w:id="6038" w:author="Vinicius Franco" w:date="2020-08-05T13:07:00Z"/>
                <w:rFonts w:ascii="Calibri" w:hAnsi="Calibri" w:cs="Calibri"/>
                <w:sz w:val="16"/>
                <w:szCs w:val="16"/>
              </w:rPr>
            </w:pPr>
            <w:ins w:id="6039" w:author="Vinicius Franco" w:date="2020-08-05T13:07:00Z">
              <w:r w:rsidRPr="006127F5">
                <w:rPr>
                  <w:rFonts w:ascii="Calibri" w:hAnsi="Calibri" w:cs="Calibri"/>
                  <w:sz w:val="16"/>
                  <w:szCs w:val="16"/>
                </w:rPr>
                <w:t xml:space="preserve"> R$              18.208,07 </w:t>
              </w:r>
            </w:ins>
          </w:p>
        </w:tc>
        <w:tc>
          <w:tcPr>
            <w:tcW w:w="435" w:type="pct"/>
            <w:tcBorders>
              <w:top w:val="nil"/>
              <w:left w:val="nil"/>
              <w:bottom w:val="single" w:sz="4" w:space="0" w:color="auto"/>
              <w:right w:val="single" w:sz="4" w:space="0" w:color="auto"/>
            </w:tcBorders>
            <w:shd w:val="clear" w:color="auto" w:fill="auto"/>
            <w:noWrap/>
            <w:vAlign w:val="bottom"/>
            <w:hideMark/>
          </w:tcPr>
          <w:p w14:paraId="615FEC39" w14:textId="77777777" w:rsidR="00FD0BAB" w:rsidRPr="006127F5" w:rsidRDefault="00FD0BAB" w:rsidP="006127F5">
            <w:pPr>
              <w:rPr>
                <w:ins w:id="6040" w:author="Vinicius Franco" w:date="2020-08-05T13:07:00Z"/>
                <w:rFonts w:ascii="Calibri" w:hAnsi="Calibri" w:cs="Calibri"/>
                <w:sz w:val="16"/>
                <w:szCs w:val="16"/>
              </w:rPr>
            </w:pPr>
            <w:ins w:id="6041" w:author="Vinicius Franco" w:date="2020-08-05T13:07:00Z">
              <w:r w:rsidRPr="006127F5">
                <w:rPr>
                  <w:rFonts w:ascii="Calibri" w:hAnsi="Calibri" w:cs="Calibri"/>
                  <w:sz w:val="16"/>
                  <w:szCs w:val="16"/>
                </w:rPr>
                <w:t>01/10/2018</w:t>
              </w:r>
            </w:ins>
          </w:p>
        </w:tc>
      </w:tr>
      <w:tr w:rsidR="00FD0BAB" w:rsidRPr="007B4440" w14:paraId="1D4D8978" w14:textId="77777777" w:rsidTr="00FD0BAB">
        <w:trPr>
          <w:trHeight w:val="300"/>
          <w:ins w:id="604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D75B10A" w14:textId="77777777" w:rsidR="00FD0BAB" w:rsidRPr="006127F5" w:rsidRDefault="00FD0BAB" w:rsidP="006127F5">
            <w:pPr>
              <w:rPr>
                <w:ins w:id="6043" w:author="Vinicius Franco" w:date="2020-08-05T13:07:00Z"/>
                <w:rFonts w:ascii="Calibri" w:hAnsi="Calibri" w:cs="Calibri"/>
                <w:sz w:val="16"/>
                <w:szCs w:val="16"/>
              </w:rPr>
            </w:pPr>
            <w:ins w:id="6044" w:author="Vinicius Franco" w:date="2020-08-05T13:07:00Z">
              <w:r w:rsidRPr="006127F5">
                <w:rPr>
                  <w:rFonts w:ascii="Calibri" w:hAnsi="Calibri" w:cs="Calibri"/>
                  <w:sz w:val="16"/>
                  <w:szCs w:val="16"/>
                </w:rPr>
                <w:t>TERMOCOP INSTALACOES INDUSTRIAIS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715BC81" w14:textId="77777777" w:rsidR="00FD0BAB" w:rsidRPr="006127F5" w:rsidRDefault="00FD0BAB" w:rsidP="006127F5">
            <w:pPr>
              <w:rPr>
                <w:ins w:id="6045" w:author="Vinicius Franco" w:date="2020-08-05T13:07:00Z"/>
                <w:rFonts w:ascii="Calibri" w:hAnsi="Calibri" w:cs="Calibri"/>
                <w:sz w:val="16"/>
                <w:szCs w:val="16"/>
              </w:rPr>
            </w:pPr>
            <w:ins w:id="6046" w:author="Vinicius Franco" w:date="2020-08-05T13:07:00Z">
              <w:r w:rsidRPr="006127F5">
                <w:rPr>
                  <w:rFonts w:ascii="Calibri" w:hAnsi="Calibri" w:cs="Calibri"/>
                  <w:sz w:val="16"/>
                  <w:szCs w:val="16"/>
                </w:rPr>
                <w:t>1467</w:t>
              </w:r>
            </w:ins>
          </w:p>
        </w:tc>
        <w:tc>
          <w:tcPr>
            <w:tcW w:w="727" w:type="pct"/>
            <w:tcBorders>
              <w:top w:val="nil"/>
              <w:left w:val="nil"/>
              <w:bottom w:val="single" w:sz="4" w:space="0" w:color="auto"/>
              <w:right w:val="single" w:sz="4" w:space="0" w:color="auto"/>
            </w:tcBorders>
            <w:shd w:val="clear" w:color="auto" w:fill="auto"/>
            <w:noWrap/>
            <w:vAlign w:val="bottom"/>
            <w:hideMark/>
          </w:tcPr>
          <w:p w14:paraId="07ED5BB0" w14:textId="77777777" w:rsidR="00FD0BAB" w:rsidRPr="006127F5" w:rsidRDefault="00FD0BAB" w:rsidP="006127F5">
            <w:pPr>
              <w:rPr>
                <w:ins w:id="6047" w:author="Vinicius Franco" w:date="2020-08-05T13:07:00Z"/>
                <w:rFonts w:ascii="Calibri" w:hAnsi="Calibri" w:cs="Calibri"/>
                <w:sz w:val="16"/>
                <w:szCs w:val="16"/>
              </w:rPr>
            </w:pPr>
            <w:ins w:id="6048" w:author="Vinicius Franco" w:date="2020-08-05T13:07:00Z">
              <w:r w:rsidRPr="006127F5">
                <w:rPr>
                  <w:rFonts w:ascii="Calibri" w:hAnsi="Calibri" w:cs="Calibri"/>
                  <w:sz w:val="16"/>
                  <w:szCs w:val="16"/>
                </w:rPr>
                <w:t xml:space="preserve"> R$              14.300,00 </w:t>
              </w:r>
            </w:ins>
          </w:p>
        </w:tc>
        <w:tc>
          <w:tcPr>
            <w:tcW w:w="435" w:type="pct"/>
            <w:tcBorders>
              <w:top w:val="nil"/>
              <w:left w:val="nil"/>
              <w:bottom w:val="single" w:sz="4" w:space="0" w:color="auto"/>
              <w:right w:val="single" w:sz="4" w:space="0" w:color="auto"/>
            </w:tcBorders>
            <w:shd w:val="clear" w:color="auto" w:fill="auto"/>
            <w:noWrap/>
            <w:vAlign w:val="bottom"/>
            <w:hideMark/>
          </w:tcPr>
          <w:p w14:paraId="37E3129B" w14:textId="77777777" w:rsidR="00FD0BAB" w:rsidRPr="006127F5" w:rsidRDefault="00FD0BAB" w:rsidP="006127F5">
            <w:pPr>
              <w:rPr>
                <w:ins w:id="6049" w:author="Vinicius Franco" w:date="2020-08-05T13:07:00Z"/>
                <w:rFonts w:ascii="Calibri" w:hAnsi="Calibri" w:cs="Calibri"/>
                <w:sz w:val="16"/>
                <w:szCs w:val="16"/>
              </w:rPr>
            </w:pPr>
            <w:ins w:id="6050" w:author="Vinicius Franco" w:date="2020-08-05T13:07:00Z">
              <w:r w:rsidRPr="006127F5">
                <w:rPr>
                  <w:rFonts w:ascii="Calibri" w:hAnsi="Calibri" w:cs="Calibri"/>
                  <w:sz w:val="16"/>
                  <w:szCs w:val="16"/>
                </w:rPr>
                <w:t>20/02/2020</w:t>
              </w:r>
            </w:ins>
          </w:p>
        </w:tc>
      </w:tr>
      <w:tr w:rsidR="00FD0BAB" w:rsidRPr="007B4440" w14:paraId="13EF2402" w14:textId="77777777" w:rsidTr="00FD0BAB">
        <w:trPr>
          <w:trHeight w:val="300"/>
          <w:ins w:id="605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29F8D2C" w14:textId="77777777" w:rsidR="00FD0BAB" w:rsidRPr="006127F5" w:rsidRDefault="00FD0BAB" w:rsidP="006127F5">
            <w:pPr>
              <w:rPr>
                <w:ins w:id="6052" w:author="Vinicius Franco" w:date="2020-08-05T13:07:00Z"/>
                <w:rFonts w:ascii="Calibri" w:hAnsi="Calibri" w:cs="Calibri"/>
                <w:sz w:val="16"/>
                <w:szCs w:val="16"/>
              </w:rPr>
            </w:pPr>
            <w:ins w:id="6053" w:author="Vinicius Franco" w:date="2020-08-05T13:07:00Z">
              <w:r w:rsidRPr="006127F5">
                <w:rPr>
                  <w:rFonts w:ascii="Calibri" w:hAnsi="Calibri" w:cs="Calibri"/>
                  <w:sz w:val="16"/>
                  <w:szCs w:val="16"/>
                </w:rPr>
                <w:t>TERMOCOP INSTALACOES INDUSTRIAIS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DF79CE2" w14:textId="77777777" w:rsidR="00FD0BAB" w:rsidRPr="006127F5" w:rsidRDefault="00FD0BAB" w:rsidP="006127F5">
            <w:pPr>
              <w:rPr>
                <w:ins w:id="6054" w:author="Vinicius Franco" w:date="2020-08-05T13:07:00Z"/>
                <w:rFonts w:ascii="Calibri" w:hAnsi="Calibri" w:cs="Calibri"/>
                <w:sz w:val="16"/>
                <w:szCs w:val="16"/>
              </w:rPr>
            </w:pPr>
            <w:ins w:id="6055" w:author="Vinicius Franco" w:date="2020-08-05T13:07:00Z">
              <w:r w:rsidRPr="006127F5">
                <w:rPr>
                  <w:rFonts w:ascii="Calibri" w:hAnsi="Calibri" w:cs="Calibri"/>
                  <w:sz w:val="16"/>
                  <w:szCs w:val="16"/>
                </w:rPr>
                <w:t>1468</w:t>
              </w:r>
            </w:ins>
          </w:p>
        </w:tc>
        <w:tc>
          <w:tcPr>
            <w:tcW w:w="727" w:type="pct"/>
            <w:tcBorders>
              <w:top w:val="nil"/>
              <w:left w:val="nil"/>
              <w:bottom w:val="single" w:sz="4" w:space="0" w:color="auto"/>
              <w:right w:val="single" w:sz="4" w:space="0" w:color="auto"/>
            </w:tcBorders>
            <w:shd w:val="clear" w:color="auto" w:fill="auto"/>
            <w:noWrap/>
            <w:vAlign w:val="bottom"/>
            <w:hideMark/>
          </w:tcPr>
          <w:p w14:paraId="1F4A8A62" w14:textId="77777777" w:rsidR="00FD0BAB" w:rsidRPr="006127F5" w:rsidRDefault="00FD0BAB" w:rsidP="006127F5">
            <w:pPr>
              <w:rPr>
                <w:ins w:id="6056" w:author="Vinicius Franco" w:date="2020-08-05T13:07:00Z"/>
                <w:rFonts w:ascii="Calibri" w:hAnsi="Calibri" w:cs="Calibri"/>
                <w:sz w:val="16"/>
                <w:szCs w:val="16"/>
              </w:rPr>
            </w:pPr>
            <w:ins w:id="6057" w:author="Vinicius Franco" w:date="2020-08-05T13:07:00Z">
              <w:r w:rsidRPr="006127F5">
                <w:rPr>
                  <w:rFonts w:ascii="Calibri" w:hAnsi="Calibri" w:cs="Calibri"/>
                  <w:sz w:val="16"/>
                  <w:szCs w:val="16"/>
                </w:rPr>
                <w:t xml:space="preserve"> R$                 6.499,20 </w:t>
              </w:r>
            </w:ins>
          </w:p>
        </w:tc>
        <w:tc>
          <w:tcPr>
            <w:tcW w:w="435" w:type="pct"/>
            <w:tcBorders>
              <w:top w:val="nil"/>
              <w:left w:val="nil"/>
              <w:bottom w:val="single" w:sz="4" w:space="0" w:color="auto"/>
              <w:right w:val="single" w:sz="4" w:space="0" w:color="auto"/>
            </w:tcBorders>
            <w:shd w:val="clear" w:color="auto" w:fill="auto"/>
            <w:noWrap/>
            <w:vAlign w:val="bottom"/>
            <w:hideMark/>
          </w:tcPr>
          <w:p w14:paraId="09AB83E2" w14:textId="77777777" w:rsidR="00FD0BAB" w:rsidRPr="006127F5" w:rsidRDefault="00FD0BAB" w:rsidP="006127F5">
            <w:pPr>
              <w:rPr>
                <w:ins w:id="6058" w:author="Vinicius Franco" w:date="2020-08-05T13:07:00Z"/>
                <w:rFonts w:ascii="Calibri" w:hAnsi="Calibri" w:cs="Calibri"/>
                <w:sz w:val="16"/>
                <w:szCs w:val="16"/>
              </w:rPr>
            </w:pPr>
            <w:ins w:id="6059" w:author="Vinicius Franco" w:date="2020-08-05T13:07:00Z">
              <w:r w:rsidRPr="006127F5">
                <w:rPr>
                  <w:rFonts w:ascii="Calibri" w:hAnsi="Calibri" w:cs="Calibri"/>
                  <w:sz w:val="16"/>
                  <w:szCs w:val="16"/>
                </w:rPr>
                <w:t>20/02/2020</w:t>
              </w:r>
            </w:ins>
          </w:p>
        </w:tc>
      </w:tr>
      <w:tr w:rsidR="00FD0BAB" w:rsidRPr="007B4440" w14:paraId="5BCE2499" w14:textId="77777777" w:rsidTr="00FD0BAB">
        <w:trPr>
          <w:trHeight w:val="300"/>
          <w:ins w:id="606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8452F53" w14:textId="77777777" w:rsidR="00FD0BAB" w:rsidRPr="006127F5" w:rsidRDefault="00FD0BAB" w:rsidP="006127F5">
            <w:pPr>
              <w:rPr>
                <w:ins w:id="6061" w:author="Vinicius Franco" w:date="2020-08-05T13:07:00Z"/>
                <w:rFonts w:ascii="Calibri" w:hAnsi="Calibri" w:cs="Calibri"/>
                <w:sz w:val="16"/>
                <w:szCs w:val="16"/>
              </w:rPr>
            </w:pPr>
            <w:ins w:id="6062" w:author="Vinicius Franco" w:date="2020-08-05T13:07:00Z">
              <w:r w:rsidRPr="006127F5">
                <w:rPr>
                  <w:rFonts w:ascii="Calibri" w:hAnsi="Calibri" w:cs="Calibri"/>
                  <w:sz w:val="16"/>
                  <w:szCs w:val="16"/>
                </w:rPr>
                <w:t>TERRENO MUMORI</w:t>
              </w:r>
            </w:ins>
          </w:p>
        </w:tc>
        <w:tc>
          <w:tcPr>
            <w:tcW w:w="837" w:type="pct"/>
            <w:tcBorders>
              <w:top w:val="nil"/>
              <w:left w:val="nil"/>
              <w:bottom w:val="single" w:sz="4" w:space="0" w:color="auto"/>
              <w:right w:val="single" w:sz="4" w:space="0" w:color="auto"/>
            </w:tcBorders>
            <w:shd w:val="clear" w:color="auto" w:fill="auto"/>
            <w:noWrap/>
            <w:vAlign w:val="bottom"/>
            <w:hideMark/>
          </w:tcPr>
          <w:p w14:paraId="713571BE" w14:textId="77777777" w:rsidR="00FD0BAB" w:rsidRPr="006127F5" w:rsidRDefault="00FD0BAB" w:rsidP="006127F5">
            <w:pPr>
              <w:rPr>
                <w:ins w:id="6063" w:author="Vinicius Franco" w:date="2020-08-05T13:07:00Z"/>
                <w:rFonts w:ascii="Calibri" w:hAnsi="Calibri" w:cs="Calibri"/>
                <w:sz w:val="16"/>
                <w:szCs w:val="16"/>
              </w:rPr>
            </w:pPr>
            <w:ins w:id="6064" w:author="Vinicius Franco" w:date="2020-08-05T13:07:00Z">
              <w:r w:rsidRPr="006127F5">
                <w:rPr>
                  <w:rFonts w:ascii="Calibri" w:hAnsi="Calibri" w:cs="Calibri"/>
                  <w:sz w:val="16"/>
                  <w:szCs w:val="16"/>
                </w:rPr>
                <w:t>Matrícula 72.141/72.142</w:t>
              </w:r>
            </w:ins>
          </w:p>
        </w:tc>
        <w:tc>
          <w:tcPr>
            <w:tcW w:w="727" w:type="pct"/>
            <w:tcBorders>
              <w:top w:val="nil"/>
              <w:left w:val="nil"/>
              <w:bottom w:val="single" w:sz="4" w:space="0" w:color="auto"/>
              <w:right w:val="single" w:sz="4" w:space="0" w:color="auto"/>
            </w:tcBorders>
            <w:shd w:val="clear" w:color="auto" w:fill="auto"/>
            <w:noWrap/>
            <w:vAlign w:val="bottom"/>
            <w:hideMark/>
          </w:tcPr>
          <w:p w14:paraId="2A598A20" w14:textId="77777777" w:rsidR="00FD0BAB" w:rsidRPr="006127F5" w:rsidRDefault="00FD0BAB" w:rsidP="006127F5">
            <w:pPr>
              <w:rPr>
                <w:ins w:id="6065" w:author="Vinicius Franco" w:date="2020-08-05T13:07:00Z"/>
                <w:rFonts w:ascii="Calibri" w:hAnsi="Calibri" w:cs="Calibri"/>
                <w:sz w:val="16"/>
                <w:szCs w:val="16"/>
              </w:rPr>
            </w:pPr>
            <w:ins w:id="6066" w:author="Vinicius Franco" w:date="2020-08-05T13:07:00Z">
              <w:r w:rsidRPr="006127F5">
                <w:rPr>
                  <w:rFonts w:ascii="Calibri" w:hAnsi="Calibri" w:cs="Calibri"/>
                  <w:sz w:val="16"/>
                  <w:szCs w:val="16"/>
                </w:rPr>
                <w:t xml:space="preserve"> R$         5.950.000,00 </w:t>
              </w:r>
            </w:ins>
          </w:p>
        </w:tc>
        <w:tc>
          <w:tcPr>
            <w:tcW w:w="435" w:type="pct"/>
            <w:tcBorders>
              <w:top w:val="nil"/>
              <w:left w:val="nil"/>
              <w:bottom w:val="single" w:sz="4" w:space="0" w:color="auto"/>
              <w:right w:val="single" w:sz="4" w:space="0" w:color="auto"/>
            </w:tcBorders>
            <w:shd w:val="clear" w:color="auto" w:fill="auto"/>
            <w:noWrap/>
            <w:vAlign w:val="bottom"/>
            <w:hideMark/>
          </w:tcPr>
          <w:p w14:paraId="4814AA18" w14:textId="77777777" w:rsidR="00FD0BAB" w:rsidRPr="006127F5" w:rsidRDefault="00FD0BAB" w:rsidP="006127F5">
            <w:pPr>
              <w:rPr>
                <w:ins w:id="6067" w:author="Vinicius Franco" w:date="2020-08-05T13:07:00Z"/>
                <w:rFonts w:ascii="Calibri" w:hAnsi="Calibri" w:cs="Calibri"/>
                <w:sz w:val="16"/>
                <w:szCs w:val="16"/>
              </w:rPr>
            </w:pPr>
            <w:ins w:id="6068" w:author="Vinicius Franco" w:date="2020-08-05T13:07:00Z">
              <w:r w:rsidRPr="006127F5">
                <w:rPr>
                  <w:rFonts w:ascii="Calibri" w:hAnsi="Calibri" w:cs="Calibri"/>
                  <w:sz w:val="16"/>
                  <w:szCs w:val="16"/>
                </w:rPr>
                <w:t>07/07/2019</w:t>
              </w:r>
            </w:ins>
          </w:p>
        </w:tc>
      </w:tr>
      <w:tr w:rsidR="00FD0BAB" w:rsidRPr="007B4440" w14:paraId="14F7F653" w14:textId="77777777" w:rsidTr="00FD0BAB">
        <w:trPr>
          <w:trHeight w:val="300"/>
          <w:ins w:id="606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E5EDF2C" w14:textId="77777777" w:rsidR="00FD0BAB" w:rsidRPr="006127F5" w:rsidRDefault="00FD0BAB" w:rsidP="006127F5">
            <w:pPr>
              <w:rPr>
                <w:ins w:id="6070" w:author="Vinicius Franco" w:date="2020-08-05T13:07:00Z"/>
                <w:rFonts w:ascii="Calibri" w:hAnsi="Calibri" w:cs="Calibri"/>
                <w:sz w:val="16"/>
                <w:szCs w:val="16"/>
              </w:rPr>
            </w:pPr>
            <w:ins w:id="6071" w:author="Vinicius Franco" w:date="2020-08-05T13:07:00Z">
              <w:r w:rsidRPr="006127F5">
                <w:rPr>
                  <w:rFonts w:ascii="Calibri" w:hAnsi="Calibri" w:cs="Calibri"/>
                  <w:sz w:val="16"/>
                  <w:szCs w:val="16"/>
                </w:rPr>
                <w:t>TOPPING FORROS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68A44970" w14:textId="77777777" w:rsidR="00FD0BAB" w:rsidRPr="006127F5" w:rsidRDefault="00FD0BAB" w:rsidP="006127F5">
            <w:pPr>
              <w:rPr>
                <w:ins w:id="6072" w:author="Vinicius Franco" w:date="2020-08-05T13:07:00Z"/>
                <w:rFonts w:ascii="Calibri" w:hAnsi="Calibri" w:cs="Calibri"/>
                <w:sz w:val="16"/>
                <w:szCs w:val="16"/>
              </w:rPr>
            </w:pPr>
            <w:ins w:id="6073" w:author="Vinicius Franco" w:date="2020-08-05T13:07:00Z">
              <w:r w:rsidRPr="006127F5">
                <w:rPr>
                  <w:rFonts w:ascii="Calibri" w:hAnsi="Calibri" w:cs="Calibri"/>
                  <w:sz w:val="16"/>
                  <w:szCs w:val="16"/>
                </w:rPr>
                <w:t>12744</w:t>
              </w:r>
            </w:ins>
          </w:p>
        </w:tc>
        <w:tc>
          <w:tcPr>
            <w:tcW w:w="727" w:type="pct"/>
            <w:tcBorders>
              <w:top w:val="nil"/>
              <w:left w:val="nil"/>
              <w:bottom w:val="single" w:sz="4" w:space="0" w:color="auto"/>
              <w:right w:val="single" w:sz="4" w:space="0" w:color="auto"/>
            </w:tcBorders>
            <w:shd w:val="clear" w:color="auto" w:fill="auto"/>
            <w:noWrap/>
            <w:vAlign w:val="bottom"/>
            <w:hideMark/>
          </w:tcPr>
          <w:p w14:paraId="01A23F35" w14:textId="77777777" w:rsidR="00FD0BAB" w:rsidRPr="006127F5" w:rsidRDefault="00FD0BAB" w:rsidP="006127F5">
            <w:pPr>
              <w:rPr>
                <w:ins w:id="6074" w:author="Vinicius Franco" w:date="2020-08-05T13:07:00Z"/>
                <w:rFonts w:ascii="Calibri" w:hAnsi="Calibri" w:cs="Calibri"/>
                <w:sz w:val="16"/>
                <w:szCs w:val="16"/>
              </w:rPr>
            </w:pPr>
            <w:ins w:id="6075" w:author="Vinicius Franco" w:date="2020-08-05T13:07:00Z">
              <w:r w:rsidRPr="006127F5">
                <w:rPr>
                  <w:rFonts w:ascii="Calibri" w:hAnsi="Calibri" w:cs="Calibri"/>
                  <w:sz w:val="16"/>
                  <w:szCs w:val="16"/>
                </w:rPr>
                <w:t xml:space="preserve"> R$              47.151,00 </w:t>
              </w:r>
            </w:ins>
          </w:p>
        </w:tc>
        <w:tc>
          <w:tcPr>
            <w:tcW w:w="435" w:type="pct"/>
            <w:tcBorders>
              <w:top w:val="nil"/>
              <w:left w:val="nil"/>
              <w:bottom w:val="single" w:sz="4" w:space="0" w:color="auto"/>
              <w:right w:val="single" w:sz="4" w:space="0" w:color="auto"/>
            </w:tcBorders>
            <w:shd w:val="clear" w:color="auto" w:fill="auto"/>
            <w:noWrap/>
            <w:vAlign w:val="bottom"/>
            <w:hideMark/>
          </w:tcPr>
          <w:p w14:paraId="485F8ED9" w14:textId="77777777" w:rsidR="00FD0BAB" w:rsidRPr="006127F5" w:rsidRDefault="00FD0BAB" w:rsidP="006127F5">
            <w:pPr>
              <w:rPr>
                <w:ins w:id="6076" w:author="Vinicius Franco" w:date="2020-08-05T13:07:00Z"/>
                <w:rFonts w:ascii="Calibri" w:hAnsi="Calibri" w:cs="Calibri"/>
                <w:sz w:val="16"/>
                <w:szCs w:val="16"/>
              </w:rPr>
            </w:pPr>
            <w:ins w:id="6077" w:author="Vinicius Franco" w:date="2020-08-05T13:07:00Z">
              <w:r w:rsidRPr="006127F5">
                <w:rPr>
                  <w:rFonts w:ascii="Calibri" w:hAnsi="Calibri" w:cs="Calibri"/>
                  <w:sz w:val="16"/>
                  <w:szCs w:val="16"/>
                </w:rPr>
                <w:t>17/04/2019</w:t>
              </w:r>
            </w:ins>
          </w:p>
        </w:tc>
      </w:tr>
      <w:tr w:rsidR="00FD0BAB" w:rsidRPr="007B4440" w14:paraId="066A3FA4" w14:textId="77777777" w:rsidTr="00FD0BAB">
        <w:trPr>
          <w:trHeight w:val="300"/>
          <w:ins w:id="607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7B184C7" w14:textId="77777777" w:rsidR="00FD0BAB" w:rsidRPr="006127F5" w:rsidRDefault="00FD0BAB" w:rsidP="006127F5">
            <w:pPr>
              <w:rPr>
                <w:ins w:id="6079" w:author="Vinicius Franco" w:date="2020-08-05T13:07:00Z"/>
                <w:rFonts w:ascii="Calibri" w:hAnsi="Calibri" w:cs="Calibri"/>
                <w:sz w:val="16"/>
                <w:szCs w:val="16"/>
              </w:rPr>
            </w:pPr>
            <w:ins w:id="6080" w:author="Vinicius Franco" w:date="2020-08-05T13:07:00Z">
              <w:r w:rsidRPr="006127F5">
                <w:rPr>
                  <w:rFonts w:ascii="Calibri" w:hAnsi="Calibri" w:cs="Calibri"/>
                  <w:sz w:val="16"/>
                  <w:szCs w:val="16"/>
                </w:rPr>
                <w:t>TOPPING FORROS - EIR</w:t>
              </w:r>
              <w:r w:rsidRPr="006127F5">
                <w:rPr>
                  <w:rFonts w:ascii="Calibri" w:hAnsi="Calibri" w:cs="Calibri"/>
                  <w:sz w:val="16"/>
                  <w:szCs w:val="16"/>
                </w:rPr>
                <w:lastRenderedPageBreak/>
                <w:t>ELI</w:t>
              </w:r>
            </w:ins>
          </w:p>
        </w:tc>
        <w:tc>
          <w:tcPr>
            <w:tcW w:w="837" w:type="pct"/>
            <w:tcBorders>
              <w:top w:val="nil"/>
              <w:left w:val="nil"/>
              <w:bottom w:val="single" w:sz="4" w:space="0" w:color="auto"/>
              <w:right w:val="single" w:sz="4" w:space="0" w:color="auto"/>
            </w:tcBorders>
            <w:shd w:val="clear" w:color="auto" w:fill="auto"/>
            <w:noWrap/>
            <w:vAlign w:val="bottom"/>
            <w:hideMark/>
          </w:tcPr>
          <w:p w14:paraId="403F89BB" w14:textId="77777777" w:rsidR="00FD0BAB" w:rsidRPr="006127F5" w:rsidRDefault="00FD0BAB" w:rsidP="006127F5">
            <w:pPr>
              <w:rPr>
                <w:ins w:id="6081" w:author="Vinicius Franco" w:date="2020-08-05T13:07:00Z"/>
                <w:rFonts w:ascii="Calibri" w:hAnsi="Calibri" w:cs="Calibri"/>
                <w:sz w:val="16"/>
                <w:szCs w:val="16"/>
              </w:rPr>
            </w:pPr>
            <w:ins w:id="6082" w:author="Vinicius Franco" w:date="2020-08-05T13:07:00Z">
              <w:r w:rsidRPr="006127F5">
                <w:rPr>
                  <w:rFonts w:ascii="Calibri" w:hAnsi="Calibri" w:cs="Calibri"/>
                  <w:sz w:val="16"/>
                  <w:szCs w:val="16"/>
                </w:rPr>
                <w:t>12877</w:t>
              </w:r>
            </w:ins>
          </w:p>
        </w:tc>
        <w:tc>
          <w:tcPr>
            <w:tcW w:w="727" w:type="pct"/>
            <w:tcBorders>
              <w:top w:val="nil"/>
              <w:left w:val="nil"/>
              <w:bottom w:val="single" w:sz="4" w:space="0" w:color="auto"/>
              <w:right w:val="single" w:sz="4" w:space="0" w:color="auto"/>
            </w:tcBorders>
            <w:shd w:val="clear" w:color="auto" w:fill="auto"/>
            <w:noWrap/>
            <w:vAlign w:val="bottom"/>
            <w:hideMark/>
          </w:tcPr>
          <w:p w14:paraId="609390B1" w14:textId="77777777" w:rsidR="00FD0BAB" w:rsidRPr="006127F5" w:rsidRDefault="00FD0BAB" w:rsidP="006127F5">
            <w:pPr>
              <w:rPr>
                <w:ins w:id="6083" w:author="Vinicius Franco" w:date="2020-08-05T13:07:00Z"/>
                <w:rFonts w:ascii="Calibri" w:hAnsi="Calibri" w:cs="Calibri"/>
                <w:sz w:val="16"/>
                <w:szCs w:val="16"/>
              </w:rPr>
            </w:pPr>
            <w:ins w:id="6084" w:author="Vinicius Franco" w:date="2020-08-05T13:07:00Z">
              <w:r w:rsidRPr="006127F5">
                <w:rPr>
                  <w:rFonts w:ascii="Calibri" w:hAnsi="Calibri" w:cs="Calibri"/>
                  <w:sz w:val="16"/>
                  <w:szCs w:val="16"/>
                </w:rPr>
                <w:t xml:space="preserve"> R$                 6.157,00 </w:t>
              </w:r>
            </w:ins>
          </w:p>
        </w:tc>
        <w:tc>
          <w:tcPr>
            <w:tcW w:w="435" w:type="pct"/>
            <w:tcBorders>
              <w:top w:val="nil"/>
              <w:left w:val="nil"/>
              <w:bottom w:val="single" w:sz="4" w:space="0" w:color="auto"/>
              <w:right w:val="single" w:sz="4" w:space="0" w:color="auto"/>
            </w:tcBorders>
            <w:shd w:val="clear" w:color="auto" w:fill="auto"/>
            <w:noWrap/>
            <w:vAlign w:val="bottom"/>
            <w:hideMark/>
          </w:tcPr>
          <w:p w14:paraId="1822B443" w14:textId="77777777" w:rsidR="00FD0BAB" w:rsidRPr="006127F5" w:rsidRDefault="00FD0BAB" w:rsidP="006127F5">
            <w:pPr>
              <w:rPr>
                <w:ins w:id="6085" w:author="Vinicius Franco" w:date="2020-08-05T13:07:00Z"/>
                <w:rFonts w:ascii="Calibri" w:hAnsi="Calibri" w:cs="Calibri"/>
                <w:sz w:val="16"/>
                <w:szCs w:val="16"/>
              </w:rPr>
            </w:pPr>
            <w:ins w:id="6086" w:author="Vinicius Franco" w:date="2020-08-05T13:07:00Z">
              <w:r w:rsidRPr="006127F5">
                <w:rPr>
                  <w:rFonts w:ascii="Calibri" w:hAnsi="Calibri" w:cs="Calibri"/>
                  <w:sz w:val="16"/>
                  <w:szCs w:val="16"/>
                </w:rPr>
                <w:t>24/05/2019</w:t>
              </w:r>
            </w:ins>
          </w:p>
        </w:tc>
      </w:tr>
      <w:tr w:rsidR="00FD0BAB" w:rsidRPr="007B4440" w14:paraId="5A8283FF" w14:textId="77777777" w:rsidTr="00FD0BAB">
        <w:trPr>
          <w:trHeight w:val="300"/>
          <w:ins w:id="608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5182D20" w14:textId="77777777" w:rsidR="00FD0BAB" w:rsidRPr="006127F5" w:rsidRDefault="00FD0BAB" w:rsidP="006127F5">
            <w:pPr>
              <w:rPr>
                <w:ins w:id="6088" w:author="Vinicius Franco" w:date="2020-08-05T13:07:00Z"/>
                <w:rFonts w:ascii="Calibri" w:hAnsi="Calibri" w:cs="Calibri"/>
                <w:sz w:val="16"/>
                <w:szCs w:val="16"/>
              </w:rPr>
            </w:pPr>
            <w:ins w:id="6089" w:author="Vinicius Franco" w:date="2020-08-05T13:07:00Z">
              <w:r w:rsidRPr="006127F5">
                <w:rPr>
                  <w:rFonts w:ascii="Calibri" w:hAnsi="Calibri" w:cs="Calibri"/>
                  <w:sz w:val="16"/>
                  <w:szCs w:val="16"/>
                </w:rPr>
                <w:t>TOPPING FORROS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7B880774" w14:textId="77777777" w:rsidR="00FD0BAB" w:rsidRPr="006127F5" w:rsidRDefault="00FD0BAB" w:rsidP="006127F5">
            <w:pPr>
              <w:rPr>
                <w:ins w:id="6090" w:author="Vinicius Franco" w:date="2020-08-05T13:07:00Z"/>
                <w:rFonts w:ascii="Calibri" w:hAnsi="Calibri" w:cs="Calibri"/>
                <w:color w:val="000000"/>
                <w:sz w:val="16"/>
                <w:szCs w:val="16"/>
              </w:rPr>
            </w:pPr>
            <w:ins w:id="6091" w:author="Vinicius Franco" w:date="2020-08-05T13:07:00Z">
              <w:r w:rsidRPr="006127F5">
                <w:rPr>
                  <w:rFonts w:ascii="Calibri" w:hAnsi="Calibri" w:cs="Calibri"/>
                  <w:color w:val="000000"/>
                  <w:sz w:val="16"/>
                  <w:szCs w:val="16"/>
                </w:rPr>
                <w:t>14194</w:t>
              </w:r>
            </w:ins>
          </w:p>
        </w:tc>
        <w:tc>
          <w:tcPr>
            <w:tcW w:w="727" w:type="pct"/>
            <w:tcBorders>
              <w:top w:val="nil"/>
              <w:left w:val="nil"/>
              <w:bottom w:val="single" w:sz="4" w:space="0" w:color="auto"/>
              <w:right w:val="single" w:sz="4" w:space="0" w:color="auto"/>
            </w:tcBorders>
            <w:shd w:val="clear" w:color="auto" w:fill="auto"/>
            <w:noWrap/>
            <w:vAlign w:val="bottom"/>
            <w:hideMark/>
          </w:tcPr>
          <w:p w14:paraId="2C92DD62" w14:textId="77777777" w:rsidR="00FD0BAB" w:rsidRPr="006127F5" w:rsidRDefault="00FD0BAB" w:rsidP="006127F5">
            <w:pPr>
              <w:rPr>
                <w:ins w:id="6092" w:author="Vinicius Franco" w:date="2020-08-05T13:07:00Z"/>
                <w:rFonts w:ascii="Calibri" w:hAnsi="Calibri" w:cs="Calibri"/>
                <w:sz w:val="16"/>
                <w:szCs w:val="16"/>
              </w:rPr>
            </w:pPr>
            <w:ins w:id="6093" w:author="Vinicius Franco" w:date="2020-08-05T13:07:00Z">
              <w:r w:rsidRPr="006127F5">
                <w:rPr>
                  <w:rFonts w:ascii="Calibri" w:hAnsi="Calibri" w:cs="Calibri"/>
                  <w:sz w:val="16"/>
                  <w:szCs w:val="16"/>
                </w:rPr>
                <w:t xml:space="preserve"> R$                 6.246,00 </w:t>
              </w:r>
            </w:ins>
          </w:p>
        </w:tc>
        <w:tc>
          <w:tcPr>
            <w:tcW w:w="435" w:type="pct"/>
            <w:tcBorders>
              <w:top w:val="nil"/>
              <w:left w:val="nil"/>
              <w:bottom w:val="single" w:sz="4" w:space="0" w:color="auto"/>
              <w:right w:val="single" w:sz="4" w:space="0" w:color="auto"/>
            </w:tcBorders>
            <w:shd w:val="clear" w:color="auto" w:fill="auto"/>
            <w:noWrap/>
            <w:vAlign w:val="bottom"/>
            <w:hideMark/>
          </w:tcPr>
          <w:p w14:paraId="1943D657" w14:textId="77777777" w:rsidR="00FD0BAB" w:rsidRPr="006127F5" w:rsidRDefault="00FD0BAB" w:rsidP="006127F5">
            <w:pPr>
              <w:rPr>
                <w:ins w:id="6094" w:author="Vinicius Franco" w:date="2020-08-05T13:07:00Z"/>
                <w:rFonts w:ascii="Calibri" w:hAnsi="Calibri" w:cs="Calibri"/>
                <w:sz w:val="16"/>
                <w:szCs w:val="16"/>
              </w:rPr>
            </w:pPr>
            <w:ins w:id="6095" w:author="Vinicius Franco" w:date="2020-08-05T13:07:00Z">
              <w:r w:rsidRPr="006127F5">
                <w:rPr>
                  <w:rFonts w:ascii="Calibri" w:hAnsi="Calibri" w:cs="Calibri"/>
                  <w:sz w:val="16"/>
                  <w:szCs w:val="16"/>
                </w:rPr>
                <w:t>14/02/2020</w:t>
              </w:r>
            </w:ins>
          </w:p>
        </w:tc>
      </w:tr>
      <w:tr w:rsidR="00FD0BAB" w:rsidRPr="007B4440" w14:paraId="1F5A6D51" w14:textId="77777777" w:rsidTr="00FD0BAB">
        <w:trPr>
          <w:trHeight w:val="300"/>
          <w:ins w:id="609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C0EB6E9" w14:textId="77777777" w:rsidR="00FD0BAB" w:rsidRPr="006127F5" w:rsidRDefault="00FD0BAB" w:rsidP="006127F5">
            <w:pPr>
              <w:rPr>
                <w:ins w:id="6097" w:author="Vinicius Franco" w:date="2020-08-05T13:07:00Z"/>
                <w:rFonts w:ascii="Calibri" w:hAnsi="Calibri" w:cs="Calibri"/>
                <w:sz w:val="16"/>
                <w:szCs w:val="16"/>
              </w:rPr>
            </w:pPr>
            <w:ins w:id="6098" w:author="Vinicius Franco" w:date="2020-08-05T13:07:00Z">
              <w:r w:rsidRPr="006127F5">
                <w:rPr>
                  <w:rFonts w:ascii="Calibri" w:hAnsi="Calibri" w:cs="Calibri"/>
                  <w:sz w:val="16"/>
                  <w:szCs w:val="16"/>
                </w:rPr>
                <w:t>TRANSVOLT'S - MOTORES E TRANSFORMADORES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B8BEA5A" w14:textId="77777777" w:rsidR="00FD0BAB" w:rsidRPr="006127F5" w:rsidRDefault="00FD0BAB" w:rsidP="006127F5">
            <w:pPr>
              <w:rPr>
                <w:ins w:id="6099" w:author="Vinicius Franco" w:date="2020-08-05T13:07:00Z"/>
                <w:rFonts w:ascii="Calibri" w:hAnsi="Calibri" w:cs="Calibri"/>
                <w:sz w:val="16"/>
                <w:szCs w:val="16"/>
              </w:rPr>
            </w:pPr>
            <w:ins w:id="6100" w:author="Vinicius Franco" w:date="2020-08-05T13:07:00Z">
              <w:r w:rsidRPr="006127F5">
                <w:rPr>
                  <w:rFonts w:ascii="Calibri" w:hAnsi="Calibri" w:cs="Calibri"/>
                  <w:sz w:val="16"/>
                  <w:szCs w:val="16"/>
                </w:rPr>
                <w:t>14442</w:t>
              </w:r>
            </w:ins>
          </w:p>
        </w:tc>
        <w:tc>
          <w:tcPr>
            <w:tcW w:w="727" w:type="pct"/>
            <w:tcBorders>
              <w:top w:val="nil"/>
              <w:left w:val="nil"/>
              <w:bottom w:val="single" w:sz="4" w:space="0" w:color="auto"/>
              <w:right w:val="single" w:sz="4" w:space="0" w:color="auto"/>
            </w:tcBorders>
            <w:shd w:val="clear" w:color="auto" w:fill="auto"/>
            <w:noWrap/>
            <w:vAlign w:val="bottom"/>
            <w:hideMark/>
          </w:tcPr>
          <w:p w14:paraId="01AA5325" w14:textId="77777777" w:rsidR="00FD0BAB" w:rsidRPr="006127F5" w:rsidRDefault="00FD0BAB" w:rsidP="006127F5">
            <w:pPr>
              <w:rPr>
                <w:ins w:id="6101" w:author="Vinicius Franco" w:date="2020-08-05T13:07:00Z"/>
                <w:rFonts w:ascii="Calibri" w:hAnsi="Calibri" w:cs="Calibri"/>
                <w:sz w:val="16"/>
                <w:szCs w:val="16"/>
              </w:rPr>
            </w:pPr>
            <w:ins w:id="6102" w:author="Vinicius Franco" w:date="2020-08-05T13:07:00Z">
              <w:r w:rsidRPr="006127F5">
                <w:rPr>
                  <w:rFonts w:ascii="Calibri" w:hAnsi="Calibri" w:cs="Calibri"/>
                  <w:sz w:val="16"/>
                  <w:szCs w:val="16"/>
                </w:rPr>
                <w:t xml:space="preserve"> R$              12.388,19 </w:t>
              </w:r>
            </w:ins>
          </w:p>
        </w:tc>
        <w:tc>
          <w:tcPr>
            <w:tcW w:w="435" w:type="pct"/>
            <w:tcBorders>
              <w:top w:val="nil"/>
              <w:left w:val="nil"/>
              <w:bottom w:val="single" w:sz="4" w:space="0" w:color="auto"/>
              <w:right w:val="single" w:sz="4" w:space="0" w:color="auto"/>
            </w:tcBorders>
            <w:shd w:val="clear" w:color="auto" w:fill="auto"/>
            <w:noWrap/>
            <w:vAlign w:val="bottom"/>
            <w:hideMark/>
          </w:tcPr>
          <w:p w14:paraId="7E445AC0" w14:textId="77777777" w:rsidR="00FD0BAB" w:rsidRPr="006127F5" w:rsidRDefault="00FD0BAB" w:rsidP="006127F5">
            <w:pPr>
              <w:rPr>
                <w:ins w:id="6103" w:author="Vinicius Franco" w:date="2020-08-05T13:07:00Z"/>
                <w:rFonts w:ascii="Calibri" w:hAnsi="Calibri" w:cs="Calibri"/>
                <w:sz w:val="16"/>
                <w:szCs w:val="16"/>
              </w:rPr>
            </w:pPr>
            <w:ins w:id="6104" w:author="Vinicius Franco" w:date="2020-08-05T13:07:00Z">
              <w:r w:rsidRPr="006127F5">
                <w:rPr>
                  <w:rFonts w:ascii="Calibri" w:hAnsi="Calibri" w:cs="Calibri"/>
                  <w:sz w:val="16"/>
                  <w:szCs w:val="16"/>
                </w:rPr>
                <w:t>13/09/2018</w:t>
              </w:r>
            </w:ins>
          </w:p>
        </w:tc>
      </w:tr>
      <w:tr w:rsidR="00FD0BAB" w:rsidRPr="007B4440" w14:paraId="07424F29" w14:textId="77777777" w:rsidTr="00FD0BAB">
        <w:trPr>
          <w:trHeight w:val="300"/>
          <w:ins w:id="6105"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6B207B4A" w14:textId="77777777" w:rsidR="00FD0BAB" w:rsidRPr="006127F5" w:rsidRDefault="00FD0BAB" w:rsidP="006127F5">
            <w:pPr>
              <w:rPr>
                <w:ins w:id="6106" w:author="Vinicius Franco" w:date="2020-08-05T13:07:00Z"/>
                <w:rFonts w:ascii="Calibri" w:hAnsi="Calibri" w:cs="Calibri"/>
                <w:color w:val="000000"/>
                <w:sz w:val="16"/>
                <w:szCs w:val="16"/>
              </w:rPr>
            </w:pPr>
            <w:ins w:id="6107" w:author="Vinicius Franco" w:date="2020-08-05T13:07:00Z">
              <w:r w:rsidRPr="006127F5">
                <w:rPr>
                  <w:rFonts w:ascii="Calibri" w:hAnsi="Calibri" w:cs="Calibri"/>
                  <w:color w:val="000000"/>
                  <w:sz w:val="16"/>
                  <w:szCs w:val="16"/>
                </w:rPr>
                <w:t>TREVAO HOME CENTER LTDA</w:t>
              </w:r>
            </w:ins>
          </w:p>
        </w:tc>
        <w:tc>
          <w:tcPr>
            <w:tcW w:w="837" w:type="pct"/>
            <w:tcBorders>
              <w:top w:val="nil"/>
              <w:left w:val="nil"/>
              <w:bottom w:val="single" w:sz="4" w:space="0" w:color="auto"/>
              <w:right w:val="single" w:sz="4" w:space="0" w:color="auto"/>
            </w:tcBorders>
            <w:shd w:val="clear" w:color="auto" w:fill="auto"/>
            <w:noWrap/>
            <w:vAlign w:val="bottom"/>
            <w:hideMark/>
          </w:tcPr>
          <w:p w14:paraId="5826AEEE" w14:textId="77777777" w:rsidR="00FD0BAB" w:rsidRPr="006127F5" w:rsidRDefault="00FD0BAB" w:rsidP="006127F5">
            <w:pPr>
              <w:rPr>
                <w:ins w:id="6108" w:author="Vinicius Franco" w:date="2020-08-05T13:07:00Z"/>
                <w:rFonts w:ascii="Calibri" w:hAnsi="Calibri" w:cs="Calibri"/>
                <w:sz w:val="16"/>
                <w:szCs w:val="16"/>
              </w:rPr>
            </w:pPr>
            <w:ins w:id="6109" w:author="Vinicius Franco" w:date="2020-08-05T13:07:00Z">
              <w:r w:rsidRPr="006127F5">
                <w:rPr>
                  <w:rFonts w:ascii="Calibri" w:hAnsi="Calibri" w:cs="Calibri"/>
                  <w:sz w:val="16"/>
                  <w:szCs w:val="16"/>
                </w:rPr>
                <w:t>92706</w:t>
              </w:r>
            </w:ins>
          </w:p>
        </w:tc>
        <w:tc>
          <w:tcPr>
            <w:tcW w:w="727" w:type="pct"/>
            <w:tcBorders>
              <w:top w:val="nil"/>
              <w:left w:val="nil"/>
              <w:bottom w:val="single" w:sz="4" w:space="0" w:color="auto"/>
              <w:right w:val="single" w:sz="4" w:space="0" w:color="auto"/>
            </w:tcBorders>
            <w:shd w:val="clear" w:color="auto" w:fill="auto"/>
            <w:noWrap/>
            <w:vAlign w:val="bottom"/>
            <w:hideMark/>
          </w:tcPr>
          <w:p w14:paraId="5F11D3C6" w14:textId="77777777" w:rsidR="00FD0BAB" w:rsidRPr="006127F5" w:rsidRDefault="00FD0BAB" w:rsidP="006127F5">
            <w:pPr>
              <w:rPr>
                <w:ins w:id="6110" w:author="Vinicius Franco" w:date="2020-08-05T13:07:00Z"/>
                <w:rFonts w:ascii="Calibri" w:hAnsi="Calibri" w:cs="Calibri"/>
                <w:sz w:val="16"/>
                <w:szCs w:val="16"/>
              </w:rPr>
            </w:pPr>
            <w:ins w:id="6111" w:author="Vinicius Franco" w:date="2020-08-05T13:07:00Z">
              <w:r w:rsidRPr="006127F5">
                <w:rPr>
                  <w:rFonts w:ascii="Calibri" w:hAnsi="Calibri" w:cs="Calibri"/>
                  <w:sz w:val="16"/>
                  <w:szCs w:val="16"/>
                </w:rPr>
                <w:t xml:space="preserve"> R$                    500,00 </w:t>
              </w:r>
            </w:ins>
          </w:p>
        </w:tc>
        <w:tc>
          <w:tcPr>
            <w:tcW w:w="435" w:type="pct"/>
            <w:tcBorders>
              <w:top w:val="nil"/>
              <w:left w:val="nil"/>
              <w:bottom w:val="single" w:sz="4" w:space="0" w:color="auto"/>
              <w:right w:val="single" w:sz="4" w:space="0" w:color="auto"/>
            </w:tcBorders>
            <w:shd w:val="clear" w:color="auto" w:fill="auto"/>
            <w:noWrap/>
            <w:vAlign w:val="bottom"/>
            <w:hideMark/>
          </w:tcPr>
          <w:p w14:paraId="49F641AC" w14:textId="77777777" w:rsidR="00FD0BAB" w:rsidRPr="006127F5" w:rsidRDefault="00FD0BAB" w:rsidP="006127F5">
            <w:pPr>
              <w:rPr>
                <w:ins w:id="6112" w:author="Vinicius Franco" w:date="2020-08-05T13:07:00Z"/>
                <w:rFonts w:ascii="Calibri" w:hAnsi="Calibri" w:cs="Calibri"/>
                <w:sz w:val="16"/>
                <w:szCs w:val="16"/>
              </w:rPr>
            </w:pPr>
            <w:ins w:id="6113" w:author="Vinicius Franco" w:date="2020-08-05T13:07:00Z">
              <w:r w:rsidRPr="006127F5">
                <w:rPr>
                  <w:rFonts w:ascii="Calibri" w:hAnsi="Calibri" w:cs="Calibri"/>
                  <w:sz w:val="16"/>
                  <w:szCs w:val="16"/>
                </w:rPr>
                <w:t>29/08/2018</w:t>
              </w:r>
            </w:ins>
          </w:p>
        </w:tc>
      </w:tr>
      <w:tr w:rsidR="00FD0BAB" w:rsidRPr="007B4440" w14:paraId="4B33E294" w14:textId="77777777" w:rsidTr="00FD0BAB">
        <w:trPr>
          <w:trHeight w:val="300"/>
          <w:ins w:id="611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5E38C0C" w14:textId="77777777" w:rsidR="00FD0BAB" w:rsidRPr="006127F5" w:rsidRDefault="00FD0BAB" w:rsidP="006127F5">
            <w:pPr>
              <w:rPr>
                <w:ins w:id="6115" w:author="Vinicius Franco" w:date="2020-08-05T13:07:00Z"/>
                <w:rFonts w:ascii="Calibri" w:hAnsi="Calibri" w:cs="Calibri"/>
                <w:sz w:val="16"/>
                <w:szCs w:val="16"/>
              </w:rPr>
            </w:pPr>
            <w:ins w:id="6116" w:author="Vinicius Franco" w:date="2020-08-05T13:07:00Z">
              <w:r w:rsidRPr="006127F5">
                <w:rPr>
                  <w:rFonts w:ascii="Calibri" w:hAnsi="Calibri" w:cs="Calibri"/>
                  <w:sz w:val="16"/>
                  <w:szCs w:val="16"/>
                </w:rPr>
                <w:t>TREVAO HOME CENTER LTDA</w:t>
              </w:r>
            </w:ins>
          </w:p>
        </w:tc>
        <w:tc>
          <w:tcPr>
            <w:tcW w:w="837" w:type="pct"/>
            <w:tcBorders>
              <w:top w:val="nil"/>
              <w:left w:val="nil"/>
              <w:bottom w:val="single" w:sz="4" w:space="0" w:color="auto"/>
              <w:right w:val="single" w:sz="4" w:space="0" w:color="auto"/>
            </w:tcBorders>
            <w:shd w:val="clear" w:color="auto" w:fill="auto"/>
            <w:noWrap/>
            <w:vAlign w:val="bottom"/>
            <w:hideMark/>
          </w:tcPr>
          <w:p w14:paraId="55806C05" w14:textId="77777777" w:rsidR="00FD0BAB" w:rsidRPr="006127F5" w:rsidRDefault="00FD0BAB" w:rsidP="006127F5">
            <w:pPr>
              <w:rPr>
                <w:ins w:id="6117" w:author="Vinicius Franco" w:date="2020-08-05T13:07:00Z"/>
                <w:rFonts w:ascii="Calibri" w:hAnsi="Calibri" w:cs="Calibri"/>
                <w:color w:val="000000"/>
                <w:sz w:val="16"/>
                <w:szCs w:val="16"/>
              </w:rPr>
            </w:pPr>
            <w:ins w:id="6118" w:author="Vinicius Franco" w:date="2020-08-05T13:07:00Z">
              <w:r w:rsidRPr="006127F5">
                <w:rPr>
                  <w:rFonts w:ascii="Calibri" w:hAnsi="Calibri" w:cs="Calibri"/>
                  <w:color w:val="000000"/>
                  <w:sz w:val="16"/>
                  <w:szCs w:val="16"/>
                </w:rPr>
                <w:t>94288</w:t>
              </w:r>
            </w:ins>
          </w:p>
        </w:tc>
        <w:tc>
          <w:tcPr>
            <w:tcW w:w="727" w:type="pct"/>
            <w:tcBorders>
              <w:top w:val="nil"/>
              <w:left w:val="nil"/>
              <w:bottom w:val="single" w:sz="4" w:space="0" w:color="auto"/>
              <w:right w:val="single" w:sz="4" w:space="0" w:color="auto"/>
            </w:tcBorders>
            <w:shd w:val="clear" w:color="auto" w:fill="auto"/>
            <w:noWrap/>
            <w:vAlign w:val="bottom"/>
            <w:hideMark/>
          </w:tcPr>
          <w:p w14:paraId="3ABCD67B" w14:textId="77777777" w:rsidR="00FD0BAB" w:rsidRPr="006127F5" w:rsidRDefault="00FD0BAB" w:rsidP="006127F5">
            <w:pPr>
              <w:rPr>
                <w:ins w:id="6119" w:author="Vinicius Franco" w:date="2020-08-05T13:07:00Z"/>
                <w:rFonts w:ascii="Calibri" w:hAnsi="Calibri" w:cs="Calibri"/>
                <w:sz w:val="16"/>
                <w:szCs w:val="16"/>
              </w:rPr>
            </w:pPr>
            <w:ins w:id="6120" w:author="Vinicius Franco" w:date="2020-08-05T13:07:00Z">
              <w:r w:rsidRPr="006127F5">
                <w:rPr>
                  <w:rFonts w:ascii="Calibri" w:hAnsi="Calibri" w:cs="Calibri"/>
                  <w:sz w:val="16"/>
                  <w:szCs w:val="16"/>
                </w:rPr>
                <w:t xml:space="preserve"> R$                    326,81 </w:t>
              </w:r>
            </w:ins>
          </w:p>
        </w:tc>
        <w:tc>
          <w:tcPr>
            <w:tcW w:w="435" w:type="pct"/>
            <w:tcBorders>
              <w:top w:val="nil"/>
              <w:left w:val="nil"/>
              <w:bottom w:val="single" w:sz="4" w:space="0" w:color="auto"/>
              <w:right w:val="single" w:sz="4" w:space="0" w:color="auto"/>
            </w:tcBorders>
            <w:shd w:val="clear" w:color="auto" w:fill="auto"/>
            <w:noWrap/>
            <w:vAlign w:val="bottom"/>
            <w:hideMark/>
          </w:tcPr>
          <w:p w14:paraId="797CFE47" w14:textId="77777777" w:rsidR="00FD0BAB" w:rsidRPr="006127F5" w:rsidRDefault="00FD0BAB" w:rsidP="006127F5">
            <w:pPr>
              <w:rPr>
                <w:ins w:id="6121" w:author="Vinicius Franco" w:date="2020-08-05T13:07:00Z"/>
                <w:rFonts w:ascii="Calibri" w:hAnsi="Calibri" w:cs="Calibri"/>
                <w:sz w:val="16"/>
                <w:szCs w:val="16"/>
              </w:rPr>
            </w:pPr>
            <w:ins w:id="6122" w:author="Vinicius Franco" w:date="2020-08-05T13:07:00Z">
              <w:r w:rsidRPr="006127F5">
                <w:rPr>
                  <w:rFonts w:ascii="Calibri" w:hAnsi="Calibri" w:cs="Calibri"/>
                  <w:sz w:val="16"/>
                  <w:szCs w:val="16"/>
                </w:rPr>
                <w:t>03/12/2018</w:t>
              </w:r>
            </w:ins>
          </w:p>
        </w:tc>
      </w:tr>
      <w:tr w:rsidR="00FD0BAB" w:rsidRPr="007B4440" w14:paraId="6708FA57" w14:textId="77777777" w:rsidTr="00FD0BAB">
        <w:trPr>
          <w:trHeight w:val="300"/>
          <w:ins w:id="612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0881A1D" w14:textId="77777777" w:rsidR="00FD0BAB" w:rsidRPr="006127F5" w:rsidRDefault="00FD0BAB" w:rsidP="006127F5">
            <w:pPr>
              <w:rPr>
                <w:ins w:id="6124" w:author="Vinicius Franco" w:date="2020-08-05T13:07:00Z"/>
                <w:rFonts w:ascii="Calibri" w:hAnsi="Calibri" w:cs="Calibri"/>
                <w:sz w:val="16"/>
                <w:szCs w:val="16"/>
              </w:rPr>
            </w:pPr>
            <w:ins w:id="6125" w:author="Vinicius Franco" w:date="2020-08-05T13:07:00Z">
              <w:r w:rsidRPr="006127F5">
                <w:rPr>
                  <w:rFonts w:ascii="Calibri" w:hAnsi="Calibri" w:cs="Calibri"/>
                  <w:sz w:val="16"/>
                  <w:szCs w:val="16"/>
                </w:rPr>
                <w:t>TREVAO HOME CENTER LTDA</w:t>
              </w:r>
            </w:ins>
          </w:p>
        </w:tc>
        <w:tc>
          <w:tcPr>
            <w:tcW w:w="837" w:type="pct"/>
            <w:tcBorders>
              <w:top w:val="nil"/>
              <w:left w:val="nil"/>
              <w:bottom w:val="single" w:sz="4" w:space="0" w:color="auto"/>
              <w:right w:val="single" w:sz="4" w:space="0" w:color="auto"/>
            </w:tcBorders>
            <w:shd w:val="clear" w:color="auto" w:fill="auto"/>
            <w:noWrap/>
            <w:vAlign w:val="bottom"/>
            <w:hideMark/>
          </w:tcPr>
          <w:p w14:paraId="205E95EA" w14:textId="77777777" w:rsidR="00FD0BAB" w:rsidRPr="006127F5" w:rsidRDefault="00FD0BAB" w:rsidP="006127F5">
            <w:pPr>
              <w:rPr>
                <w:ins w:id="6126" w:author="Vinicius Franco" w:date="2020-08-05T13:07:00Z"/>
                <w:rFonts w:ascii="Calibri" w:hAnsi="Calibri" w:cs="Calibri"/>
                <w:sz w:val="16"/>
                <w:szCs w:val="16"/>
              </w:rPr>
            </w:pPr>
            <w:ins w:id="6127" w:author="Vinicius Franco" w:date="2020-08-05T13:07:00Z">
              <w:r w:rsidRPr="006127F5">
                <w:rPr>
                  <w:rFonts w:ascii="Calibri" w:hAnsi="Calibri" w:cs="Calibri"/>
                  <w:sz w:val="16"/>
                  <w:szCs w:val="16"/>
                </w:rPr>
                <w:t>94329</w:t>
              </w:r>
            </w:ins>
          </w:p>
        </w:tc>
        <w:tc>
          <w:tcPr>
            <w:tcW w:w="727" w:type="pct"/>
            <w:tcBorders>
              <w:top w:val="nil"/>
              <w:left w:val="nil"/>
              <w:bottom w:val="single" w:sz="4" w:space="0" w:color="auto"/>
              <w:right w:val="single" w:sz="4" w:space="0" w:color="auto"/>
            </w:tcBorders>
            <w:shd w:val="clear" w:color="auto" w:fill="auto"/>
            <w:noWrap/>
            <w:vAlign w:val="bottom"/>
            <w:hideMark/>
          </w:tcPr>
          <w:p w14:paraId="67AA0181" w14:textId="77777777" w:rsidR="00FD0BAB" w:rsidRPr="006127F5" w:rsidRDefault="00FD0BAB" w:rsidP="006127F5">
            <w:pPr>
              <w:rPr>
                <w:ins w:id="6128" w:author="Vinicius Franco" w:date="2020-08-05T13:07:00Z"/>
                <w:rFonts w:ascii="Calibri" w:hAnsi="Calibri" w:cs="Calibri"/>
                <w:sz w:val="16"/>
                <w:szCs w:val="16"/>
              </w:rPr>
            </w:pPr>
            <w:ins w:id="6129" w:author="Vinicius Franco" w:date="2020-08-05T13:07:00Z">
              <w:r w:rsidRPr="006127F5">
                <w:rPr>
                  <w:rFonts w:ascii="Calibri" w:hAnsi="Calibri" w:cs="Calibri"/>
                  <w:sz w:val="16"/>
                  <w:szCs w:val="16"/>
                </w:rPr>
                <w:t xml:space="preserve"> R$                    478,82 </w:t>
              </w:r>
            </w:ins>
          </w:p>
        </w:tc>
        <w:tc>
          <w:tcPr>
            <w:tcW w:w="435" w:type="pct"/>
            <w:tcBorders>
              <w:top w:val="nil"/>
              <w:left w:val="nil"/>
              <w:bottom w:val="single" w:sz="4" w:space="0" w:color="auto"/>
              <w:right w:val="single" w:sz="4" w:space="0" w:color="auto"/>
            </w:tcBorders>
            <w:shd w:val="clear" w:color="auto" w:fill="auto"/>
            <w:noWrap/>
            <w:vAlign w:val="bottom"/>
            <w:hideMark/>
          </w:tcPr>
          <w:p w14:paraId="0008A75B" w14:textId="77777777" w:rsidR="00FD0BAB" w:rsidRPr="006127F5" w:rsidRDefault="00FD0BAB" w:rsidP="006127F5">
            <w:pPr>
              <w:rPr>
                <w:ins w:id="6130" w:author="Vinicius Franco" w:date="2020-08-05T13:07:00Z"/>
                <w:rFonts w:ascii="Calibri" w:hAnsi="Calibri" w:cs="Calibri"/>
                <w:sz w:val="16"/>
                <w:szCs w:val="16"/>
              </w:rPr>
            </w:pPr>
            <w:ins w:id="6131" w:author="Vinicius Franco" w:date="2020-08-05T13:07:00Z">
              <w:r w:rsidRPr="006127F5">
                <w:rPr>
                  <w:rFonts w:ascii="Calibri" w:hAnsi="Calibri" w:cs="Calibri"/>
                  <w:sz w:val="16"/>
                  <w:szCs w:val="16"/>
                </w:rPr>
                <w:t>05/12/2018</w:t>
              </w:r>
            </w:ins>
          </w:p>
        </w:tc>
      </w:tr>
      <w:tr w:rsidR="00FD0BAB" w:rsidRPr="007B4440" w14:paraId="63D8EAB8" w14:textId="77777777" w:rsidTr="00FD0BAB">
        <w:trPr>
          <w:trHeight w:val="300"/>
          <w:ins w:id="613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E78C2DB" w14:textId="77777777" w:rsidR="00FD0BAB" w:rsidRPr="006127F5" w:rsidRDefault="00FD0BAB" w:rsidP="006127F5">
            <w:pPr>
              <w:rPr>
                <w:ins w:id="6133" w:author="Vinicius Franco" w:date="2020-08-05T13:07:00Z"/>
                <w:rFonts w:ascii="Calibri" w:hAnsi="Calibri" w:cs="Calibri"/>
                <w:sz w:val="16"/>
                <w:szCs w:val="16"/>
              </w:rPr>
            </w:pPr>
            <w:ins w:id="6134" w:author="Vinicius Franco" w:date="2020-08-05T13:07:00Z">
              <w:r w:rsidRPr="006127F5">
                <w:rPr>
                  <w:rFonts w:ascii="Calibri" w:hAnsi="Calibri" w:cs="Calibri"/>
                  <w:sz w:val="16"/>
                  <w:szCs w:val="16"/>
                </w:rPr>
                <w:t>TREVAO HOME CENTER LTDA</w:t>
              </w:r>
            </w:ins>
          </w:p>
        </w:tc>
        <w:tc>
          <w:tcPr>
            <w:tcW w:w="837" w:type="pct"/>
            <w:tcBorders>
              <w:top w:val="nil"/>
              <w:left w:val="nil"/>
              <w:bottom w:val="single" w:sz="4" w:space="0" w:color="auto"/>
              <w:right w:val="single" w:sz="4" w:space="0" w:color="auto"/>
            </w:tcBorders>
            <w:shd w:val="clear" w:color="auto" w:fill="auto"/>
            <w:noWrap/>
            <w:vAlign w:val="bottom"/>
            <w:hideMark/>
          </w:tcPr>
          <w:p w14:paraId="59D83E93" w14:textId="77777777" w:rsidR="00FD0BAB" w:rsidRPr="006127F5" w:rsidRDefault="00FD0BAB" w:rsidP="006127F5">
            <w:pPr>
              <w:rPr>
                <w:ins w:id="6135" w:author="Vinicius Franco" w:date="2020-08-05T13:07:00Z"/>
                <w:rFonts w:ascii="Calibri" w:hAnsi="Calibri" w:cs="Calibri"/>
                <w:sz w:val="16"/>
                <w:szCs w:val="16"/>
              </w:rPr>
            </w:pPr>
            <w:ins w:id="6136" w:author="Vinicius Franco" w:date="2020-08-05T13:07:00Z">
              <w:r w:rsidRPr="006127F5">
                <w:rPr>
                  <w:rFonts w:ascii="Calibri" w:hAnsi="Calibri" w:cs="Calibri"/>
                  <w:sz w:val="16"/>
                  <w:szCs w:val="16"/>
                </w:rPr>
                <w:t>94345</w:t>
              </w:r>
            </w:ins>
          </w:p>
        </w:tc>
        <w:tc>
          <w:tcPr>
            <w:tcW w:w="727" w:type="pct"/>
            <w:tcBorders>
              <w:top w:val="nil"/>
              <w:left w:val="nil"/>
              <w:bottom w:val="single" w:sz="4" w:space="0" w:color="auto"/>
              <w:right w:val="single" w:sz="4" w:space="0" w:color="auto"/>
            </w:tcBorders>
            <w:shd w:val="clear" w:color="auto" w:fill="auto"/>
            <w:noWrap/>
            <w:vAlign w:val="bottom"/>
            <w:hideMark/>
          </w:tcPr>
          <w:p w14:paraId="57E56046" w14:textId="77777777" w:rsidR="00FD0BAB" w:rsidRPr="006127F5" w:rsidRDefault="00FD0BAB" w:rsidP="006127F5">
            <w:pPr>
              <w:rPr>
                <w:ins w:id="6137" w:author="Vinicius Franco" w:date="2020-08-05T13:07:00Z"/>
                <w:rFonts w:ascii="Calibri" w:hAnsi="Calibri" w:cs="Calibri"/>
                <w:sz w:val="16"/>
                <w:szCs w:val="16"/>
              </w:rPr>
            </w:pPr>
            <w:ins w:id="6138" w:author="Vinicius Franco" w:date="2020-08-05T13:07:00Z">
              <w:r w:rsidRPr="006127F5">
                <w:rPr>
                  <w:rFonts w:ascii="Calibri" w:hAnsi="Calibri" w:cs="Calibri"/>
                  <w:sz w:val="16"/>
                  <w:szCs w:val="16"/>
                </w:rPr>
                <w:t xml:space="preserve"> R$                    126,00 </w:t>
              </w:r>
            </w:ins>
          </w:p>
        </w:tc>
        <w:tc>
          <w:tcPr>
            <w:tcW w:w="435" w:type="pct"/>
            <w:tcBorders>
              <w:top w:val="nil"/>
              <w:left w:val="nil"/>
              <w:bottom w:val="single" w:sz="4" w:space="0" w:color="auto"/>
              <w:right w:val="single" w:sz="4" w:space="0" w:color="auto"/>
            </w:tcBorders>
            <w:shd w:val="clear" w:color="auto" w:fill="auto"/>
            <w:noWrap/>
            <w:vAlign w:val="bottom"/>
            <w:hideMark/>
          </w:tcPr>
          <w:p w14:paraId="15AB333A" w14:textId="77777777" w:rsidR="00FD0BAB" w:rsidRPr="006127F5" w:rsidRDefault="00FD0BAB" w:rsidP="006127F5">
            <w:pPr>
              <w:rPr>
                <w:ins w:id="6139" w:author="Vinicius Franco" w:date="2020-08-05T13:07:00Z"/>
                <w:rFonts w:ascii="Calibri" w:hAnsi="Calibri" w:cs="Calibri"/>
                <w:sz w:val="16"/>
                <w:szCs w:val="16"/>
              </w:rPr>
            </w:pPr>
            <w:ins w:id="6140" w:author="Vinicius Franco" w:date="2020-08-05T13:07:00Z">
              <w:r w:rsidRPr="006127F5">
                <w:rPr>
                  <w:rFonts w:ascii="Calibri" w:hAnsi="Calibri" w:cs="Calibri"/>
                  <w:sz w:val="16"/>
                  <w:szCs w:val="16"/>
                </w:rPr>
                <w:t>05/12/2018</w:t>
              </w:r>
            </w:ins>
          </w:p>
        </w:tc>
      </w:tr>
      <w:tr w:rsidR="00FD0BAB" w:rsidRPr="007B4440" w14:paraId="22EBF5A5" w14:textId="77777777" w:rsidTr="00FD0BAB">
        <w:trPr>
          <w:trHeight w:val="300"/>
          <w:ins w:id="614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3B18CF5" w14:textId="77777777" w:rsidR="00FD0BAB" w:rsidRPr="006127F5" w:rsidRDefault="00FD0BAB" w:rsidP="006127F5">
            <w:pPr>
              <w:rPr>
                <w:ins w:id="6142" w:author="Vinicius Franco" w:date="2020-08-05T13:07:00Z"/>
                <w:rFonts w:ascii="Calibri" w:hAnsi="Calibri" w:cs="Calibri"/>
                <w:sz w:val="16"/>
                <w:szCs w:val="16"/>
              </w:rPr>
            </w:pPr>
            <w:ins w:id="6143" w:author="Vinicius Franco" w:date="2020-08-05T13:07:00Z">
              <w:r w:rsidRPr="006127F5">
                <w:rPr>
                  <w:rFonts w:ascii="Calibri" w:hAnsi="Calibri" w:cs="Calibri"/>
                  <w:sz w:val="16"/>
                  <w:szCs w:val="16"/>
                </w:rPr>
                <w:t>TREVAO HOME CENTER LTDA</w:t>
              </w:r>
            </w:ins>
          </w:p>
        </w:tc>
        <w:tc>
          <w:tcPr>
            <w:tcW w:w="837" w:type="pct"/>
            <w:tcBorders>
              <w:top w:val="nil"/>
              <w:left w:val="nil"/>
              <w:bottom w:val="single" w:sz="4" w:space="0" w:color="auto"/>
              <w:right w:val="single" w:sz="4" w:space="0" w:color="auto"/>
            </w:tcBorders>
            <w:shd w:val="clear" w:color="auto" w:fill="auto"/>
            <w:noWrap/>
            <w:vAlign w:val="bottom"/>
            <w:hideMark/>
          </w:tcPr>
          <w:p w14:paraId="1D794D00" w14:textId="77777777" w:rsidR="00FD0BAB" w:rsidRPr="006127F5" w:rsidRDefault="00FD0BAB" w:rsidP="006127F5">
            <w:pPr>
              <w:rPr>
                <w:ins w:id="6144" w:author="Vinicius Franco" w:date="2020-08-05T13:07:00Z"/>
                <w:rFonts w:ascii="Calibri" w:hAnsi="Calibri" w:cs="Calibri"/>
                <w:sz w:val="16"/>
                <w:szCs w:val="16"/>
              </w:rPr>
            </w:pPr>
            <w:ins w:id="6145" w:author="Vinicius Franco" w:date="2020-08-05T13:07:00Z">
              <w:r w:rsidRPr="006127F5">
                <w:rPr>
                  <w:rFonts w:ascii="Calibri" w:hAnsi="Calibri" w:cs="Calibri"/>
                  <w:sz w:val="16"/>
                  <w:szCs w:val="16"/>
                </w:rPr>
                <w:t>94352</w:t>
              </w:r>
            </w:ins>
          </w:p>
        </w:tc>
        <w:tc>
          <w:tcPr>
            <w:tcW w:w="727" w:type="pct"/>
            <w:tcBorders>
              <w:top w:val="nil"/>
              <w:left w:val="nil"/>
              <w:bottom w:val="single" w:sz="4" w:space="0" w:color="auto"/>
              <w:right w:val="single" w:sz="4" w:space="0" w:color="auto"/>
            </w:tcBorders>
            <w:shd w:val="clear" w:color="auto" w:fill="auto"/>
            <w:noWrap/>
            <w:vAlign w:val="bottom"/>
            <w:hideMark/>
          </w:tcPr>
          <w:p w14:paraId="518BC31A" w14:textId="77777777" w:rsidR="00FD0BAB" w:rsidRPr="006127F5" w:rsidRDefault="00FD0BAB" w:rsidP="006127F5">
            <w:pPr>
              <w:rPr>
                <w:ins w:id="6146" w:author="Vinicius Franco" w:date="2020-08-05T13:07:00Z"/>
                <w:rFonts w:ascii="Calibri" w:hAnsi="Calibri" w:cs="Calibri"/>
                <w:sz w:val="16"/>
                <w:szCs w:val="16"/>
              </w:rPr>
            </w:pPr>
            <w:ins w:id="6147" w:author="Vinicius Franco" w:date="2020-08-05T13:07:00Z">
              <w:r w:rsidRPr="006127F5">
                <w:rPr>
                  <w:rFonts w:ascii="Calibri" w:hAnsi="Calibri" w:cs="Calibri"/>
                  <w:sz w:val="16"/>
                  <w:szCs w:val="16"/>
                </w:rPr>
                <w:t xml:space="preserve"> R$                    161,46 </w:t>
              </w:r>
            </w:ins>
          </w:p>
        </w:tc>
        <w:tc>
          <w:tcPr>
            <w:tcW w:w="435" w:type="pct"/>
            <w:tcBorders>
              <w:top w:val="nil"/>
              <w:left w:val="nil"/>
              <w:bottom w:val="single" w:sz="4" w:space="0" w:color="auto"/>
              <w:right w:val="single" w:sz="4" w:space="0" w:color="auto"/>
            </w:tcBorders>
            <w:shd w:val="clear" w:color="auto" w:fill="auto"/>
            <w:noWrap/>
            <w:vAlign w:val="bottom"/>
            <w:hideMark/>
          </w:tcPr>
          <w:p w14:paraId="79C8AEEF" w14:textId="77777777" w:rsidR="00FD0BAB" w:rsidRPr="006127F5" w:rsidRDefault="00FD0BAB" w:rsidP="006127F5">
            <w:pPr>
              <w:rPr>
                <w:ins w:id="6148" w:author="Vinicius Franco" w:date="2020-08-05T13:07:00Z"/>
                <w:rFonts w:ascii="Calibri" w:hAnsi="Calibri" w:cs="Calibri"/>
                <w:sz w:val="16"/>
                <w:szCs w:val="16"/>
              </w:rPr>
            </w:pPr>
            <w:ins w:id="6149" w:author="Vinicius Franco" w:date="2020-08-05T13:07:00Z">
              <w:r w:rsidRPr="006127F5">
                <w:rPr>
                  <w:rFonts w:ascii="Calibri" w:hAnsi="Calibri" w:cs="Calibri"/>
                  <w:sz w:val="16"/>
                  <w:szCs w:val="16"/>
                </w:rPr>
                <w:t>16/12/2018</w:t>
              </w:r>
            </w:ins>
          </w:p>
        </w:tc>
      </w:tr>
      <w:tr w:rsidR="00FD0BAB" w:rsidRPr="007B4440" w14:paraId="7EC0AF80" w14:textId="77777777" w:rsidTr="00FD0BAB">
        <w:trPr>
          <w:trHeight w:val="300"/>
          <w:ins w:id="615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13B874B" w14:textId="77777777" w:rsidR="00FD0BAB" w:rsidRPr="006127F5" w:rsidRDefault="00FD0BAB" w:rsidP="006127F5">
            <w:pPr>
              <w:rPr>
                <w:ins w:id="6151" w:author="Vinicius Franco" w:date="2020-08-05T13:07:00Z"/>
                <w:rFonts w:ascii="Calibri" w:hAnsi="Calibri" w:cs="Calibri"/>
                <w:sz w:val="16"/>
                <w:szCs w:val="16"/>
              </w:rPr>
            </w:pPr>
            <w:ins w:id="6152" w:author="Vinicius Franco" w:date="2020-08-05T13:07:00Z">
              <w:r w:rsidRPr="006127F5">
                <w:rPr>
                  <w:rFonts w:ascii="Calibri" w:hAnsi="Calibri" w:cs="Calibri"/>
                  <w:sz w:val="16"/>
                  <w:szCs w:val="16"/>
                </w:rPr>
                <w:t>TREVAO HOME CENTER LTDA</w:t>
              </w:r>
            </w:ins>
          </w:p>
        </w:tc>
        <w:tc>
          <w:tcPr>
            <w:tcW w:w="837" w:type="pct"/>
            <w:tcBorders>
              <w:top w:val="nil"/>
              <w:left w:val="nil"/>
              <w:bottom w:val="single" w:sz="4" w:space="0" w:color="auto"/>
              <w:right w:val="single" w:sz="4" w:space="0" w:color="auto"/>
            </w:tcBorders>
            <w:shd w:val="clear" w:color="auto" w:fill="auto"/>
            <w:noWrap/>
            <w:vAlign w:val="bottom"/>
            <w:hideMark/>
          </w:tcPr>
          <w:p w14:paraId="73C2259B" w14:textId="77777777" w:rsidR="00FD0BAB" w:rsidRPr="006127F5" w:rsidRDefault="00FD0BAB" w:rsidP="006127F5">
            <w:pPr>
              <w:rPr>
                <w:ins w:id="6153" w:author="Vinicius Franco" w:date="2020-08-05T13:07:00Z"/>
                <w:rFonts w:ascii="Calibri" w:hAnsi="Calibri" w:cs="Calibri"/>
                <w:sz w:val="16"/>
                <w:szCs w:val="16"/>
              </w:rPr>
            </w:pPr>
            <w:ins w:id="6154" w:author="Vinicius Franco" w:date="2020-08-05T13:07:00Z">
              <w:r w:rsidRPr="006127F5">
                <w:rPr>
                  <w:rFonts w:ascii="Calibri" w:hAnsi="Calibri" w:cs="Calibri"/>
                  <w:sz w:val="16"/>
                  <w:szCs w:val="16"/>
                </w:rPr>
                <w:t>94407</w:t>
              </w:r>
            </w:ins>
          </w:p>
        </w:tc>
        <w:tc>
          <w:tcPr>
            <w:tcW w:w="727" w:type="pct"/>
            <w:tcBorders>
              <w:top w:val="nil"/>
              <w:left w:val="nil"/>
              <w:bottom w:val="single" w:sz="4" w:space="0" w:color="auto"/>
              <w:right w:val="single" w:sz="4" w:space="0" w:color="auto"/>
            </w:tcBorders>
            <w:shd w:val="clear" w:color="auto" w:fill="auto"/>
            <w:noWrap/>
            <w:vAlign w:val="bottom"/>
            <w:hideMark/>
          </w:tcPr>
          <w:p w14:paraId="7A299195" w14:textId="77777777" w:rsidR="00FD0BAB" w:rsidRPr="006127F5" w:rsidRDefault="00FD0BAB" w:rsidP="006127F5">
            <w:pPr>
              <w:rPr>
                <w:ins w:id="6155" w:author="Vinicius Franco" w:date="2020-08-05T13:07:00Z"/>
                <w:rFonts w:ascii="Calibri" w:hAnsi="Calibri" w:cs="Calibri"/>
                <w:sz w:val="16"/>
                <w:szCs w:val="16"/>
              </w:rPr>
            </w:pPr>
            <w:ins w:id="6156" w:author="Vinicius Franco" w:date="2020-08-05T13:07:00Z">
              <w:r w:rsidRPr="006127F5">
                <w:rPr>
                  <w:rFonts w:ascii="Calibri" w:hAnsi="Calibri" w:cs="Calibri"/>
                  <w:sz w:val="16"/>
                  <w:szCs w:val="16"/>
                </w:rPr>
                <w:t xml:space="preserve"> R$                    134,55 </w:t>
              </w:r>
            </w:ins>
          </w:p>
        </w:tc>
        <w:tc>
          <w:tcPr>
            <w:tcW w:w="435" w:type="pct"/>
            <w:tcBorders>
              <w:top w:val="nil"/>
              <w:left w:val="nil"/>
              <w:bottom w:val="single" w:sz="4" w:space="0" w:color="auto"/>
              <w:right w:val="single" w:sz="4" w:space="0" w:color="auto"/>
            </w:tcBorders>
            <w:shd w:val="clear" w:color="auto" w:fill="auto"/>
            <w:noWrap/>
            <w:vAlign w:val="bottom"/>
            <w:hideMark/>
          </w:tcPr>
          <w:p w14:paraId="27C2FF16" w14:textId="77777777" w:rsidR="00FD0BAB" w:rsidRPr="006127F5" w:rsidRDefault="00FD0BAB" w:rsidP="006127F5">
            <w:pPr>
              <w:rPr>
                <w:ins w:id="6157" w:author="Vinicius Franco" w:date="2020-08-05T13:07:00Z"/>
                <w:rFonts w:ascii="Calibri" w:hAnsi="Calibri" w:cs="Calibri"/>
                <w:sz w:val="16"/>
                <w:szCs w:val="16"/>
              </w:rPr>
            </w:pPr>
            <w:ins w:id="6158" w:author="Vinicius Franco" w:date="2020-08-05T13:07:00Z">
              <w:r w:rsidRPr="006127F5">
                <w:rPr>
                  <w:rFonts w:ascii="Calibri" w:hAnsi="Calibri" w:cs="Calibri"/>
                  <w:sz w:val="16"/>
                  <w:szCs w:val="16"/>
                </w:rPr>
                <w:t>10/12/2018</w:t>
              </w:r>
            </w:ins>
          </w:p>
        </w:tc>
      </w:tr>
      <w:tr w:rsidR="00FD0BAB" w:rsidRPr="007B4440" w14:paraId="4813F7D2" w14:textId="77777777" w:rsidTr="00FD0BAB">
        <w:trPr>
          <w:trHeight w:val="300"/>
          <w:ins w:id="615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119D0C3" w14:textId="77777777" w:rsidR="00FD0BAB" w:rsidRPr="006127F5" w:rsidRDefault="00FD0BAB" w:rsidP="006127F5">
            <w:pPr>
              <w:rPr>
                <w:ins w:id="6160" w:author="Vinicius Franco" w:date="2020-08-05T13:07:00Z"/>
                <w:rFonts w:ascii="Calibri" w:hAnsi="Calibri" w:cs="Calibri"/>
                <w:sz w:val="16"/>
                <w:szCs w:val="16"/>
              </w:rPr>
            </w:pPr>
            <w:ins w:id="6161" w:author="Vinicius Franco" w:date="2020-08-05T13:07:00Z">
              <w:r w:rsidRPr="006127F5">
                <w:rPr>
                  <w:rFonts w:ascii="Calibri" w:hAnsi="Calibri" w:cs="Calibri"/>
                  <w:sz w:val="16"/>
                  <w:szCs w:val="16"/>
                </w:rPr>
                <w:t>TREVAO HOME CENTER LTDA</w:t>
              </w:r>
            </w:ins>
          </w:p>
        </w:tc>
        <w:tc>
          <w:tcPr>
            <w:tcW w:w="837" w:type="pct"/>
            <w:tcBorders>
              <w:top w:val="nil"/>
              <w:left w:val="nil"/>
              <w:bottom w:val="single" w:sz="4" w:space="0" w:color="auto"/>
              <w:right w:val="single" w:sz="4" w:space="0" w:color="auto"/>
            </w:tcBorders>
            <w:shd w:val="clear" w:color="auto" w:fill="auto"/>
            <w:noWrap/>
            <w:vAlign w:val="bottom"/>
            <w:hideMark/>
          </w:tcPr>
          <w:p w14:paraId="166AAE12" w14:textId="77777777" w:rsidR="00FD0BAB" w:rsidRPr="006127F5" w:rsidRDefault="00FD0BAB" w:rsidP="006127F5">
            <w:pPr>
              <w:rPr>
                <w:ins w:id="6162" w:author="Vinicius Franco" w:date="2020-08-05T13:07:00Z"/>
                <w:rFonts w:ascii="Calibri" w:hAnsi="Calibri" w:cs="Calibri"/>
                <w:sz w:val="16"/>
                <w:szCs w:val="16"/>
              </w:rPr>
            </w:pPr>
            <w:ins w:id="6163" w:author="Vinicius Franco" w:date="2020-08-05T13:07:00Z">
              <w:r w:rsidRPr="006127F5">
                <w:rPr>
                  <w:rFonts w:ascii="Calibri" w:hAnsi="Calibri" w:cs="Calibri"/>
                  <w:sz w:val="16"/>
                  <w:szCs w:val="16"/>
                </w:rPr>
                <w:t>94410</w:t>
              </w:r>
            </w:ins>
          </w:p>
        </w:tc>
        <w:tc>
          <w:tcPr>
            <w:tcW w:w="727" w:type="pct"/>
            <w:tcBorders>
              <w:top w:val="nil"/>
              <w:left w:val="nil"/>
              <w:bottom w:val="single" w:sz="4" w:space="0" w:color="auto"/>
              <w:right w:val="single" w:sz="4" w:space="0" w:color="auto"/>
            </w:tcBorders>
            <w:shd w:val="clear" w:color="auto" w:fill="auto"/>
            <w:noWrap/>
            <w:vAlign w:val="bottom"/>
            <w:hideMark/>
          </w:tcPr>
          <w:p w14:paraId="15A4AB3A" w14:textId="77777777" w:rsidR="00FD0BAB" w:rsidRPr="006127F5" w:rsidRDefault="00FD0BAB" w:rsidP="006127F5">
            <w:pPr>
              <w:rPr>
                <w:ins w:id="6164" w:author="Vinicius Franco" w:date="2020-08-05T13:07:00Z"/>
                <w:rFonts w:ascii="Calibri" w:hAnsi="Calibri" w:cs="Calibri"/>
                <w:sz w:val="16"/>
                <w:szCs w:val="16"/>
              </w:rPr>
            </w:pPr>
            <w:ins w:id="6165" w:author="Vinicius Franco" w:date="2020-08-05T13:07:00Z">
              <w:r w:rsidRPr="006127F5">
                <w:rPr>
                  <w:rFonts w:ascii="Calibri" w:hAnsi="Calibri" w:cs="Calibri"/>
                  <w:sz w:val="16"/>
                  <w:szCs w:val="16"/>
                </w:rPr>
                <w:t xml:space="preserve"> R$                 1.135,35 </w:t>
              </w:r>
            </w:ins>
          </w:p>
        </w:tc>
        <w:tc>
          <w:tcPr>
            <w:tcW w:w="435" w:type="pct"/>
            <w:tcBorders>
              <w:top w:val="nil"/>
              <w:left w:val="nil"/>
              <w:bottom w:val="single" w:sz="4" w:space="0" w:color="auto"/>
              <w:right w:val="single" w:sz="4" w:space="0" w:color="auto"/>
            </w:tcBorders>
            <w:shd w:val="clear" w:color="auto" w:fill="auto"/>
            <w:noWrap/>
            <w:vAlign w:val="bottom"/>
            <w:hideMark/>
          </w:tcPr>
          <w:p w14:paraId="69499CDF" w14:textId="77777777" w:rsidR="00FD0BAB" w:rsidRPr="006127F5" w:rsidRDefault="00FD0BAB" w:rsidP="006127F5">
            <w:pPr>
              <w:rPr>
                <w:ins w:id="6166" w:author="Vinicius Franco" w:date="2020-08-05T13:07:00Z"/>
                <w:rFonts w:ascii="Calibri" w:hAnsi="Calibri" w:cs="Calibri"/>
                <w:sz w:val="16"/>
                <w:szCs w:val="16"/>
              </w:rPr>
            </w:pPr>
            <w:ins w:id="6167" w:author="Vinicius Franco" w:date="2020-08-05T13:07:00Z">
              <w:r w:rsidRPr="006127F5">
                <w:rPr>
                  <w:rFonts w:ascii="Calibri" w:hAnsi="Calibri" w:cs="Calibri"/>
                  <w:sz w:val="16"/>
                  <w:szCs w:val="16"/>
                </w:rPr>
                <w:t>10/12/2018</w:t>
              </w:r>
            </w:ins>
          </w:p>
        </w:tc>
      </w:tr>
      <w:tr w:rsidR="00FD0BAB" w:rsidRPr="007B4440" w14:paraId="18045520" w14:textId="77777777" w:rsidTr="00FD0BAB">
        <w:trPr>
          <w:trHeight w:val="300"/>
          <w:ins w:id="616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11700D7" w14:textId="77777777" w:rsidR="00FD0BAB" w:rsidRPr="006127F5" w:rsidRDefault="00FD0BAB" w:rsidP="006127F5">
            <w:pPr>
              <w:rPr>
                <w:ins w:id="6169" w:author="Vinicius Franco" w:date="2020-08-05T13:07:00Z"/>
                <w:rFonts w:ascii="Calibri" w:hAnsi="Calibri" w:cs="Calibri"/>
                <w:sz w:val="16"/>
                <w:szCs w:val="16"/>
              </w:rPr>
            </w:pPr>
            <w:ins w:id="6170" w:author="Vinicius Franco" w:date="2020-08-05T13:07:00Z">
              <w:r w:rsidRPr="006127F5">
                <w:rPr>
                  <w:rFonts w:ascii="Calibri" w:hAnsi="Calibri" w:cs="Calibri"/>
                  <w:sz w:val="16"/>
                  <w:szCs w:val="16"/>
                </w:rPr>
                <w:t>TREVAO HOME CENTER LTDA</w:t>
              </w:r>
            </w:ins>
          </w:p>
        </w:tc>
        <w:tc>
          <w:tcPr>
            <w:tcW w:w="837" w:type="pct"/>
            <w:tcBorders>
              <w:top w:val="nil"/>
              <w:left w:val="nil"/>
              <w:bottom w:val="single" w:sz="4" w:space="0" w:color="auto"/>
              <w:right w:val="single" w:sz="4" w:space="0" w:color="auto"/>
            </w:tcBorders>
            <w:shd w:val="clear" w:color="auto" w:fill="auto"/>
            <w:noWrap/>
            <w:vAlign w:val="bottom"/>
            <w:hideMark/>
          </w:tcPr>
          <w:p w14:paraId="2A8811DF" w14:textId="77777777" w:rsidR="00FD0BAB" w:rsidRPr="006127F5" w:rsidRDefault="00FD0BAB" w:rsidP="006127F5">
            <w:pPr>
              <w:rPr>
                <w:ins w:id="6171" w:author="Vinicius Franco" w:date="2020-08-05T13:07:00Z"/>
                <w:rFonts w:ascii="Calibri" w:hAnsi="Calibri" w:cs="Calibri"/>
                <w:sz w:val="16"/>
                <w:szCs w:val="16"/>
              </w:rPr>
            </w:pPr>
            <w:ins w:id="6172" w:author="Vinicius Franco" w:date="2020-08-05T13:07:00Z">
              <w:r w:rsidRPr="006127F5">
                <w:rPr>
                  <w:rFonts w:ascii="Calibri" w:hAnsi="Calibri" w:cs="Calibri"/>
                  <w:sz w:val="16"/>
                  <w:szCs w:val="16"/>
                </w:rPr>
                <w:t>94441</w:t>
              </w:r>
            </w:ins>
          </w:p>
        </w:tc>
        <w:tc>
          <w:tcPr>
            <w:tcW w:w="727" w:type="pct"/>
            <w:tcBorders>
              <w:top w:val="nil"/>
              <w:left w:val="nil"/>
              <w:bottom w:val="single" w:sz="4" w:space="0" w:color="auto"/>
              <w:right w:val="single" w:sz="4" w:space="0" w:color="auto"/>
            </w:tcBorders>
            <w:shd w:val="clear" w:color="auto" w:fill="auto"/>
            <w:noWrap/>
            <w:vAlign w:val="bottom"/>
            <w:hideMark/>
          </w:tcPr>
          <w:p w14:paraId="412262B7" w14:textId="77777777" w:rsidR="00FD0BAB" w:rsidRPr="006127F5" w:rsidRDefault="00FD0BAB" w:rsidP="006127F5">
            <w:pPr>
              <w:rPr>
                <w:ins w:id="6173" w:author="Vinicius Franco" w:date="2020-08-05T13:07:00Z"/>
                <w:rFonts w:ascii="Calibri" w:hAnsi="Calibri" w:cs="Calibri"/>
                <w:sz w:val="16"/>
                <w:szCs w:val="16"/>
              </w:rPr>
            </w:pPr>
            <w:ins w:id="6174" w:author="Vinicius Franco" w:date="2020-08-05T13:07:00Z">
              <w:r w:rsidRPr="006127F5">
                <w:rPr>
                  <w:rFonts w:ascii="Calibri" w:hAnsi="Calibri" w:cs="Calibri"/>
                  <w:sz w:val="16"/>
                  <w:szCs w:val="16"/>
                </w:rPr>
                <w:t xml:space="preserve"> R$                    121,94 </w:t>
              </w:r>
            </w:ins>
          </w:p>
        </w:tc>
        <w:tc>
          <w:tcPr>
            <w:tcW w:w="435" w:type="pct"/>
            <w:tcBorders>
              <w:top w:val="nil"/>
              <w:left w:val="nil"/>
              <w:bottom w:val="single" w:sz="4" w:space="0" w:color="auto"/>
              <w:right w:val="single" w:sz="4" w:space="0" w:color="auto"/>
            </w:tcBorders>
            <w:shd w:val="clear" w:color="auto" w:fill="auto"/>
            <w:noWrap/>
            <w:vAlign w:val="bottom"/>
            <w:hideMark/>
          </w:tcPr>
          <w:p w14:paraId="5F31E3FD" w14:textId="77777777" w:rsidR="00FD0BAB" w:rsidRPr="006127F5" w:rsidRDefault="00FD0BAB" w:rsidP="006127F5">
            <w:pPr>
              <w:rPr>
                <w:ins w:id="6175" w:author="Vinicius Franco" w:date="2020-08-05T13:07:00Z"/>
                <w:rFonts w:ascii="Calibri" w:hAnsi="Calibri" w:cs="Calibri"/>
                <w:sz w:val="16"/>
                <w:szCs w:val="16"/>
              </w:rPr>
            </w:pPr>
            <w:ins w:id="6176" w:author="Vinicius Franco" w:date="2020-08-05T13:07:00Z">
              <w:r w:rsidRPr="006127F5">
                <w:rPr>
                  <w:rFonts w:ascii="Calibri" w:hAnsi="Calibri" w:cs="Calibri"/>
                  <w:sz w:val="16"/>
                  <w:szCs w:val="16"/>
                </w:rPr>
                <w:t>12/12/2018</w:t>
              </w:r>
            </w:ins>
          </w:p>
        </w:tc>
      </w:tr>
      <w:tr w:rsidR="00FD0BAB" w:rsidRPr="007B4440" w14:paraId="5DCDC1B6" w14:textId="77777777" w:rsidTr="00FD0BAB">
        <w:trPr>
          <w:trHeight w:val="300"/>
          <w:ins w:id="617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9427BE5" w14:textId="77777777" w:rsidR="00FD0BAB" w:rsidRPr="006127F5" w:rsidRDefault="00FD0BAB" w:rsidP="006127F5">
            <w:pPr>
              <w:rPr>
                <w:ins w:id="6178" w:author="Vinicius Franco" w:date="2020-08-05T13:07:00Z"/>
                <w:rFonts w:ascii="Calibri" w:hAnsi="Calibri" w:cs="Calibri"/>
                <w:sz w:val="16"/>
                <w:szCs w:val="16"/>
              </w:rPr>
            </w:pPr>
            <w:ins w:id="6179" w:author="Vinicius Franco" w:date="2020-08-05T13:07:00Z">
              <w:r w:rsidRPr="006127F5">
                <w:rPr>
                  <w:rFonts w:ascii="Calibri" w:hAnsi="Calibri" w:cs="Calibri"/>
                  <w:sz w:val="16"/>
                  <w:szCs w:val="16"/>
                </w:rPr>
                <w:t>TREVAO HOME CENTER LTDA</w:t>
              </w:r>
            </w:ins>
          </w:p>
        </w:tc>
        <w:tc>
          <w:tcPr>
            <w:tcW w:w="837" w:type="pct"/>
            <w:tcBorders>
              <w:top w:val="nil"/>
              <w:left w:val="nil"/>
              <w:bottom w:val="single" w:sz="4" w:space="0" w:color="auto"/>
              <w:right w:val="single" w:sz="4" w:space="0" w:color="auto"/>
            </w:tcBorders>
            <w:shd w:val="clear" w:color="auto" w:fill="auto"/>
            <w:noWrap/>
            <w:vAlign w:val="bottom"/>
            <w:hideMark/>
          </w:tcPr>
          <w:p w14:paraId="06980724" w14:textId="77777777" w:rsidR="00FD0BAB" w:rsidRPr="006127F5" w:rsidRDefault="00FD0BAB" w:rsidP="006127F5">
            <w:pPr>
              <w:rPr>
                <w:ins w:id="6180" w:author="Vinicius Franco" w:date="2020-08-05T13:07:00Z"/>
                <w:rFonts w:ascii="Calibri" w:hAnsi="Calibri" w:cs="Calibri"/>
                <w:sz w:val="16"/>
                <w:szCs w:val="16"/>
              </w:rPr>
            </w:pPr>
            <w:ins w:id="6181" w:author="Vinicius Franco" w:date="2020-08-05T13:07:00Z">
              <w:r w:rsidRPr="006127F5">
                <w:rPr>
                  <w:rFonts w:ascii="Calibri" w:hAnsi="Calibri" w:cs="Calibri"/>
                  <w:sz w:val="16"/>
                  <w:szCs w:val="16"/>
                </w:rPr>
                <w:t>96502</w:t>
              </w:r>
            </w:ins>
          </w:p>
        </w:tc>
        <w:tc>
          <w:tcPr>
            <w:tcW w:w="727" w:type="pct"/>
            <w:tcBorders>
              <w:top w:val="nil"/>
              <w:left w:val="nil"/>
              <w:bottom w:val="single" w:sz="4" w:space="0" w:color="auto"/>
              <w:right w:val="single" w:sz="4" w:space="0" w:color="auto"/>
            </w:tcBorders>
            <w:shd w:val="clear" w:color="auto" w:fill="auto"/>
            <w:noWrap/>
            <w:vAlign w:val="bottom"/>
            <w:hideMark/>
          </w:tcPr>
          <w:p w14:paraId="1156A8CD" w14:textId="77777777" w:rsidR="00FD0BAB" w:rsidRPr="006127F5" w:rsidRDefault="00FD0BAB" w:rsidP="006127F5">
            <w:pPr>
              <w:rPr>
                <w:ins w:id="6182" w:author="Vinicius Franco" w:date="2020-08-05T13:07:00Z"/>
                <w:rFonts w:ascii="Calibri" w:hAnsi="Calibri" w:cs="Calibri"/>
                <w:sz w:val="16"/>
                <w:szCs w:val="16"/>
              </w:rPr>
            </w:pPr>
            <w:ins w:id="6183" w:author="Vinicius Franco" w:date="2020-08-05T13:07:00Z">
              <w:r w:rsidRPr="006127F5">
                <w:rPr>
                  <w:rFonts w:ascii="Calibri" w:hAnsi="Calibri" w:cs="Calibri"/>
                  <w:sz w:val="16"/>
                  <w:szCs w:val="16"/>
                </w:rPr>
                <w:t xml:space="preserve"> R$                    817,90 </w:t>
              </w:r>
            </w:ins>
          </w:p>
        </w:tc>
        <w:tc>
          <w:tcPr>
            <w:tcW w:w="435" w:type="pct"/>
            <w:tcBorders>
              <w:top w:val="nil"/>
              <w:left w:val="nil"/>
              <w:bottom w:val="single" w:sz="4" w:space="0" w:color="auto"/>
              <w:right w:val="single" w:sz="4" w:space="0" w:color="auto"/>
            </w:tcBorders>
            <w:shd w:val="clear" w:color="auto" w:fill="auto"/>
            <w:noWrap/>
            <w:vAlign w:val="bottom"/>
            <w:hideMark/>
          </w:tcPr>
          <w:p w14:paraId="44968734" w14:textId="77777777" w:rsidR="00FD0BAB" w:rsidRPr="006127F5" w:rsidRDefault="00FD0BAB" w:rsidP="006127F5">
            <w:pPr>
              <w:rPr>
                <w:ins w:id="6184" w:author="Vinicius Franco" w:date="2020-08-05T13:07:00Z"/>
                <w:rFonts w:ascii="Calibri" w:hAnsi="Calibri" w:cs="Calibri"/>
                <w:sz w:val="16"/>
                <w:szCs w:val="16"/>
              </w:rPr>
            </w:pPr>
            <w:ins w:id="6185" w:author="Vinicius Franco" w:date="2020-08-05T13:07:00Z">
              <w:r w:rsidRPr="006127F5">
                <w:rPr>
                  <w:rFonts w:ascii="Calibri" w:hAnsi="Calibri" w:cs="Calibri"/>
                  <w:sz w:val="16"/>
                  <w:szCs w:val="16"/>
                </w:rPr>
                <w:t>15/04/2019</w:t>
              </w:r>
            </w:ins>
          </w:p>
        </w:tc>
      </w:tr>
      <w:tr w:rsidR="00FD0BAB" w:rsidRPr="007B4440" w14:paraId="0DCDB2AD" w14:textId="77777777" w:rsidTr="00FD0BAB">
        <w:trPr>
          <w:trHeight w:val="300"/>
          <w:ins w:id="618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98D4B91" w14:textId="77777777" w:rsidR="00FD0BAB" w:rsidRPr="006127F5" w:rsidRDefault="00FD0BAB" w:rsidP="006127F5">
            <w:pPr>
              <w:rPr>
                <w:ins w:id="6187" w:author="Vinicius Franco" w:date="2020-08-05T13:07:00Z"/>
                <w:rFonts w:ascii="Calibri" w:hAnsi="Calibri" w:cs="Calibri"/>
                <w:sz w:val="16"/>
                <w:szCs w:val="16"/>
              </w:rPr>
            </w:pPr>
            <w:ins w:id="6188" w:author="Vinicius Franco" w:date="2020-08-05T13:07:00Z">
              <w:r w:rsidRPr="006127F5">
                <w:rPr>
                  <w:rFonts w:ascii="Calibri" w:hAnsi="Calibri" w:cs="Calibri"/>
                  <w:sz w:val="16"/>
                  <w:szCs w:val="16"/>
                </w:rPr>
                <w:t>TREVAO HOME CENTER LTDA</w:t>
              </w:r>
            </w:ins>
          </w:p>
        </w:tc>
        <w:tc>
          <w:tcPr>
            <w:tcW w:w="837" w:type="pct"/>
            <w:tcBorders>
              <w:top w:val="nil"/>
              <w:left w:val="nil"/>
              <w:bottom w:val="single" w:sz="4" w:space="0" w:color="auto"/>
              <w:right w:val="single" w:sz="4" w:space="0" w:color="auto"/>
            </w:tcBorders>
            <w:shd w:val="clear" w:color="auto" w:fill="auto"/>
            <w:noWrap/>
            <w:vAlign w:val="bottom"/>
            <w:hideMark/>
          </w:tcPr>
          <w:p w14:paraId="7C98DB74" w14:textId="77777777" w:rsidR="00FD0BAB" w:rsidRPr="006127F5" w:rsidRDefault="00FD0BAB" w:rsidP="006127F5">
            <w:pPr>
              <w:rPr>
                <w:ins w:id="6189" w:author="Vinicius Franco" w:date="2020-08-05T13:07:00Z"/>
                <w:rFonts w:ascii="Calibri" w:hAnsi="Calibri" w:cs="Calibri"/>
                <w:sz w:val="16"/>
                <w:szCs w:val="16"/>
              </w:rPr>
            </w:pPr>
            <w:ins w:id="6190" w:author="Vinicius Franco" w:date="2020-08-05T13:07:00Z">
              <w:r w:rsidRPr="006127F5">
                <w:rPr>
                  <w:rFonts w:ascii="Calibri" w:hAnsi="Calibri" w:cs="Calibri"/>
                  <w:sz w:val="16"/>
                  <w:szCs w:val="16"/>
                </w:rPr>
                <w:t>96504</w:t>
              </w:r>
            </w:ins>
          </w:p>
        </w:tc>
        <w:tc>
          <w:tcPr>
            <w:tcW w:w="727" w:type="pct"/>
            <w:tcBorders>
              <w:top w:val="nil"/>
              <w:left w:val="nil"/>
              <w:bottom w:val="single" w:sz="4" w:space="0" w:color="auto"/>
              <w:right w:val="single" w:sz="4" w:space="0" w:color="auto"/>
            </w:tcBorders>
            <w:shd w:val="clear" w:color="auto" w:fill="auto"/>
            <w:noWrap/>
            <w:vAlign w:val="bottom"/>
            <w:hideMark/>
          </w:tcPr>
          <w:p w14:paraId="0F27F2EB" w14:textId="77777777" w:rsidR="00FD0BAB" w:rsidRPr="006127F5" w:rsidRDefault="00FD0BAB" w:rsidP="006127F5">
            <w:pPr>
              <w:rPr>
                <w:ins w:id="6191" w:author="Vinicius Franco" w:date="2020-08-05T13:07:00Z"/>
                <w:rFonts w:ascii="Calibri" w:hAnsi="Calibri" w:cs="Calibri"/>
                <w:sz w:val="16"/>
                <w:szCs w:val="16"/>
              </w:rPr>
            </w:pPr>
            <w:ins w:id="6192" w:author="Vinicius Franco" w:date="2020-08-05T13:07:00Z">
              <w:r w:rsidRPr="006127F5">
                <w:rPr>
                  <w:rFonts w:ascii="Calibri" w:hAnsi="Calibri" w:cs="Calibri"/>
                  <w:sz w:val="16"/>
                  <w:szCs w:val="16"/>
                </w:rPr>
                <w:t xml:space="preserve"> R$                    905,58 </w:t>
              </w:r>
            </w:ins>
          </w:p>
        </w:tc>
        <w:tc>
          <w:tcPr>
            <w:tcW w:w="435" w:type="pct"/>
            <w:tcBorders>
              <w:top w:val="nil"/>
              <w:left w:val="nil"/>
              <w:bottom w:val="single" w:sz="4" w:space="0" w:color="auto"/>
              <w:right w:val="single" w:sz="4" w:space="0" w:color="auto"/>
            </w:tcBorders>
            <w:shd w:val="clear" w:color="auto" w:fill="auto"/>
            <w:noWrap/>
            <w:vAlign w:val="bottom"/>
            <w:hideMark/>
          </w:tcPr>
          <w:p w14:paraId="0A9EEBEE" w14:textId="77777777" w:rsidR="00FD0BAB" w:rsidRPr="006127F5" w:rsidRDefault="00FD0BAB" w:rsidP="006127F5">
            <w:pPr>
              <w:rPr>
                <w:ins w:id="6193" w:author="Vinicius Franco" w:date="2020-08-05T13:07:00Z"/>
                <w:rFonts w:ascii="Calibri" w:hAnsi="Calibri" w:cs="Calibri"/>
                <w:sz w:val="16"/>
                <w:szCs w:val="16"/>
              </w:rPr>
            </w:pPr>
            <w:ins w:id="6194" w:author="Vinicius Franco" w:date="2020-08-05T13:07:00Z">
              <w:r w:rsidRPr="006127F5">
                <w:rPr>
                  <w:rFonts w:ascii="Calibri" w:hAnsi="Calibri" w:cs="Calibri"/>
                  <w:sz w:val="16"/>
                  <w:szCs w:val="16"/>
                </w:rPr>
                <w:t>15/04/2019</w:t>
              </w:r>
            </w:ins>
          </w:p>
        </w:tc>
      </w:tr>
      <w:tr w:rsidR="00FD0BAB" w:rsidRPr="007B4440" w14:paraId="57FA5102" w14:textId="77777777" w:rsidTr="00FD0BAB">
        <w:trPr>
          <w:trHeight w:val="300"/>
          <w:ins w:id="619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74C4694" w14:textId="77777777" w:rsidR="00FD0BAB" w:rsidRPr="006127F5" w:rsidRDefault="00FD0BAB" w:rsidP="006127F5">
            <w:pPr>
              <w:rPr>
                <w:ins w:id="6196" w:author="Vinicius Franco" w:date="2020-08-05T13:07:00Z"/>
                <w:rFonts w:ascii="Calibri" w:hAnsi="Calibri" w:cs="Calibri"/>
                <w:sz w:val="16"/>
                <w:szCs w:val="16"/>
              </w:rPr>
            </w:pPr>
            <w:ins w:id="6197" w:author="Vinicius Franco" w:date="2020-08-05T13:07:00Z">
              <w:r w:rsidRPr="006127F5">
                <w:rPr>
                  <w:rFonts w:ascii="Calibri" w:hAnsi="Calibri" w:cs="Calibri"/>
                  <w:sz w:val="16"/>
                  <w:szCs w:val="16"/>
                </w:rPr>
                <w:t>TREVAO HOME CENTER LTDA</w:t>
              </w:r>
            </w:ins>
          </w:p>
        </w:tc>
        <w:tc>
          <w:tcPr>
            <w:tcW w:w="837" w:type="pct"/>
            <w:tcBorders>
              <w:top w:val="nil"/>
              <w:left w:val="nil"/>
              <w:bottom w:val="single" w:sz="4" w:space="0" w:color="auto"/>
              <w:right w:val="single" w:sz="4" w:space="0" w:color="auto"/>
            </w:tcBorders>
            <w:shd w:val="clear" w:color="auto" w:fill="auto"/>
            <w:noWrap/>
            <w:vAlign w:val="bottom"/>
            <w:hideMark/>
          </w:tcPr>
          <w:p w14:paraId="343C6A4B" w14:textId="77777777" w:rsidR="00FD0BAB" w:rsidRPr="006127F5" w:rsidRDefault="00FD0BAB" w:rsidP="006127F5">
            <w:pPr>
              <w:rPr>
                <w:ins w:id="6198" w:author="Vinicius Franco" w:date="2020-08-05T13:07:00Z"/>
                <w:rFonts w:ascii="Calibri" w:hAnsi="Calibri" w:cs="Calibri"/>
                <w:sz w:val="16"/>
                <w:szCs w:val="16"/>
              </w:rPr>
            </w:pPr>
            <w:ins w:id="6199" w:author="Vinicius Franco" w:date="2020-08-05T13:07:00Z">
              <w:r w:rsidRPr="006127F5">
                <w:rPr>
                  <w:rFonts w:ascii="Calibri" w:hAnsi="Calibri" w:cs="Calibri"/>
                  <w:sz w:val="16"/>
                  <w:szCs w:val="16"/>
                </w:rPr>
                <w:t>96505</w:t>
              </w:r>
            </w:ins>
          </w:p>
        </w:tc>
        <w:tc>
          <w:tcPr>
            <w:tcW w:w="727" w:type="pct"/>
            <w:tcBorders>
              <w:top w:val="nil"/>
              <w:left w:val="nil"/>
              <w:bottom w:val="single" w:sz="4" w:space="0" w:color="auto"/>
              <w:right w:val="single" w:sz="4" w:space="0" w:color="auto"/>
            </w:tcBorders>
            <w:shd w:val="clear" w:color="auto" w:fill="auto"/>
            <w:noWrap/>
            <w:vAlign w:val="bottom"/>
            <w:hideMark/>
          </w:tcPr>
          <w:p w14:paraId="0CC68083" w14:textId="77777777" w:rsidR="00FD0BAB" w:rsidRPr="006127F5" w:rsidRDefault="00FD0BAB" w:rsidP="006127F5">
            <w:pPr>
              <w:rPr>
                <w:ins w:id="6200" w:author="Vinicius Franco" w:date="2020-08-05T13:07:00Z"/>
                <w:rFonts w:ascii="Calibri" w:hAnsi="Calibri" w:cs="Calibri"/>
                <w:sz w:val="16"/>
                <w:szCs w:val="16"/>
              </w:rPr>
            </w:pPr>
            <w:ins w:id="6201" w:author="Vinicius Franco" w:date="2020-08-05T13:07:00Z">
              <w:r w:rsidRPr="006127F5">
                <w:rPr>
                  <w:rFonts w:ascii="Calibri" w:hAnsi="Calibri" w:cs="Calibri"/>
                  <w:sz w:val="16"/>
                  <w:szCs w:val="16"/>
                </w:rPr>
                <w:t xml:space="preserve"> R$                 1.861,64 </w:t>
              </w:r>
            </w:ins>
          </w:p>
        </w:tc>
        <w:tc>
          <w:tcPr>
            <w:tcW w:w="435" w:type="pct"/>
            <w:tcBorders>
              <w:top w:val="nil"/>
              <w:left w:val="nil"/>
              <w:bottom w:val="single" w:sz="4" w:space="0" w:color="auto"/>
              <w:right w:val="single" w:sz="4" w:space="0" w:color="auto"/>
            </w:tcBorders>
            <w:shd w:val="clear" w:color="auto" w:fill="auto"/>
            <w:noWrap/>
            <w:vAlign w:val="bottom"/>
            <w:hideMark/>
          </w:tcPr>
          <w:p w14:paraId="363CDD15" w14:textId="77777777" w:rsidR="00FD0BAB" w:rsidRPr="006127F5" w:rsidRDefault="00FD0BAB" w:rsidP="006127F5">
            <w:pPr>
              <w:rPr>
                <w:ins w:id="6202" w:author="Vinicius Franco" w:date="2020-08-05T13:07:00Z"/>
                <w:rFonts w:ascii="Calibri" w:hAnsi="Calibri" w:cs="Calibri"/>
                <w:sz w:val="16"/>
                <w:szCs w:val="16"/>
              </w:rPr>
            </w:pPr>
            <w:ins w:id="6203" w:author="Vinicius Franco" w:date="2020-08-05T13:07:00Z">
              <w:r w:rsidRPr="006127F5">
                <w:rPr>
                  <w:rFonts w:ascii="Calibri" w:hAnsi="Calibri" w:cs="Calibri"/>
                  <w:sz w:val="16"/>
                  <w:szCs w:val="16"/>
                </w:rPr>
                <w:t>15/04/2019</w:t>
              </w:r>
            </w:ins>
          </w:p>
        </w:tc>
      </w:tr>
      <w:tr w:rsidR="00FD0BAB" w:rsidRPr="007B4440" w14:paraId="1462F770" w14:textId="77777777" w:rsidTr="00FD0BAB">
        <w:trPr>
          <w:trHeight w:val="300"/>
          <w:ins w:id="620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902A686" w14:textId="77777777" w:rsidR="00FD0BAB" w:rsidRPr="006127F5" w:rsidRDefault="00FD0BAB" w:rsidP="006127F5">
            <w:pPr>
              <w:rPr>
                <w:ins w:id="6205" w:author="Vinicius Franco" w:date="2020-08-05T13:07:00Z"/>
                <w:rFonts w:ascii="Calibri" w:hAnsi="Calibri" w:cs="Calibri"/>
                <w:sz w:val="16"/>
                <w:szCs w:val="16"/>
              </w:rPr>
            </w:pPr>
            <w:ins w:id="6206" w:author="Vinicius Franco" w:date="2020-08-05T13:07:00Z">
              <w:r w:rsidRPr="006127F5">
                <w:rPr>
                  <w:rFonts w:ascii="Calibri" w:hAnsi="Calibri" w:cs="Calibri"/>
                  <w:sz w:val="16"/>
                  <w:szCs w:val="16"/>
                </w:rPr>
                <w:t>TREVAO HOME CENTER LTDA</w:t>
              </w:r>
            </w:ins>
          </w:p>
        </w:tc>
        <w:tc>
          <w:tcPr>
            <w:tcW w:w="837" w:type="pct"/>
            <w:tcBorders>
              <w:top w:val="nil"/>
              <w:left w:val="nil"/>
              <w:bottom w:val="single" w:sz="4" w:space="0" w:color="auto"/>
              <w:right w:val="single" w:sz="4" w:space="0" w:color="auto"/>
            </w:tcBorders>
            <w:shd w:val="clear" w:color="auto" w:fill="auto"/>
            <w:noWrap/>
            <w:vAlign w:val="bottom"/>
            <w:hideMark/>
          </w:tcPr>
          <w:p w14:paraId="35BB32A1" w14:textId="77777777" w:rsidR="00FD0BAB" w:rsidRPr="006127F5" w:rsidRDefault="00FD0BAB" w:rsidP="006127F5">
            <w:pPr>
              <w:rPr>
                <w:ins w:id="6207" w:author="Vinicius Franco" w:date="2020-08-05T13:07:00Z"/>
                <w:rFonts w:ascii="Calibri" w:hAnsi="Calibri" w:cs="Calibri"/>
                <w:sz w:val="16"/>
                <w:szCs w:val="16"/>
              </w:rPr>
            </w:pPr>
            <w:ins w:id="6208" w:author="Vinicius Franco" w:date="2020-08-05T13:07:00Z">
              <w:r w:rsidRPr="006127F5">
                <w:rPr>
                  <w:rFonts w:ascii="Calibri" w:hAnsi="Calibri" w:cs="Calibri"/>
                  <w:sz w:val="16"/>
                  <w:szCs w:val="16"/>
                </w:rPr>
                <w:t>97446</w:t>
              </w:r>
            </w:ins>
          </w:p>
        </w:tc>
        <w:tc>
          <w:tcPr>
            <w:tcW w:w="727" w:type="pct"/>
            <w:tcBorders>
              <w:top w:val="nil"/>
              <w:left w:val="nil"/>
              <w:bottom w:val="single" w:sz="4" w:space="0" w:color="auto"/>
              <w:right w:val="single" w:sz="4" w:space="0" w:color="auto"/>
            </w:tcBorders>
            <w:shd w:val="clear" w:color="auto" w:fill="auto"/>
            <w:noWrap/>
            <w:vAlign w:val="bottom"/>
            <w:hideMark/>
          </w:tcPr>
          <w:p w14:paraId="69921D0F" w14:textId="77777777" w:rsidR="00FD0BAB" w:rsidRPr="006127F5" w:rsidRDefault="00FD0BAB" w:rsidP="006127F5">
            <w:pPr>
              <w:rPr>
                <w:ins w:id="6209" w:author="Vinicius Franco" w:date="2020-08-05T13:07:00Z"/>
                <w:rFonts w:ascii="Calibri" w:hAnsi="Calibri" w:cs="Calibri"/>
                <w:sz w:val="16"/>
                <w:szCs w:val="16"/>
              </w:rPr>
            </w:pPr>
            <w:ins w:id="6210" w:author="Vinicius Franco" w:date="2020-08-05T13:07:00Z">
              <w:r w:rsidRPr="006127F5">
                <w:rPr>
                  <w:rFonts w:ascii="Calibri" w:hAnsi="Calibri" w:cs="Calibri"/>
                  <w:sz w:val="16"/>
                  <w:szCs w:val="16"/>
                </w:rPr>
                <w:t xml:space="preserve"> R$                 2.957,11 </w:t>
              </w:r>
            </w:ins>
          </w:p>
        </w:tc>
        <w:tc>
          <w:tcPr>
            <w:tcW w:w="435" w:type="pct"/>
            <w:tcBorders>
              <w:top w:val="nil"/>
              <w:left w:val="nil"/>
              <w:bottom w:val="single" w:sz="4" w:space="0" w:color="auto"/>
              <w:right w:val="single" w:sz="4" w:space="0" w:color="auto"/>
            </w:tcBorders>
            <w:shd w:val="clear" w:color="auto" w:fill="auto"/>
            <w:noWrap/>
            <w:vAlign w:val="bottom"/>
            <w:hideMark/>
          </w:tcPr>
          <w:p w14:paraId="2571A8BC" w14:textId="77777777" w:rsidR="00FD0BAB" w:rsidRPr="006127F5" w:rsidRDefault="00FD0BAB" w:rsidP="006127F5">
            <w:pPr>
              <w:rPr>
                <w:ins w:id="6211" w:author="Vinicius Franco" w:date="2020-08-05T13:07:00Z"/>
                <w:rFonts w:ascii="Calibri" w:hAnsi="Calibri" w:cs="Calibri"/>
                <w:sz w:val="16"/>
                <w:szCs w:val="16"/>
              </w:rPr>
            </w:pPr>
            <w:ins w:id="6212" w:author="Vinicius Franco" w:date="2020-08-05T13:07:00Z">
              <w:r w:rsidRPr="006127F5">
                <w:rPr>
                  <w:rFonts w:ascii="Calibri" w:hAnsi="Calibri" w:cs="Calibri"/>
                  <w:sz w:val="16"/>
                  <w:szCs w:val="16"/>
                </w:rPr>
                <w:t>03/06/2019</w:t>
              </w:r>
            </w:ins>
          </w:p>
        </w:tc>
      </w:tr>
      <w:tr w:rsidR="00FD0BAB" w:rsidRPr="007B4440" w14:paraId="49328EC2" w14:textId="77777777" w:rsidTr="00FD0BAB">
        <w:trPr>
          <w:trHeight w:val="300"/>
          <w:ins w:id="621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3BB2D93" w14:textId="77777777" w:rsidR="00FD0BAB" w:rsidRPr="006127F5" w:rsidRDefault="00FD0BAB" w:rsidP="006127F5">
            <w:pPr>
              <w:rPr>
                <w:ins w:id="6214" w:author="Vinicius Franco" w:date="2020-08-05T13:07:00Z"/>
                <w:rFonts w:ascii="Calibri" w:hAnsi="Calibri" w:cs="Calibri"/>
                <w:sz w:val="16"/>
                <w:szCs w:val="16"/>
              </w:rPr>
            </w:pPr>
            <w:ins w:id="6215" w:author="Vinicius Franco" w:date="2020-08-05T13:07:00Z">
              <w:r w:rsidRPr="006127F5">
                <w:rPr>
                  <w:rFonts w:ascii="Calibri" w:hAnsi="Calibri" w:cs="Calibri"/>
                  <w:sz w:val="16"/>
                  <w:szCs w:val="16"/>
                </w:rPr>
                <w:t>TREVAO HOME CENTER LTDA</w:t>
              </w:r>
            </w:ins>
          </w:p>
        </w:tc>
        <w:tc>
          <w:tcPr>
            <w:tcW w:w="837" w:type="pct"/>
            <w:tcBorders>
              <w:top w:val="nil"/>
              <w:left w:val="nil"/>
              <w:bottom w:val="single" w:sz="4" w:space="0" w:color="auto"/>
              <w:right w:val="single" w:sz="4" w:space="0" w:color="auto"/>
            </w:tcBorders>
            <w:shd w:val="clear" w:color="auto" w:fill="auto"/>
            <w:noWrap/>
            <w:vAlign w:val="bottom"/>
            <w:hideMark/>
          </w:tcPr>
          <w:p w14:paraId="2ED0287C" w14:textId="77777777" w:rsidR="00FD0BAB" w:rsidRPr="006127F5" w:rsidRDefault="00FD0BAB" w:rsidP="006127F5">
            <w:pPr>
              <w:rPr>
                <w:ins w:id="6216" w:author="Vinicius Franco" w:date="2020-08-05T13:07:00Z"/>
                <w:rFonts w:ascii="Calibri" w:hAnsi="Calibri" w:cs="Calibri"/>
                <w:sz w:val="16"/>
                <w:szCs w:val="16"/>
              </w:rPr>
            </w:pPr>
            <w:ins w:id="6217" w:author="Vinicius Franco" w:date="2020-08-05T13:07:00Z">
              <w:r w:rsidRPr="006127F5">
                <w:rPr>
                  <w:rFonts w:ascii="Calibri" w:hAnsi="Calibri" w:cs="Calibri"/>
                  <w:sz w:val="16"/>
                  <w:szCs w:val="16"/>
                </w:rPr>
                <w:t>97488</w:t>
              </w:r>
            </w:ins>
          </w:p>
        </w:tc>
        <w:tc>
          <w:tcPr>
            <w:tcW w:w="727" w:type="pct"/>
            <w:tcBorders>
              <w:top w:val="nil"/>
              <w:left w:val="nil"/>
              <w:bottom w:val="single" w:sz="4" w:space="0" w:color="auto"/>
              <w:right w:val="single" w:sz="4" w:space="0" w:color="auto"/>
            </w:tcBorders>
            <w:shd w:val="clear" w:color="auto" w:fill="auto"/>
            <w:noWrap/>
            <w:vAlign w:val="bottom"/>
            <w:hideMark/>
          </w:tcPr>
          <w:p w14:paraId="02ADECD9" w14:textId="77777777" w:rsidR="00FD0BAB" w:rsidRPr="006127F5" w:rsidRDefault="00FD0BAB" w:rsidP="006127F5">
            <w:pPr>
              <w:rPr>
                <w:ins w:id="6218" w:author="Vinicius Franco" w:date="2020-08-05T13:07:00Z"/>
                <w:rFonts w:ascii="Calibri" w:hAnsi="Calibri" w:cs="Calibri"/>
                <w:sz w:val="16"/>
                <w:szCs w:val="16"/>
              </w:rPr>
            </w:pPr>
            <w:ins w:id="6219" w:author="Vinicius Franco" w:date="2020-08-05T13:07:00Z">
              <w:r w:rsidRPr="006127F5">
                <w:rPr>
                  <w:rFonts w:ascii="Calibri" w:hAnsi="Calibri" w:cs="Calibri"/>
                  <w:sz w:val="16"/>
                  <w:szCs w:val="16"/>
                </w:rPr>
                <w:t xml:space="preserve"> R$                 1.510,97 </w:t>
              </w:r>
            </w:ins>
          </w:p>
        </w:tc>
        <w:tc>
          <w:tcPr>
            <w:tcW w:w="435" w:type="pct"/>
            <w:tcBorders>
              <w:top w:val="nil"/>
              <w:left w:val="nil"/>
              <w:bottom w:val="single" w:sz="4" w:space="0" w:color="auto"/>
              <w:right w:val="single" w:sz="4" w:space="0" w:color="auto"/>
            </w:tcBorders>
            <w:shd w:val="clear" w:color="auto" w:fill="auto"/>
            <w:noWrap/>
            <w:vAlign w:val="bottom"/>
            <w:hideMark/>
          </w:tcPr>
          <w:p w14:paraId="65640577" w14:textId="77777777" w:rsidR="00FD0BAB" w:rsidRPr="006127F5" w:rsidRDefault="00FD0BAB" w:rsidP="006127F5">
            <w:pPr>
              <w:rPr>
                <w:ins w:id="6220" w:author="Vinicius Franco" w:date="2020-08-05T13:07:00Z"/>
                <w:rFonts w:ascii="Calibri" w:hAnsi="Calibri" w:cs="Calibri"/>
                <w:sz w:val="16"/>
                <w:szCs w:val="16"/>
              </w:rPr>
            </w:pPr>
            <w:ins w:id="6221" w:author="Vinicius Franco" w:date="2020-08-05T13:07:00Z">
              <w:r w:rsidRPr="006127F5">
                <w:rPr>
                  <w:rFonts w:ascii="Calibri" w:hAnsi="Calibri" w:cs="Calibri"/>
                  <w:sz w:val="16"/>
                  <w:szCs w:val="16"/>
                </w:rPr>
                <w:t>05/06/2019</w:t>
              </w:r>
            </w:ins>
          </w:p>
        </w:tc>
      </w:tr>
      <w:tr w:rsidR="00FD0BAB" w:rsidRPr="007B4440" w14:paraId="36961D7C" w14:textId="77777777" w:rsidTr="00FD0BAB">
        <w:trPr>
          <w:trHeight w:val="300"/>
          <w:ins w:id="622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39B81DE" w14:textId="77777777" w:rsidR="00FD0BAB" w:rsidRPr="006127F5" w:rsidRDefault="00FD0BAB" w:rsidP="006127F5">
            <w:pPr>
              <w:rPr>
                <w:ins w:id="6223" w:author="Vinicius Franco" w:date="2020-08-05T13:07:00Z"/>
                <w:rFonts w:ascii="Calibri" w:hAnsi="Calibri" w:cs="Calibri"/>
                <w:sz w:val="16"/>
                <w:szCs w:val="16"/>
              </w:rPr>
            </w:pPr>
            <w:ins w:id="6224" w:author="Vinicius Franco" w:date="2020-08-05T13:07:00Z">
              <w:r w:rsidRPr="006127F5">
                <w:rPr>
                  <w:rFonts w:ascii="Calibri" w:hAnsi="Calibri" w:cs="Calibri"/>
                  <w:sz w:val="16"/>
                  <w:szCs w:val="16"/>
                </w:rPr>
                <w:t>TREVAO HOME CENTER LTDA</w:t>
              </w:r>
            </w:ins>
          </w:p>
        </w:tc>
        <w:tc>
          <w:tcPr>
            <w:tcW w:w="837" w:type="pct"/>
            <w:tcBorders>
              <w:top w:val="nil"/>
              <w:left w:val="nil"/>
              <w:bottom w:val="single" w:sz="4" w:space="0" w:color="auto"/>
              <w:right w:val="single" w:sz="4" w:space="0" w:color="auto"/>
            </w:tcBorders>
            <w:shd w:val="clear" w:color="auto" w:fill="auto"/>
            <w:noWrap/>
            <w:vAlign w:val="bottom"/>
            <w:hideMark/>
          </w:tcPr>
          <w:p w14:paraId="6FD1EFDF" w14:textId="77777777" w:rsidR="00FD0BAB" w:rsidRPr="006127F5" w:rsidRDefault="00FD0BAB" w:rsidP="006127F5">
            <w:pPr>
              <w:rPr>
                <w:ins w:id="6225" w:author="Vinicius Franco" w:date="2020-08-05T13:07:00Z"/>
                <w:rFonts w:ascii="Calibri" w:hAnsi="Calibri" w:cs="Calibri"/>
                <w:sz w:val="16"/>
                <w:szCs w:val="16"/>
              </w:rPr>
            </w:pPr>
            <w:ins w:id="6226" w:author="Vinicius Franco" w:date="2020-08-05T13:07:00Z">
              <w:r w:rsidRPr="006127F5">
                <w:rPr>
                  <w:rFonts w:ascii="Calibri" w:hAnsi="Calibri" w:cs="Calibri"/>
                  <w:sz w:val="16"/>
                  <w:szCs w:val="16"/>
                </w:rPr>
                <w:t>98341</w:t>
              </w:r>
            </w:ins>
          </w:p>
        </w:tc>
        <w:tc>
          <w:tcPr>
            <w:tcW w:w="727" w:type="pct"/>
            <w:tcBorders>
              <w:top w:val="nil"/>
              <w:left w:val="nil"/>
              <w:bottom w:val="single" w:sz="4" w:space="0" w:color="auto"/>
              <w:right w:val="single" w:sz="4" w:space="0" w:color="auto"/>
            </w:tcBorders>
            <w:shd w:val="clear" w:color="auto" w:fill="auto"/>
            <w:noWrap/>
            <w:vAlign w:val="bottom"/>
            <w:hideMark/>
          </w:tcPr>
          <w:p w14:paraId="63EC3020" w14:textId="77777777" w:rsidR="00FD0BAB" w:rsidRPr="006127F5" w:rsidRDefault="00FD0BAB" w:rsidP="006127F5">
            <w:pPr>
              <w:rPr>
                <w:ins w:id="6227" w:author="Vinicius Franco" w:date="2020-08-05T13:07:00Z"/>
                <w:rFonts w:ascii="Calibri" w:hAnsi="Calibri" w:cs="Calibri"/>
                <w:sz w:val="16"/>
                <w:szCs w:val="16"/>
              </w:rPr>
            </w:pPr>
            <w:ins w:id="6228" w:author="Vinicius Franco" w:date="2020-08-05T13:07:00Z">
              <w:r w:rsidRPr="006127F5">
                <w:rPr>
                  <w:rFonts w:ascii="Calibri" w:hAnsi="Calibri" w:cs="Calibri"/>
                  <w:sz w:val="16"/>
                  <w:szCs w:val="16"/>
                </w:rPr>
                <w:t xml:space="preserve"> R$                 2.400,00 </w:t>
              </w:r>
            </w:ins>
          </w:p>
        </w:tc>
        <w:tc>
          <w:tcPr>
            <w:tcW w:w="435" w:type="pct"/>
            <w:tcBorders>
              <w:top w:val="nil"/>
              <w:left w:val="nil"/>
              <w:bottom w:val="single" w:sz="4" w:space="0" w:color="auto"/>
              <w:right w:val="single" w:sz="4" w:space="0" w:color="auto"/>
            </w:tcBorders>
            <w:shd w:val="clear" w:color="auto" w:fill="auto"/>
            <w:noWrap/>
            <w:vAlign w:val="bottom"/>
            <w:hideMark/>
          </w:tcPr>
          <w:p w14:paraId="76FF2E0A" w14:textId="77777777" w:rsidR="00FD0BAB" w:rsidRPr="006127F5" w:rsidRDefault="00FD0BAB" w:rsidP="006127F5">
            <w:pPr>
              <w:rPr>
                <w:ins w:id="6229" w:author="Vinicius Franco" w:date="2020-08-05T13:07:00Z"/>
                <w:rFonts w:ascii="Calibri" w:hAnsi="Calibri" w:cs="Calibri"/>
                <w:sz w:val="16"/>
                <w:szCs w:val="16"/>
              </w:rPr>
            </w:pPr>
            <w:ins w:id="6230" w:author="Vinicius Franco" w:date="2020-08-05T13:07:00Z">
              <w:r w:rsidRPr="006127F5">
                <w:rPr>
                  <w:rFonts w:ascii="Calibri" w:hAnsi="Calibri" w:cs="Calibri"/>
                  <w:sz w:val="16"/>
                  <w:szCs w:val="16"/>
                </w:rPr>
                <w:t>17/07/2019</w:t>
              </w:r>
            </w:ins>
          </w:p>
        </w:tc>
      </w:tr>
      <w:tr w:rsidR="00FD0BAB" w:rsidRPr="007B4440" w14:paraId="46DA9223" w14:textId="77777777" w:rsidTr="00FD0BAB">
        <w:trPr>
          <w:trHeight w:val="300"/>
          <w:ins w:id="623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7F5EE98" w14:textId="77777777" w:rsidR="00FD0BAB" w:rsidRPr="006127F5" w:rsidRDefault="00FD0BAB" w:rsidP="006127F5">
            <w:pPr>
              <w:rPr>
                <w:ins w:id="6232" w:author="Vinicius Franco" w:date="2020-08-05T13:07:00Z"/>
                <w:rFonts w:ascii="Calibri" w:hAnsi="Calibri" w:cs="Calibri"/>
                <w:sz w:val="16"/>
                <w:szCs w:val="16"/>
              </w:rPr>
            </w:pPr>
            <w:ins w:id="6233" w:author="Vinicius Franco" w:date="2020-08-05T13:07:00Z">
              <w:r w:rsidRPr="006127F5">
                <w:rPr>
                  <w:rFonts w:ascii="Calibri" w:hAnsi="Calibri" w:cs="Calibri"/>
                  <w:sz w:val="16"/>
                  <w:szCs w:val="16"/>
                </w:rPr>
                <w:t>TREVAO HOME CENTER LTDA</w:t>
              </w:r>
            </w:ins>
          </w:p>
        </w:tc>
        <w:tc>
          <w:tcPr>
            <w:tcW w:w="837" w:type="pct"/>
            <w:tcBorders>
              <w:top w:val="nil"/>
              <w:left w:val="nil"/>
              <w:bottom w:val="single" w:sz="4" w:space="0" w:color="auto"/>
              <w:right w:val="single" w:sz="4" w:space="0" w:color="auto"/>
            </w:tcBorders>
            <w:shd w:val="clear" w:color="auto" w:fill="auto"/>
            <w:noWrap/>
            <w:vAlign w:val="bottom"/>
            <w:hideMark/>
          </w:tcPr>
          <w:p w14:paraId="70CF212C" w14:textId="77777777" w:rsidR="00FD0BAB" w:rsidRPr="006127F5" w:rsidRDefault="00FD0BAB" w:rsidP="006127F5">
            <w:pPr>
              <w:rPr>
                <w:ins w:id="6234" w:author="Vinicius Franco" w:date="2020-08-05T13:07:00Z"/>
                <w:rFonts w:ascii="Calibri" w:hAnsi="Calibri" w:cs="Calibri"/>
                <w:color w:val="000000"/>
                <w:sz w:val="16"/>
                <w:szCs w:val="16"/>
              </w:rPr>
            </w:pPr>
            <w:ins w:id="6235" w:author="Vinicius Franco" w:date="2020-08-05T13:07:00Z">
              <w:r w:rsidRPr="006127F5">
                <w:rPr>
                  <w:rFonts w:ascii="Calibri" w:hAnsi="Calibri" w:cs="Calibri"/>
                  <w:color w:val="000000"/>
                  <w:sz w:val="16"/>
                  <w:szCs w:val="16"/>
                </w:rPr>
                <w:t>102828</w:t>
              </w:r>
            </w:ins>
          </w:p>
        </w:tc>
        <w:tc>
          <w:tcPr>
            <w:tcW w:w="727" w:type="pct"/>
            <w:tcBorders>
              <w:top w:val="nil"/>
              <w:left w:val="nil"/>
              <w:bottom w:val="single" w:sz="4" w:space="0" w:color="auto"/>
              <w:right w:val="single" w:sz="4" w:space="0" w:color="auto"/>
            </w:tcBorders>
            <w:shd w:val="clear" w:color="auto" w:fill="auto"/>
            <w:noWrap/>
            <w:vAlign w:val="bottom"/>
            <w:hideMark/>
          </w:tcPr>
          <w:p w14:paraId="55387AA9" w14:textId="77777777" w:rsidR="00FD0BAB" w:rsidRPr="006127F5" w:rsidRDefault="00FD0BAB" w:rsidP="006127F5">
            <w:pPr>
              <w:rPr>
                <w:ins w:id="6236" w:author="Vinicius Franco" w:date="2020-08-05T13:07:00Z"/>
                <w:rFonts w:ascii="Calibri" w:hAnsi="Calibri" w:cs="Calibri"/>
                <w:sz w:val="16"/>
                <w:szCs w:val="16"/>
              </w:rPr>
            </w:pPr>
            <w:ins w:id="6237" w:author="Vinicius Franco" w:date="2020-08-05T13:07:00Z">
              <w:r w:rsidRPr="006127F5">
                <w:rPr>
                  <w:rFonts w:ascii="Calibri" w:hAnsi="Calibri" w:cs="Calibri"/>
                  <w:sz w:val="16"/>
                  <w:szCs w:val="16"/>
                </w:rPr>
                <w:t xml:space="preserve"> R$                    901,00 </w:t>
              </w:r>
            </w:ins>
          </w:p>
        </w:tc>
        <w:tc>
          <w:tcPr>
            <w:tcW w:w="435" w:type="pct"/>
            <w:tcBorders>
              <w:top w:val="nil"/>
              <w:left w:val="nil"/>
              <w:bottom w:val="single" w:sz="4" w:space="0" w:color="auto"/>
              <w:right w:val="single" w:sz="4" w:space="0" w:color="auto"/>
            </w:tcBorders>
            <w:shd w:val="clear" w:color="auto" w:fill="auto"/>
            <w:noWrap/>
            <w:vAlign w:val="bottom"/>
            <w:hideMark/>
          </w:tcPr>
          <w:p w14:paraId="72C691F6" w14:textId="77777777" w:rsidR="00FD0BAB" w:rsidRPr="006127F5" w:rsidRDefault="00FD0BAB" w:rsidP="006127F5">
            <w:pPr>
              <w:rPr>
                <w:ins w:id="6238" w:author="Vinicius Franco" w:date="2020-08-05T13:07:00Z"/>
                <w:rFonts w:ascii="Calibri" w:hAnsi="Calibri" w:cs="Calibri"/>
                <w:sz w:val="16"/>
                <w:szCs w:val="16"/>
              </w:rPr>
            </w:pPr>
            <w:ins w:id="6239" w:author="Vinicius Franco" w:date="2020-08-05T13:07:00Z">
              <w:r w:rsidRPr="006127F5">
                <w:rPr>
                  <w:rFonts w:ascii="Calibri" w:hAnsi="Calibri" w:cs="Calibri"/>
                  <w:sz w:val="16"/>
                  <w:szCs w:val="16"/>
                </w:rPr>
                <w:t>13/03/2020</w:t>
              </w:r>
            </w:ins>
          </w:p>
        </w:tc>
      </w:tr>
      <w:tr w:rsidR="00FD0BAB" w:rsidRPr="007B4440" w14:paraId="4505DBB8" w14:textId="77777777" w:rsidTr="00FD0BAB">
        <w:trPr>
          <w:trHeight w:val="300"/>
          <w:ins w:id="624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A2527A6" w14:textId="77777777" w:rsidR="00FD0BAB" w:rsidRPr="006127F5" w:rsidRDefault="00FD0BAB" w:rsidP="006127F5">
            <w:pPr>
              <w:rPr>
                <w:ins w:id="6241" w:author="Vinicius Franco" w:date="2020-08-05T13:07:00Z"/>
                <w:rFonts w:ascii="Calibri" w:hAnsi="Calibri" w:cs="Calibri"/>
                <w:sz w:val="16"/>
                <w:szCs w:val="16"/>
              </w:rPr>
            </w:pPr>
            <w:ins w:id="6242"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0E6EEA78" w14:textId="77777777" w:rsidR="00FD0BAB" w:rsidRPr="006127F5" w:rsidRDefault="00FD0BAB" w:rsidP="006127F5">
            <w:pPr>
              <w:rPr>
                <w:ins w:id="6243" w:author="Vinicius Franco" w:date="2020-08-05T13:07:00Z"/>
                <w:rFonts w:ascii="Calibri" w:hAnsi="Calibri" w:cs="Calibri"/>
                <w:sz w:val="16"/>
                <w:szCs w:val="16"/>
              </w:rPr>
            </w:pPr>
            <w:ins w:id="6244" w:author="Vinicius Franco" w:date="2020-08-05T13:07:00Z">
              <w:r w:rsidRPr="006127F5">
                <w:rPr>
                  <w:rFonts w:ascii="Calibri" w:hAnsi="Calibri" w:cs="Calibri"/>
                  <w:sz w:val="16"/>
                  <w:szCs w:val="16"/>
                </w:rPr>
                <w:t>109737</w:t>
              </w:r>
            </w:ins>
          </w:p>
        </w:tc>
        <w:tc>
          <w:tcPr>
            <w:tcW w:w="727" w:type="pct"/>
            <w:tcBorders>
              <w:top w:val="nil"/>
              <w:left w:val="nil"/>
              <w:bottom w:val="single" w:sz="4" w:space="0" w:color="auto"/>
              <w:right w:val="single" w:sz="4" w:space="0" w:color="auto"/>
            </w:tcBorders>
            <w:shd w:val="clear" w:color="auto" w:fill="auto"/>
            <w:noWrap/>
            <w:vAlign w:val="bottom"/>
            <w:hideMark/>
          </w:tcPr>
          <w:p w14:paraId="5025A4EE" w14:textId="77777777" w:rsidR="00FD0BAB" w:rsidRPr="006127F5" w:rsidRDefault="00FD0BAB" w:rsidP="006127F5">
            <w:pPr>
              <w:rPr>
                <w:ins w:id="6245" w:author="Vinicius Franco" w:date="2020-08-05T13:07:00Z"/>
                <w:rFonts w:ascii="Calibri" w:hAnsi="Calibri" w:cs="Calibri"/>
                <w:sz w:val="16"/>
                <w:szCs w:val="16"/>
              </w:rPr>
            </w:pPr>
            <w:ins w:id="6246" w:author="Vinicius Franco" w:date="2020-08-05T13:07:00Z">
              <w:r w:rsidRPr="006127F5">
                <w:rPr>
                  <w:rFonts w:ascii="Calibri" w:hAnsi="Calibri" w:cs="Calibri"/>
                  <w:sz w:val="16"/>
                  <w:szCs w:val="16"/>
                </w:rPr>
                <w:t xml:space="preserve"> R$              74.139,12 </w:t>
              </w:r>
            </w:ins>
          </w:p>
        </w:tc>
        <w:tc>
          <w:tcPr>
            <w:tcW w:w="435" w:type="pct"/>
            <w:tcBorders>
              <w:top w:val="nil"/>
              <w:left w:val="nil"/>
              <w:bottom w:val="single" w:sz="4" w:space="0" w:color="auto"/>
              <w:right w:val="single" w:sz="4" w:space="0" w:color="auto"/>
            </w:tcBorders>
            <w:shd w:val="clear" w:color="auto" w:fill="auto"/>
            <w:noWrap/>
            <w:vAlign w:val="bottom"/>
            <w:hideMark/>
          </w:tcPr>
          <w:p w14:paraId="4F352629" w14:textId="77777777" w:rsidR="00FD0BAB" w:rsidRPr="006127F5" w:rsidRDefault="00FD0BAB" w:rsidP="006127F5">
            <w:pPr>
              <w:rPr>
                <w:ins w:id="6247" w:author="Vinicius Franco" w:date="2020-08-05T13:07:00Z"/>
                <w:rFonts w:ascii="Calibri" w:hAnsi="Calibri" w:cs="Calibri"/>
                <w:sz w:val="16"/>
                <w:szCs w:val="16"/>
              </w:rPr>
            </w:pPr>
            <w:ins w:id="6248" w:author="Vinicius Franco" w:date="2020-08-05T13:07:00Z">
              <w:r w:rsidRPr="006127F5">
                <w:rPr>
                  <w:rFonts w:ascii="Calibri" w:hAnsi="Calibri" w:cs="Calibri"/>
                  <w:sz w:val="16"/>
                  <w:szCs w:val="16"/>
                </w:rPr>
                <w:t>05/09/2018</w:t>
              </w:r>
            </w:ins>
          </w:p>
        </w:tc>
      </w:tr>
      <w:tr w:rsidR="00FD0BAB" w:rsidRPr="007B4440" w14:paraId="79C0D456" w14:textId="77777777" w:rsidTr="00FD0BAB">
        <w:trPr>
          <w:trHeight w:val="300"/>
          <w:ins w:id="6249"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0CCB001B" w14:textId="77777777" w:rsidR="00FD0BAB" w:rsidRPr="006127F5" w:rsidRDefault="00FD0BAB" w:rsidP="006127F5">
            <w:pPr>
              <w:rPr>
                <w:ins w:id="6250" w:author="Vinicius Franco" w:date="2020-08-05T13:07:00Z"/>
                <w:rFonts w:ascii="Calibri" w:hAnsi="Calibri" w:cs="Calibri"/>
                <w:color w:val="000000"/>
                <w:sz w:val="16"/>
                <w:szCs w:val="16"/>
              </w:rPr>
            </w:pPr>
            <w:ins w:id="6251" w:author="Vinicius Franco" w:date="2020-08-05T13:07:00Z">
              <w:r w:rsidRPr="006127F5">
                <w:rPr>
                  <w:rFonts w:ascii="Calibri" w:hAnsi="Calibri" w:cs="Calibri"/>
                  <w:color w:val="000000"/>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62CFD29D" w14:textId="77777777" w:rsidR="00FD0BAB" w:rsidRPr="006127F5" w:rsidRDefault="00FD0BAB" w:rsidP="006127F5">
            <w:pPr>
              <w:rPr>
                <w:ins w:id="6252" w:author="Vinicius Franco" w:date="2020-08-05T13:07:00Z"/>
                <w:rFonts w:ascii="Calibri" w:hAnsi="Calibri" w:cs="Calibri"/>
                <w:sz w:val="16"/>
                <w:szCs w:val="16"/>
              </w:rPr>
            </w:pPr>
            <w:ins w:id="6253" w:author="Vinicius Franco" w:date="2020-08-05T13:07:00Z">
              <w:r w:rsidRPr="006127F5">
                <w:rPr>
                  <w:rFonts w:ascii="Calibri" w:hAnsi="Calibri" w:cs="Calibri"/>
                  <w:sz w:val="16"/>
                  <w:szCs w:val="16"/>
                </w:rPr>
                <w:t>110484</w:t>
              </w:r>
            </w:ins>
          </w:p>
        </w:tc>
        <w:tc>
          <w:tcPr>
            <w:tcW w:w="727" w:type="pct"/>
            <w:tcBorders>
              <w:top w:val="nil"/>
              <w:left w:val="nil"/>
              <w:bottom w:val="single" w:sz="4" w:space="0" w:color="auto"/>
              <w:right w:val="single" w:sz="4" w:space="0" w:color="auto"/>
            </w:tcBorders>
            <w:shd w:val="clear" w:color="auto" w:fill="auto"/>
            <w:noWrap/>
            <w:vAlign w:val="bottom"/>
            <w:hideMark/>
          </w:tcPr>
          <w:p w14:paraId="59CFC3D3" w14:textId="77777777" w:rsidR="00FD0BAB" w:rsidRPr="006127F5" w:rsidRDefault="00FD0BAB" w:rsidP="006127F5">
            <w:pPr>
              <w:rPr>
                <w:ins w:id="6254" w:author="Vinicius Franco" w:date="2020-08-05T13:07:00Z"/>
                <w:rFonts w:ascii="Calibri" w:hAnsi="Calibri" w:cs="Calibri"/>
                <w:sz w:val="16"/>
                <w:szCs w:val="16"/>
              </w:rPr>
            </w:pPr>
            <w:ins w:id="6255" w:author="Vinicius Franco" w:date="2020-08-05T13:07:00Z">
              <w:r w:rsidRPr="006127F5">
                <w:rPr>
                  <w:rFonts w:ascii="Calibri" w:hAnsi="Calibri" w:cs="Calibri"/>
                  <w:sz w:val="16"/>
                  <w:szCs w:val="16"/>
                </w:rPr>
                <w:t xml:space="preserve"> R$                    570,00 </w:t>
              </w:r>
            </w:ins>
          </w:p>
        </w:tc>
        <w:tc>
          <w:tcPr>
            <w:tcW w:w="435" w:type="pct"/>
            <w:tcBorders>
              <w:top w:val="nil"/>
              <w:left w:val="nil"/>
              <w:bottom w:val="single" w:sz="4" w:space="0" w:color="auto"/>
              <w:right w:val="single" w:sz="4" w:space="0" w:color="auto"/>
            </w:tcBorders>
            <w:shd w:val="clear" w:color="auto" w:fill="auto"/>
            <w:noWrap/>
            <w:vAlign w:val="bottom"/>
            <w:hideMark/>
          </w:tcPr>
          <w:p w14:paraId="129859FC" w14:textId="77777777" w:rsidR="00FD0BAB" w:rsidRPr="006127F5" w:rsidRDefault="00FD0BAB" w:rsidP="006127F5">
            <w:pPr>
              <w:rPr>
                <w:ins w:id="6256" w:author="Vinicius Franco" w:date="2020-08-05T13:07:00Z"/>
                <w:rFonts w:ascii="Calibri" w:hAnsi="Calibri" w:cs="Calibri"/>
                <w:sz w:val="16"/>
                <w:szCs w:val="16"/>
              </w:rPr>
            </w:pPr>
            <w:ins w:id="6257" w:author="Vinicius Franco" w:date="2020-08-05T13:07:00Z">
              <w:r w:rsidRPr="006127F5">
                <w:rPr>
                  <w:rFonts w:ascii="Calibri" w:hAnsi="Calibri" w:cs="Calibri"/>
                  <w:sz w:val="16"/>
                  <w:szCs w:val="16"/>
                </w:rPr>
                <w:t>30/07/2018</w:t>
              </w:r>
            </w:ins>
          </w:p>
        </w:tc>
      </w:tr>
      <w:tr w:rsidR="00FD0BAB" w:rsidRPr="007B4440" w14:paraId="32ADDB24" w14:textId="77777777" w:rsidTr="00FD0BAB">
        <w:trPr>
          <w:trHeight w:val="300"/>
          <w:ins w:id="6258"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759EE57E" w14:textId="77777777" w:rsidR="00FD0BAB" w:rsidRPr="006127F5" w:rsidRDefault="00FD0BAB" w:rsidP="006127F5">
            <w:pPr>
              <w:rPr>
                <w:ins w:id="6259" w:author="Vinicius Franco" w:date="2020-08-05T13:07:00Z"/>
                <w:rFonts w:ascii="Calibri" w:hAnsi="Calibri" w:cs="Calibri"/>
                <w:color w:val="000000"/>
                <w:sz w:val="16"/>
                <w:szCs w:val="16"/>
              </w:rPr>
            </w:pPr>
            <w:ins w:id="6260" w:author="Vinicius Franco" w:date="2020-08-05T13:07:00Z">
              <w:r w:rsidRPr="006127F5">
                <w:rPr>
                  <w:rFonts w:ascii="Calibri" w:hAnsi="Calibri" w:cs="Calibri"/>
                  <w:color w:val="000000"/>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6BD71585" w14:textId="77777777" w:rsidR="00FD0BAB" w:rsidRPr="006127F5" w:rsidRDefault="00FD0BAB" w:rsidP="006127F5">
            <w:pPr>
              <w:rPr>
                <w:ins w:id="6261" w:author="Vinicius Franco" w:date="2020-08-05T13:07:00Z"/>
                <w:rFonts w:ascii="Calibri" w:hAnsi="Calibri" w:cs="Calibri"/>
                <w:sz w:val="16"/>
                <w:szCs w:val="16"/>
              </w:rPr>
            </w:pPr>
            <w:ins w:id="6262" w:author="Vinicius Franco" w:date="2020-08-05T13:07:00Z">
              <w:r w:rsidRPr="006127F5">
                <w:rPr>
                  <w:rFonts w:ascii="Calibri" w:hAnsi="Calibri" w:cs="Calibri"/>
                  <w:sz w:val="16"/>
                  <w:szCs w:val="16"/>
                </w:rPr>
                <w:t>110485</w:t>
              </w:r>
            </w:ins>
          </w:p>
        </w:tc>
        <w:tc>
          <w:tcPr>
            <w:tcW w:w="727" w:type="pct"/>
            <w:tcBorders>
              <w:top w:val="nil"/>
              <w:left w:val="nil"/>
              <w:bottom w:val="single" w:sz="4" w:space="0" w:color="auto"/>
              <w:right w:val="single" w:sz="4" w:space="0" w:color="auto"/>
            </w:tcBorders>
            <w:shd w:val="clear" w:color="auto" w:fill="auto"/>
            <w:noWrap/>
            <w:vAlign w:val="bottom"/>
            <w:hideMark/>
          </w:tcPr>
          <w:p w14:paraId="35618E2C" w14:textId="77777777" w:rsidR="00FD0BAB" w:rsidRPr="006127F5" w:rsidRDefault="00FD0BAB" w:rsidP="006127F5">
            <w:pPr>
              <w:rPr>
                <w:ins w:id="6263" w:author="Vinicius Franco" w:date="2020-08-05T13:07:00Z"/>
                <w:rFonts w:ascii="Calibri" w:hAnsi="Calibri" w:cs="Calibri"/>
                <w:sz w:val="16"/>
                <w:szCs w:val="16"/>
              </w:rPr>
            </w:pPr>
            <w:ins w:id="6264" w:author="Vinicius Franco" w:date="2020-08-05T13:07:00Z">
              <w:r w:rsidRPr="006127F5">
                <w:rPr>
                  <w:rFonts w:ascii="Calibri" w:hAnsi="Calibri" w:cs="Calibri"/>
                  <w:sz w:val="16"/>
                  <w:szCs w:val="16"/>
                </w:rPr>
                <w:t xml:space="preserve"> R$                 2.362,13 </w:t>
              </w:r>
            </w:ins>
          </w:p>
        </w:tc>
        <w:tc>
          <w:tcPr>
            <w:tcW w:w="435" w:type="pct"/>
            <w:tcBorders>
              <w:top w:val="nil"/>
              <w:left w:val="nil"/>
              <w:bottom w:val="single" w:sz="4" w:space="0" w:color="auto"/>
              <w:right w:val="single" w:sz="4" w:space="0" w:color="auto"/>
            </w:tcBorders>
            <w:shd w:val="clear" w:color="auto" w:fill="auto"/>
            <w:noWrap/>
            <w:vAlign w:val="bottom"/>
            <w:hideMark/>
          </w:tcPr>
          <w:p w14:paraId="7A97F563" w14:textId="77777777" w:rsidR="00FD0BAB" w:rsidRPr="006127F5" w:rsidRDefault="00FD0BAB" w:rsidP="006127F5">
            <w:pPr>
              <w:rPr>
                <w:ins w:id="6265" w:author="Vinicius Franco" w:date="2020-08-05T13:07:00Z"/>
                <w:rFonts w:ascii="Calibri" w:hAnsi="Calibri" w:cs="Calibri"/>
                <w:sz w:val="16"/>
                <w:szCs w:val="16"/>
              </w:rPr>
            </w:pPr>
            <w:ins w:id="6266" w:author="Vinicius Franco" w:date="2020-08-05T13:07:00Z">
              <w:r w:rsidRPr="006127F5">
                <w:rPr>
                  <w:rFonts w:ascii="Calibri" w:hAnsi="Calibri" w:cs="Calibri"/>
                  <w:sz w:val="16"/>
                  <w:szCs w:val="16"/>
                </w:rPr>
                <w:t>30/07/2018</w:t>
              </w:r>
            </w:ins>
          </w:p>
        </w:tc>
      </w:tr>
      <w:tr w:rsidR="00FD0BAB" w:rsidRPr="007B4440" w14:paraId="19B595DB" w14:textId="77777777" w:rsidTr="00FD0BAB">
        <w:trPr>
          <w:trHeight w:val="300"/>
          <w:ins w:id="6267"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52BCB770" w14:textId="77777777" w:rsidR="00FD0BAB" w:rsidRPr="006127F5" w:rsidRDefault="00FD0BAB" w:rsidP="006127F5">
            <w:pPr>
              <w:rPr>
                <w:ins w:id="6268" w:author="Vinicius Franco" w:date="2020-08-05T13:07:00Z"/>
                <w:rFonts w:ascii="Calibri" w:hAnsi="Calibri" w:cs="Calibri"/>
                <w:color w:val="000000"/>
                <w:sz w:val="16"/>
                <w:szCs w:val="16"/>
              </w:rPr>
            </w:pPr>
            <w:ins w:id="6269" w:author="Vinicius Franco" w:date="2020-08-05T13:07:00Z">
              <w:r w:rsidRPr="006127F5">
                <w:rPr>
                  <w:rFonts w:ascii="Calibri" w:hAnsi="Calibri" w:cs="Calibri"/>
                  <w:color w:val="000000"/>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2CD628D8" w14:textId="77777777" w:rsidR="00FD0BAB" w:rsidRPr="006127F5" w:rsidRDefault="00FD0BAB" w:rsidP="006127F5">
            <w:pPr>
              <w:rPr>
                <w:ins w:id="6270" w:author="Vinicius Franco" w:date="2020-08-05T13:07:00Z"/>
                <w:rFonts w:ascii="Calibri" w:hAnsi="Calibri" w:cs="Calibri"/>
                <w:sz w:val="16"/>
                <w:szCs w:val="16"/>
              </w:rPr>
            </w:pPr>
            <w:ins w:id="6271" w:author="Vinicius Franco" w:date="2020-08-05T13:07:00Z">
              <w:r w:rsidRPr="006127F5">
                <w:rPr>
                  <w:rFonts w:ascii="Calibri" w:hAnsi="Calibri" w:cs="Calibri"/>
                  <w:sz w:val="16"/>
                  <w:szCs w:val="16"/>
                </w:rPr>
                <w:t>110647</w:t>
              </w:r>
            </w:ins>
          </w:p>
        </w:tc>
        <w:tc>
          <w:tcPr>
            <w:tcW w:w="727" w:type="pct"/>
            <w:tcBorders>
              <w:top w:val="nil"/>
              <w:left w:val="nil"/>
              <w:bottom w:val="single" w:sz="4" w:space="0" w:color="auto"/>
              <w:right w:val="single" w:sz="4" w:space="0" w:color="auto"/>
            </w:tcBorders>
            <w:shd w:val="clear" w:color="auto" w:fill="auto"/>
            <w:noWrap/>
            <w:vAlign w:val="bottom"/>
            <w:hideMark/>
          </w:tcPr>
          <w:p w14:paraId="2EE9A230" w14:textId="77777777" w:rsidR="00FD0BAB" w:rsidRPr="006127F5" w:rsidRDefault="00FD0BAB" w:rsidP="006127F5">
            <w:pPr>
              <w:rPr>
                <w:ins w:id="6272" w:author="Vinicius Franco" w:date="2020-08-05T13:07:00Z"/>
                <w:rFonts w:ascii="Calibri" w:hAnsi="Calibri" w:cs="Calibri"/>
                <w:sz w:val="16"/>
                <w:szCs w:val="16"/>
              </w:rPr>
            </w:pPr>
            <w:ins w:id="6273" w:author="Vinicius Franco" w:date="2020-08-05T13:07:00Z">
              <w:r w:rsidRPr="006127F5">
                <w:rPr>
                  <w:rFonts w:ascii="Calibri" w:hAnsi="Calibri" w:cs="Calibri"/>
                  <w:sz w:val="16"/>
                  <w:szCs w:val="16"/>
                </w:rPr>
                <w:t xml:space="preserve"> R$                 1.400,00 </w:t>
              </w:r>
            </w:ins>
          </w:p>
        </w:tc>
        <w:tc>
          <w:tcPr>
            <w:tcW w:w="435" w:type="pct"/>
            <w:tcBorders>
              <w:top w:val="nil"/>
              <w:left w:val="nil"/>
              <w:bottom w:val="single" w:sz="4" w:space="0" w:color="auto"/>
              <w:right w:val="single" w:sz="4" w:space="0" w:color="auto"/>
            </w:tcBorders>
            <w:shd w:val="clear" w:color="auto" w:fill="auto"/>
            <w:noWrap/>
            <w:vAlign w:val="bottom"/>
            <w:hideMark/>
          </w:tcPr>
          <w:p w14:paraId="53FFDC5C" w14:textId="77777777" w:rsidR="00FD0BAB" w:rsidRPr="006127F5" w:rsidRDefault="00FD0BAB" w:rsidP="006127F5">
            <w:pPr>
              <w:rPr>
                <w:ins w:id="6274" w:author="Vinicius Franco" w:date="2020-08-05T13:07:00Z"/>
                <w:rFonts w:ascii="Calibri" w:hAnsi="Calibri" w:cs="Calibri"/>
                <w:sz w:val="16"/>
                <w:szCs w:val="16"/>
              </w:rPr>
            </w:pPr>
            <w:ins w:id="6275" w:author="Vinicius Franco" w:date="2020-08-05T13:07:00Z">
              <w:r w:rsidRPr="006127F5">
                <w:rPr>
                  <w:rFonts w:ascii="Calibri" w:hAnsi="Calibri" w:cs="Calibri"/>
                  <w:sz w:val="16"/>
                  <w:szCs w:val="16"/>
                </w:rPr>
                <w:t>02/08/2018</w:t>
              </w:r>
            </w:ins>
          </w:p>
        </w:tc>
      </w:tr>
      <w:tr w:rsidR="00FD0BAB" w:rsidRPr="007B4440" w14:paraId="4557C9CC" w14:textId="77777777" w:rsidTr="00FD0BAB">
        <w:trPr>
          <w:trHeight w:val="300"/>
          <w:ins w:id="6276"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6642C3A1" w14:textId="77777777" w:rsidR="00FD0BAB" w:rsidRPr="006127F5" w:rsidRDefault="00FD0BAB" w:rsidP="006127F5">
            <w:pPr>
              <w:rPr>
                <w:ins w:id="6277" w:author="Vinicius Franco" w:date="2020-08-05T13:07:00Z"/>
                <w:rFonts w:ascii="Calibri" w:hAnsi="Calibri" w:cs="Calibri"/>
                <w:color w:val="000000"/>
                <w:sz w:val="16"/>
                <w:szCs w:val="16"/>
              </w:rPr>
            </w:pPr>
            <w:ins w:id="6278" w:author="Vinicius Franco" w:date="2020-08-05T13:07:00Z">
              <w:r w:rsidRPr="006127F5">
                <w:rPr>
                  <w:rFonts w:ascii="Calibri" w:hAnsi="Calibri" w:cs="Calibri"/>
                  <w:color w:val="000000"/>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2A57E5DC" w14:textId="77777777" w:rsidR="00FD0BAB" w:rsidRPr="006127F5" w:rsidRDefault="00FD0BAB" w:rsidP="006127F5">
            <w:pPr>
              <w:rPr>
                <w:ins w:id="6279" w:author="Vinicius Franco" w:date="2020-08-05T13:07:00Z"/>
                <w:rFonts w:ascii="Calibri" w:hAnsi="Calibri" w:cs="Calibri"/>
                <w:sz w:val="16"/>
                <w:szCs w:val="16"/>
              </w:rPr>
            </w:pPr>
            <w:ins w:id="6280" w:author="Vinicius Franco" w:date="2020-08-05T13:07:00Z">
              <w:r w:rsidRPr="006127F5">
                <w:rPr>
                  <w:rFonts w:ascii="Calibri" w:hAnsi="Calibri" w:cs="Calibri"/>
                  <w:sz w:val="16"/>
                  <w:szCs w:val="16"/>
                </w:rPr>
                <w:t>111158</w:t>
              </w:r>
            </w:ins>
          </w:p>
        </w:tc>
        <w:tc>
          <w:tcPr>
            <w:tcW w:w="727" w:type="pct"/>
            <w:tcBorders>
              <w:top w:val="nil"/>
              <w:left w:val="nil"/>
              <w:bottom w:val="single" w:sz="4" w:space="0" w:color="auto"/>
              <w:right w:val="single" w:sz="4" w:space="0" w:color="auto"/>
            </w:tcBorders>
            <w:shd w:val="clear" w:color="auto" w:fill="auto"/>
            <w:noWrap/>
            <w:vAlign w:val="bottom"/>
            <w:hideMark/>
          </w:tcPr>
          <w:p w14:paraId="0919F1C1" w14:textId="77777777" w:rsidR="00FD0BAB" w:rsidRPr="006127F5" w:rsidRDefault="00FD0BAB" w:rsidP="006127F5">
            <w:pPr>
              <w:rPr>
                <w:ins w:id="6281" w:author="Vinicius Franco" w:date="2020-08-05T13:07:00Z"/>
                <w:rFonts w:ascii="Calibri" w:hAnsi="Calibri" w:cs="Calibri"/>
                <w:sz w:val="16"/>
                <w:szCs w:val="16"/>
              </w:rPr>
            </w:pPr>
            <w:ins w:id="6282" w:author="Vinicius Franco" w:date="2020-08-05T13:07:00Z">
              <w:r w:rsidRPr="006127F5">
                <w:rPr>
                  <w:rFonts w:ascii="Calibri" w:hAnsi="Calibri" w:cs="Calibri"/>
                  <w:sz w:val="16"/>
                  <w:szCs w:val="16"/>
                </w:rPr>
                <w:t xml:space="preserve"> R$                 2.899,97 </w:t>
              </w:r>
            </w:ins>
          </w:p>
        </w:tc>
        <w:tc>
          <w:tcPr>
            <w:tcW w:w="435" w:type="pct"/>
            <w:tcBorders>
              <w:top w:val="nil"/>
              <w:left w:val="nil"/>
              <w:bottom w:val="single" w:sz="4" w:space="0" w:color="auto"/>
              <w:right w:val="single" w:sz="4" w:space="0" w:color="auto"/>
            </w:tcBorders>
            <w:shd w:val="clear" w:color="auto" w:fill="auto"/>
            <w:noWrap/>
            <w:vAlign w:val="bottom"/>
            <w:hideMark/>
          </w:tcPr>
          <w:p w14:paraId="435C41DE" w14:textId="77777777" w:rsidR="00FD0BAB" w:rsidRPr="006127F5" w:rsidRDefault="00FD0BAB" w:rsidP="006127F5">
            <w:pPr>
              <w:rPr>
                <w:ins w:id="6283" w:author="Vinicius Franco" w:date="2020-08-05T13:07:00Z"/>
                <w:rFonts w:ascii="Calibri" w:hAnsi="Calibri" w:cs="Calibri"/>
                <w:sz w:val="16"/>
                <w:szCs w:val="16"/>
              </w:rPr>
            </w:pPr>
            <w:ins w:id="6284" w:author="Vinicius Franco" w:date="2020-08-05T13:07:00Z">
              <w:r w:rsidRPr="006127F5">
                <w:rPr>
                  <w:rFonts w:ascii="Calibri" w:hAnsi="Calibri" w:cs="Calibri"/>
                  <w:sz w:val="16"/>
                  <w:szCs w:val="16"/>
                </w:rPr>
                <w:t>17/08/2018</w:t>
              </w:r>
            </w:ins>
          </w:p>
        </w:tc>
      </w:tr>
      <w:tr w:rsidR="00FD0BAB" w:rsidRPr="007B4440" w14:paraId="2D863EDC" w14:textId="77777777" w:rsidTr="00FD0BAB">
        <w:trPr>
          <w:trHeight w:val="300"/>
          <w:ins w:id="6285"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53E58361" w14:textId="77777777" w:rsidR="00FD0BAB" w:rsidRPr="006127F5" w:rsidRDefault="00FD0BAB" w:rsidP="006127F5">
            <w:pPr>
              <w:rPr>
                <w:ins w:id="6286" w:author="Vinicius Franco" w:date="2020-08-05T13:07:00Z"/>
                <w:rFonts w:ascii="Calibri" w:hAnsi="Calibri" w:cs="Calibri"/>
                <w:color w:val="000000"/>
                <w:sz w:val="16"/>
                <w:szCs w:val="16"/>
              </w:rPr>
            </w:pPr>
            <w:ins w:id="6287" w:author="Vinicius Franco" w:date="2020-08-05T13:07:00Z">
              <w:r w:rsidRPr="006127F5">
                <w:rPr>
                  <w:rFonts w:ascii="Calibri" w:hAnsi="Calibri" w:cs="Calibri"/>
                  <w:color w:val="000000"/>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26EE0C23" w14:textId="77777777" w:rsidR="00FD0BAB" w:rsidRPr="006127F5" w:rsidRDefault="00FD0BAB" w:rsidP="006127F5">
            <w:pPr>
              <w:rPr>
                <w:ins w:id="6288" w:author="Vinicius Franco" w:date="2020-08-05T13:07:00Z"/>
                <w:rFonts w:ascii="Calibri" w:hAnsi="Calibri" w:cs="Calibri"/>
                <w:sz w:val="16"/>
                <w:szCs w:val="16"/>
              </w:rPr>
            </w:pPr>
            <w:ins w:id="6289" w:author="Vinicius Franco" w:date="2020-08-05T13:07:00Z">
              <w:r w:rsidRPr="006127F5">
                <w:rPr>
                  <w:rFonts w:ascii="Calibri" w:hAnsi="Calibri" w:cs="Calibri"/>
                  <w:sz w:val="16"/>
                  <w:szCs w:val="16"/>
                </w:rPr>
                <w:t>111162</w:t>
              </w:r>
            </w:ins>
          </w:p>
        </w:tc>
        <w:tc>
          <w:tcPr>
            <w:tcW w:w="727" w:type="pct"/>
            <w:tcBorders>
              <w:top w:val="nil"/>
              <w:left w:val="nil"/>
              <w:bottom w:val="single" w:sz="4" w:space="0" w:color="auto"/>
              <w:right w:val="single" w:sz="4" w:space="0" w:color="auto"/>
            </w:tcBorders>
            <w:shd w:val="clear" w:color="auto" w:fill="auto"/>
            <w:noWrap/>
            <w:vAlign w:val="bottom"/>
            <w:hideMark/>
          </w:tcPr>
          <w:p w14:paraId="155463C6" w14:textId="77777777" w:rsidR="00FD0BAB" w:rsidRPr="006127F5" w:rsidRDefault="00FD0BAB" w:rsidP="006127F5">
            <w:pPr>
              <w:rPr>
                <w:ins w:id="6290" w:author="Vinicius Franco" w:date="2020-08-05T13:07:00Z"/>
                <w:rFonts w:ascii="Calibri" w:hAnsi="Calibri" w:cs="Calibri"/>
                <w:sz w:val="16"/>
                <w:szCs w:val="16"/>
              </w:rPr>
            </w:pPr>
            <w:ins w:id="6291" w:author="Vinicius Franco" w:date="2020-08-05T13:07:00Z">
              <w:r w:rsidRPr="006127F5">
                <w:rPr>
                  <w:rFonts w:ascii="Calibri" w:hAnsi="Calibri" w:cs="Calibri"/>
                  <w:sz w:val="16"/>
                  <w:szCs w:val="16"/>
                </w:rPr>
                <w:t xml:space="preserve"> R$                 6.104,78 </w:t>
              </w:r>
            </w:ins>
          </w:p>
        </w:tc>
        <w:tc>
          <w:tcPr>
            <w:tcW w:w="435" w:type="pct"/>
            <w:tcBorders>
              <w:top w:val="nil"/>
              <w:left w:val="nil"/>
              <w:bottom w:val="single" w:sz="4" w:space="0" w:color="auto"/>
              <w:right w:val="single" w:sz="4" w:space="0" w:color="auto"/>
            </w:tcBorders>
            <w:shd w:val="clear" w:color="auto" w:fill="auto"/>
            <w:noWrap/>
            <w:vAlign w:val="bottom"/>
            <w:hideMark/>
          </w:tcPr>
          <w:p w14:paraId="61845A3A" w14:textId="77777777" w:rsidR="00FD0BAB" w:rsidRPr="006127F5" w:rsidRDefault="00FD0BAB" w:rsidP="006127F5">
            <w:pPr>
              <w:rPr>
                <w:ins w:id="6292" w:author="Vinicius Franco" w:date="2020-08-05T13:07:00Z"/>
                <w:rFonts w:ascii="Calibri" w:hAnsi="Calibri" w:cs="Calibri"/>
                <w:sz w:val="16"/>
                <w:szCs w:val="16"/>
              </w:rPr>
            </w:pPr>
            <w:ins w:id="6293" w:author="Vinicius Franco" w:date="2020-08-05T13:07:00Z">
              <w:r w:rsidRPr="006127F5">
                <w:rPr>
                  <w:rFonts w:ascii="Calibri" w:hAnsi="Calibri" w:cs="Calibri"/>
                  <w:sz w:val="16"/>
                  <w:szCs w:val="16"/>
                </w:rPr>
                <w:t>18/08/2018</w:t>
              </w:r>
            </w:ins>
          </w:p>
        </w:tc>
      </w:tr>
      <w:tr w:rsidR="00FD0BAB" w:rsidRPr="007B4440" w14:paraId="011E4049" w14:textId="77777777" w:rsidTr="00FD0BAB">
        <w:trPr>
          <w:trHeight w:val="300"/>
          <w:ins w:id="629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22644F5" w14:textId="77777777" w:rsidR="00FD0BAB" w:rsidRPr="006127F5" w:rsidRDefault="00FD0BAB" w:rsidP="006127F5">
            <w:pPr>
              <w:rPr>
                <w:ins w:id="6295" w:author="Vinicius Franco" w:date="2020-08-05T13:07:00Z"/>
                <w:rFonts w:ascii="Calibri" w:hAnsi="Calibri" w:cs="Calibri"/>
                <w:sz w:val="16"/>
                <w:szCs w:val="16"/>
              </w:rPr>
            </w:pPr>
            <w:ins w:id="6296"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613025F9" w14:textId="77777777" w:rsidR="00FD0BAB" w:rsidRPr="006127F5" w:rsidRDefault="00FD0BAB" w:rsidP="006127F5">
            <w:pPr>
              <w:rPr>
                <w:ins w:id="6297" w:author="Vinicius Franco" w:date="2020-08-05T13:07:00Z"/>
                <w:rFonts w:ascii="Calibri" w:hAnsi="Calibri" w:cs="Calibri"/>
                <w:sz w:val="16"/>
                <w:szCs w:val="16"/>
              </w:rPr>
            </w:pPr>
            <w:ins w:id="6298" w:author="Vinicius Franco" w:date="2020-08-05T13:07:00Z">
              <w:r w:rsidRPr="006127F5">
                <w:rPr>
                  <w:rFonts w:ascii="Calibri" w:hAnsi="Calibri" w:cs="Calibri"/>
                  <w:sz w:val="16"/>
                  <w:szCs w:val="16"/>
                </w:rPr>
                <w:t>111865</w:t>
              </w:r>
            </w:ins>
          </w:p>
        </w:tc>
        <w:tc>
          <w:tcPr>
            <w:tcW w:w="727" w:type="pct"/>
            <w:tcBorders>
              <w:top w:val="nil"/>
              <w:left w:val="nil"/>
              <w:bottom w:val="single" w:sz="4" w:space="0" w:color="auto"/>
              <w:right w:val="single" w:sz="4" w:space="0" w:color="auto"/>
            </w:tcBorders>
            <w:shd w:val="clear" w:color="auto" w:fill="auto"/>
            <w:noWrap/>
            <w:vAlign w:val="bottom"/>
            <w:hideMark/>
          </w:tcPr>
          <w:p w14:paraId="0F2D996D" w14:textId="77777777" w:rsidR="00FD0BAB" w:rsidRPr="006127F5" w:rsidRDefault="00FD0BAB" w:rsidP="006127F5">
            <w:pPr>
              <w:rPr>
                <w:ins w:id="6299" w:author="Vinicius Franco" w:date="2020-08-05T13:07:00Z"/>
                <w:rFonts w:ascii="Calibri" w:hAnsi="Calibri" w:cs="Calibri"/>
                <w:sz w:val="16"/>
                <w:szCs w:val="16"/>
              </w:rPr>
            </w:pPr>
            <w:ins w:id="6300" w:author="Vinicius Franco" w:date="2020-08-05T13:07:00Z">
              <w:r w:rsidRPr="006127F5">
                <w:rPr>
                  <w:rFonts w:ascii="Calibri" w:hAnsi="Calibri" w:cs="Calibri"/>
                  <w:sz w:val="16"/>
                  <w:szCs w:val="16"/>
                </w:rPr>
                <w:t xml:space="preserve"> R$              18.765,19 </w:t>
              </w:r>
            </w:ins>
          </w:p>
        </w:tc>
        <w:tc>
          <w:tcPr>
            <w:tcW w:w="435" w:type="pct"/>
            <w:tcBorders>
              <w:top w:val="nil"/>
              <w:left w:val="nil"/>
              <w:bottom w:val="single" w:sz="4" w:space="0" w:color="auto"/>
              <w:right w:val="single" w:sz="4" w:space="0" w:color="auto"/>
            </w:tcBorders>
            <w:shd w:val="clear" w:color="auto" w:fill="auto"/>
            <w:noWrap/>
            <w:vAlign w:val="bottom"/>
            <w:hideMark/>
          </w:tcPr>
          <w:p w14:paraId="6363A783" w14:textId="77777777" w:rsidR="00FD0BAB" w:rsidRPr="006127F5" w:rsidRDefault="00FD0BAB" w:rsidP="006127F5">
            <w:pPr>
              <w:rPr>
                <w:ins w:id="6301" w:author="Vinicius Franco" w:date="2020-08-05T13:07:00Z"/>
                <w:rFonts w:ascii="Calibri" w:hAnsi="Calibri" w:cs="Calibri"/>
                <w:sz w:val="16"/>
                <w:szCs w:val="16"/>
              </w:rPr>
            </w:pPr>
            <w:ins w:id="6302" w:author="Vinicius Franco" w:date="2020-08-05T13:07:00Z">
              <w:r w:rsidRPr="006127F5">
                <w:rPr>
                  <w:rFonts w:ascii="Calibri" w:hAnsi="Calibri" w:cs="Calibri"/>
                  <w:sz w:val="16"/>
                  <w:szCs w:val="16"/>
                </w:rPr>
                <w:t>01/09/2018</w:t>
              </w:r>
            </w:ins>
          </w:p>
        </w:tc>
      </w:tr>
      <w:tr w:rsidR="00FD0BAB" w:rsidRPr="007B4440" w14:paraId="44D9F16B" w14:textId="77777777" w:rsidTr="00FD0BAB">
        <w:trPr>
          <w:trHeight w:val="300"/>
          <w:ins w:id="630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094CF05" w14:textId="77777777" w:rsidR="00FD0BAB" w:rsidRPr="006127F5" w:rsidRDefault="00FD0BAB" w:rsidP="006127F5">
            <w:pPr>
              <w:rPr>
                <w:ins w:id="6304" w:author="Vinicius Franco" w:date="2020-08-05T13:07:00Z"/>
                <w:rFonts w:ascii="Calibri" w:hAnsi="Calibri" w:cs="Calibri"/>
                <w:sz w:val="16"/>
                <w:szCs w:val="16"/>
              </w:rPr>
            </w:pPr>
            <w:ins w:id="6305"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67D6A385" w14:textId="77777777" w:rsidR="00FD0BAB" w:rsidRPr="006127F5" w:rsidRDefault="00FD0BAB" w:rsidP="006127F5">
            <w:pPr>
              <w:rPr>
                <w:ins w:id="6306" w:author="Vinicius Franco" w:date="2020-08-05T13:07:00Z"/>
                <w:rFonts w:ascii="Calibri" w:hAnsi="Calibri" w:cs="Calibri"/>
                <w:color w:val="000000"/>
                <w:sz w:val="16"/>
                <w:szCs w:val="16"/>
              </w:rPr>
            </w:pPr>
            <w:ins w:id="6307" w:author="Vinicius Franco" w:date="2020-08-05T13:07:00Z">
              <w:r w:rsidRPr="006127F5">
                <w:rPr>
                  <w:rFonts w:ascii="Calibri" w:hAnsi="Calibri" w:cs="Calibri"/>
                  <w:color w:val="000000"/>
                  <w:sz w:val="16"/>
                  <w:szCs w:val="16"/>
                </w:rPr>
                <w:t>111996</w:t>
              </w:r>
            </w:ins>
          </w:p>
        </w:tc>
        <w:tc>
          <w:tcPr>
            <w:tcW w:w="727" w:type="pct"/>
            <w:tcBorders>
              <w:top w:val="nil"/>
              <w:left w:val="nil"/>
              <w:bottom w:val="single" w:sz="4" w:space="0" w:color="auto"/>
              <w:right w:val="single" w:sz="4" w:space="0" w:color="auto"/>
            </w:tcBorders>
            <w:shd w:val="clear" w:color="auto" w:fill="auto"/>
            <w:noWrap/>
            <w:vAlign w:val="bottom"/>
            <w:hideMark/>
          </w:tcPr>
          <w:p w14:paraId="304C0D34" w14:textId="77777777" w:rsidR="00FD0BAB" w:rsidRPr="006127F5" w:rsidRDefault="00FD0BAB" w:rsidP="006127F5">
            <w:pPr>
              <w:rPr>
                <w:ins w:id="6308" w:author="Vinicius Franco" w:date="2020-08-05T13:07:00Z"/>
                <w:rFonts w:ascii="Calibri" w:hAnsi="Calibri" w:cs="Calibri"/>
                <w:sz w:val="16"/>
                <w:szCs w:val="16"/>
              </w:rPr>
            </w:pPr>
            <w:ins w:id="6309" w:author="Vinicius Franco" w:date="2020-08-05T13:07:00Z">
              <w:r w:rsidRPr="006127F5">
                <w:rPr>
                  <w:rFonts w:ascii="Calibri" w:hAnsi="Calibri" w:cs="Calibri"/>
                  <w:sz w:val="16"/>
                  <w:szCs w:val="16"/>
                </w:rPr>
                <w:t xml:space="preserve"> R$                 8.000,00 </w:t>
              </w:r>
            </w:ins>
          </w:p>
        </w:tc>
        <w:tc>
          <w:tcPr>
            <w:tcW w:w="435" w:type="pct"/>
            <w:tcBorders>
              <w:top w:val="nil"/>
              <w:left w:val="nil"/>
              <w:bottom w:val="single" w:sz="4" w:space="0" w:color="auto"/>
              <w:right w:val="single" w:sz="4" w:space="0" w:color="auto"/>
            </w:tcBorders>
            <w:shd w:val="clear" w:color="auto" w:fill="auto"/>
            <w:noWrap/>
            <w:vAlign w:val="bottom"/>
            <w:hideMark/>
          </w:tcPr>
          <w:p w14:paraId="70A353FC" w14:textId="77777777" w:rsidR="00FD0BAB" w:rsidRPr="006127F5" w:rsidRDefault="00FD0BAB" w:rsidP="006127F5">
            <w:pPr>
              <w:rPr>
                <w:ins w:id="6310" w:author="Vinicius Franco" w:date="2020-08-05T13:07:00Z"/>
                <w:rFonts w:ascii="Calibri" w:hAnsi="Calibri" w:cs="Calibri"/>
                <w:sz w:val="16"/>
                <w:szCs w:val="16"/>
              </w:rPr>
            </w:pPr>
            <w:ins w:id="6311" w:author="Vinicius Franco" w:date="2020-08-05T13:07:00Z">
              <w:r w:rsidRPr="006127F5">
                <w:rPr>
                  <w:rFonts w:ascii="Calibri" w:hAnsi="Calibri" w:cs="Calibri"/>
                  <w:sz w:val="16"/>
                  <w:szCs w:val="16"/>
                </w:rPr>
                <w:t>05/09/2018</w:t>
              </w:r>
            </w:ins>
          </w:p>
        </w:tc>
      </w:tr>
      <w:tr w:rsidR="00FD0BAB" w:rsidRPr="007B4440" w14:paraId="7A197635" w14:textId="77777777" w:rsidTr="00FD0BAB">
        <w:trPr>
          <w:trHeight w:val="300"/>
          <w:ins w:id="631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80F6DE9" w14:textId="77777777" w:rsidR="00FD0BAB" w:rsidRPr="006127F5" w:rsidRDefault="00FD0BAB" w:rsidP="006127F5">
            <w:pPr>
              <w:rPr>
                <w:ins w:id="6313" w:author="Vinicius Franco" w:date="2020-08-05T13:07:00Z"/>
                <w:rFonts w:ascii="Calibri" w:hAnsi="Calibri" w:cs="Calibri"/>
                <w:sz w:val="16"/>
                <w:szCs w:val="16"/>
              </w:rPr>
            </w:pPr>
            <w:ins w:id="6314"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02F86DE6" w14:textId="77777777" w:rsidR="00FD0BAB" w:rsidRPr="006127F5" w:rsidRDefault="00FD0BAB" w:rsidP="006127F5">
            <w:pPr>
              <w:rPr>
                <w:ins w:id="6315" w:author="Vinicius Franco" w:date="2020-08-05T13:07:00Z"/>
                <w:rFonts w:ascii="Calibri" w:hAnsi="Calibri" w:cs="Calibri"/>
                <w:sz w:val="16"/>
                <w:szCs w:val="16"/>
              </w:rPr>
            </w:pPr>
            <w:ins w:id="6316" w:author="Vinicius Franco" w:date="2020-08-05T13:07:00Z">
              <w:r w:rsidRPr="006127F5">
                <w:rPr>
                  <w:rFonts w:ascii="Calibri" w:hAnsi="Calibri" w:cs="Calibri"/>
                  <w:sz w:val="16"/>
                  <w:szCs w:val="16"/>
                </w:rPr>
                <w:t>111997</w:t>
              </w:r>
            </w:ins>
          </w:p>
        </w:tc>
        <w:tc>
          <w:tcPr>
            <w:tcW w:w="727" w:type="pct"/>
            <w:tcBorders>
              <w:top w:val="nil"/>
              <w:left w:val="nil"/>
              <w:bottom w:val="single" w:sz="4" w:space="0" w:color="auto"/>
              <w:right w:val="single" w:sz="4" w:space="0" w:color="auto"/>
            </w:tcBorders>
            <w:shd w:val="clear" w:color="auto" w:fill="auto"/>
            <w:noWrap/>
            <w:vAlign w:val="bottom"/>
            <w:hideMark/>
          </w:tcPr>
          <w:p w14:paraId="0F9CB38D" w14:textId="77777777" w:rsidR="00FD0BAB" w:rsidRPr="006127F5" w:rsidRDefault="00FD0BAB" w:rsidP="006127F5">
            <w:pPr>
              <w:rPr>
                <w:ins w:id="6317" w:author="Vinicius Franco" w:date="2020-08-05T13:07:00Z"/>
                <w:rFonts w:ascii="Calibri" w:hAnsi="Calibri" w:cs="Calibri"/>
                <w:sz w:val="16"/>
                <w:szCs w:val="16"/>
              </w:rPr>
            </w:pPr>
            <w:ins w:id="6318" w:author="Vinicius Franco" w:date="2020-08-05T13:07:00Z">
              <w:r w:rsidRPr="006127F5">
                <w:rPr>
                  <w:rFonts w:ascii="Calibri" w:hAnsi="Calibri" w:cs="Calibri"/>
                  <w:sz w:val="16"/>
                  <w:szCs w:val="16"/>
                </w:rPr>
                <w:t xml:space="preserve"> R$              10.000,00 </w:t>
              </w:r>
            </w:ins>
          </w:p>
        </w:tc>
        <w:tc>
          <w:tcPr>
            <w:tcW w:w="435" w:type="pct"/>
            <w:tcBorders>
              <w:top w:val="nil"/>
              <w:left w:val="nil"/>
              <w:bottom w:val="single" w:sz="4" w:space="0" w:color="auto"/>
              <w:right w:val="single" w:sz="4" w:space="0" w:color="auto"/>
            </w:tcBorders>
            <w:shd w:val="clear" w:color="auto" w:fill="auto"/>
            <w:noWrap/>
            <w:vAlign w:val="bottom"/>
            <w:hideMark/>
          </w:tcPr>
          <w:p w14:paraId="09A0D509" w14:textId="77777777" w:rsidR="00FD0BAB" w:rsidRPr="006127F5" w:rsidRDefault="00FD0BAB" w:rsidP="006127F5">
            <w:pPr>
              <w:rPr>
                <w:ins w:id="6319" w:author="Vinicius Franco" w:date="2020-08-05T13:07:00Z"/>
                <w:rFonts w:ascii="Calibri" w:hAnsi="Calibri" w:cs="Calibri"/>
                <w:sz w:val="16"/>
                <w:szCs w:val="16"/>
              </w:rPr>
            </w:pPr>
            <w:ins w:id="6320" w:author="Vinicius Franco" w:date="2020-08-05T13:07:00Z">
              <w:r w:rsidRPr="006127F5">
                <w:rPr>
                  <w:rFonts w:ascii="Calibri" w:hAnsi="Calibri" w:cs="Calibri"/>
                  <w:sz w:val="16"/>
                  <w:szCs w:val="16"/>
                </w:rPr>
                <w:t>05/09/2018</w:t>
              </w:r>
            </w:ins>
          </w:p>
        </w:tc>
      </w:tr>
      <w:tr w:rsidR="00FD0BAB" w:rsidRPr="007B4440" w14:paraId="22C0AB89" w14:textId="77777777" w:rsidTr="00FD0BAB">
        <w:trPr>
          <w:trHeight w:val="300"/>
          <w:ins w:id="6321"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3DD8DB72" w14:textId="77777777" w:rsidR="00FD0BAB" w:rsidRPr="006127F5" w:rsidRDefault="00FD0BAB" w:rsidP="006127F5">
            <w:pPr>
              <w:rPr>
                <w:ins w:id="6322" w:author="Vinicius Franco" w:date="2020-08-05T13:07:00Z"/>
                <w:rFonts w:ascii="Calibri" w:hAnsi="Calibri" w:cs="Calibri"/>
                <w:color w:val="000000"/>
                <w:sz w:val="16"/>
                <w:szCs w:val="16"/>
              </w:rPr>
            </w:pPr>
            <w:ins w:id="6323" w:author="Vinicius Franco" w:date="2020-08-05T13:07:00Z">
              <w:r w:rsidRPr="006127F5">
                <w:rPr>
                  <w:rFonts w:ascii="Calibri" w:hAnsi="Calibri" w:cs="Calibri"/>
                  <w:color w:val="000000"/>
                  <w:sz w:val="16"/>
                  <w:szCs w:val="16"/>
                </w:rPr>
                <w:t>TUDO D'AGUA MATERIA</w:t>
              </w:r>
              <w:r w:rsidRPr="006127F5">
                <w:rPr>
                  <w:rFonts w:ascii="Calibri" w:hAnsi="Calibri" w:cs="Calibri"/>
                  <w:color w:val="000000"/>
                  <w:sz w:val="16"/>
                  <w:szCs w:val="16"/>
                </w:rPr>
                <w:lastRenderedPageBreak/>
                <w:t>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4367788F" w14:textId="77777777" w:rsidR="00FD0BAB" w:rsidRPr="006127F5" w:rsidRDefault="00FD0BAB" w:rsidP="006127F5">
            <w:pPr>
              <w:rPr>
                <w:ins w:id="6324" w:author="Vinicius Franco" w:date="2020-08-05T13:07:00Z"/>
                <w:rFonts w:ascii="Calibri" w:hAnsi="Calibri" w:cs="Calibri"/>
                <w:sz w:val="16"/>
                <w:szCs w:val="16"/>
              </w:rPr>
            </w:pPr>
            <w:ins w:id="6325" w:author="Vinicius Franco" w:date="2020-08-05T13:07:00Z">
              <w:r w:rsidRPr="006127F5">
                <w:rPr>
                  <w:rFonts w:ascii="Calibri" w:hAnsi="Calibri" w:cs="Calibri"/>
                  <w:sz w:val="16"/>
                  <w:szCs w:val="16"/>
                </w:rPr>
                <w:t>112011</w:t>
              </w:r>
            </w:ins>
          </w:p>
        </w:tc>
        <w:tc>
          <w:tcPr>
            <w:tcW w:w="727" w:type="pct"/>
            <w:tcBorders>
              <w:top w:val="nil"/>
              <w:left w:val="nil"/>
              <w:bottom w:val="single" w:sz="4" w:space="0" w:color="auto"/>
              <w:right w:val="single" w:sz="4" w:space="0" w:color="auto"/>
            </w:tcBorders>
            <w:shd w:val="clear" w:color="auto" w:fill="auto"/>
            <w:noWrap/>
            <w:vAlign w:val="bottom"/>
            <w:hideMark/>
          </w:tcPr>
          <w:p w14:paraId="7388DF1C" w14:textId="77777777" w:rsidR="00FD0BAB" w:rsidRPr="006127F5" w:rsidRDefault="00FD0BAB" w:rsidP="006127F5">
            <w:pPr>
              <w:rPr>
                <w:ins w:id="6326" w:author="Vinicius Franco" w:date="2020-08-05T13:07:00Z"/>
                <w:rFonts w:ascii="Calibri" w:hAnsi="Calibri" w:cs="Calibri"/>
                <w:sz w:val="16"/>
                <w:szCs w:val="16"/>
              </w:rPr>
            </w:pPr>
            <w:ins w:id="6327" w:author="Vinicius Franco" w:date="2020-08-05T13:07:00Z">
              <w:r w:rsidRPr="006127F5">
                <w:rPr>
                  <w:rFonts w:ascii="Calibri" w:hAnsi="Calibri" w:cs="Calibri"/>
                  <w:sz w:val="16"/>
                  <w:szCs w:val="16"/>
                </w:rPr>
                <w:t xml:space="preserve"> R$                    129,40 </w:t>
              </w:r>
            </w:ins>
          </w:p>
        </w:tc>
        <w:tc>
          <w:tcPr>
            <w:tcW w:w="435" w:type="pct"/>
            <w:tcBorders>
              <w:top w:val="nil"/>
              <w:left w:val="nil"/>
              <w:bottom w:val="single" w:sz="4" w:space="0" w:color="auto"/>
              <w:right w:val="single" w:sz="4" w:space="0" w:color="auto"/>
            </w:tcBorders>
            <w:shd w:val="clear" w:color="auto" w:fill="auto"/>
            <w:noWrap/>
            <w:vAlign w:val="bottom"/>
            <w:hideMark/>
          </w:tcPr>
          <w:p w14:paraId="64E43B37" w14:textId="77777777" w:rsidR="00FD0BAB" w:rsidRPr="006127F5" w:rsidRDefault="00FD0BAB" w:rsidP="006127F5">
            <w:pPr>
              <w:rPr>
                <w:ins w:id="6328" w:author="Vinicius Franco" w:date="2020-08-05T13:07:00Z"/>
                <w:rFonts w:ascii="Calibri" w:hAnsi="Calibri" w:cs="Calibri"/>
                <w:sz w:val="16"/>
                <w:szCs w:val="16"/>
              </w:rPr>
            </w:pPr>
            <w:ins w:id="6329" w:author="Vinicius Franco" w:date="2020-08-05T13:07:00Z">
              <w:r w:rsidRPr="006127F5">
                <w:rPr>
                  <w:rFonts w:ascii="Calibri" w:hAnsi="Calibri" w:cs="Calibri"/>
                  <w:sz w:val="16"/>
                  <w:szCs w:val="16"/>
                </w:rPr>
                <w:t>05/09/2018</w:t>
              </w:r>
            </w:ins>
          </w:p>
        </w:tc>
      </w:tr>
      <w:tr w:rsidR="00FD0BAB" w:rsidRPr="007B4440" w14:paraId="75130D92" w14:textId="77777777" w:rsidTr="00FD0BAB">
        <w:trPr>
          <w:trHeight w:val="300"/>
          <w:ins w:id="6330"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54817897" w14:textId="77777777" w:rsidR="00FD0BAB" w:rsidRPr="006127F5" w:rsidRDefault="00FD0BAB" w:rsidP="006127F5">
            <w:pPr>
              <w:rPr>
                <w:ins w:id="6331" w:author="Vinicius Franco" w:date="2020-08-05T13:07:00Z"/>
                <w:rFonts w:ascii="Calibri" w:hAnsi="Calibri" w:cs="Calibri"/>
                <w:color w:val="000000"/>
                <w:sz w:val="16"/>
                <w:szCs w:val="16"/>
              </w:rPr>
            </w:pPr>
            <w:ins w:id="6332" w:author="Vinicius Franco" w:date="2020-08-05T13:07:00Z">
              <w:r w:rsidRPr="006127F5">
                <w:rPr>
                  <w:rFonts w:ascii="Calibri" w:hAnsi="Calibri" w:cs="Calibri"/>
                  <w:color w:val="000000"/>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05FC202F" w14:textId="77777777" w:rsidR="00FD0BAB" w:rsidRPr="006127F5" w:rsidRDefault="00FD0BAB" w:rsidP="006127F5">
            <w:pPr>
              <w:rPr>
                <w:ins w:id="6333" w:author="Vinicius Franco" w:date="2020-08-05T13:07:00Z"/>
                <w:rFonts w:ascii="Calibri" w:hAnsi="Calibri" w:cs="Calibri"/>
                <w:sz w:val="16"/>
                <w:szCs w:val="16"/>
              </w:rPr>
            </w:pPr>
            <w:ins w:id="6334" w:author="Vinicius Franco" w:date="2020-08-05T13:07:00Z">
              <w:r w:rsidRPr="006127F5">
                <w:rPr>
                  <w:rFonts w:ascii="Calibri" w:hAnsi="Calibri" w:cs="Calibri"/>
                  <w:sz w:val="16"/>
                  <w:szCs w:val="16"/>
                </w:rPr>
                <w:t>112012</w:t>
              </w:r>
            </w:ins>
          </w:p>
        </w:tc>
        <w:tc>
          <w:tcPr>
            <w:tcW w:w="727" w:type="pct"/>
            <w:tcBorders>
              <w:top w:val="nil"/>
              <w:left w:val="nil"/>
              <w:bottom w:val="single" w:sz="4" w:space="0" w:color="auto"/>
              <w:right w:val="single" w:sz="4" w:space="0" w:color="auto"/>
            </w:tcBorders>
            <w:shd w:val="clear" w:color="auto" w:fill="auto"/>
            <w:noWrap/>
            <w:vAlign w:val="bottom"/>
            <w:hideMark/>
          </w:tcPr>
          <w:p w14:paraId="346B710F" w14:textId="77777777" w:rsidR="00FD0BAB" w:rsidRPr="006127F5" w:rsidRDefault="00FD0BAB" w:rsidP="006127F5">
            <w:pPr>
              <w:rPr>
                <w:ins w:id="6335" w:author="Vinicius Franco" w:date="2020-08-05T13:07:00Z"/>
                <w:rFonts w:ascii="Calibri" w:hAnsi="Calibri" w:cs="Calibri"/>
                <w:sz w:val="16"/>
                <w:szCs w:val="16"/>
              </w:rPr>
            </w:pPr>
            <w:ins w:id="6336" w:author="Vinicius Franco" w:date="2020-08-05T13:07:00Z">
              <w:r w:rsidRPr="006127F5">
                <w:rPr>
                  <w:rFonts w:ascii="Calibri" w:hAnsi="Calibri" w:cs="Calibri"/>
                  <w:sz w:val="16"/>
                  <w:szCs w:val="16"/>
                </w:rPr>
                <w:t xml:space="preserve"> R$                    692,69 </w:t>
              </w:r>
            </w:ins>
          </w:p>
        </w:tc>
        <w:tc>
          <w:tcPr>
            <w:tcW w:w="435" w:type="pct"/>
            <w:tcBorders>
              <w:top w:val="nil"/>
              <w:left w:val="nil"/>
              <w:bottom w:val="single" w:sz="4" w:space="0" w:color="auto"/>
              <w:right w:val="single" w:sz="4" w:space="0" w:color="auto"/>
            </w:tcBorders>
            <w:shd w:val="clear" w:color="auto" w:fill="auto"/>
            <w:noWrap/>
            <w:vAlign w:val="bottom"/>
            <w:hideMark/>
          </w:tcPr>
          <w:p w14:paraId="18DD18F4" w14:textId="77777777" w:rsidR="00FD0BAB" w:rsidRPr="006127F5" w:rsidRDefault="00FD0BAB" w:rsidP="006127F5">
            <w:pPr>
              <w:rPr>
                <w:ins w:id="6337" w:author="Vinicius Franco" w:date="2020-08-05T13:07:00Z"/>
                <w:rFonts w:ascii="Calibri" w:hAnsi="Calibri" w:cs="Calibri"/>
                <w:sz w:val="16"/>
                <w:szCs w:val="16"/>
              </w:rPr>
            </w:pPr>
            <w:ins w:id="6338" w:author="Vinicius Franco" w:date="2020-08-05T13:07:00Z">
              <w:r w:rsidRPr="006127F5">
                <w:rPr>
                  <w:rFonts w:ascii="Calibri" w:hAnsi="Calibri" w:cs="Calibri"/>
                  <w:sz w:val="16"/>
                  <w:szCs w:val="16"/>
                </w:rPr>
                <w:t>05/09/2018</w:t>
              </w:r>
            </w:ins>
          </w:p>
        </w:tc>
      </w:tr>
      <w:tr w:rsidR="00FD0BAB" w:rsidRPr="007B4440" w14:paraId="021F0414" w14:textId="77777777" w:rsidTr="00FD0BAB">
        <w:trPr>
          <w:trHeight w:val="300"/>
          <w:ins w:id="6339"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76FC9E6F" w14:textId="77777777" w:rsidR="00FD0BAB" w:rsidRPr="006127F5" w:rsidRDefault="00FD0BAB" w:rsidP="006127F5">
            <w:pPr>
              <w:rPr>
                <w:ins w:id="6340" w:author="Vinicius Franco" w:date="2020-08-05T13:07:00Z"/>
                <w:rFonts w:ascii="Calibri" w:hAnsi="Calibri" w:cs="Calibri"/>
                <w:color w:val="000000"/>
                <w:sz w:val="16"/>
                <w:szCs w:val="16"/>
              </w:rPr>
            </w:pPr>
            <w:ins w:id="6341" w:author="Vinicius Franco" w:date="2020-08-05T13:07:00Z">
              <w:r w:rsidRPr="006127F5">
                <w:rPr>
                  <w:rFonts w:ascii="Calibri" w:hAnsi="Calibri" w:cs="Calibri"/>
                  <w:color w:val="000000"/>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54570707" w14:textId="77777777" w:rsidR="00FD0BAB" w:rsidRPr="006127F5" w:rsidRDefault="00FD0BAB" w:rsidP="006127F5">
            <w:pPr>
              <w:rPr>
                <w:ins w:id="6342" w:author="Vinicius Franco" w:date="2020-08-05T13:07:00Z"/>
                <w:rFonts w:ascii="Calibri" w:hAnsi="Calibri" w:cs="Calibri"/>
                <w:sz w:val="16"/>
                <w:szCs w:val="16"/>
              </w:rPr>
            </w:pPr>
            <w:ins w:id="6343" w:author="Vinicius Franco" w:date="2020-08-05T13:07:00Z">
              <w:r w:rsidRPr="006127F5">
                <w:rPr>
                  <w:rFonts w:ascii="Calibri" w:hAnsi="Calibri" w:cs="Calibri"/>
                  <w:sz w:val="16"/>
                  <w:szCs w:val="16"/>
                </w:rPr>
                <w:t>112013</w:t>
              </w:r>
            </w:ins>
          </w:p>
        </w:tc>
        <w:tc>
          <w:tcPr>
            <w:tcW w:w="727" w:type="pct"/>
            <w:tcBorders>
              <w:top w:val="nil"/>
              <w:left w:val="nil"/>
              <w:bottom w:val="single" w:sz="4" w:space="0" w:color="auto"/>
              <w:right w:val="single" w:sz="4" w:space="0" w:color="auto"/>
            </w:tcBorders>
            <w:shd w:val="clear" w:color="auto" w:fill="auto"/>
            <w:noWrap/>
            <w:vAlign w:val="bottom"/>
            <w:hideMark/>
          </w:tcPr>
          <w:p w14:paraId="29B57761" w14:textId="77777777" w:rsidR="00FD0BAB" w:rsidRPr="006127F5" w:rsidRDefault="00FD0BAB" w:rsidP="006127F5">
            <w:pPr>
              <w:rPr>
                <w:ins w:id="6344" w:author="Vinicius Franco" w:date="2020-08-05T13:07:00Z"/>
                <w:rFonts w:ascii="Calibri" w:hAnsi="Calibri" w:cs="Calibri"/>
                <w:sz w:val="16"/>
                <w:szCs w:val="16"/>
              </w:rPr>
            </w:pPr>
            <w:ins w:id="6345" w:author="Vinicius Franco" w:date="2020-08-05T13:07:00Z">
              <w:r w:rsidRPr="006127F5">
                <w:rPr>
                  <w:rFonts w:ascii="Calibri" w:hAnsi="Calibri" w:cs="Calibri"/>
                  <w:sz w:val="16"/>
                  <w:szCs w:val="16"/>
                </w:rPr>
                <w:t xml:space="preserve"> R$                    260,52 </w:t>
              </w:r>
            </w:ins>
          </w:p>
        </w:tc>
        <w:tc>
          <w:tcPr>
            <w:tcW w:w="435" w:type="pct"/>
            <w:tcBorders>
              <w:top w:val="nil"/>
              <w:left w:val="nil"/>
              <w:bottom w:val="single" w:sz="4" w:space="0" w:color="auto"/>
              <w:right w:val="single" w:sz="4" w:space="0" w:color="auto"/>
            </w:tcBorders>
            <w:shd w:val="clear" w:color="auto" w:fill="auto"/>
            <w:noWrap/>
            <w:vAlign w:val="bottom"/>
            <w:hideMark/>
          </w:tcPr>
          <w:p w14:paraId="31B183EE" w14:textId="77777777" w:rsidR="00FD0BAB" w:rsidRPr="006127F5" w:rsidRDefault="00FD0BAB" w:rsidP="006127F5">
            <w:pPr>
              <w:rPr>
                <w:ins w:id="6346" w:author="Vinicius Franco" w:date="2020-08-05T13:07:00Z"/>
                <w:rFonts w:ascii="Calibri" w:hAnsi="Calibri" w:cs="Calibri"/>
                <w:sz w:val="16"/>
                <w:szCs w:val="16"/>
              </w:rPr>
            </w:pPr>
            <w:ins w:id="6347" w:author="Vinicius Franco" w:date="2020-08-05T13:07:00Z">
              <w:r w:rsidRPr="006127F5">
                <w:rPr>
                  <w:rFonts w:ascii="Calibri" w:hAnsi="Calibri" w:cs="Calibri"/>
                  <w:sz w:val="16"/>
                  <w:szCs w:val="16"/>
                </w:rPr>
                <w:t>05/09/2018</w:t>
              </w:r>
            </w:ins>
          </w:p>
        </w:tc>
      </w:tr>
      <w:tr w:rsidR="00FD0BAB" w:rsidRPr="007B4440" w14:paraId="5A26BEBA" w14:textId="77777777" w:rsidTr="00FD0BAB">
        <w:trPr>
          <w:trHeight w:val="300"/>
          <w:ins w:id="6348"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7AEC12BB" w14:textId="77777777" w:rsidR="00FD0BAB" w:rsidRPr="006127F5" w:rsidRDefault="00FD0BAB" w:rsidP="006127F5">
            <w:pPr>
              <w:rPr>
                <w:ins w:id="6349" w:author="Vinicius Franco" w:date="2020-08-05T13:07:00Z"/>
                <w:rFonts w:ascii="Calibri" w:hAnsi="Calibri" w:cs="Calibri"/>
                <w:color w:val="000000"/>
                <w:sz w:val="16"/>
                <w:szCs w:val="16"/>
              </w:rPr>
            </w:pPr>
            <w:ins w:id="6350" w:author="Vinicius Franco" w:date="2020-08-05T13:07:00Z">
              <w:r w:rsidRPr="006127F5">
                <w:rPr>
                  <w:rFonts w:ascii="Calibri" w:hAnsi="Calibri" w:cs="Calibri"/>
                  <w:color w:val="000000"/>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4D979B3A" w14:textId="77777777" w:rsidR="00FD0BAB" w:rsidRPr="006127F5" w:rsidRDefault="00FD0BAB" w:rsidP="006127F5">
            <w:pPr>
              <w:rPr>
                <w:ins w:id="6351" w:author="Vinicius Franco" w:date="2020-08-05T13:07:00Z"/>
                <w:rFonts w:ascii="Calibri" w:hAnsi="Calibri" w:cs="Calibri"/>
                <w:sz w:val="16"/>
                <w:szCs w:val="16"/>
              </w:rPr>
            </w:pPr>
            <w:ins w:id="6352" w:author="Vinicius Franco" w:date="2020-08-05T13:07:00Z">
              <w:r w:rsidRPr="006127F5">
                <w:rPr>
                  <w:rFonts w:ascii="Calibri" w:hAnsi="Calibri" w:cs="Calibri"/>
                  <w:sz w:val="16"/>
                  <w:szCs w:val="16"/>
                </w:rPr>
                <w:t>112149</w:t>
              </w:r>
            </w:ins>
          </w:p>
        </w:tc>
        <w:tc>
          <w:tcPr>
            <w:tcW w:w="727" w:type="pct"/>
            <w:tcBorders>
              <w:top w:val="nil"/>
              <w:left w:val="nil"/>
              <w:bottom w:val="single" w:sz="4" w:space="0" w:color="auto"/>
              <w:right w:val="single" w:sz="4" w:space="0" w:color="auto"/>
            </w:tcBorders>
            <w:shd w:val="clear" w:color="auto" w:fill="auto"/>
            <w:noWrap/>
            <w:vAlign w:val="bottom"/>
            <w:hideMark/>
          </w:tcPr>
          <w:p w14:paraId="4C2AE440" w14:textId="77777777" w:rsidR="00FD0BAB" w:rsidRPr="006127F5" w:rsidRDefault="00FD0BAB" w:rsidP="006127F5">
            <w:pPr>
              <w:rPr>
                <w:ins w:id="6353" w:author="Vinicius Franco" w:date="2020-08-05T13:07:00Z"/>
                <w:rFonts w:ascii="Calibri" w:hAnsi="Calibri" w:cs="Calibri"/>
                <w:sz w:val="16"/>
                <w:szCs w:val="16"/>
              </w:rPr>
            </w:pPr>
            <w:ins w:id="6354" w:author="Vinicius Franco" w:date="2020-08-05T13:07:00Z">
              <w:r w:rsidRPr="006127F5">
                <w:rPr>
                  <w:rFonts w:ascii="Calibri" w:hAnsi="Calibri" w:cs="Calibri"/>
                  <w:sz w:val="16"/>
                  <w:szCs w:val="16"/>
                </w:rPr>
                <w:t xml:space="preserve"> R$                    553,49 </w:t>
              </w:r>
            </w:ins>
          </w:p>
        </w:tc>
        <w:tc>
          <w:tcPr>
            <w:tcW w:w="435" w:type="pct"/>
            <w:tcBorders>
              <w:top w:val="nil"/>
              <w:left w:val="nil"/>
              <w:bottom w:val="single" w:sz="4" w:space="0" w:color="auto"/>
              <w:right w:val="single" w:sz="4" w:space="0" w:color="auto"/>
            </w:tcBorders>
            <w:shd w:val="clear" w:color="auto" w:fill="auto"/>
            <w:noWrap/>
            <w:vAlign w:val="bottom"/>
            <w:hideMark/>
          </w:tcPr>
          <w:p w14:paraId="24833F79" w14:textId="77777777" w:rsidR="00FD0BAB" w:rsidRPr="006127F5" w:rsidRDefault="00FD0BAB" w:rsidP="006127F5">
            <w:pPr>
              <w:rPr>
                <w:ins w:id="6355" w:author="Vinicius Franco" w:date="2020-08-05T13:07:00Z"/>
                <w:rFonts w:ascii="Calibri" w:hAnsi="Calibri" w:cs="Calibri"/>
                <w:sz w:val="16"/>
                <w:szCs w:val="16"/>
              </w:rPr>
            </w:pPr>
            <w:ins w:id="6356" w:author="Vinicius Franco" w:date="2020-08-05T13:07:00Z">
              <w:r w:rsidRPr="006127F5">
                <w:rPr>
                  <w:rFonts w:ascii="Calibri" w:hAnsi="Calibri" w:cs="Calibri"/>
                  <w:sz w:val="16"/>
                  <w:szCs w:val="16"/>
                </w:rPr>
                <w:t>11/09/2018</w:t>
              </w:r>
            </w:ins>
          </w:p>
        </w:tc>
      </w:tr>
      <w:tr w:rsidR="00FD0BAB" w:rsidRPr="007B4440" w14:paraId="0EA62BE9" w14:textId="77777777" w:rsidTr="00FD0BAB">
        <w:trPr>
          <w:trHeight w:val="300"/>
          <w:ins w:id="6357"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1B6FC123" w14:textId="77777777" w:rsidR="00FD0BAB" w:rsidRPr="006127F5" w:rsidRDefault="00FD0BAB" w:rsidP="006127F5">
            <w:pPr>
              <w:rPr>
                <w:ins w:id="6358" w:author="Vinicius Franco" w:date="2020-08-05T13:07:00Z"/>
                <w:rFonts w:ascii="Calibri" w:hAnsi="Calibri" w:cs="Calibri"/>
                <w:color w:val="000000"/>
                <w:sz w:val="16"/>
                <w:szCs w:val="16"/>
              </w:rPr>
            </w:pPr>
            <w:ins w:id="6359" w:author="Vinicius Franco" w:date="2020-08-05T13:07:00Z">
              <w:r w:rsidRPr="006127F5">
                <w:rPr>
                  <w:rFonts w:ascii="Calibri" w:hAnsi="Calibri" w:cs="Calibri"/>
                  <w:color w:val="000000"/>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29510DD8" w14:textId="77777777" w:rsidR="00FD0BAB" w:rsidRPr="006127F5" w:rsidRDefault="00FD0BAB" w:rsidP="006127F5">
            <w:pPr>
              <w:rPr>
                <w:ins w:id="6360" w:author="Vinicius Franco" w:date="2020-08-05T13:07:00Z"/>
                <w:rFonts w:ascii="Calibri" w:hAnsi="Calibri" w:cs="Calibri"/>
                <w:sz w:val="16"/>
                <w:szCs w:val="16"/>
              </w:rPr>
            </w:pPr>
            <w:ins w:id="6361" w:author="Vinicius Franco" w:date="2020-08-05T13:07:00Z">
              <w:r w:rsidRPr="006127F5">
                <w:rPr>
                  <w:rFonts w:ascii="Calibri" w:hAnsi="Calibri" w:cs="Calibri"/>
                  <w:sz w:val="16"/>
                  <w:szCs w:val="16"/>
                </w:rPr>
                <w:t>112157</w:t>
              </w:r>
            </w:ins>
          </w:p>
        </w:tc>
        <w:tc>
          <w:tcPr>
            <w:tcW w:w="727" w:type="pct"/>
            <w:tcBorders>
              <w:top w:val="nil"/>
              <w:left w:val="nil"/>
              <w:bottom w:val="single" w:sz="4" w:space="0" w:color="auto"/>
              <w:right w:val="single" w:sz="4" w:space="0" w:color="auto"/>
            </w:tcBorders>
            <w:shd w:val="clear" w:color="auto" w:fill="auto"/>
            <w:noWrap/>
            <w:vAlign w:val="bottom"/>
            <w:hideMark/>
          </w:tcPr>
          <w:p w14:paraId="258CDECD" w14:textId="77777777" w:rsidR="00FD0BAB" w:rsidRPr="006127F5" w:rsidRDefault="00FD0BAB" w:rsidP="006127F5">
            <w:pPr>
              <w:rPr>
                <w:ins w:id="6362" w:author="Vinicius Franco" w:date="2020-08-05T13:07:00Z"/>
                <w:rFonts w:ascii="Calibri" w:hAnsi="Calibri" w:cs="Calibri"/>
                <w:sz w:val="16"/>
                <w:szCs w:val="16"/>
              </w:rPr>
            </w:pPr>
            <w:ins w:id="6363" w:author="Vinicius Franco" w:date="2020-08-05T13:07:00Z">
              <w:r w:rsidRPr="006127F5">
                <w:rPr>
                  <w:rFonts w:ascii="Calibri" w:hAnsi="Calibri" w:cs="Calibri"/>
                  <w:sz w:val="16"/>
                  <w:szCs w:val="16"/>
                </w:rPr>
                <w:t xml:space="preserve"> R$                    164,00 </w:t>
              </w:r>
            </w:ins>
          </w:p>
        </w:tc>
        <w:tc>
          <w:tcPr>
            <w:tcW w:w="435" w:type="pct"/>
            <w:tcBorders>
              <w:top w:val="nil"/>
              <w:left w:val="nil"/>
              <w:bottom w:val="single" w:sz="4" w:space="0" w:color="auto"/>
              <w:right w:val="single" w:sz="4" w:space="0" w:color="auto"/>
            </w:tcBorders>
            <w:shd w:val="clear" w:color="auto" w:fill="auto"/>
            <w:noWrap/>
            <w:vAlign w:val="bottom"/>
            <w:hideMark/>
          </w:tcPr>
          <w:p w14:paraId="284C3551" w14:textId="77777777" w:rsidR="00FD0BAB" w:rsidRPr="006127F5" w:rsidRDefault="00FD0BAB" w:rsidP="006127F5">
            <w:pPr>
              <w:rPr>
                <w:ins w:id="6364" w:author="Vinicius Franco" w:date="2020-08-05T13:07:00Z"/>
                <w:rFonts w:ascii="Calibri" w:hAnsi="Calibri" w:cs="Calibri"/>
                <w:sz w:val="16"/>
                <w:szCs w:val="16"/>
              </w:rPr>
            </w:pPr>
            <w:ins w:id="6365" w:author="Vinicius Franco" w:date="2020-08-05T13:07:00Z">
              <w:r w:rsidRPr="006127F5">
                <w:rPr>
                  <w:rFonts w:ascii="Calibri" w:hAnsi="Calibri" w:cs="Calibri"/>
                  <w:sz w:val="16"/>
                  <w:szCs w:val="16"/>
                </w:rPr>
                <w:t>11/09/2018</w:t>
              </w:r>
            </w:ins>
          </w:p>
        </w:tc>
      </w:tr>
      <w:tr w:rsidR="00FD0BAB" w:rsidRPr="007B4440" w14:paraId="4F5781E1" w14:textId="77777777" w:rsidTr="00FD0BAB">
        <w:trPr>
          <w:trHeight w:val="300"/>
          <w:ins w:id="6366"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17EF4810" w14:textId="77777777" w:rsidR="00FD0BAB" w:rsidRPr="006127F5" w:rsidRDefault="00FD0BAB" w:rsidP="006127F5">
            <w:pPr>
              <w:rPr>
                <w:ins w:id="6367" w:author="Vinicius Franco" w:date="2020-08-05T13:07:00Z"/>
                <w:rFonts w:ascii="Calibri" w:hAnsi="Calibri" w:cs="Calibri"/>
                <w:color w:val="000000"/>
                <w:sz w:val="16"/>
                <w:szCs w:val="16"/>
              </w:rPr>
            </w:pPr>
            <w:ins w:id="6368" w:author="Vinicius Franco" w:date="2020-08-05T13:07:00Z">
              <w:r w:rsidRPr="006127F5">
                <w:rPr>
                  <w:rFonts w:ascii="Calibri" w:hAnsi="Calibri" w:cs="Calibri"/>
                  <w:color w:val="000000"/>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51AC4D0D" w14:textId="77777777" w:rsidR="00FD0BAB" w:rsidRPr="006127F5" w:rsidRDefault="00FD0BAB" w:rsidP="006127F5">
            <w:pPr>
              <w:rPr>
                <w:ins w:id="6369" w:author="Vinicius Franco" w:date="2020-08-05T13:07:00Z"/>
                <w:rFonts w:ascii="Calibri" w:hAnsi="Calibri" w:cs="Calibri"/>
                <w:sz w:val="16"/>
                <w:szCs w:val="16"/>
              </w:rPr>
            </w:pPr>
            <w:ins w:id="6370" w:author="Vinicius Franco" w:date="2020-08-05T13:07:00Z">
              <w:r w:rsidRPr="006127F5">
                <w:rPr>
                  <w:rFonts w:ascii="Calibri" w:hAnsi="Calibri" w:cs="Calibri"/>
                  <w:sz w:val="16"/>
                  <w:szCs w:val="16"/>
                </w:rPr>
                <w:t>112158</w:t>
              </w:r>
            </w:ins>
          </w:p>
        </w:tc>
        <w:tc>
          <w:tcPr>
            <w:tcW w:w="727" w:type="pct"/>
            <w:tcBorders>
              <w:top w:val="nil"/>
              <w:left w:val="nil"/>
              <w:bottom w:val="single" w:sz="4" w:space="0" w:color="auto"/>
              <w:right w:val="single" w:sz="4" w:space="0" w:color="auto"/>
            </w:tcBorders>
            <w:shd w:val="clear" w:color="auto" w:fill="auto"/>
            <w:noWrap/>
            <w:vAlign w:val="bottom"/>
            <w:hideMark/>
          </w:tcPr>
          <w:p w14:paraId="5A14D140" w14:textId="77777777" w:rsidR="00FD0BAB" w:rsidRPr="006127F5" w:rsidRDefault="00FD0BAB" w:rsidP="006127F5">
            <w:pPr>
              <w:rPr>
                <w:ins w:id="6371" w:author="Vinicius Franco" w:date="2020-08-05T13:07:00Z"/>
                <w:rFonts w:ascii="Calibri" w:hAnsi="Calibri" w:cs="Calibri"/>
                <w:sz w:val="16"/>
                <w:szCs w:val="16"/>
              </w:rPr>
            </w:pPr>
            <w:ins w:id="6372" w:author="Vinicius Franco" w:date="2020-08-05T13:07:00Z">
              <w:r w:rsidRPr="006127F5">
                <w:rPr>
                  <w:rFonts w:ascii="Calibri" w:hAnsi="Calibri" w:cs="Calibri"/>
                  <w:sz w:val="16"/>
                  <w:szCs w:val="16"/>
                </w:rPr>
                <w:t xml:space="preserve"> R$                    225,00 </w:t>
              </w:r>
            </w:ins>
          </w:p>
        </w:tc>
        <w:tc>
          <w:tcPr>
            <w:tcW w:w="435" w:type="pct"/>
            <w:tcBorders>
              <w:top w:val="nil"/>
              <w:left w:val="nil"/>
              <w:bottom w:val="single" w:sz="4" w:space="0" w:color="auto"/>
              <w:right w:val="single" w:sz="4" w:space="0" w:color="auto"/>
            </w:tcBorders>
            <w:shd w:val="clear" w:color="auto" w:fill="auto"/>
            <w:noWrap/>
            <w:vAlign w:val="bottom"/>
            <w:hideMark/>
          </w:tcPr>
          <w:p w14:paraId="6BAC62CF" w14:textId="77777777" w:rsidR="00FD0BAB" w:rsidRPr="006127F5" w:rsidRDefault="00FD0BAB" w:rsidP="006127F5">
            <w:pPr>
              <w:rPr>
                <w:ins w:id="6373" w:author="Vinicius Franco" w:date="2020-08-05T13:07:00Z"/>
                <w:rFonts w:ascii="Calibri" w:hAnsi="Calibri" w:cs="Calibri"/>
                <w:sz w:val="16"/>
                <w:szCs w:val="16"/>
              </w:rPr>
            </w:pPr>
            <w:ins w:id="6374" w:author="Vinicius Franco" w:date="2020-08-05T13:07:00Z">
              <w:r w:rsidRPr="006127F5">
                <w:rPr>
                  <w:rFonts w:ascii="Calibri" w:hAnsi="Calibri" w:cs="Calibri"/>
                  <w:sz w:val="16"/>
                  <w:szCs w:val="16"/>
                </w:rPr>
                <w:t>11/09/2018</w:t>
              </w:r>
            </w:ins>
          </w:p>
        </w:tc>
      </w:tr>
      <w:tr w:rsidR="00FD0BAB" w:rsidRPr="007B4440" w14:paraId="42CA0997" w14:textId="77777777" w:rsidTr="00FD0BAB">
        <w:trPr>
          <w:trHeight w:val="300"/>
          <w:ins w:id="637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B1E771E" w14:textId="77777777" w:rsidR="00FD0BAB" w:rsidRPr="006127F5" w:rsidRDefault="00FD0BAB" w:rsidP="006127F5">
            <w:pPr>
              <w:rPr>
                <w:ins w:id="6376" w:author="Vinicius Franco" w:date="2020-08-05T13:07:00Z"/>
                <w:rFonts w:ascii="Calibri" w:hAnsi="Calibri" w:cs="Calibri"/>
                <w:sz w:val="16"/>
                <w:szCs w:val="16"/>
              </w:rPr>
            </w:pPr>
            <w:ins w:id="6377"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0ACCA6B3" w14:textId="77777777" w:rsidR="00FD0BAB" w:rsidRPr="006127F5" w:rsidRDefault="00FD0BAB" w:rsidP="006127F5">
            <w:pPr>
              <w:rPr>
                <w:ins w:id="6378" w:author="Vinicius Franco" w:date="2020-08-05T13:07:00Z"/>
                <w:rFonts w:ascii="Calibri" w:hAnsi="Calibri" w:cs="Calibri"/>
                <w:sz w:val="16"/>
                <w:szCs w:val="16"/>
              </w:rPr>
            </w:pPr>
            <w:ins w:id="6379" w:author="Vinicius Franco" w:date="2020-08-05T13:07:00Z">
              <w:r w:rsidRPr="006127F5">
                <w:rPr>
                  <w:rFonts w:ascii="Calibri" w:hAnsi="Calibri" w:cs="Calibri"/>
                  <w:sz w:val="16"/>
                  <w:szCs w:val="16"/>
                </w:rPr>
                <w:t>121566</w:t>
              </w:r>
            </w:ins>
          </w:p>
        </w:tc>
        <w:tc>
          <w:tcPr>
            <w:tcW w:w="727" w:type="pct"/>
            <w:tcBorders>
              <w:top w:val="nil"/>
              <w:left w:val="nil"/>
              <w:bottom w:val="single" w:sz="4" w:space="0" w:color="auto"/>
              <w:right w:val="single" w:sz="4" w:space="0" w:color="auto"/>
            </w:tcBorders>
            <w:shd w:val="clear" w:color="auto" w:fill="auto"/>
            <w:noWrap/>
            <w:vAlign w:val="bottom"/>
            <w:hideMark/>
          </w:tcPr>
          <w:p w14:paraId="6823CA9C" w14:textId="77777777" w:rsidR="00FD0BAB" w:rsidRPr="006127F5" w:rsidRDefault="00FD0BAB" w:rsidP="006127F5">
            <w:pPr>
              <w:rPr>
                <w:ins w:id="6380" w:author="Vinicius Franco" w:date="2020-08-05T13:07:00Z"/>
                <w:rFonts w:ascii="Calibri" w:hAnsi="Calibri" w:cs="Calibri"/>
                <w:sz w:val="16"/>
                <w:szCs w:val="16"/>
              </w:rPr>
            </w:pPr>
            <w:ins w:id="6381" w:author="Vinicius Franco" w:date="2020-08-05T13:07:00Z">
              <w:r w:rsidRPr="006127F5">
                <w:rPr>
                  <w:rFonts w:ascii="Calibri" w:hAnsi="Calibri" w:cs="Calibri"/>
                  <w:sz w:val="16"/>
                  <w:szCs w:val="16"/>
                </w:rPr>
                <w:t xml:space="preserve"> R$                 3.000,00 </w:t>
              </w:r>
            </w:ins>
          </w:p>
        </w:tc>
        <w:tc>
          <w:tcPr>
            <w:tcW w:w="435" w:type="pct"/>
            <w:tcBorders>
              <w:top w:val="nil"/>
              <w:left w:val="nil"/>
              <w:bottom w:val="single" w:sz="4" w:space="0" w:color="auto"/>
              <w:right w:val="single" w:sz="4" w:space="0" w:color="auto"/>
            </w:tcBorders>
            <w:shd w:val="clear" w:color="auto" w:fill="auto"/>
            <w:noWrap/>
            <w:vAlign w:val="bottom"/>
            <w:hideMark/>
          </w:tcPr>
          <w:p w14:paraId="4020BB9B" w14:textId="77777777" w:rsidR="00FD0BAB" w:rsidRPr="006127F5" w:rsidRDefault="00FD0BAB" w:rsidP="006127F5">
            <w:pPr>
              <w:rPr>
                <w:ins w:id="6382" w:author="Vinicius Franco" w:date="2020-08-05T13:07:00Z"/>
                <w:rFonts w:ascii="Calibri" w:hAnsi="Calibri" w:cs="Calibri"/>
                <w:sz w:val="16"/>
                <w:szCs w:val="16"/>
              </w:rPr>
            </w:pPr>
            <w:ins w:id="6383" w:author="Vinicius Franco" w:date="2020-08-05T13:07:00Z">
              <w:r w:rsidRPr="006127F5">
                <w:rPr>
                  <w:rFonts w:ascii="Calibri" w:hAnsi="Calibri" w:cs="Calibri"/>
                  <w:sz w:val="16"/>
                  <w:szCs w:val="16"/>
                </w:rPr>
                <w:t>25/04/2019</w:t>
              </w:r>
            </w:ins>
          </w:p>
        </w:tc>
      </w:tr>
      <w:tr w:rsidR="00FD0BAB" w:rsidRPr="007B4440" w14:paraId="28DF4137" w14:textId="77777777" w:rsidTr="00FD0BAB">
        <w:trPr>
          <w:trHeight w:val="300"/>
          <w:ins w:id="638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BDECF5A" w14:textId="77777777" w:rsidR="00FD0BAB" w:rsidRPr="006127F5" w:rsidRDefault="00FD0BAB" w:rsidP="006127F5">
            <w:pPr>
              <w:rPr>
                <w:ins w:id="6385" w:author="Vinicius Franco" w:date="2020-08-05T13:07:00Z"/>
                <w:rFonts w:ascii="Calibri" w:hAnsi="Calibri" w:cs="Calibri"/>
                <w:sz w:val="16"/>
                <w:szCs w:val="16"/>
              </w:rPr>
            </w:pPr>
            <w:ins w:id="6386"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0DC5A64F" w14:textId="77777777" w:rsidR="00FD0BAB" w:rsidRPr="006127F5" w:rsidRDefault="00FD0BAB" w:rsidP="006127F5">
            <w:pPr>
              <w:rPr>
                <w:ins w:id="6387" w:author="Vinicius Franco" w:date="2020-08-05T13:07:00Z"/>
                <w:rFonts w:ascii="Calibri" w:hAnsi="Calibri" w:cs="Calibri"/>
                <w:sz w:val="16"/>
                <w:szCs w:val="16"/>
              </w:rPr>
            </w:pPr>
            <w:ins w:id="6388" w:author="Vinicius Franco" w:date="2020-08-05T13:07:00Z">
              <w:r w:rsidRPr="006127F5">
                <w:rPr>
                  <w:rFonts w:ascii="Calibri" w:hAnsi="Calibri" w:cs="Calibri"/>
                  <w:sz w:val="16"/>
                  <w:szCs w:val="16"/>
                </w:rPr>
                <w:t>122678</w:t>
              </w:r>
            </w:ins>
          </w:p>
        </w:tc>
        <w:tc>
          <w:tcPr>
            <w:tcW w:w="727" w:type="pct"/>
            <w:tcBorders>
              <w:top w:val="nil"/>
              <w:left w:val="nil"/>
              <w:bottom w:val="single" w:sz="4" w:space="0" w:color="auto"/>
              <w:right w:val="single" w:sz="4" w:space="0" w:color="auto"/>
            </w:tcBorders>
            <w:shd w:val="clear" w:color="auto" w:fill="auto"/>
            <w:noWrap/>
            <w:vAlign w:val="bottom"/>
            <w:hideMark/>
          </w:tcPr>
          <w:p w14:paraId="7289ECC7" w14:textId="77777777" w:rsidR="00FD0BAB" w:rsidRPr="006127F5" w:rsidRDefault="00FD0BAB" w:rsidP="006127F5">
            <w:pPr>
              <w:rPr>
                <w:ins w:id="6389" w:author="Vinicius Franco" w:date="2020-08-05T13:07:00Z"/>
                <w:rFonts w:ascii="Calibri" w:hAnsi="Calibri" w:cs="Calibri"/>
                <w:sz w:val="16"/>
                <w:szCs w:val="16"/>
              </w:rPr>
            </w:pPr>
            <w:ins w:id="6390" w:author="Vinicius Franco" w:date="2020-08-05T13:07:00Z">
              <w:r w:rsidRPr="006127F5">
                <w:rPr>
                  <w:rFonts w:ascii="Calibri" w:hAnsi="Calibri" w:cs="Calibri"/>
                  <w:sz w:val="16"/>
                  <w:szCs w:val="16"/>
                </w:rPr>
                <w:t xml:space="preserve"> R$              40.852,37 </w:t>
              </w:r>
            </w:ins>
          </w:p>
        </w:tc>
        <w:tc>
          <w:tcPr>
            <w:tcW w:w="435" w:type="pct"/>
            <w:tcBorders>
              <w:top w:val="nil"/>
              <w:left w:val="nil"/>
              <w:bottom w:val="single" w:sz="4" w:space="0" w:color="auto"/>
              <w:right w:val="single" w:sz="4" w:space="0" w:color="auto"/>
            </w:tcBorders>
            <w:shd w:val="clear" w:color="auto" w:fill="auto"/>
            <w:noWrap/>
            <w:vAlign w:val="bottom"/>
            <w:hideMark/>
          </w:tcPr>
          <w:p w14:paraId="304D8475" w14:textId="77777777" w:rsidR="00FD0BAB" w:rsidRPr="006127F5" w:rsidRDefault="00FD0BAB" w:rsidP="006127F5">
            <w:pPr>
              <w:rPr>
                <w:ins w:id="6391" w:author="Vinicius Franco" w:date="2020-08-05T13:07:00Z"/>
                <w:rFonts w:ascii="Calibri" w:hAnsi="Calibri" w:cs="Calibri"/>
                <w:sz w:val="16"/>
                <w:szCs w:val="16"/>
              </w:rPr>
            </w:pPr>
            <w:ins w:id="6392" w:author="Vinicius Franco" w:date="2020-08-05T13:07:00Z">
              <w:r w:rsidRPr="006127F5">
                <w:rPr>
                  <w:rFonts w:ascii="Calibri" w:hAnsi="Calibri" w:cs="Calibri"/>
                  <w:sz w:val="16"/>
                  <w:szCs w:val="16"/>
                </w:rPr>
                <w:t>24/05/2019</w:t>
              </w:r>
            </w:ins>
          </w:p>
        </w:tc>
      </w:tr>
      <w:tr w:rsidR="00FD0BAB" w:rsidRPr="007B4440" w14:paraId="7EB79098" w14:textId="77777777" w:rsidTr="00FD0BAB">
        <w:trPr>
          <w:trHeight w:val="300"/>
          <w:ins w:id="639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7D5A41D" w14:textId="77777777" w:rsidR="00FD0BAB" w:rsidRPr="006127F5" w:rsidRDefault="00FD0BAB" w:rsidP="006127F5">
            <w:pPr>
              <w:rPr>
                <w:ins w:id="6394" w:author="Vinicius Franco" w:date="2020-08-05T13:07:00Z"/>
                <w:rFonts w:ascii="Calibri" w:hAnsi="Calibri" w:cs="Calibri"/>
                <w:sz w:val="16"/>
                <w:szCs w:val="16"/>
              </w:rPr>
            </w:pPr>
            <w:ins w:id="6395"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7A05AACC" w14:textId="77777777" w:rsidR="00FD0BAB" w:rsidRPr="006127F5" w:rsidRDefault="00FD0BAB" w:rsidP="006127F5">
            <w:pPr>
              <w:rPr>
                <w:ins w:id="6396" w:author="Vinicius Franco" w:date="2020-08-05T13:07:00Z"/>
                <w:rFonts w:ascii="Calibri" w:hAnsi="Calibri" w:cs="Calibri"/>
                <w:sz w:val="16"/>
                <w:szCs w:val="16"/>
              </w:rPr>
            </w:pPr>
            <w:ins w:id="6397" w:author="Vinicius Franco" w:date="2020-08-05T13:07:00Z">
              <w:r w:rsidRPr="006127F5">
                <w:rPr>
                  <w:rFonts w:ascii="Calibri" w:hAnsi="Calibri" w:cs="Calibri"/>
                  <w:sz w:val="16"/>
                  <w:szCs w:val="16"/>
                </w:rPr>
                <w:t>124858</w:t>
              </w:r>
            </w:ins>
          </w:p>
        </w:tc>
        <w:tc>
          <w:tcPr>
            <w:tcW w:w="727" w:type="pct"/>
            <w:tcBorders>
              <w:top w:val="nil"/>
              <w:left w:val="nil"/>
              <w:bottom w:val="single" w:sz="4" w:space="0" w:color="auto"/>
              <w:right w:val="single" w:sz="4" w:space="0" w:color="auto"/>
            </w:tcBorders>
            <w:shd w:val="clear" w:color="auto" w:fill="auto"/>
            <w:noWrap/>
            <w:vAlign w:val="bottom"/>
            <w:hideMark/>
          </w:tcPr>
          <w:p w14:paraId="46765224" w14:textId="77777777" w:rsidR="00FD0BAB" w:rsidRPr="006127F5" w:rsidRDefault="00FD0BAB" w:rsidP="006127F5">
            <w:pPr>
              <w:rPr>
                <w:ins w:id="6398" w:author="Vinicius Franco" w:date="2020-08-05T13:07:00Z"/>
                <w:rFonts w:ascii="Calibri" w:hAnsi="Calibri" w:cs="Calibri"/>
                <w:sz w:val="16"/>
                <w:szCs w:val="16"/>
              </w:rPr>
            </w:pPr>
            <w:ins w:id="6399" w:author="Vinicius Franco" w:date="2020-08-05T13:07:00Z">
              <w:r w:rsidRPr="006127F5">
                <w:rPr>
                  <w:rFonts w:ascii="Calibri" w:hAnsi="Calibri" w:cs="Calibri"/>
                  <w:sz w:val="16"/>
                  <w:szCs w:val="16"/>
                </w:rPr>
                <w:t xml:space="preserve"> R$                 4.848,40 </w:t>
              </w:r>
            </w:ins>
          </w:p>
        </w:tc>
        <w:tc>
          <w:tcPr>
            <w:tcW w:w="435" w:type="pct"/>
            <w:tcBorders>
              <w:top w:val="nil"/>
              <w:left w:val="nil"/>
              <w:bottom w:val="single" w:sz="4" w:space="0" w:color="auto"/>
              <w:right w:val="single" w:sz="4" w:space="0" w:color="auto"/>
            </w:tcBorders>
            <w:shd w:val="clear" w:color="auto" w:fill="auto"/>
            <w:noWrap/>
            <w:vAlign w:val="bottom"/>
            <w:hideMark/>
          </w:tcPr>
          <w:p w14:paraId="4439F6A2" w14:textId="77777777" w:rsidR="00FD0BAB" w:rsidRPr="006127F5" w:rsidRDefault="00FD0BAB" w:rsidP="006127F5">
            <w:pPr>
              <w:rPr>
                <w:ins w:id="6400" w:author="Vinicius Franco" w:date="2020-08-05T13:07:00Z"/>
                <w:rFonts w:ascii="Calibri" w:hAnsi="Calibri" w:cs="Calibri"/>
                <w:sz w:val="16"/>
                <w:szCs w:val="16"/>
              </w:rPr>
            </w:pPr>
            <w:ins w:id="6401" w:author="Vinicius Franco" w:date="2020-08-05T13:07:00Z">
              <w:r w:rsidRPr="006127F5">
                <w:rPr>
                  <w:rFonts w:ascii="Calibri" w:hAnsi="Calibri" w:cs="Calibri"/>
                  <w:sz w:val="16"/>
                  <w:szCs w:val="16"/>
                </w:rPr>
                <w:t>04/07/2019</w:t>
              </w:r>
            </w:ins>
          </w:p>
        </w:tc>
      </w:tr>
      <w:tr w:rsidR="00FD0BAB" w:rsidRPr="007B4440" w14:paraId="165901CA" w14:textId="77777777" w:rsidTr="00FD0BAB">
        <w:trPr>
          <w:trHeight w:val="300"/>
          <w:ins w:id="640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3331F10" w14:textId="77777777" w:rsidR="00FD0BAB" w:rsidRPr="006127F5" w:rsidRDefault="00FD0BAB" w:rsidP="006127F5">
            <w:pPr>
              <w:rPr>
                <w:ins w:id="6403" w:author="Vinicius Franco" w:date="2020-08-05T13:07:00Z"/>
                <w:rFonts w:ascii="Calibri" w:hAnsi="Calibri" w:cs="Calibri"/>
                <w:sz w:val="16"/>
                <w:szCs w:val="16"/>
              </w:rPr>
            </w:pPr>
            <w:ins w:id="6404"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3B3B8ECA" w14:textId="77777777" w:rsidR="00FD0BAB" w:rsidRPr="006127F5" w:rsidRDefault="00FD0BAB" w:rsidP="006127F5">
            <w:pPr>
              <w:rPr>
                <w:ins w:id="6405" w:author="Vinicius Franco" w:date="2020-08-05T13:07:00Z"/>
                <w:rFonts w:ascii="Calibri" w:hAnsi="Calibri" w:cs="Calibri"/>
                <w:sz w:val="16"/>
                <w:szCs w:val="16"/>
              </w:rPr>
            </w:pPr>
            <w:ins w:id="6406" w:author="Vinicius Franco" w:date="2020-08-05T13:07:00Z">
              <w:r w:rsidRPr="006127F5">
                <w:rPr>
                  <w:rFonts w:ascii="Calibri" w:hAnsi="Calibri" w:cs="Calibri"/>
                  <w:sz w:val="16"/>
                  <w:szCs w:val="16"/>
                </w:rPr>
                <w:t>125040</w:t>
              </w:r>
            </w:ins>
          </w:p>
        </w:tc>
        <w:tc>
          <w:tcPr>
            <w:tcW w:w="727" w:type="pct"/>
            <w:tcBorders>
              <w:top w:val="nil"/>
              <w:left w:val="nil"/>
              <w:bottom w:val="single" w:sz="4" w:space="0" w:color="auto"/>
              <w:right w:val="single" w:sz="4" w:space="0" w:color="auto"/>
            </w:tcBorders>
            <w:shd w:val="clear" w:color="auto" w:fill="auto"/>
            <w:noWrap/>
            <w:vAlign w:val="bottom"/>
            <w:hideMark/>
          </w:tcPr>
          <w:p w14:paraId="76E1BD63" w14:textId="77777777" w:rsidR="00FD0BAB" w:rsidRPr="006127F5" w:rsidRDefault="00FD0BAB" w:rsidP="006127F5">
            <w:pPr>
              <w:rPr>
                <w:ins w:id="6407" w:author="Vinicius Franco" w:date="2020-08-05T13:07:00Z"/>
                <w:rFonts w:ascii="Calibri" w:hAnsi="Calibri" w:cs="Calibri"/>
                <w:sz w:val="16"/>
                <w:szCs w:val="16"/>
              </w:rPr>
            </w:pPr>
            <w:ins w:id="6408" w:author="Vinicius Franco" w:date="2020-08-05T13:07:00Z">
              <w:r w:rsidRPr="006127F5">
                <w:rPr>
                  <w:rFonts w:ascii="Calibri" w:hAnsi="Calibri" w:cs="Calibri"/>
                  <w:sz w:val="16"/>
                  <w:szCs w:val="16"/>
                </w:rPr>
                <w:t xml:space="preserve"> R$                 2.021,03 </w:t>
              </w:r>
            </w:ins>
          </w:p>
        </w:tc>
        <w:tc>
          <w:tcPr>
            <w:tcW w:w="435" w:type="pct"/>
            <w:tcBorders>
              <w:top w:val="nil"/>
              <w:left w:val="nil"/>
              <w:bottom w:val="single" w:sz="4" w:space="0" w:color="auto"/>
              <w:right w:val="single" w:sz="4" w:space="0" w:color="auto"/>
            </w:tcBorders>
            <w:shd w:val="clear" w:color="auto" w:fill="auto"/>
            <w:noWrap/>
            <w:vAlign w:val="bottom"/>
            <w:hideMark/>
          </w:tcPr>
          <w:p w14:paraId="4D2B6F48" w14:textId="77777777" w:rsidR="00FD0BAB" w:rsidRPr="006127F5" w:rsidRDefault="00FD0BAB" w:rsidP="006127F5">
            <w:pPr>
              <w:rPr>
                <w:ins w:id="6409" w:author="Vinicius Franco" w:date="2020-08-05T13:07:00Z"/>
                <w:rFonts w:ascii="Calibri" w:hAnsi="Calibri" w:cs="Calibri"/>
                <w:sz w:val="16"/>
                <w:szCs w:val="16"/>
              </w:rPr>
            </w:pPr>
            <w:ins w:id="6410" w:author="Vinicius Franco" w:date="2020-08-05T13:07:00Z">
              <w:r w:rsidRPr="006127F5">
                <w:rPr>
                  <w:rFonts w:ascii="Calibri" w:hAnsi="Calibri" w:cs="Calibri"/>
                  <w:sz w:val="16"/>
                  <w:szCs w:val="16"/>
                </w:rPr>
                <w:t>11/07/2019</w:t>
              </w:r>
            </w:ins>
          </w:p>
        </w:tc>
      </w:tr>
      <w:tr w:rsidR="00FD0BAB" w:rsidRPr="007B4440" w14:paraId="2B39EF80" w14:textId="77777777" w:rsidTr="00FD0BAB">
        <w:trPr>
          <w:trHeight w:val="300"/>
          <w:ins w:id="641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FA653AF" w14:textId="77777777" w:rsidR="00FD0BAB" w:rsidRPr="006127F5" w:rsidRDefault="00FD0BAB" w:rsidP="006127F5">
            <w:pPr>
              <w:rPr>
                <w:ins w:id="6412" w:author="Vinicius Franco" w:date="2020-08-05T13:07:00Z"/>
                <w:rFonts w:ascii="Calibri" w:hAnsi="Calibri" w:cs="Calibri"/>
                <w:sz w:val="16"/>
                <w:szCs w:val="16"/>
              </w:rPr>
            </w:pPr>
            <w:ins w:id="6413"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5AE54E58" w14:textId="77777777" w:rsidR="00FD0BAB" w:rsidRPr="006127F5" w:rsidRDefault="00FD0BAB" w:rsidP="006127F5">
            <w:pPr>
              <w:rPr>
                <w:ins w:id="6414" w:author="Vinicius Franco" w:date="2020-08-05T13:07:00Z"/>
                <w:rFonts w:ascii="Calibri" w:hAnsi="Calibri" w:cs="Calibri"/>
                <w:sz w:val="16"/>
                <w:szCs w:val="16"/>
              </w:rPr>
            </w:pPr>
            <w:ins w:id="6415" w:author="Vinicius Franco" w:date="2020-08-05T13:07:00Z">
              <w:r w:rsidRPr="006127F5">
                <w:rPr>
                  <w:rFonts w:ascii="Calibri" w:hAnsi="Calibri" w:cs="Calibri"/>
                  <w:sz w:val="16"/>
                  <w:szCs w:val="16"/>
                </w:rPr>
                <w:t>126096</w:t>
              </w:r>
            </w:ins>
          </w:p>
        </w:tc>
        <w:tc>
          <w:tcPr>
            <w:tcW w:w="727" w:type="pct"/>
            <w:tcBorders>
              <w:top w:val="nil"/>
              <w:left w:val="nil"/>
              <w:bottom w:val="single" w:sz="4" w:space="0" w:color="auto"/>
              <w:right w:val="single" w:sz="4" w:space="0" w:color="auto"/>
            </w:tcBorders>
            <w:shd w:val="clear" w:color="auto" w:fill="auto"/>
            <w:noWrap/>
            <w:vAlign w:val="bottom"/>
            <w:hideMark/>
          </w:tcPr>
          <w:p w14:paraId="29FB63DB" w14:textId="77777777" w:rsidR="00FD0BAB" w:rsidRPr="006127F5" w:rsidRDefault="00FD0BAB" w:rsidP="006127F5">
            <w:pPr>
              <w:rPr>
                <w:ins w:id="6416" w:author="Vinicius Franco" w:date="2020-08-05T13:07:00Z"/>
                <w:rFonts w:ascii="Calibri" w:hAnsi="Calibri" w:cs="Calibri"/>
                <w:sz w:val="16"/>
                <w:szCs w:val="16"/>
              </w:rPr>
            </w:pPr>
            <w:ins w:id="6417" w:author="Vinicius Franco" w:date="2020-08-05T13:07:00Z">
              <w:r w:rsidRPr="006127F5">
                <w:rPr>
                  <w:rFonts w:ascii="Calibri" w:hAnsi="Calibri" w:cs="Calibri"/>
                  <w:sz w:val="16"/>
                  <w:szCs w:val="16"/>
                </w:rPr>
                <w:t xml:space="preserve"> R$                 1.150,00 </w:t>
              </w:r>
            </w:ins>
          </w:p>
        </w:tc>
        <w:tc>
          <w:tcPr>
            <w:tcW w:w="435" w:type="pct"/>
            <w:tcBorders>
              <w:top w:val="nil"/>
              <w:left w:val="nil"/>
              <w:bottom w:val="single" w:sz="4" w:space="0" w:color="auto"/>
              <w:right w:val="single" w:sz="4" w:space="0" w:color="auto"/>
            </w:tcBorders>
            <w:shd w:val="clear" w:color="auto" w:fill="auto"/>
            <w:noWrap/>
            <w:vAlign w:val="bottom"/>
            <w:hideMark/>
          </w:tcPr>
          <w:p w14:paraId="2C3292E4" w14:textId="77777777" w:rsidR="00FD0BAB" w:rsidRPr="006127F5" w:rsidRDefault="00FD0BAB" w:rsidP="006127F5">
            <w:pPr>
              <w:rPr>
                <w:ins w:id="6418" w:author="Vinicius Franco" w:date="2020-08-05T13:07:00Z"/>
                <w:rFonts w:ascii="Calibri" w:hAnsi="Calibri" w:cs="Calibri"/>
                <w:sz w:val="16"/>
                <w:szCs w:val="16"/>
              </w:rPr>
            </w:pPr>
            <w:ins w:id="6419" w:author="Vinicius Franco" w:date="2020-08-05T13:07:00Z">
              <w:r w:rsidRPr="006127F5">
                <w:rPr>
                  <w:rFonts w:ascii="Calibri" w:hAnsi="Calibri" w:cs="Calibri"/>
                  <w:sz w:val="16"/>
                  <w:szCs w:val="16"/>
                </w:rPr>
                <w:t>29/07/2019</w:t>
              </w:r>
            </w:ins>
          </w:p>
        </w:tc>
      </w:tr>
      <w:tr w:rsidR="00FD0BAB" w:rsidRPr="007B4440" w14:paraId="41EE643C" w14:textId="77777777" w:rsidTr="00FD0BAB">
        <w:trPr>
          <w:trHeight w:val="300"/>
          <w:ins w:id="642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8A5BD97" w14:textId="77777777" w:rsidR="00FD0BAB" w:rsidRPr="006127F5" w:rsidRDefault="00FD0BAB" w:rsidP="006127F5">
            <w:pPr>
              <w:rPr>
                <w:ins w:id="6421" w:author="Vinicius Franco" w:date="2020-08-05T13:07:00Z"/>
                <w:rFonts w:ascii="Calibri" w:hAnsi="Calibri" w:cs="Calibri"/>
                <w:sz w:val="16"/>
                <w:szCs w:val="16"/>
              </w:rPr>
            </w:pPr>
            <w:ins w:id="6422"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39673D9F" w14:textId="77777777" w:rsidR="00FD0BAB" w:rsidRPr="006127F5" w:rsidRDefault="00FD0BAB" w:rsidP="006127F5">
            <w:pPr>
              <w:rPr>
                <w:ins w:id="6423" w:author="Vinicius Franco" w:date="2020-08-05T13:07:00Z"/>
                <w:rFonts w:ascii="Calibri" w:hAnsi="Calibri" w:cs="Calibri"/>
                <w:sz w:val="16"/>
                <w:szCs w:val="16"/>
              </w:rPr>
            </w:pPr>
            <w:ins w:id="6424" w:author="Vinicius Franco" w:date="2020-08-05T13:07:00Z">
              <w:r w:rsidRPr="006127F5">
                <w:rPr>
                  <w:rFonts w:ascii="Calibri" w:hAnsi="Calibri" w:cs="Calibri"/>
                  <w:sz w:val="16"/>
                  <w:szCs w:val="16"/>
                </w:rPr>
                <w:t>126687</w:t>
              </w:r>
            </w:ins>
          </w:p>
        </w:tc>
        <w:tc>
          <w:tcPr>
            <w:tcW w:w="727" w:type="pct"/>
            <w:tcBorders>
              <w:top w:val="nil"/>
              <w:left w:val="nil"/>
              <w:bottom w:val="single" w:sz="4" w:space="0" w:color="auto"/>
              <w:right w:val="single" w:sz="4" w:space="0" w:color="auto"/>
            </w:tcBorders>
            <w:shd w:val="clear" w:color="auto" w:fill="auto"/>
            <w:noWrap/>
            <w:vAlign w:val="bottom"/>
            <w:hideMark/>
          </w:tcPr>
          <w:p w14:paraId="48B3C897" w14:textId="77777777" w:rsidR="00FD0BAB" w:rsidRPr="006127F5" w:rsidRDefault="00FD0BAB" w:rsidP="006127F5">
            <w:pPr>
              <w:rPr>
                <w:ins w:id="6425" w:author="Vinicius Franco" w:date="2020-08-05T13:07:00Z"/>
                <w:rFonts w:ascii="Calibri" w:hAnsi="Calibri" w:cs="Calibri"/>
                <w:sz w:val="16"/>
                <w:szCs w:val="16"/>
              </w:rPr>
            </w:pPr>
            <w:ins w:id="6426" w:author="Vinicius Franco" w:date="2020-08-05T13:07:00Z">
              <w:r w:rsidRPr="006127F5">
                <w:rPr>
                  <w:rFonts w:ascii="Calibri" w:hAnsi="Calibri" w:cs="Calibri"/>
                  <w:sz w:val="16"/>
                  <w:szCs w:val="16"/>
                </w:rPr>
                <w:t xml:space="preserve"> R$                 1.174,85 </w:t>
              </w:r>
            </w:ins>
          </w:p>
        </w:tc>
        <w:tc>
          <w:tcPr>
            <w:tcW w:w="435" w:type="pct"/>
            <w:tcBorders>
              <w:top w:val="nil"/>
              <w:left w:val="nil"/>
              <w:bottom w:val="single" w:sz="4" w:space="0" w:color="auto"/>
              <w:right w:val="single" w:sz="4" w:space="0" w:color="auto"/>
            </w:tcBorders>
            <w:shd w:val="clear" w:color="auto" w:fill="auto"/>
            <w:noWrap/>
            <w:vAlign w:val="bottom"/>
            <w:hideMark/>
          </w:tcPr>
          <w:p w14:paraId="34231BCD" w14:textId="77777777" w:rsidR="00FD0BAB" w:rsidRPr="006127F5" w:rsidRDefault="00FD0BAB" w:rsidP="006127F5">
            <w:pPr>
              <w:rPr>
                <w:ins w:id="6427" w:author="Vinicius Franco" w:date="2020-08-05T13:07:00Z"/>
                <w:rFonts w:ascii="Calibri" w:hAnsi="Calibri" w:cs="Calibri"/>
                <w:sz w:val="16"/>
                <w:szCs w:val="16"/>
              </w:rPr>
            </w:pPr>
            <w:ins w:id="6428" w:author="Vinicius Franco" w:date="2020-08-05T13:07:00Z">
              <w:r w:rsidRPr="006127F5">
                <w:rPr>
                  <w:rFonts w:ascii="Calibri" w:hAnsi="Calibri" w:cs="Calibri"/>
                  <w:sz w:val="16"/>
                  <w:szCs w:val="16"/>
                </w:rPr>
                <w:t>10/08/2019</w:t>
              </w:r>
            </w:ins>
          </w:p>
        </w:tc>
      </w:tr>
      <w:tr w:rsidR="00FD0BAB" w:rsidRPr="007B4440" w14:paraId="7276FD6A" w14:textId="77777777" w:rsidTr="00FD0BAB">
        <w:trPr>
          <w:trHeight w:val="300"/>
          <w:ins w:id="642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18826B0" w14:textId="77777777" w:rsidR="00FD0BAB" w:rsidRPr="006127F5" w:rsidRDefault="00FD0BAB" w:rsidP="006127F5">
            <w:pPr>
              <w:rPr>
                <w:ins w:id="6430" w:author="Vinicius Franco" w:date="2020-08-05T13:07:00Z"/>
                <w:rFonts w:ascii="Calibri" w:hAnsi="Calibri" w:cs="Calibri"/>
                <w:sz w:val="16"/>
                <w:szCs w:val="16"/>
              </w:rPr>
            </w:pPr>
            <w:ins w:id="6431"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0F41266D" w14:textId="77777777" w:rsidR="00FD0BAB" w:rsidRPr="006127F5" w:rsidRDefault="00FD0BAB" w:rsidP="006127F5">
            <w:pPr>
              <w:rPr>
                <w:ins w:id="6432" w:author="Vinicius Franco" w:date="2020-08-05T13:07:00Z"/>
                <w:rFonts w:ascii="Calibri" w:hAnsi="Calibri" w:cs="Calibri"/>
                <w:sz w:val="16"/>
                <w:szCs w:val="16"/>
              </w:rPr>
            </w:pPr>
            <w:ins w:id="6433" w:author="Vinicius Franco" w:date="2020-08-05T13:07:00Z">
              <w:r w:rsidRPr="006127F5">
                <w:rPr>
                  <w:rFonts w:ascii="Calibri" w:hAnsi="Calibri" w:cs="Calibri"/>
                  <w:sz w:val="16"/>
                  <w:szCs w:val="16"/>
                </w:rPr>
                <w:t>127710</w:t>
              </w:r>
            </w:ins>
          </w:p>
        </w:tc>
        <w:tc>
          <w:tcPr>
            <w:tcW w:w="727" w:type="pct"/>
            <w:tcBorders>
              <w:top w:val="nil"/>
              <w:left w:val="nil"/>
              <w:bottom w:val="single" w:sz="4" w:space="0" w:color="auto"/>
              <w:right w:val="single" w:sz="4" w:space="0" w:color="auto"/>
            </w:tcBorders>
            <w:shd w:val="clear" w:color="auto" w:fill="auto"/>
            <w:noWrap/>
            <w:vAlign w:val="bottom"/>
            <w:hideMark/>
          </w:tcPr>
          <w:p w14:paraId="516BDA12" w14:textId="77777777" w:rsidR="00FD0BAB" w:rsidRPr="006127F5" w:rsidRDefault="00FD0BAB" w:rsidP="006127F5">
            <w:pPr>
              <w:rPr>
                <w:ins w:id="6434" w:author="Vinicius Franco" w:date="2020-08-05T13:07:00Z"/>
                <w:rFonts w:ascii="Calibri" w:hAnsi="Calibri" w:cs="Calibri"/>
                <w:sz w:val="16"/>
                <w:szCs w:val="16"/>
              </w:rPr>
            </w:pPr>
            <w:ins w:id="6435" w:author="Vinicius Franco" w:date="2020-08-05T13:07:00Z">
              <w:r w:rsidRPr="006127F5">
                <w:rPr>
                  <w:rFonts w:ascii="Calibri" w:hAnsi="Calibri" w:cs="Calibri"/>
                  <w:sz w:val="16"/>
                  <w:szCs w:val="16"/>
                </w:rPr>
                <w:t xml:space="preserve"> R$              26.778,69 </w:t>
              </w:r>
            </w:ins>
          </w:p>
        </w:tc>
        <w:tc>
          <w:tcPr>
            <w:tcW w:w="435" w:type="pct"/>
            <w:tcBorders>
              <w:top w:val="nil"/>
              <w:left w:val="nil"/>
              <w:bottom w:val="single" w:sz="4" w:space="0" w:color="auto"/>
              <w:right w:val="single" w:sz="4" w:space="0" w:color="auto"/>
            </w:tcBorders>
            <w:shd w:val="clear" w:color="auto" w:fill="auto"/>
            <w:noWrap/>
            <w:vAlign w:val="bottom"/>
            <w:hideMark/>
          </w:tcPr>
          <w:p w14:paraId="3199C067" w14:textId="77777777" w:rsidR="00FD0BAB" w:rsidRPr="006127F5" w:rsidRDefault="00FD0BAB" w:rsidP="006127F5">
            <w:pPr>
              <w:rPr>
                <w:ins w:id="6436" w:author="Vinicius Franco" w:date="2020-08-05T13:07:00Z"/>
                <w:rFonts w:ascii="Calibri" w:hAnsi="Calibri" w:cs="Calibri"/>
                <w:sz w:val="16"/>
                <w:szCs w:val="16"/>
              </w:rPr>
            </w:pPr>
            <w:ins w:id="6437" w:author="Vinicius Franco" w:date="2020-08-05T13:07:00Z">
              <w:r w:rsidRPr="006127F5">
                <w:rPr>
                  <w:rFonts w:ascii="Calibri" w:hAnsi="Calibri" w:cs="Calibri"/>
                  <w:sz w:val="16"/>
                  <w:szCs w:val="16"/>
                </w:rPr>
                <w:t>29/08/2019</w:t>
              </w:r>
            </w:ins>
          </w:p>
        </w:tc>
      </w:tr>
      <w:tr w:rsidR="00FD0BAB" w:rsidRPr="007B4440" w14:paraId="1E1AB3E4" w14:textId="77777777" w:rsidTr="00FD0BAB">
        <w:trPr>
          <w:trHeight w:val="300"/>
          <w:ins w:id="643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9E4CF15" w14:textId="77777777" w:rsidR="00FD0BAB" w:rsidRPr="006127F5" w:rsidRDefault="00FD0BAB" w:rsidP="006127F5">
            <w:pPr>
              <w:rPr>
                <w:ins w:id="6439" w:author="Vinicius Franco" w:date="2020-08-05T13:07:00Z"/>
                <w:rFonts w:ascii="Calibri" w:hAnsi="Calibri" w:cs="Calibri"/>
                <w:sz w:val="16"/>
                <w:szCs w:val="16"/>
              </w:rPr>
            </w:pPr>
            <w:ins w:id="6440"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39E930F8" w14:textId="77777777" w:rsidR="00FD0BAB" w:rsidRPr="006127F5" w:rsidRDefault="00FD0BAB" w:rsidP="006127F5">
            <w:pPr>
              <w:rPr>
                <w:ins w:id="6441" w:author="Vinicius Franco" w:date="2020-08-05T13:07:00Z"/>
                <w:rFonts w:ascii="Calibri" w:hAnsi="Calibri" w:cs="Calibri"/>
                <w:sz w:val="16"/>
                <w:szCs w:val="16"/>
              </w:rPr>
            </w:pPr>
            <w:ins w:id="6442" w:author="Vinicius Franco" w:date="2020-08-05T13:07:00Z">
              <w:r w:rsidRPr="006127F5">
                <w:rPr>
                  <w:rFonts w:ascii="Calibri" w:hAnsi="Calibri" w:cs="Calibri"/>
                  <w:sz w:val="16"/>
                  <w:szCs w:val="16"/>
                </w:rPr>
                <w:t>127889</w:t>
              </w:r>
            </w:ins>
          </w:p>
        </w:tc>
        <w:tc>
          <w:tcPr>
            <w:tcW w:w="727" w:type="pct"/>
            <w:tcBorders>
              <w:top w:val="nil"/>
              <w:left w:val="nil"/>
              <w:bottom w:val="single" w:sz="4" w:space="0" w:color="auto"/>
              <w:right w:val="single" w:sz="4" w:space="0" w:color="auto"/>
            </w:tcBorders>
            <w:shd w:val="clear" w:color="auto" w:fill="auto"/>
            <w:noWrap/>
            <w:vAlign w:val="bottom"/>
            <w:hideMark/>
          </w:tcPr>
          <w:p w14:paraId="420879DA" w14:textId="77777777" w:rsidR="00FD0BAB" w:rsidRPr="006127F5" w:rsidRDefault="00FD0BAB" w:rsidP="006127F5">
            <w:pPr>
              <w:rPr>
                <w:ins w:id="6443" w:author="Vinicius Franco" w:date="2020-08-05T13:07:00Z"/>
                <w:rFonts w:ascii="Calibri" w:hAnsi="Calibri" w:cs="Calibri"/>
                <w:sz w:val="16"/>
                <w:szCs w:val="16"/>
              </w:rPr>
            </w:pPr>
            <w:ins w:id="6444" w:author="Vinicius Franco" w:date="2020-08-05T13:07:00Z">
              <w:r w:rsidRPr="006127F5">
                <w:rPr>
                  <w:rFonts w:ascii="Calibri" w:hAnsi="Calibri" w:cs="Calibri"/>
                  <w:sz w:val="16"/>
                  <w:szCs w:val="16"/>
                </w:rPr>
                <w:t xml:space="preserve"> R$                 2.638,60 </w:t>
              </w:r>
            </w:ins>
          </w:p>
        </w:tc>
        <w:tc>
          <w:tcPr>
            <w:tcW w:w="435" w:type="pct"/>
            <w:tcBorders>
              <w:top w:val="nil"/>
              <w:left w:val="nil"/>
              <w:bottom w:val="single" w:sz="4" w:space="0" w:color="auto"/>
              <w:right w:val="single" w:sz="4" w:space="0" w:color="auto"/>
            </w:tcBorders>
            <w:shd w:val="clear" w:color="auto" w:fill="auto"/>
            <w:noWrap/>
            <w:vAlign w:val="bottom"/>
            <w:hideMark/>
          </w:tcPr>
          <w:p w14:paraId="5A377F47" w14:textId="77777777" w:rsidR="00FD0BAB" w:rsidRPr="006127F5" w:rsidRDefault="00FD0BAB" w:rsidP="006127F5">
            <w:pPr>
              <w:rPr>
                <w:ins w:id="6445" w:author="Vinicius Franco" w:date="2020-08-05T13:07:00Z"/>
                <w:rFonts w:ascii="Calibri" w:hAnsi="Calibri" w:cs="Calibri"/>
                <w:sz w:val="16"/>
                <w:szCs w:val="16"/>
              </w:rPr>
            </w:pPr>
            <w:ins w:id="6446" w:author="Vinicius Franco" w:date="2020-08-05T13:07:00Z">
              <w:r w:rsidRPr="006127F5">
                <w:rPr>
                  <w:rFonts w:ascii="Calibri" w:hAnsi="Calibri" w:cs="Calibri"/>
                  <w:sz w:val="16"/>
                  <w:szCs w:val="16"/>
                </w:rPr>
                <w:t>03/09/2019</w:t>
              </w:r>
            </w:ins>
          </w:p>
        </w:tc>
      </w:tr>
      <w:tr w:rsidR="00FD0BAB" w:rsidRPr="007B4440" w14:paraId="4A769A26" w14:textId="77777777" w:rsidTr="00FD0BAB">
        <w:trPr>
          <w:trHeight w:val="300"/>
          <w:ins w:id="644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173F74A" w14:textId="77777777" w:rsidR="00FD0BAB" w:rsidRPr="006127F5" w:rsidRDefault="00FD0BAB" w:rsidP="006127F5">
            <w:pPr>
              <w:rPr>
                <w:ins w:id="6448" w:author="Vinicius Franco" w:date="2020-08-05T13:07:00Z"/>
                <w:rFonts w:ascii="Calibri" w:hAnsi="Calibri" w:cs="Calibri"/>
                <w:sz w:val="16"/>
                <w:szCs w:val="16"/>
              </w:rPr>
            </w:pPr>
            <w:ins w:id="6449"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58E293F8" w14:textId="77777777" w:rsidR="00FD0BAB" w:rsidRPr="006127F5" w:rsidRDefault="00FD0BAB" w:rsidP="006127F5">
            <w:pPr>
              <w:rPr>
                <w:ins w:id="6450" w:author="Vinicius Franco" w:date="2020-08-05T13:07:00Z"/>
                <w:rFonts w:ascii="Calibri" w:hAnsi="Calibri" w:cs="Calibri"/>
                <w:sz w:val="16"/>
                <w:szCs w:val="16"/>
              </w:rPr>
            </w:pPr>
            <w:ins w:id="6451" w:author="Vinicius Franco" w:date="2020-08-05T13:07:00Z">
              <w:r w:rsidRPr="006127F5">
                <w:rPr>
                  <w:rFonts w:ascii="Calibri" w:hAnsi="Calibri" w:cs="Calibri"/>
                  <w:sz w:val="16"/>
                  <w:szCs w:val="16"/>
                </w:rPr>
                <w:t>128431</w:t>
              </w:r>
            </w:ins>
          </w:p>
        </w:tc>
        <w:tc>
          <w:tcPr>
            <w:tcW w:w="727" w:type="pct"/>
            <w:tcBorders>
              <w:top w:val="nil"/>
              <w:left w:val="nil"/>
              <w:bottom w:val="single" w:sz="4" w:space="0" w:color="auto"/>
              <w:right w:val="single" w:sz="4" w:space="0" w:color="auto"/>
            </w:tcBorders>
            <w:shd w:val="clear" w:color="auto" w:fill="auto"/>
            <w:noWrap/>
            <w:vAlign w:val="bottom"/>
            <w:hideMark/>
          </w:tcPr>
          <w:p w14:paraId="075372E1" w14:textId="77777777" w:rsidR="00FD0BAB" w:rsidRPr="006127F5" w:rsidRDefault="00FD0BAB" w:rsidP="006127F5">
            <w:pPr>
              <w:rPr>
                <w:ins w:id="6452" w:author="Vinicius Franco" w:date="2020-08-05T13:07:00Z"/>
                <w:rFonts w:ascii="Calibri" w:hAnsi="Calibri" w:cs="Calibri"/>
                <w:sz w:val="16"/>
                <w:szCs w:val="16"/>
              </w:rPr>
            </w:pPr>
            <w:ins w:id="6453" w:author="Vinicius Franco" w:date="2020-08-05T13:07:00Z">
              <w:r w:rsidRPr="006127F5">
                <w:rPr>
                  <w:rFonts w:ascii="Calibri" w:hAnsi="Calibri" w:cs="Calibri"/>
                  <w:sz w:val="16"/>
                  <w:szCs w:val="16"/>
                </w:rPr>
                <w:t xml:space="preserve"> R$                 4.643,93 </w:t>
              </w:r>
            </w:ins>
          </w:p>
        </w:tc>
        <w:tc>
          <w:tcPr>
            <w:tcW w:w="435" w:type="pct"/>
            <w:tcBorders>
              <w:top w:val="nil"/>
              <w:left w:val="nil"/>
              <w:bottom w:val="single" w:sz="4" w:space="0" w:color="auto"/>
              <w:right w:val="single" w:sz="4" w:space="0" w:color="auto"/>
            </w:tcBorders>
            <w:shd w:val="clear" w:color="auto" w:fill="auto"/>
            <w:noWrap/>
            <w:vAlign w:val="bottom"/>
            <w:hideMark/>
          </w:tcPr>
          <w:p w14:paraId="276AE241" w14:textId="77777777" w:rsidR="00FD0BAB" w:rsidRPr="006127F5" w:rsidRDefault="00FD0BAB" w:rsidP="006127F5">
            <w:pPr>
              <w:rPr>
                <w:ins w:id="6454" w:author="Vinicius Franco" w:date="2020-08-05T13:07:00Z"/>
                <w:rFonts w:ascii="Calibri" w:hAnsi="Calibri" w:cs="Calibri"/>
                <w:sz w:val="16"/>
                <w:szCs w:val="16"/>
              </w:rPr>
            </w:pPr>
            <w:ins w:id="6455" w:author="Vinicius Franco" w:date="2020-08-05T13:07:00Z">
              <w:r w:rsidRPr="006127F5">
                <w:rPr>
                  <w:rFonts w:ascii="Calibri" w:hAnsi="Calibri" w:cs="Calibri"/>
                  <w:sz w:val="16"/>
                  <w:szCs w:val="16"/>
                </w:rPr>
                <w:t>12/09/2019</w:t>
              </w:r>
            </w:ins>
          </w:p>
        </w:tc>
      </w:tr>
      <w:tr w:rsidR="00FD0BAB" w:rsidRPr="007B4440" w14:paraId="142C257F" w14:textId="77777777" w:rsidTr="00FD0BAB">
        <w:trPr>
          <w:trHeight w:val="300"/>
          <w:ins w:id="645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3048908" w14:textId="77777777" w:rsidR="00FD0BAB" w:rsidRPr="006127F5" w:rsidRDefault="00FD0BAB" w:rsidP="006127F5">
            <w:pPr>
              <w:rPr>
                <w:ins w:id="6457" w:author="Vinicius Franco" w:date="2020-08-05T13:07:00Z"/>
                <w:rFonts w:ascii="Calibri" w:hAnsi="Calibri" w:cs="Calibri"/>
                <w:sz w:val="16"/>
                <w:szCs w:val="16"/>
              </w:rPr>
            </w:pPr>
            <w:ins w:id="6458"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2009E0F5" w14:textId="77777777" w:rsidR="00FD0BAB" w:rsidRPr="006127F5" w:rsidRDefault="00FD0BAB" w:rsidP="006127F5">
            <w:pPr>
              <w:rPr>
                <w:ins w:id="6459" w:author="Vinicius Franco" w:date="2020-08-05T13:07:00Z"/>
                <w:rFonts w:ascii="Calibri" w:hAnsi="Calibri" w:cs="Calibri"/>
                <w:sz w:val="16"/>
                <w:szCs w:val="16"/>
              </w:rPr>
            </w:pPr>
            <w:ins w:id="6460" w:author="Vinicius Franco" w:date="2020-08-05T13:07:00Z">
              <w:r w:rsidRPr="006127F5">
                <w:rPr>
                  <w:rFonts w:ascii="Calibri" w:hAnsi="Calibri" w:cs="Calibri"/>
                  <w:sz w:val="16"/>
                  <w:szCs w:val="16"/>
                </w:rPr>
                <w:t>129438</w:t>
              </w:r>
            </w:ins>
          </w:p>
        </w:tc>
        <w:tc>
          <w:tcPr>
            <w:tcW w:w="727" w:type="pct"/>
            <w:tcBorders>
              <w:top w:val="nil"/>
              <w:left w:val="nil"/>
              <w:bottom w:val="single" w:sz="4" w:space="0" w:color="auto"/>
              <w:right w:val="single" w:sz="4" w:space="0" w:color="auto"/>
            </w:tcBorders>
            <w:shd w:val="clear" w:color="auto" w:fill="auto"/>
            <w:noWrap/>
            <w:vAlign w:val="bottom"/>
            <w:hideMark/>
          </w:tcPr>
          <w:p w14:paraId="3607E3CE" w14:textId="77777777" w:rsidR="00FD0BAB" w:rsidRPr="006127F5" w:rsidRDefault="00FD0BAB" w:rsidP="006127F5">
            <w:pPr>
              <w:rPr>
                <w:ins w:id="6461" w:author="Vinicius Franco" w:date="2020-08-05T13:07:00Z"/>
                <w:rFonts w:ascii="Calibri" w:hAnsi="Calibri" w:cs="Calibri"/>
                <w:sz w:val="16"/>
                <w:szCs w:val="16"/>
              </w:rPr>
            </w:pPr>
            <w:ins w:id="6462" w:author="Vinicius Franco" w:date="2020-08-05T13:07:00Z">
              <w:r w:rsidRPr="006127F5">
                <w:rPr>
                  <w:rFonts w:ascii="Calibri" w:hAnsi="Calibri" w:cs="Calibri"/>
                  <w:sz w:val="16"/>
                  <w:szCs w:val="16"/>
                </w:rPr>
                <w:t xml:space="preserve"> R$                 8.894,00 </w:t>
              </w:r>
            </w:ins>
          </w:p>
        </w:tc>
        <w:tc>
          <w:tcPr>
            <w:tcW w:w="435" w:type="pct"/>
            <w:tcBorders>
              <w:top w:val="nil"/>
              <w:left w:val="nil"/>
              <w:bottom w:val="single" w:sz="4" w:space="0" w:color="auto"/>
              <w:right w:val="single" w:sz="4" w:space="0" w:color="auto"/>
            </w:tcBorders>
            <w:shd w:val="clear" w:color="auto" w:fill="auto"/>
            <w:noWrap/>
            <w:vAlign w:val="bottom"/>
            <w:hideMark/>
          </w:tcPr>
          <w:p w14:paraId="67BB36A4" w14:textId="77777777" w:rsidR="00FD0BAB" w:rsidRPr="006127F5" w:rsidRDefault="00FD0BAB" w:rsidP="006127F5">
            <w:pPr>
              <w:rPr>
                <w:ins w:id="6463" w:author="Vinicius Franco" w:date="2020-08-05T13:07:00Z"/>
                <w:rFonts w:ascii="Calibri" w:hAnsi="Calibri" w:cs="Calibri"/>
                <w:sz w:val="16"/>
                <w:szCs w:val="16"/>
              </w:rPr>
            </w:pPr>
            <w:ins w:id="6464" w:author="Vinicius Franco" w:date="2020-08-05T13:07:00Z">
              <w:r w:rsidRPr="006127F5">
                <w:rPr>
                  <w:rFonts w:ascii="Calibri" w:hAnsi="Calibri" w:cs="Calibri"/>
                  <w:sz w:val="16"/>
                  <w:szCs w:val="16"/>
                </w:rPr>
                <w:t>04/10/2019</w:t>
              </w:r>
            </w:ins>
          </w:p>
        </w:tc>
      </w:tr>
      <w:tr w:rsidR="00FD0BAB" w:rsidRPr="007B4440" w14:paraId="29887866" w14:textId="77777777" w:rsidTr="00FD0BAB">
        <w:trPr>
          <w:trHeight w:val="300"/>
          <w:ins w:id="646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CA72C89" w14:textId="77777777" w:rsidR="00FD0BAB" w:rsidRPr="006127F5" w:rsidRDefault="00FD0BAB" w:rsidP="006127F5">
            <w:pPr>
              <w:rPr>
                <w:ins w:id="6466" w:author="Vinicius Franco" w:date="2020-08-05T13:07:00Z"/>
                <w:rFonts w:ascii="Calibri" w:hAnsi="Calibri" w:cs="Calibri"/>
                <w:sz w:val="16"/>
                <w:szCs w:val="16"/>
              </w:rPr>
            </w:pPr>
            <w:ins w:id="6467"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346474D6" w14:textId="77777777" w:rsidR="00FD0BAB" w:rsidRPr="006127F5" w:rsidRDefault="00FD0BAB" w:rsidP="006127F5">
            <w:pPr>
              <w:rPr>
                <w:ins w:id="6468" w:author="Vinicius Franco" w:date="2020-08-05T13:07:00Z"/>
                <w:rFonts w:ascii="Calibri" w:hAnsi="Calibri" w:cs="Calibri"/>
                <w:sz w:val="16"/>
                <w:szCs w:val="16"/>
              </w:rPr>
            </w:pPr>
            <w:ins w:id="6469" w:author="Vinicius Franco" w:date="2020-08-05T13:07:00Z">
              <w:r w:rsidRPr="006127F5">
                <w:rPr>
                  <w:rFonts w:ascii="Calibri" w:hAnsi="Calibri" w:cs="Calibri"/>
                  <w:sz w:val="16"/>
                  <w:szCs w:val="16"/>
                </w:rPr>
                <w:t>129439</w:t>
              </w:r>
            </w:ins>
          </w:p>
        </w:tc>
        <w:tc>
          <w:tcPr>
            <w:tcW w:w="727" w:type="pct"/>
            <w:tcBorders>
              <w:top w:val="nil"/>
              <w:left w:val="nil"/>
              <w:bottom w:val="single" w:sz="4" w:space="0" w:color="auto"/>
              <w:right w:val="single" w:sz="4" w:space="0" w:color="auto"/>
            </w:tcBorders>
            <w:shd w:val="clear" w:color="auto" w:fill="auto"/>
            <w:noWrap/>
            <w:vAlign w:val="bottom"/>
            <w:hideMark/>
          </w:tcPr>
          <w:p w14:paraId="0CE31355" w14:textId="77777777" w:rsidR="00FD0BAB" w:rsidRPr="006127F5" w:rsidRDefault="00FD0BAB" w:rsidP="006127F5">
            <w:pPr>
              <w:rPr>
                <w:ins w:id="6470" w:author="Vinicius Franco" w:date="2020-08-05T13:07:00Z"/>
                <w:rFonts w:ascii="Calibri" w:hAnsi="Calibri" w:cs="Calibri"/>
                <w:sz w:val="16"/>
                <w:szCs w:val="16"/>
              </w:rPr>
            </w:pPr>
            <w:ins w:id="6471" w:author="Vinicius Franco" w:date="2020-08-05T13:07:00Z">
              <w:r w:rsidRPr="006127F5">
                <w:rPr>
                  <w:rFonts w:ascii="Calibri" w:hAnsi="Calibri" w:cs="Calibri"/>
                  <w:sz w:val="16"/>
                  <w:szCs w:val="16"/>
                </w:rPr>
                <w:t xml:space="preserve"> R$              10.080,00 </w:t>
              </w:r>
            </w:ins>
          </w:p>
        </w:tc>
        <w:tc>
          <w:tcPr>
            <w:tcW w:w="435" w:type="pct"/>
            <w:tcBorders>
              <w:top w:val="nil"/>
              <w:left w:val="nil"/>
              <w:bottom w:val="single" w:sz="4" w:space="0" w:color="auto"/>
              <w:right w:val="single" w:sz="4" w:space="0" w:color="auto"/>
            </w:tcBorders>
            <w:shd w:val="clear" w:color="auto" w:fill="auto"/>
            <w:noWrap/>
            <w:vAlign w:val="bottom"/>
            <w:hideMark/>
          </w:tcPr>
          <w:p w14:paraId="7E695255" w14:textId="77777777" w:rsidR="00FD0BAB" w:rsidRPr="006127F5" w:rsidRDefault="00FD0BAB" w:rsidP="006127F5">
            <w:pPr>
              <w:rPr>
                <w:ins w:id="6472" w:author="Vinicius Franco" w:date="2020-08-05T13:07:00Z"/>
                <w:rFonts w:ascii="Calibri" w:hAnsi="Calibri" w:cs="Calibri"/>
                <w:sz w:val="16"/>
                <w:szCs w:val="16"/>
              </w:rPr>
            </w:pPr>
            <w:ins w:id="6473" w:author="Vinicius Franco" w:date="2020-08-05T13:07:00Z">
              <w:r w:rsidRPr="006127F5">
                <w:rPr>
                  <w:rFonts w:ascii="Calibri" w:hAnsi="Calibri" w:cs="Calibri"/>
                  <w:sz w:val="16"/>
                  <w:szCs w:val="16"/>
                </w:rPr>
                <w:t>04/10/2019</w:t>
              </w:r>
            </w:ins>
          </w:p>
        </w:tc>
      </w:tr>
      <w:tr w:rsidR="00FD0BAB" w:rsidRPr="007B4440" w14:paraId="2E1CEC70" w14:textId="77777777" w:rsidTr="00FD0BAB">
        <w:trPr>
          <w:trHeight w:val="300"/>
          <w:ins w:id="647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37F9BB9" w14:textId="77777777" w:rsidR="00FD0BAB" w:rsidRPr="006127F5" w:rsidRDefault="00FD0BAB" w:rsidP="006127F5">
            <w:pPr>
              <w:rPr>
                <w:ins w:id="6475" w:author="Vinicius Franco" w:date="2020-08-05T13:07:00Z"/>
                <w:rFonts w:ascii="Calibri" w:hAnsi="Calibri" w:cs="Calibri"/>
                <w:sz w:val="16"/>
                <w:szCs w:val="16"/>
              </w:rPr>
            </w:pPr>
            <w:ins w:id="6476"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0185EAAB" w14:textId="77777777" w:rsidR="00FD0BAB" w:rsidRPr="006127F5" w:rsidRDefault="00FD0BAB" w:rsidP="006127F5">
            <w:pPr>
              <w:rPr>
                <w:ins w:id="6477" w:author="Vinicius Franco" w:date="2020-08-05T13:07:00Z"/>
                <w:rFonts w:ascii="Calibri" w:hAnsi="Calibri" w:cs="Calibri"/>
                <w:color w:val="000000"/>
                <w:sz w:val="16"/>
                <w:szCs w:val="16"/>
              </w:rPr>
            </w:pPr>
            <w:ins w:id="6478" w:author="Vinicius Franco" w:date="2020-08-05T13:07:00Z">
              <w:r w:rsidRPr="006127F5">
                <w:rPr>
                  <w:rFonts w:ascii="Calibri" w:hAnsi="Calibri" w:cs="Calibri"/>
                  <w:color w:val="000000"/>
                  <w:sz w:val="16"/>
                  <w:szCs w:val="16"/>
                </w:rPr>
                <w:t>129879</w:t>
              </w:r>
            </w:ins>
          </w:p>
        </w:tc>
        <w:tc>
          <w:tcPr>
            <w:tcW w:w="727" w:type="pct"/>
            <w:tcBorders>
              <w:top w:val="nil"/>
              <w:left w:val="nil"/>
              <w:bottom w:val="single" w:sz="4" w:space="0" w:color="auto"/>
              <w:right w:val="single" w:sz="4" w:space="0" w:color="auto"/>
            </w:tcBorders>
            <w:shd w:val="clear" w:color="auto" w:fill="auto"/>
            <w:noWrap/>
            <w:vAlign w:val="bottom"/>
            <w:hideMark/>
          </w:tcPr>
          <w:p w14:paraId="09884950" w14:textId="77777777" w:rsidR="00FD0BAB" w:rsidRPr="006127F5" w:rsidRDefault="00FD0BAB" w:rsidP="006127F5">
            <w:pPr>
              <w:rPr>
                <w:ins w:id="6479" w:author="Vinicius Franco" w:date="2020-08-05T13:07:00Z"/>
                <w:rFonts w:ascii="Calibri" w:hAnsi="Calibri" w:cs="Calibri"/>
                <w:sz w:val="16"/>
                <w:szCs w:val="16"/>
              </w:rPr>
            </w:pPr>
            <w:ins w:id="6480" w:author="Vinicius Franco" w:date="2020-08-05T13:07:00Z">
              <w:r w:rsidRPr="006127F5">
                <w:rPr>
                  <w:rFonts w:ascii="Calibri" w:hAnsi="Calibri" w:cs="Calibri"/>
                  <w:sz w:val="16"/>
                  <w:szCs w:val="16"/>
                </w:rPr>
                <w:t xml:space="preserve"> R$              20.340,60 </w:t>
              </w:r>
            </w:ins>
          </w:p>
        </w:tc>
        <w:tc>
          <w:tcPr>
            <w:tcW w:w="435" w:type="pct"/>
            <w:tcBorders>
              <w:top w:val="nil"/>
              <w:left w:val="nil"/>
              <w:bottom w:val="single" w:sz="4" w:space="0" w:color="auto"/>
              <w:right w:val="single" w:sz="4" w:space="0" w:color="auto"/>
            </w:tcBorders>
            <w:shd w:val="clear" w:color="auto" w:fill="auto"/>
            <w:noWrap/>
            <w:vAlign w:val="bottom"/>
            <w:hideMark/>
          </w:tcPr>
          <w:p w14:paraId="4C713577" w14:textId="77777777" w:rsidR="00FD0BAB" w:rsidRPr="006127F5" w:rsidRDefault="00FD0BAB" w:rsidP="006127F5">
            <w:pPr>
              <w:rPr>
                <w:ins w:id="6481" w:author="Vinicius Franco" w:date="2020-08-05T13:07:00Z"/>
                <w:rFonts w:ascii="Calibri" w:hAnsi="Calibri" w:cs="Calibri"/>
                <w:sz w:val="16"/>
                <w:szCs w:val="16"/>
              </w:rPr>
            </w:pPr>
            <w:ins w:id="6482" w:author="Vinicius Franco" w:date="2020-08-05T13:07:00Z">
              <w:r w:rsidRPr="006127F5">
                <w:rPr>
                  <w:rFonts w:ascii="Calibri" w:hAnsi="Calibri" w:cs="Calibri"/>
                  <w:sz w:val="16"/>
                  <w:szCs w:val="16"/>
                </w:rPr>
                <w:t>11/10/2019</w:t>
              </w:r>
            </w:ins>
          </w:p>
        </w:tc>
      </w:tr>
      <w:tr w:rsidR="00FD0BAB" w:rsidRPr="007B4440" w14:paraId="58A5EC22" w14:textId="77777777" w:rsidTr="00FD0BAB">
        <w:trPr>
          <w:trHeight w:val="300"/>
          <w:ins w:id="648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6A74A86" w14:textId="77777777" w:rsidR="00FD0BAB" w:rsidRPr="006127F5" w:rsidRDefault="00FD0BAB" w:rsidP="006127F5">
            <w:pPr>
              <w:rPr>
                <w:ins w:id="6484" w:author="Vinicius Franco" w:date="2020-08-05T13:07:00Z"/>
                <w:rFonts w:ascii="Calibri" w:hAnsi="Calibri" w:cs="Calibri"/>
                <w:sz w:val="16"/>
                <w:szCs w:val="16"/>
              </w:rPr>
            </w:pPr>
            <w:ins w:id="6485"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7AE2B53E" w14:textId="77777777" w:rsidR="00FD0BAB" w:rsidRPr="006127F5" w:rsidRDefault="00FD0BAB" w:rsidP="006127F5">
            <w:pPr>
              <w:rPr>
                <w:ins w:id="6486" w:author="Vinicius Franco" w:date="2020-08-05T13:07:00Z"/>
                <w:rFonts w:ascii="Calibri" w:hAnsi="Calibri" w:cs="Calibri"/>
                <w:sz w:val="16"/>
                <w:szCs w:val="16"/>
              </w:rPr>
            </w:pPr>
            <w:ins w:id="6487" w:author="Vinicius Franco" w:date="2020-08-05T13:07:00Z">
              <w:r w:rsidRPr="006127F5">
                <w:rPr>
                  <w:rFonts w:ascii="Calibri" w:hAnsi="Calibri" w:cs="Calibri"/>
                  <w:sz w:val="16"/>
                  <w:szCs w:val="16"/>
                </w:rPr>
                <w:t>131206</w:t>
              </w:r>
            </w:ins>
          </w:p>
        </w:tc>
        <w:tc>
          <w:tcPr>
            <w:tcW w:w="727" w:type="pct"/>
            <w:tcBorders>
              <w:top w:val="nil"/>
              <w:left w:val="nil"/>
              <w:bottom w:val="single" w:sz="4" w:space="0" w:color="auto"/>
              <w:right w:val="single" w:sz="4" w:space="0" w:color="auto"/>
            </w:tcBorders>
            <w:shd w:val="clear" w:color="auto" w:fill="auto"/>
            <w:noWrap/>
            <w:vAlign w:val="bottom"/>
            <w:hideMark/>
          </w:tcPr>
          <w:p w14:paraId="664FFF10" w14:textId="77777777" w:rsidR="00FD0BAB" w:rsidRPr="006127F5" w:rsidRDefault="00FD0BAB" w:rsidP="006127F5">
            <w:pPr>
              <w:rPr>
                <w:ins w:id="6488" w:author="Vinicius Franco" w:date="2020-08-05T13:07:00Z"/>
                <w:rFonts w:ascii="Calibri" w:hAnsi="Calibri" w:cs="Calibri"/>
                <w:sz w:val="16"/>
                <w:szCs w:val="16"/>
              </w:rPr>
            </w:pPr>
            <w:ins w:id="6489" w:author="Vinicius Franco" w:date="2020-08-05T13:07:00Z">
              <w:r w:rsidRPr="006127F5">
                <w:rPr>
                  <w:rFonts w:ascii="Calibri" w:hAnsi="Calibri" w:cs="Calibri"/>
                  <w:sz w:val="16"/>
                  <w:szCs w:val="16"/>
                </w:rPr>
                <w:t xml:space="preserve"> R$                 1.508,97 </w:t>
              </w:r>
            </w:ins>
          </w:p>
        </w:tc>
        <w:tc>
          <w:tcPr>
            <w:tcW w:w="435" w:type="pct"/>
            <w:tcBorders>
              <w:top w:val="nil"/>
              <w:left w:val="nil"/>
              <w:bottom w:val="single" w:sz="4" w:space="0" w:color="auto"/>
              <w:right w:val="single" w:sz="4" w:space="0" w:color="auto"/>
            </w:tcBorders>
            <w:shd w:val="clear" w:color="auto" w:fill="auto"/>
            <w:noWrap/>
            <w:vAlign w:val="bottom"/>
            <w:hideMark/>
          </w:tcPr>
          <w:p w14:paraId="25F8E640" w14:textId="77777777" w:rsidR="00FD0BAB" w:rsidRPr="006127F5" w:rsidRDefault="00FD0BAB" w:rsidP="006127F5">
            <w:pPr>
              <w:rPr>
                <w:ins w:id="6490" w:author="Vinicius Franco" w:date="2020-08-05T13:07:00Z"/>
                <w:rFonts w:ascii="Calibri" w:hAnsi="Calibri" w:cs="Calibri"/>
                <w:sz w:val="16"/>
                <w:szCs w:val="16"/>
              </w:rPr>
            </w:pPr>
            <w:ins w:id="6491" w:author="Vinicius Franco" w:date="2020-08-05T13:07:00Z">
              <w:r w:rsidRPr="006127F5">
                <w:rPr>
                  <w:rFonts w:ascii="Calibri" w:hAnsi="Calibri" w:cs="Calibri"/>
                  <w:sz w:val="16"/>
                  <w:szCs w:val="16"/>
                </w:rPr>
                <w:t>11/11/2019</w:t>
              </w:r>
            </w:ins>
          </w:p>
        </w:tc>
      </w:tr>
      <w:tr w:rsidR="00FD0BAB" w:rsidRPr="007B4440" w14:paraId="01EFE1F9" w14:textId="77777777" w:rsidTr="00FD0BAB">
        <w:trPr>
          <w:trHeight w:val="300"/>
          <w:ins w:id="649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060A7BE" w14:textId="77777777" w:rsidR="00FD0BAB" w:rsidRPr="006127F5" w:rsidRDefault="00FD0BAB" w:rsidP="006127F5">
            <w:pPr>
              <w:rPr>
                <w:ins w:id="6493" w:author="Vinicius Franco" w:date="2020-08-05T13:07:00Z"/>
                <w:rFonts w:ascii="Calibri" w:hAnsi="Calibri" w:cs="Calibri"/>
                <w:sz w:val="16"/>
                <w:szCs w:val="16"/>
              </w:rPr>
            </w:pPr>
            <w:ins w:id="6494"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47102A98" w14:textId="77777777" w:rsidR="00FD0BAB" w:rsidRPr="006127F5" w:rsidRDefault="00FD0BAB" w:rsidP="006127F5">
            <w:pPr>
              <w:rPr>
                <w:ins w:id="6495" w:author="Vinicius Franco" w:date="2020-08-05T13:07:00Z"/>
                <w:rFonts w:ascii="Calibri" w:hAnsi="Calibri" w:cs="Calibri"/>
                <w:sz w:val="16"/>
                <w:szCs w:val="16"/>
              </w:rPr>
            </w:pPr>
            <w:ins w:id="6496" w:author="Vinicius Franco" w:date="2020-08-05T13:07:00Z">
              <w:r w:rsidRPr="006127F5">
                <w:rPr>
                  <w:rFonts w:ascii="Calibri" w:hAnsi="Calibri" w:cs="Calibri"/>
                  <w:sz w:val="16"/>
                  <w:szCs w:val="16"/>
                </w:rPr>
                <w:t>131454</w:t>
              </w:r>
            </w:ins>
          </w:p>
        </w:tc>
        <w:tc>
          <w:tcPr>
            <w:tcW w:w="727" w:type="pct"/>
            <w:tcBorders>
              <w:top w:val="nil"/>
              <w:left w:val="nil"/>
              <w:bottom w:val="single" w:sz="4" w:space="0" w:color="auto"/>
              <w:right w:val="single" w:sz="4" w:space="0" w:color="auto"/>
            </w:tcBorders>
            <w:shd w:val="clear" w:color="auto" w:fill="auto"/>
            <w:noWrap/>
            <w:vAlign w:val="bottom"/>
            <w:hideMark/>
          </w:tcPr>
          <w:p w14:paraId="523EEBC0" w14:textId="77777777" w:rsidR="00FD0BAB" w:rsidRPr="006127F5" w:rsidRDefault="00FD0BAB" w:rsidP="006127F5">
            <w:pPr>
              <w:rPr>
                <w:ins w:id="6497" w:author="Vinicius Franco" w:date="2020-08-05T13:07:00Z"/>
                <w:rFonts w:ascii="Calibri" w:hAnsi="Calibri" w:cs="Calibri"/>
                <w:sz w:val="16"/>
                <w:szCs w:val="16"/>
              </w:rPr>
            </w:pPr>
            <w:ins w:id="6498" w:author="Vinicius Franco" w:date="2020-08-05T13:07:00Z">
              <w:r w:rsidRPr="006127F5">
                <w:rPr>
                  <w:rFonts w:ascii="Calibri" w:hAnsi="Calibri" w:cs="Calibri"/>
                  <w:sz w:val="16"/>
                  <w:szCs w:val="16"/>
                </w:rPr>
                <w:t xml:space="preserve"> R$                 5.900,00 </w:t>
              </w:r>
            </w:ins>
          </w:p>
        </w:tc>
        <w:tc>
          <w:tcPr>
            <w:tcW w:w="435" w:type="pct"/>
            <w:tcBorders>
              <w:top w:val="nil"/>
              <w:left w:val="nil"/>
              <w:bottom w:val="single" w:sz="4" w:space="0" w:color="auto"/>
              <w:right w:val="single" w:sz="4" w:space="0" w:color="auto"/>
            </w:tcBorders>
            <w:shd w:val="clear" w:color="auto" w:fill="auto"/>
            <w:noWrap/>
            <w:vAlign w:val="bottom"/>
            <w:hideMark/>
          </w:tcPr>
          <w:p w14:paraId="52E6F91E" w14:textId="77777777" w:rsidR="00FD0BAB" w:rsidRPr="006127F5" w:rsidRDefault="00FD0BAB" w:rsidP="006127F5">
            <w:pPr>
              <w:rPr>
                <w:ins w:id="6499" w:author="Vinicius Franco" w:date="2020-08-05T13:07:00Z"/>
                <w:rFonts w:ascii="Calibri" w:hAnsi="Calibri" w:cs="Calibri"/>
                <w:sz w:val="16"/>
                <w:szCs w:val="16"/>
              </w:rPr>
            </w:pPr>
            <w:ins w:id="6500" w:author="Vinicius Franco" w:date="2020-08-05T13:07:00Z">
              <w:r w:rsidRPr="006127F5">
                <w:rPr>
                  <w:rFonts w:ascii="Calibri" w:hAnsi="Calibri" w:cs="Calibri"/>
                  <w:sz w:val="16"/>
                  <w:szCs w:val="16"/>
                </w:rPr>
                <w:t>13/11/2019</w:t>
              </w:r>
            </w:ins>
          </w:p>
        </w:tc>
      </w:tr>
      <w:tr w:rsidR="00FD0BAB" w:rsidRPr="007B4440" w14:paraId="3135C627" w14:textId="77777777" w:rsidTr="00FD0BAB">
        <w:trPr>
          <w:trHeight w:val="300"/>
          <w:ins w:id="650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ABCBA69" w14:textId="77777777" w:rsidR="00FD0BAB" w:rsidRPr="006127F5" w:rsidRDefault="00FD0BAB" w:rsidP="006127F5">
            <w:pPr>
              <w:rPr>
                <w:ins w:id="6502" w:author="Vinicius Franco" w:date="2020-08-05T13:07:00Z"/>
                <w:rFonts w:ascii="Calibri" w:hAnsi="Calibri" w:cs="Calibri"/>
                <w:sz w:val="16"/>
                <w:szCs w:val="16"/>
              </w:rPr>
            </w:pPr>
            <w:ins w:id="6503"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65484DBF" w14:textId="77777777" w:rsidR="00FD0BAB" w:rsidRPr="006127F5" w:rsidRDefault="00FD0BAB" w:rsidP="006127F5">
            <w:pPr>
              <w:rPr>
                <w:ins w:id="6504" w:author="Vinicius Franco" w:date="2020-08-05T13:07:00Z"/>
                <w:rFonts w:ascii="Calibri" w:hAnsi="Calibri" w:cs="Calibri"/>
                <w:color w:val="000000"/>
                <w:sz w:val="16"/>
                <w:szCs w:val="16"/>
              </w:rPr>
            </w:pPr>
            <w:ins w:id="6505" w:author="Vinicius Franco" w:date="2020-08-05T13:07:00Z">
              <w:r w:rsidRPr="006127F5">
                <w:rPr>
                  <w:rFonts w:ascii="Calibri" w:hAnsi="Calibri" w:cs="Calibri"/>
                  <w:color w:val="000000"/>
                  <w:sz w:val="16"/>
                  <w:szCs w:val="16"/>
                </w:rPr>
                <w:t>133110</w:t>
              </w:r>
            </w:ins>
          </w:p>
        </w:tc>
        <w:tc>
          <w:tcPr>
            <w:tcW w:w="727" w:type="pct"/>
            <w:tcBorders>
              <w:top w:val="nil"/>
              <w:left w:val="nil"/>
              <w:bottom w:val="single" w:sz="4" w:space="0" w:color="auto"/>
              <w:right w:val="single" w:sz="4" w:space="0" w:color="auto"/>
            </w:tcBorders>
            <w:shd w:val="clear" w:color="auto" w:fill="auto"/>
            <w:noWrap/>
            <w:vAlign w:val="bottom"/>
            <w:hideMark/>
          </w:tcPr>
          <w:p w14:paraId="21DB960B" w14:textId="77777777" w:rsidR="00FD0BAB" w:rsidRPr="006127F5" w:rsidRDefault="00FD0BAB" w:rsidP="006127F5">
            <w:pPr>
              <w:rPr>
                <w:ins w:id="6506" w:author="Vinicius Franco" w:date="2020-08-05T13:07:00Z"/>
                <w:rFonts w:ascii="Calibri" w:hAnsi="Calibri" w:cs="Calibri"/>
                <w:sz w:val="16"/>
                <w:szCs w:val="16"/>
              </w:rPr>
            </w:pPr>
            <w:ins w:id="6507" w:author="Vinicius Franco" w:date="2020-08-05T13:07:00Z">
              <w:r w:rsidRPr="006127F5">
                <w:rPr>
                  <w:rFonts w:ascii="Calibri" w:hAnsi="Calibri" w:cs="Calibri"/>
                  <w:sz w:val="16"/>
                  <w:szCs w:val="16"/>
                </w:rPr>
                <w:t xml:space="preserve"> R$                 1.536,37 </w:t>
              </w:r>
            </w:ins>
          </w:p>
        </w:tc>
        <w:tc>
          <w:tcPr>
            <w:tcW w:w="435" w:type="pct"/>
            <w:tcBorders>
              <w:top w:val="nil"/>
              <w:left w:val="nil"/>
              <w:bottom w:val="single" w:sz="4" w:space="0" w:color="auto"/>
              <w:right w:val="single" w:sz="4" w:space="0" w:color="auto"/>
            </w:tcBorders>
            <w:shd w:val="clear" w:color="auto" w:fill="auto"/>
            <w:noWrap/>
            <w:vAlign w:val="bottom"/>
            <w:hideMark/>
          </w:tcPr>
          <w:p w14:paraId="0017EEEE" w14:textId="77777777" w:rsidR="00FD0BAB" w:rsidRPr="006127F5" w:rsidRDefault="00FD0BAB" w:rsidP="006127F5">
            <w:pPr>
              <w:rPr>
                <w:ins w:id="6508" w:author="Vinicius Franco" w:date="2020-08-05T13:07:00Z"/>
                <w:rFonts w:ascii="Calibri" w:hAnsi="Calibri" w:cs="Calibri"/>
                <w:sz w:val="16"/>
                <w:szCs w:val="16"/>
              </w:rPr>
            </w:pPr>
            <w:ins w:id="6509" w:author="Vinicius Franco" w:date="2020-08-05T13:07:00Z">
              <w:r w:rsidRPr="006127F5">
                <w:rPr>
                  <w:rFonts w:ascii="Calibri" w:hAnsi="Calibri" w:cs="Calibri"/>
                  <w:sz w:val="16"/>
                  <w:szCs w:val="16"/>
                </w:rPr>
                <w:t>14/12/2019</w:t>
              </w:r>
            </w:ins>
          </w:p>
        </w:tc>
      </w:tr>
      <w:tr w:rsidR="00FD0BAB" w:rsidRPr="007B4440" w14:paraId="2DFCC25A" w14:textId="77777777" w:rsidTr="00FD0BAB">
        <w:trPr>
          <w:trHeight w:val="300"/>
          <w:ins w:id="651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6FF87A7" w14:textId="77777777" w:rsidR="00FD0BAB" w:rsidRPr="006127F5" w:rsidRDefault="00FD0BAB" w:rsidP="006127F5">
            <w:pPr>
              <w:rPr>
                <w:ins w:id="6511" w:author="Vinicius Franco" w:date="2020-08-05T13:07:00Z"/>
                <w:rFonts w:ascii="Calibri" w:hAnsi="Calibri" w:cs="Calibri"/>
                <w:sz w:val="16"/>
                <w:szCs w:val="16"/>
              </w:rPr>
            </w:pPr>
            <w:ins w:id="6512"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44041611" w14:textId="77777777" w:rsidR="00FD0BAB" w:rsidRPr="006127F5" w:rsidRDefault="00FD0BAB" w:rsidP="006127F5">
            <w:pPr>
              <w:rPr>
                <w:ins w:id="6513" w:author="Vinicius Franco" w:date="2020-08-05T13:07:00Z"/>
                <w:rFonts w:ascii="Calibri" w:hAnsi="Calibri" w:cs="Calibri"/>
                <w:sz w:val="16"/>
                <w:szCs w:val="16"/>
              </w:rPr>
            </w:pPr>
            <w:ins w:id="6514" w:author="Vinicius Franco" w:date="2020-08-05T13:07:00Z">
              <w:r w:rsidRPr="006127F5">
                <w:rPr>
                  <w:rFonts w:ascii="Calibri" w:hAnsi="Calibri" w:cs="Calibri"/>
                  <w:sz w:val="16"/>
                  <w:szCs w:val="16"/>
                </w:rPr>
                <w:t>133635</w:t>
              </w:r>
            </w:ins>
          </w:p>
        </w:tc>
        <w:tc>
          <w:tcPr>
            <w:tcW w:w="727" w:type="pct"/>
            <w:tcBorders>
              <w:top w:val="nil"/>
              <w:left w:val="nil"/>
              <w:bottom w:val="single" w:sz="4" w:space="0" w:color="auto"/>
              <w:right w:val="single" w:sz="4" w:space="0" w:color="auto"/>
            </w:tcBorders>
            <w:shd w:val="clear" w:color="auto" w:fill="auto"/>
            <w:noWrap/>
            <w:vAlign w:val="bottom"/>
            <w:hideMark/>
          </w:tcPr>
          <w:p w14:paraId="6BCF6284" w14:textId="77777777" w:rsidR="00FD0BAB" w:rsidRPr="006127F5" w:rsidRDefault="00FD0BAB" w:rsidP="006127F5">
            <w:pPr>
              <w:rPr>
                <w:ins w:id="6515" w:author="Vinicius Franco" w:date="2020-08-05T13:07:00Z"/>
                <w:rFonts w:ascii="Calibri" w:hAnsi="Calibri" w:cs="Calibri"/>
                <w:sz w:val="16"/>
                <w:szCs w:val="16"/>
              </w:rPr>
            </w:pPr>
            <w:ins w:id="6516" w:author="Vinicius Franco" w:date="2020-08-05T13:07:00Z">
              <w:r w:rsidRPr="006127F5">
                <w:rPr>
                  <w:rFonts w:ascii="Calibri" w:hAnsi="Calibri" w:cs="Calibri"/>
                  <w:sz w:val="16"/>
                  <w:szCs w:val="16"/>
                </w:rPr>
                <w:t xml:space="preserve"> R$                    387,3</w:t>
              </w:r>
              <w:r w:rsidRPr="006127F5">
                <w:rPr>
                  <w:rFonts w:ascii="Calibri" w:hAnsi="Calibri" w:cs="Calibri"/>
                  <w:sz w:val="16"/>
                  <w:szCs w:val="16"/>
                </w:rPr>
                <w:lastRenderedPageBreak/>
                <w:t xml:space="preserve">0 </w:t>
              </w:r>
            </w:ins>
          </w:p>
        </w:tc>
        <w:tc>
          <w:tcPr>
            <w:tcW w:w="435" w:type="pct"/>
            <w:tcBorders>
              <w:top w:val="nil"/>
              <w:left w:val="nil"/>
              <w:bottom w:val="single" w:sz="4" w:space="0" w:color="auto"/>
              <w:right w:val="single" w:sz="4" w:space="0" w:color="auto"/>
            </w:tcBorders>
            <w:shd w:val="clear" w:color="auto" w:fill="auto"/>
            <w:noWrap/>
            <w:vAlign w:val="bottom"/>
            <w:hideMark/>
          </w:tcPr>
          <w:p w14:paraId="0E0341B7" w14:textId="77777777" w:rsidR="00FD0BAB" w:rsidRPr="006127F5" w:rsidRDefault="00FD0BAB" w:rsidP="006127F5">
            <w:pPr>
              <w:rPr>
                <w:ins w:id="6517" w:author="Vinicius Franco" w:date="2020-08-05T13:07:00Z"/>
                <w:rFonts w:ascii="Calibri" w:hAnsi="Calibri" w:cs="Calibri"/>
                <w:sz w:val="16"/>
                <w:szCs w:val="16"/>
              </w:rPr>
            </w:pPr>
            <w:ins w:id="6518" w:author="Vinicius Franco" w:date="2020-08-05T13:07:00Z">
              <w:r w:rsidRPr="006127F5">
                <w:rPr>
                  <w:rFonts w:ascii="Calibri" w:hAnsi="Calibri" w:cs="Calibri"/>
                  <w:sz w:val="16"/>
                  <w:szCs w:val="16"/>
                </w:rPr>
                <w:t>23/12/2019</w:t>
              </w:r>
            </w:ins>
          </w:p>
        </w:tc>
      </w:tr>
      <w:tr w:rsidR="00FD0BAB" w:rsidRPr="007B4440" w14:paraId="0B63A117" w14:textId="77777777" w:rsidTr="00FD0BAB">
        <w:trPr>
          <w:trHeight w:val="300"/>
          <w:ins w:id="651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4B8CB5D" w14:textId="77777777" w:rsidR="00FD0BAB" w:rsidRPr="006127F5" w:rsidRDefault="00FD0BAB" w:rsidP="006127F5">
            <w:pPr>
              <w:rPr>
                <w:ins w:id="6520" w:author="Vinicius Franco" w:date="2020-08-05T13:07:00Z"/>
                <w:rFonts w:ascii="Calibri" w:hAnsi="Calibri" w:cs="Calibri"/>
                <w:sz w:val="16"/>
                <w:szCs w:val="16"/>
              </w:rPr>
            </w:pPr>
            <w:ins w:id="6521"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505E925D" w14:textId="77777777" w:rsidR="00FD0BAB" w:rsidRPr="006127F5" w:rsidRDefault="00FD0BAB" w:rsidP="006127F5">
            <w:pPr>
              <w:rPr>
                <w:ins w:id="6522" w:author="Vinicius Franco" w:date="2020-08-05T13:07:00Z"/>
                <w:rFonts w:ascii="Calibri" w:hAnsi="Calibri" w:cs="Calibri"/>
                <w:sz w:val="16"/>
                <w:szCs w:val="16"/>
              </w:rPr>
            </w:pPr>
            <w:ins w:id="6523" w:author="Vinicius Franco" w:date="2020-08-05T13:07:00Z">
              <w:r w:rsidRPr="006127F5">
                <w:rPr>
                  <w:rFonts w:ascii="Calibri" w:hAnsi="Calibri" w:cs="Calibri"/>
                  <w:sz w:val="16"/>
                  <w:szCs w:val="16"/>
                </w:rPr>
                <w:t>134066</w:t>
              </w:r>
            </w:ins>
          </w:p>
        </w:tc>
        <w:tc>
          <w:tcPr>
            <w:tcW w:w="727" w:type="pct"/>
            <w:tcBorders>
              <w:top w:val="nil"/>
              <w:left w:val="nil"/>
              <w:bottom w:val="single" w:sz="4" w:space="0" w:color="auto"/>
              <w:right w:val="single" w:sz="4" w:space="0" w:color="auto"/>
            </w:tcBorders>
            <w:shd w:val="clear" w:color="auto" w:fill="auto"/>
            <w:noWrap/>
            <w:vAlign w:val="bottom"/>
            <w:hideMark/>
          </w:tcPr>
          <w:p w14:paraId="5721E2FC" w14:textId="77777777" w:rsidR="00FD0BAB" w:rsidRPr="006127F5" w:rsidRDefault="00FD0BAB" w:rsidP="006127F5">
            <w:pPr>
              <w:rPr>
                <w:ins w:id="6524" w:author="Vinicius Franco" w:date="2020-08-05T13:07:00Z"/>
                <w:rFonts w:ascii="Calibri" w:hAnsi="Calibri" w:cs="Calibri"/>
                <w:sz w:val="16"/>
                <w:szCs w:val="16"/>
              </w:rPr>
            </w:pPr>
            <w:ins w:id="6525" w:author="Vinicius Franco" w:date="2020-08-05T13:07:00Z">
              <w:r w:rsidRPr="006127F5">
                <w:rPr>
                  <w:rFonts w:ascii="Calibri" w:hAnsi="Calibri" w:cs="Calibri"/>
                  <w:sz w:val="16"/>
                  <w:szCs w:val="16"/>
                </w:rPr>
                <w:t xml:space="preserve"> R$              10.000,00 </w:t>
              </w:r>
            </w:ins>
          </w:p>
        </w:tc>
        <w:tc>
          <w:tcPr>
            <w:tcW w:w="435" w:type="pct"/>
            <w:tcBorders>
              <w:top w:val="nil"/>
              <w:left w:val="nil"/>
              <w:bottom w:val="single" w:sz="4" w:space="0" w:color="auto"/>
              <w:right w:val="single" w:sz="4" w:space="0" w:color="auto"/>
            </w:tcBorders>
            <w:shd w:val="clear" w:color="auto" w:fill="auto"/>
            <w:noWrap/>
            <w:vAlign w:val="bottom"/>
            <w:hideMark/>
          </w:tcPr>
          <w:p w14:paraId="4A0DB849" w14:textId="77777777" w:rsidR="00FD0BAB" w:rsidRPr="006127F5" w:rsidRDefault="00FD0BAB" w:rsidP="006127F5">
            <w:pPr>
              <w:rPr>
                <w:ins w:id="6526" w:author="Vinicius Franco" w:date="2020-08-05T13:07:00Z"/>
                <w:rFonts w:ascii="Calibri" w:hAnsi="Calibri" w:cs="Calibri"/>
                <w:sz w:val="16"/>
                <w:szCs w:val="16"/>
              </w:rPr>
            </w:pPr>
            <w:ins w:id="6527" w:author="Vinicius Franco" w:date="2020-08-05T13:07:00Z">
              <w:r w:rsidRPr="006127F5">
                <w:rPr>
                  <w:rFonts w:ascii="Calibri" w:hAnsi="Calibri" w:cs="Calibri"/>
                  <w:sz w:val="16"/>
                  <w:szCs w:val="16"/>
                </w:rPr>
                <w:t>13/01/2019</w:t>
              </w:r>
            </w:ins>
          </w:p>
        </w:tc>
      </w:tr>
      <w:tr w:rsidR="00FD0BAB" w:rsidRPr="007B4440" w14:paraId="7B9542A2" w14:textId="77777777" w:rsidTr="00FD0BAB">
        <w:trPr>
          <w:trHeight w:val="300"/>
          <w:ins w:id="652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827974C" w14:textId="77777777" w:rsidR="00FD0BAB" w:rsidRPr="006127F5" w:rsidRDefault="00FD0BAB" w:rsidP="006127F5">
            <w:pPr>
              <w:rPr>
                <w:ins w:id="6529" w:author="Vinicius Franco" w:date="2020-08-05T13:07:00Z"/>
                <w:rFonts w:ascii="Calibri" w:hAnsi="Calibri" w:cs="Calibri"/>
                <w:sz w:val="16"/>
                <w:szCs w:val="16"/>
              </w:rPr>
            </w:pPr>
            <w:ins w:id="6530"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71E3EAF7" w14:textId="77777777" w:rsidR="00FD0BAB" w:rsidRPr="006127F5" w:rsidRDefault="00FD0BAB" w:rsidP="006127F5">
            <w:pPr>
              <w:rPr>
                <w:ins w:id="6531" w:author="Vinicius Franco" w:date="2020-08-05T13:07:00Z"/>
                <w:rFonts w:ascii="Calibri" w:hAnsi="Calibri" w:cs="Calibri"/>
                <w:color w:val="000000"/>
                <w:sz w:val="16"/>
                <w:szCs w:val="16"/>
              </w:rPr>
            </w:pPr>
            <w:ins w:id="6532" w:author="Vinicius Franco" w:date="2020-08-05T13:07:00Z">
              <w:r w:rsidRPr="006127F5">
                <w:rPr>
                  <w:rFonts w:ascii="Calibri" w:hAnsi="Calibri" w:cs="Calibri"/>
                  <w:color w:val="000000"/>
                  <w:sz w:val="16"/>
                  <w:szCs w:val="16"/>
                </w:rPr>
                <w:t>135062</w:t>
              </w:r>
            </w:ins>
          </w:p>
        </w:tc>
        <w:tc>
          <w:tcPr>
            <w:tcW w:w="727" w:type="pct"/>
            <w:tcBorders>
              <w:top w:val="nil"/>
              <w:left w:val="nil"/>
              <w:bottom w:val="single" w:sz="4" w:space="0" w:color="auto"/>
              <w:right w:val="single" w:sz="4" w:space="0" w:color="auto"/>
            </w:tcBorders>
            <w:shd w:val="clear" w:color="auto" w:fill="auto"/>
            <w:noWrap/>
            <w:vAlign w:val="bottom"/>
            <w:hideMark/>
          </w:tcPr>
          <w:p w14:paraId="4FB9F3F3" w14:textId="77777777" w:rsidR="00FD0BAB" w:rsidRPr="006127F5" w:rsidRDefault="00FD0BAB" w:rsidP="006127F5">
            <w:pPr>
              <w:rPr>
                <w:ins w:id="6533" w:author="Vinicius Franco" w:date="2020-08-05T13:07:00Z"/>
                <w:rFonts w:ascii="Calibri" w:hAnsi="Calibri" w:cs="Calibri"/>
                <w:sz w:val="16"/>
                <w:szCs w:val="16"/>
              </w:rPr>
            </w:pPr>
            <w:ins w:id="6534" w:author="Vinicius Franco" w:date="2020-08-05T13:07:00Z">
              <w:r w:rsidRPr="006127F5">
                <w:rPr>
                  <w:rFonts w:ascii="Calibri" w:hAnsi="Calibri" w:cs="Calibri"/>
                  <w:sz w:val="16"/>
                  <w:szCs w:val="16"/>
                </w:rPr>
                <w:t xml:space="preserve"> R$              10.755,83 </w:t>
              </w:r>
            </w:ins>
          </w:p>
        </w:tc>
        <w:tc>
          <w:tcPr>
            <w:tcW w:w="435" w:type="pct"/>
            <w:tcBorders>
              <w:top w:val="nil"/>
              <w:left w:val="nil"/>
              <w:bottom w:val="single" w:sz="4" w:space="0" w:color="auto"/>
              <w:right w:val="single" w:sz="4" w:space="0" w:color="auto"/>
            </w:tcBorders>
            <w:shd w:val="clear" w:color="auto" w:fill="auto"/>
            <w:noWrap/>
            <w:vAlign w:val="bottom"/>
            <w:hideMark/>
          </w:tcPr>
          <w:p w14:paraId="2BD0929C" w14:textId="77777777" w:rsidR="00FD0BAB" w:rsidRPr="006127F5" w:rsidRDefault="00FD0BAB" w:rsidP="006127F5">
            <w:pPr>
              <w:rPr>
                <w:ins w:id="6535" w:author="Vinicius Franco" w:date="2020-08-05T13:07:00Z"/>
                <w:rFonts w:ascii="Calibri" w:hAnsi="Calibri" w:cs="Calibri"/>
                <w:sz w:val="16"/>
                <w:szCs w:val="16"/>
              </w:rPr>
            </w:pPr>
            <w:ins w:id="6536" w:author="Vinicius Franco" w:date="2020-08-05T13:07:00Z">
              <w:r w:rsidRPr="006127F5">
                <w:rPr>
                  <w:rFonts w:ascii="Calibri" w:hAnsi="Calibri" w:cs="Calibri"/>
                  <w:sz w:val="16"/>
                  <w:szCs w:val="16"/>
                </w:rPr>
                <w:t>28/01/2020</w:t>
              </w:r>
            </w:ins>
          </w:p>
        </w:tc>
      </w:tr>
      <w:tr w:rsidR="00FD0BAB" w:rsidRPr="007B4440" w14:paraId="2A365DD3" w14:textId="77777777" w:rsidTr="00FD0BAB">
        <w:trPr>
          <w:trHeight w:val="300"/>
          <w:ins w:id="653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82A4A7F" w14:textId="77777777" w:rsidR="00FD0BAB" w:rsidRPr="006127F5" w:rsidRDefault="00FD0BAB" w:rsidP="006127F5">
            <w:pPr>
              <w:rPr>
                <w:ins w:id="6538" w:author="Vinicius Franco" w:date="2020-08-05T13:07:00Z"/>
                <w:rFonts w:ascii="Calibri" w:hAnsi="Calibri" w:cs="Calibri"/>
                <w:sz w:val="16"/>
                <w:szCs w:val="16"/>
              </w:rPr>
            </w:pPr>
            <w:ins w:id="6539"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7978B789" w14:textId="77777777" w:rsidR="00FD0BAB" w:rsidRPr="006127F5" w:rsidRDefault="00FD0BAB" w:rsidP="006127F5">
            <w:pPr>
              <w:rPr>
                <w:ins w:id="6540" w:author="Vinicius Franco" w:date="2020-08-05T13:07:00Z"/>
                <w:rFonts w:ascii="Calibri" w:hAnsi="Calibri" w:cs="Calibri"/>
                <w:color w:val="000000"/>
                <w:sz w:val="16"/>
                <w:szCs w:val="16"/>
              </w:rPr>
            </w:pPr>
            <w:ins w:id="6541" w:author="Vinicius Franco" w:date="2020-08-05T13:07:00Z">
              <w:r w:rsidRPr="006127F5">
                <w:rPr>
                  <w:rFonts w:ascii="Calibri" w:hAnsi="Calibri" w:cs="Calibri"/>
                  <w:color w:val="000000"/>
                  <w:sz w:val="16"/>
                  <w:szCs w:val="16"/>
                </w:rPr>
                <w:t>135074</w:t>
              </w:r>
            </w:ins>
          </w:p>
        </w:tc>
        <w:tc>
          <w:tcPr>
            <w:tcW w:w="727" w:type="pct"/>
            <w:tcBorders>
              <w:top w:val="nil"/>
              <w:left w:val="nil"/>
              <w:bottom w:val="single" w:sz="4" w:space="0" w:color="auto"/>
              <w:right w:val="single" w:sz="4" w:space="0" w:color="auto"/>
            </w:tcBorders>
            <w:shd w:val="clear" w:color="auto" w:fill="auto"/>
            <w:noWrap/>
            <w:vAlign w:val="bottom"/>
            <w:hideMark/>
          </w:tcPr>
          <w:p w14:paraId="2725F4F6" w14:textId="77777777" w:rsidR="00FD0BAB" w:rsidRPr="006127F5" w:rsidRDefault="00FD0BAB" w:rsidP="006127F5">
            <w:pPr>
              <w:rPr>
                <w:ins w:id="6542" w:author="Vinicius Franco" w:date="2020-08-05T13:07:00Z"/>
                <w:rFonts w:ascii="Calibri" w:hAnsi="Calibri" w:cs="Calibri"/>
                <w:sz w:val="16"/>
                <w:szCs w:val="16"/>
              </w:rPr>
            </w:pPr>
            <w:ins w:id="6543" w:author="Vinicius Franco" w:date="2020-08-05T13:07:00Z">
              <w:r w:rsidRPr="006127F5">
                <w:rPr>
                  <w:rFonts w:ascii="Calibri" w:hAnsi="Calibri" w:cs="Calibri"/>
                  <w:sz w:val="16"/>
                  <w:szCs w:val="16"/>
                </w:rPr>
                <w:t xml:space="preserve"> R$                 9.887,41 </w:t>
              </w:r>
            </w:ins>
          </w:p>
        </w:tc>
        <w:tc>
          <w:tcPr>
            <w:tcW w:w="435" w:type="pct"/>
            <w:tcBorders>
              <w:top w:val="nil"/>
              <w:left w:val="nil"/>
              <w:bottom w:val="single" w:sz="4" w:space="0" w:color="auto"/>
              <w:right w:val="single" w:sz="4" w:space="0" w:color="auto"/>
            </w:tcBorders>
            <w:shd w:val="clear" w:color="auto" w:fill="auto"/>
            <w:noWrap/>
            <w:vAlign w:val="bottom"/>
            <w:hideMark/>
          </w:tcPr>
          <w:p w14:paraId="7633544F" w14:textId="77777777" w:rsidR="00FD0BAB" w:rsidRPr="006127F5" w:rsidRDefault="00FD0BAB" w:rsidP="006127F5">
            <w:pPr>
              <w:rPr>
                <w:ins w:id="6544" w:author="Vinicius Franco" w:date="2020-08-05T13:07:00Z"/>
                <w:rFonts w:ascii="Calibri" w:hAnsi="Calibri" w:cs="Calibri"/>
                <w:sz w:val="16"/>
                <w:szCs w:val="16"/>
              </w:rPr>
            </w:pPr>
            <w:ins w:id="6545" w:author="Vinicius Franco" w:date="2020-08-05T13:07:00Z">
              <w:r w:rsidRPr="006127F5">
                <w:rPr>
                  <w:rFonts w:ascii="Calibri" w:hAnsi="Calibri" w:cs="Calibri"/>
                  <w:sz w:val="16"/>
                  <w:szCs w:val="16"/>
                </w:rPr>
                <w:t>29/01/2020</w:t>
              </w:r>
            </w:ins>
          </w:p>
        </w:tc>
      </w:tr>
      <w:tr w:rsidR="00FD0BAB" w:rsidRPr="007B4440" w14:paraId="64BA193F" w14:textId="77777777" w:rsidTr="00FD0BAB">
        <w:trPr>
          <w:trHeight w:val="300"/>
          <w:ins w:id="654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2BA3CB3" w14:textId="77777777" w:rsidR="00FD0BAB" w:rsidRPr="006127F5" w:rsidRDefault="00FD0BAB" w:rsidP="006127F5">
            <w:pPr>
              <w:rPr>
                <w:ins w:id="6547" w:author="Vinicius Franco" w:date="2020-08-05T13:07:00Z"/>
                <w:rFonts w:ascii="Calibri" w:hAnsi="Calibri" w:cs="Calibri"/>
                <w:sz w:val="16"/>
                <w:szCs w:val="16"/>
              </w:rPr>
            </w:pPr>
            <w:ins w:id="6548"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3DB758B9" w14:textId="77777777" w:rsidR="00FD0BAB" w:rsidRPr="006127F5" w:rsidRDefault="00FD0BAB" w:rsidP="006127F5">
            <w:pPr>
              <w:rPr>
                <w:ins w:id="6549" w:author="Vinicius Franco" w:date="2020-08-05T13:07:00Z"/>
                <w:rFonts w:ascii="Calibri" w:hAnsi="Calibri" w:cs="Calibri"/>
                <w:sz w:val="16"/>
                <w:szCs w:val="16"/>
              </w:rPr>
            </w:pPr>
            <w:ins w:id="6550" w:author="Vinicius Franco" w:date="2020-08-05T13:07:00Z">
              <w:r w:rsidRPr="006127F5">
                <w:rPr>
                  <w:rFonts w:ascii="Calibri" w:hAnsi="Calibri" w:cs="Calibri"/>
                  <w:sz w:val="16"/>
                  <w:szCs w:val="16"/>
                </w:rPr>
                <w:t>135378</w:t>
              </w:r>
            </w:ins>
          </w:p>
        </w:tc>
        <w:tc>
          <w:tcPr>
            <w:tcW w:w="727" w:type="pct"/>
            <w:tcBorders>
              <w:top w:val="nil"/>
              <w:left w:val="nil"/>
              <w:bottom w:val="single" w:sz="4" w:space="0" w:color="auto"/>
              <w:right w:val="single" w:sz="4" w:space="0" w:color="auto"/>
            </w:tcBorders>
            <w:shd w:val="clear" w:color="auto" w:fill="auto"/>
            <w:noWrap/>
            <w:vAlign w:val="bottom"/>
            <w:hideMark/>
          </w:tcPr>
          <w:p w14:paraId="3DD385CE" w14:textId="77777777" w:rsidR="00FD0BAB" w:rsidRPr="006127F5" w:rsidRDefault="00FD0BAB" w:rsidP="006127F5">
            <w:pPr>
              <w:rPr>
                <w:ins w:id="6551" w:author="Vinicius Franco" w:date="2020-08-05T13:07:00Z"/>
                <w:rFonts w:ascii="Calibri" w:hAnsi="Calibri" w:cs="Calibri"/>
                <w:sz w:val="16"/>
                <w:szCs w:val="16"/>
              </w:rPr>
            </w:pPr>
            <w:ins w:id="6552" w:author="Vinicius Franco" w:date="2020-08-05T13:07:00Z">
              <w:r w:rsidRPr="006127F5">
                <w:rPr>
                  <w:rFonts w:ascii="Calibri" w:hAnsi="Calibri" w:cs="Calibri"/>
                  <w:sz w:val="16"/>
                  <w:szCs w:val="16"/>
                </w:rPr>
                <w:t xml:space="preserve"> R$                    455,55 </w:t>
              </w:r>
            </w:ins>
          </w:p>
        </w:tc>
        <w:tc>
          <w:tcPr>
            <w:tcW w:w="435" w:type="pct"/>
            <w:tcBorders>
              <w:top w:val="nil"/>
              <w:left w:val="nil"/>
              <w:bottom w:val="single" w:sz="4" w:space="0" w:color="auto"/>
              <w:right w:val="single" w:sz="4" w:space="0" w:color="auto"/>
            </w:tcBorders>
            <w:shd w:val="clear" w:color="auto" w:fill="auto"/>
            <w:noWrap/>
            <w:vAlign w:val="bottom"/>
            <w:hideMark/>
          </w:tcPr>
          <w:p w14:paraId="76C0FD16" w14:textId="77777777" w:rsidR="00FD0BAB" w:rsidRPr="006127F5" w:rsidRDefault="00FD0BAB" w:rsidP="006127F5">
            <w:pPr>
              <w:rPr>
                <w:ins w:id="6553" w:author="Vinicius Franco" w:date="2020-08-05T13:07:00Z"/>
                <w:rFonts w:ascii="Calibri" w:hAnsi="Calibri" w:cs="Calibri"/>
                <w:sz w:val="16"/>
                <w:szCs w:val="16"/>
              </w:rPr>
            </w:pPr>
            <w:ins w:id="6554" w:author="Vinicius Franco" w:date="2020-08-05T13:07:00Z">
              <w:r w:rsidRPr="006127F5">
                <w:rPr>
                  <w:rFonts w:ascii="Calibri" w:hAnsi="Calibri" w:cs="Calibri"/>
                  <w:sz w:val="16"/>
                  <w:szCs w:val="16"/>
                </w:rPr>
                <w:t>04/02/2020</w:t>
              </w:r>
            </w:ins>
          </w:p>
        </w:tc>
      </w:tr>
      <w:tr w:rsidR="00FD0BAB" w:rsidRPr="007B4440" w14:paraId="470E1EEE" w14:textId="77777777" w:rsidTr="00FD0BAB">
        <w:trPr>
          <w:trHeight w:val="300"/>
          <w:ins w:id="655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2676139" w14:textId="77777777" w:rsidR="00FD0BAB" w:rsidRPr="006127F5" w:rsidRDefault="00FD0BAB" w:rsidP="006127F5">
            <w:pPr>
              <w:rPr>
                <w:ins w:id="6556" w:author="Vinicius Franco" w:date="2020-08-05T13:07:00Z"/>
                <w:rFonts w:ascii="Calibri" w:hAnsi="Calibri" w:cs="Calibri"/>
                <w:sz w:val="16"/>
                <w:szCs w:val="16"/>
              </w:rPr>
            </w:pPr>
            <w:ins w:id="6557"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6309B1A7" w14:textId="77777777" w:rsidR="00FD0BAB" w:rsidRPr="006127F5" w:rsidRDefault="00FD0BAB" w:rsidP="006127F5">
            <w:pPr>
              <w:rPr>
                <w:ins w:id="6558" w:author="Vinicius Franco" w:date="2020-08-05T13:07:00Z"/>
                <w:rFonts w:ascii="Calibri" w:hAnsi="Calibri" w:cs="Calibri"/>
                <w:sz w:val="16"/>
                <w:szCs w:val="16"/>
              </w:rPr>
            </w:pPr>
            <w:ins w:id="6559" w:author="Vinicius Franco" w:date="2020-08-05T13:07:00Z">
              <w:r w:rsidRPr="006127F5">
                <w:rPr>
                  <w:rFonts w:ascii="Calibri" w:hAnsi="Calibri" w:cs="Calibri"/>
                  <w:sz w:val="16"/>
                  <w:szCs w:val="16"/>
                </w:rPr>
                <w:t>135382</w:t>
              </w:r>
            </w:ins>
          </w:p>
        </w:tc>
        <w:tc>
          <w:tcPr>
            <w:tcW w:w="727" w:type="pct"/>
            <w:tcBorders>
              <w:top w:val="nil"/>
              <w:left w:val="nil"/>
              <w:bottom w:val="single" w:sz="4" w:space="0" w:color="auto"/>
              <w:right w:val="single" w:sz="4" w:space="0" w:color="auto"/>
            </w:tcBorders>
            <w:shd w:val="clear" w:color="auto" w:fill="auto"/>
            <w:noWrap/>
            <w:vAlign w:val="bottom"/>
            <w:hideMark/>
          </w:tcPr>
          <w:p w14:paraId="05F14DBB" w14:textId="77777777" w:rsidR="00FD0BAB" w:rsidRPr="006127F5" w:rsidRDefault="00FD0BAB" w:rsidP="006127F5">
            <w:pPr>
              <w:rPr>
                <w:ins w:id="6560" w:author="Vinicius Franco" w:date="2020-08-05T13:07:00Z"/>
                <w:rFonts w:ascii="Calibri" w:hAnsi="Calibri" w:cs="Calibri"/>
                <w:sz w:val="16"/>
                <w:szCs w:val="16"/>
              </w:rPr>
            </w:pPr>
            <w:ins w:id="6561" w:author="Vinicius Franco" w:date="2020-08-05T13:07:00Z">
              <w:r w:rsidRPr="006127F5">
                <w:rPr>
                  <w:rFonts w:ascii="Calibri" w:hAnsi="Calibri" w:cs="Calibri"/>
                  <w:sz w:val="16"/>
                  <w:szCs w:val="16"/>
                </w:rPr>
                <w:t xml:space="preserve"> R$                 2.012,59 </w:t>
              </w:r>
            </w:ins>
          </w:p>
        </w:tc>
        <w:tc>
          <w:tcPr>
            <w:tcW w:w="435" w:type="pct"/>
            <w:tcBorders>
              <w:top w:val="nil"/>
              <w:left w:val="nil"/>
              <w:bottom w:val="single" w:sz="4" w:space="0" w:color="auto"/>
              <w:right w:val="single" w:sz="4" w:space="0" w:color="auto"/>
            </w:tcBorders>
            <w:shd w:val="clear" w:color="auto" w:fill="auto"/>
            <w:noWrap/>
            <w:vAlign w:val="bottom"/>
            <w:hideMark/>
          </w:tcPr>
          <w:p w14:paraId="153FAE4B" w14:textId="77777777" w:rsidR="00FD0BAB" w:rsidRPr="006127F5" w:rsidRDefault="00FD0BAB" w:rsidP="006127F5">
            <w:pPr>
              <w:rPr>
                <w:ins w:id="6562" w:author="Vinicius Franco" w:date="2020-08-05T13:07:00Z"/>
                <w:rFonts w:ascii="Calibri" w:hAnsi="Calibri" w:cs="Calibri"/>
                <w:sz w:val="16"/>
                <w:szCs w:val="16"/>
              </w:rPr>
            </w:pPr>
            <w:ins w:id="6563" w:author="Vinicius Franco" w:date="2020-08-05T13:07:00Z">
              <w:r w:rsidRPr="006127F5">
                <w:rPr>
                  <w:rFonts w:ascii="Calibri" w:hAnsi="Calibri" w:cs="Calibri"/>
                  <w:sz w:val="16"/>
                  <w:szCs w:val="16"/>
                </w:rPr>
                <w:t>04/02/2020</w:t>
              </w:r>
            </w:ins>
          </w:p>
        </w:tc>
      </w:tr>
      <w:tr w:rsidR="00FD0BAB" w:rsidRPr="007B4440" w14:paraId="6B187C01" w14:textId="77777777" w:rsidTr="00FD0BAB">
        <w:trPr>
          <w:trHeight w:val="300"/>
          <w:ins w:id="656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3C56655" w14:textId="77777777" w:rsidR="00FD0BAB" w:rsidRPr="006127F5" w:rsidRDefault="00FD0BAB" w:rsidP="006127F5">
            <w:pPr>
              <w:rPr>
                <w:ins w:id="6565" w:author="Vinicius Franco" w:date="2020-08-05T13:07:00Z"/>
                <w:rFonts w:ascii="Calibri" w:hAnsi="Calibri" w:cs="Calibri"/>
                <w:sz w:val="16"/>
                <w:szCs w:val="16"/>
              </w:rPr>
            </w:pPr>
            <w:ins w:id="6566"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46F38480" w14:textId="77777777" w:rsidR="00FD0BAB" w:rsidRPr="006127F5" w:rsidRDefault="00FD0BAB" w:rsidP="006127F5">
            <w:pPr>
              <w:rPr>
                <w:ins w:id="6567" w:author="Vinicius Franco" w:date="2020-08-05T13:07:00Z"/>
                <w:rFonts w:ascii="Calibri" w:hAnsi="Calibri" w:cs="Calibri"/>
                <w:color w:val="000000"/>
                <w:sz w:val="16"/>
                <w:szCs w:val="16"/>
              </w:rPr>
            </w:pPr>
            <w:ins w:id="6568" w:author="Vinicius Franco" w:date="2020-08-05T13:07:00Z">
              <w:r w:rsidRPr="006127F5">
                <w:rPr>
                  <w:rFonts w:ascii="Calibri" w:hAnsi="Calibri" w:cs="Calibri"/>
                  <w:color w:val="000000"/>
                  <w:sz w:val="16"/>
                  <w:szCs w:val="16"/>
                </w:rPr>
                <w:t>135388</w:t>
              </w:r>
            </w:ins>
          </w:p>
        </w:tc>
        <w:tc>
          <w:tcPr>
            <w:tcW w:w="727" w:type="pct"/>
            <w:tcBorders>
              <w:top w:val="nil"/>
              <w:left w:val="nil"/>
              <w:bottom w:val="single" w:sz="4" w:space="0" w:color="auto"/>
              <w:right w:val="single" w:sz="4" w:space="0" w:color="auto"/>
            </w:tcBorders>
            <w:shd w:val="clear" w:color="auto" w:fill="auto"/>
            <w:noWrap/>
            <w:vAlign w:val="bottom"/>
            <w:hideMark/>
          </w:tcPr>
          <w:p w14:paraId="072EF021" w14:textId="77777777" w:rsidR="00FD0BAB" w:rsidRPr="006127F5" w:rsidRDefault="00FD0BAB" w:rsidP="006127F5">
            <w:pPr>
              <w:rPr>
                <w:ins w:id="6569" w:author="Vinicius Franco" w:date="2020-08-05T13:07:00Z"/>
                <w:rFonts w:ascii="Calibri" w:hAnsi="Calibri" w:cs="Calibri"/>
                <w:sz w:val="16"/>
                <w:szCs w:val="16"/>
              </w:rPr>
            </w:pPr>
            <w:ins w:id="6570" w:author="Vinicius Franco" w:date="2020-08-05T13:07:00Z">
              <w:r w:rsidRPr="006127F5">
                <w:rPr>
                  <w:rFonts w:ascii="Calibri" w:hAnsi="Calibri" w:cs="Calibri"/>
                  <w:sz w:val="16"/>
                  <w:szCs w:val="16"/>
                </w:rPr>
                <w:t xml:space="preserve"> R$                 1.520,00 </w:t>
              </w:r>
            </w:ins>
          </w:p>
        </w:tc>
        <w:tc>
          <w:tcPr>
            <w:tcW w:w="435" w:type="pct"/>
            <w:tcBorders>
              <w:top w:val="nil"/>
              <w:left w:val="nil"/>
              <w:bottom w:val="single" w:sz="4" w:space="0" w:color="auto"/>
              <w:right w:val="single" w:sz="4" w:space="0" w:color="auto"/>
            </w:tcBorders>
            <w:shd w:val="clear" w:color="auto" w:fill="auto"/>
            <w:noWrap/>
            <w:vAlign w:val="bottom"/>
            <w:hideMark/>
          </w:tcPr>
          <w:p w14:paraId="2EBEDC5C" w14:textId="77777777" w:rsidR="00FD0BAB" w:rsidRPr="006127F5" w:rsidRDefault="00FD0BAB" w:rsidP="006127F5">
            <w:pPr>
              <w:rPr>
                <w:ins w:id="6571" w:author="Vinicius Franco" w:date="2020-08-05T13:07:00Z"/>
                <w:rFonts w:ascii="Calibri" w:hAnsi="Calibri" w:cs="Calibri"/>
                <w:sz w:val="16"/>
                <w:szCs w:val="16"/>
              </w:rPr>
            </w:pPr>
            <w:ins w:id="6572" w:author="Vinicius Franco" w:date="2020-08-05T13:07:00Z">
              <w:r w:rsidRPr="006127F5">
                <w:rPr>
                  <w:rFonts w:ascii="Calibri" w:hAnsi="Calibri" w:cs="Calibri"/>
                  <w:sz w:val="16"/>
                  <w:szCs w:val="16"/>
                </w:rPr>
                <w:t>05/02/2020</w:t>
              </w:r>
            </w:ins>
          </w:p>
        </w:tc>
      </w:tr>
      <w:tr w:rsidR="00FD0BAB" w:rsidRPr="007B4440" w14:paraId="437AEF48" w14:textId="77777777" w:rsidTr="00FD0BAB">
        <w:trPr>
          <w:trHeight w:val="300"/>
          <w:ins w:id="657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55A1040" w14:textId="77777777" w:rsidR="00FD0BAB" w:rsidRPr="006127F5" w:rsidRDefault="00FD0BAB" w:rsidP="006127F5">
            <w:pPr>
              <w:rPr>
                <w:ins w:id="6574" w:author="Vinicius Franco" w:date="2020-08-05T13:07:00Z"/>
                <w:rFonts w:ascii="Calibri" w:hAnsi="Calibri" w:cs="Calibri"/>
                <w:sz w:val="16"/>
                <w:szCs w:val="16"/>
              </w:rPr>
            </w:pPr>
            <w:ins w:id="6575"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0B2E31A8" w14:textId="77777777" w:rsidR="00FD0BAB" w:rsidRPr="006127F5" w:rsidRDefault="00FD0BAB" w:rsidP="006127F5">
            <w:pPr>
              <w:rPr>
                <w:ins w:id="6576" w:author="Vinicius Franco" w:date="2020-08-05T13:07:00Z"/>
                <w:rFonts w:ascii="Calibri" w:hAnsi="Calibri" w:cs="Calibri"/>
                <w:sz w:val="16"/>
                <w:szCs w:val="16"/>
              </w:rPr>
            </w:pPr>
            <w:ins w:id="6577" w:author="Vinicius Franco" w:date="2020-08-05T13:07:00Z">
              <w:r w:rsidRPr="006127F5">
                <w:rPr>
                  <w:rFonts w:ascii="Calibri" w:hAnsi="Calibri" w:cs="Calibri"/>
                  <w:sz w:val="16"/>
                  <w:szCs w:val="16"/>
                </w:rPr>
                <w:t>135900</w:t>
              </w:r>
            </w:ins>
          </w:p>
        </w:tc>
        <w:tc>
          <w:tcPr>
            <w:tcW w:w="727" w:type="pct"/>
            <w:tcBorders>
              <w:top w:val="nil"/>
              <w:left w:val="nil"/>
              <w:bottom w:val="single" w:sz="4" w:space="0" w:color="auto"/>
              <w:right w:val="single" w:sz="4" w:space="0" w:color="auto"/>
            </w:tcBorders>
            <w:shd w:val="clear" w:color="auto" w:fill="auto"/>
            <w:noWrap/>
            <w:vAlign w:val="bottom"/>
            <w:hideMark/>
          </w:tcPr>
          <w:p w14:paraId="0633BBAC" w14:textId="77777777" w:rsidR="00FD0BAB" w:rsidRPr="006127F5" w:rsidRDefault="00FD0BAB" w:rsidP="006127F5">
            <w:pPr>
              <w:rPr>
                <w:ins w:id="6578" w:author="Vinicius Franco" w:date="2020-08-05T13:07:00Z"/>
                <w:rFonts w:ascii="Calibri" w:hAnsi="Calibri" w:cs="Calibri"/>
                <w:sz w:val="16"/>
                <w:szCs w:val="16"/>
              </w:rPr>
            </w:pPr>
            <w:ins w:id="6579" w:author="Vinicius Franco" w:date="2020-08-05T13:07:00Z">
              <w:r w:rsidRPr="006127F5">
                <w:rPr>
                  <w:rFonts w:ascii="Calibri" w:hAnsi="Calibri" w:cs="Calibri"/>
                  <w:sz w:val="16"/>
                  <w:szCs w:val="16"/>
                </w:rPr>
                <w:t xml:space="preserve"> R$                 2.476,11 </w:t>
              </w:r>
            </w:ins>
          </w:p>
        </w:tc>
        <w:tc>
          <w:tcPr>
            <w:tcW w:w="435" w:type="pct"/>
            <w:tcBorders>
              <w:top w:val="nil"/>
              <w:left w:val="nil"/>
              <w:bottom w:val="single" w:sz="4" w:space="0" w:color="auto"/>
              <w:right w:val="single" w:sz="4" w:space="0" w:color="auto"/>
            </w:tcBorders>
            <w:shd w:val="clear" w:color="auto" w:fill="auto"/>
            <w:noWrap/>
            <w:vAlign w:val="bottom"/>
            <w:hideMark/>
          </w:tcPr>
          <w:p w14:paraId="09B36D76" w14:textId="77777777" w:rsidR="00FD0BAB" w:rsidRPr="006127F5" w:rsidRDefault="00FD0BAB" w:rsidP="006127F5">
            <w:pPr>
              <w:rPr>
                <w:ins w:id="6580" w:author="Vinicius Franco" w:date="2020-08-05T13:07:00Z"/>
                <w:rFonts w:ascii="Calibri" w:hAnsi="Calibri" w:cs="Calibri"/>
                <w:sz w:val="16"/>
                <w:szCs w:val="16"/>
              </w:rPr>
            </w:pPr>
            <w:ins w:id="6581" w:author="Vinicius Franco" w:date="2020-08-05T13:07:00Z">
              <w:r w:rsidRPr="006127F5">
                <w:rPr>
                  <w:rFonts w:ascii="Calibri" w:hAnsi="Calibri" w:cs="Calibri"/>
                  <w:sz w:val="16"/>
                  <w:szCs w:val="16"/>
                </w:rPr>
                <w:t>13/02/2020</w:t>
              </w:r>
            </w:ins>
          </w:p>
        </w:tc>
      </w:tr>
      <w:tr w:rsidR="00FD0BAB" w:rsidRPr="007B4440" w14:paraId="4C4B3D13" w14:textId="77777777" w:rsidTr="00FD0BAB">
        <w:trPr>
          <w:trHeight w:val="300"/>
          <w:ins w:id="658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E3A6576" w14:textId="77777777" w:rsidR="00FD0BAB" w:rsidRPr="006127F5" w:rsidRDefault="00FD0BAB" w:rsidP="006127F5">
            <w:pPr>
              <w:rPr>
                <w:ins w:id="6583" w:author="Vinicius Franco" w:date="2020-08-05T13:07:00Z"/>
                <w:rFonts w:ascii="Calibri" w:hAnsi="Calibri" w:cs="Calibri"/>
                <w:sz w:val="16"/>
                <w:szCs w:val="16"/>
              </w:rPr>
            </w:pPr>
            <w:ins w:id="6584"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01534493" w14:textId="77777777" w:rsidR="00FD0BAB" w:rsidRPr="006127F5" w:rsidRDefault="00FD0BAB" w:rsidP="006127F5">
            <w:pPr>
              <w:rPr>
                <w:ins w:id="6585" w:author="Vinicius Franco" w:date="2020-08-05T13:07:00Z"/>
                <w:rFonts w:ascii="Calibri" w:hAnsi="Calibri" w:cs="Calibri"/>
                <w:sz w:val="16"/>
                <w:szCs w:val="16"/>
              </w:rPr>
            </w:pPr>
            <w:ins w:id="6586" w:author="Vinicius Franco" w:date="2020-08-05T13:07:00Z">
              <w:r w:rsidRPr="006127F5">
                <w:rPr>
                  <w:rFonts w:ascii="Calibri" w:hAnsi="Calibri" w:cs="Calibri"/>
                  <w:sz w:val="16"/>
                  <w:szCs w:val="16"/>
                </w:rPr>
                <w:t>136627</w:t>
              </w:r>
            </w:ins>
          </w:p>
        </w:tc>
        <w:tc>
          <w:tcPr>
            <w:tcW w:w="727" w:type="pct"/>
            <w:tcBorders>
              <w:top w:val="nil"/>
              <w:left w:val="nil"/>
              <w:bottom w:val="single" w:sz="4" w:space="0" w:color="auto"/>
              <w:right w:val="single" w:sz="4" w:space="0" w:color="auto"/>
            </w:tcBorders>
            <w:shd w:val="clear" w:color="auto" w:fill="auto"/>
            <w:noWrap/>
            <w:vAlign w:val="bottom"/>
            <w:hideMark/>
          </w:tcPr>
          <w:p w14:paraId="727A73AC" w14:textId="77777777" w:rsidR="00FD0BAB" w:rsidRPr="006127F5" w:rsidRDefault="00FD0BAB" w:rsidP="006127F5">
            <w:pPr>
              <w:rPr>
                <w:ins w:id="6587" w:author="Vinicius Franco" w:date="2020-08-05T13:07:00Z"/>
                <w:rFonts w:ascii="Calibri" w:hAnsi="Calibri" w:cs="Calibri"/>
                <w:sz w:val="16"/>
                <w:szCs w:val="16"/>
              </w:rPr>
            </w:pPr>
            <w:ins w:id="6588" w:author="Vinicius Franco" w:date="2020-08-05T13:07:00Z">
              <w:r w:rsidRPr="006127F5">
                <w:rPr>
                  <w:rFonts w:ascii="Calibri" w:hAnsi="Calibri" w:cs="Calibri"/>
                  <w:sz w:val="16"/>
                  <w:szCs w:val="16"/>
                </w:rPr>
                <w:t xml:space="preserve"> R$                    278,95 </w:t>
              </w:r>
            </w:ins>
          </w:p>
        </w:tc>
        <w:tc>
          <w:tcPr>
            <w:tcW w:w="435" w:type="pct"/>
            <w:tcBorders>
              <w:top w:val="nil"/>
              <w:left w:val="nil"/>
              <w:bottom w:val="single" w:sz="4" w:space="0" w:color="auto"/>
              <w:right w:val="single" w:sz="4" w:space="0" w:color="auto"/>
            </w:tcBorders>
            <w:shd w:val="clear" w:color="auto" w:fill="auto"/>
            <w:noWrap/>
            <w:vAlign w:val="bottom"/>
            <w:hideMark/>
          </w:tcPr>
          <w:p w14:paraId="5EB47722" w14:textId="77777777" w:rsidR="00FD0BAB" w:rsidRPr="006127F5" w:rsidRDefault="00FD0BAB" w:rsidP="006127F5">
            <w:pPr>
              <w:rPr>
                <w:ins w:id="6589" w:author="Vinicius Franco" w:date="2020-08-05T13:07:00Z"/>
                <w:rFonts w:ascii="Calibri" w:hAnsi="Calibri" w:cs="Calibri"/>
                <w:sz w:val="16"/>
                <w:szCs w:val="16"/>
              </w:rPr>
            </w:pPr>
            <w:ins w:id="6590" w:author="Vinicius Franco" w:date="2020-08-05T13:07:00Z">
              <w:r w:rsidRPr="006127F5">
                <w:rPr>
                  <w:rFonts w:ascii="Calibri" w:hAnsi="Calibri" w:cs="Calibri"/>
                  <w:sz w:val="16"/>
                  <w:szCs w:val="16"/>
                </w:rPr>
                <w:t>27/02/2020</w:t>
              </w:r>
            </w:ins>
          </w:p>
        </w:tc>
      </w:tr>
      <w:tr w:rsidR="00FD0BAB" w:rsidRPr="007B4440" w14:paraId="3F68996D" w14:textId="77777777" w:rsidTr="00FD0BAB">
        <w:trPr>
          <w:trHeight w:val="300"/>
          <w:ins w:id="659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D72E70D" w14:textId="77777777" w:rsidR="00FD0BAB" w:rsidRPr="006127F5" w:rsidRDefault="00FD0BAB" w:rsidP="006127F5">
            <w:pPr>
              <w:rPr>
                <w:ins w:id="6592" w:author="Vinicius Franco" w:date="2020-08-05T13:07:00Z"/>
                <w:rFonts w:ascii="Calibri" w:hAnsi="Calibri" w:cs="Calibri"/>
                <w:sz w:val="16"/>
                <w:szCs w:val="16"/>
              </w:rPr>
            </w:pPr>
            <w:ins w:id="6593" w:author="Vinicius Franco" w:date="2020-08-05T13:07:00Z">
              <w:r w:rsidRPr="006127F5">
                <w:rPr>
                  <w:rFonts w:ascii="Calibri" w:hAnsi="Calibri" w:cs="Calibri"/>
                  <w:sz w:val="16"/>
                  <w:szCs w:val="16"/>
                </w:rPr>
                <w:t>TUDO D'AGUA MATERIAIS PARA CONSTRUCAO LTDA.</w:t>
              </w:r>
            </w:ins>
          </w:p>
        </w:tc>
        <w:tc>
          <w:tcPr>
            <w:tcW w:w="837" w:type="pct"/>
            <w:tcBorders>
              <w:top w:val="nil"/>
              <w:left w:val="nil"/>
              <w:bottom w:val="single" w:sz="4" w:space="0" w:color="auto"/>
              <w:right w:val="single" w:sz="4" w:space="0" w:color="auto"/>
            </w:tcBorders>
            <w:shd w:val="clear" w:color="auto" w:fill="auto"/>
            <w:noWrap/>
            <w:vAlign w:val="bottom"/>
            <w:hideMark/>
          </w:tcPr>
          <w:p w14:paraId="3C16E62B" w14:textId="77777777" w:rsidR="00FD0BAB" w:rsidRPr="006127F5" w:rsidRDefault="00FD0BAB" w:rsidP="006127F5">
            <w:pPr>
              <w:rPr>
                <w:ins w:id="6594" w:author="Vinicius Franco" w:date="2020-08-05T13:07:00Z"/>
                <w:rFonts w:ascii="Calibri" w:hAnsi="Calibri" w:cs="Calibri"/>
                <w:sz w:val="16"/>
                <w:szCs w:val="16"/>
              </w:rPr>
            </w:pPr>
            <w:ins w:id="6595" w:author="Vinicius Franco" w:date="2020-08-05T13:07:00Z">
              <w:r w:rsidRPr="006127F5">
                <w:rPr>
                  <w:rFonts w:ascii="Calibri" w:hAnsi="Calibri" w:cs="Calibri"/>
                  <w:sz w:val="16"/>
                  <w:szCs w:val="16"/>
                </w:rPr>
                <w:t>1193764</w:t>
              </w:r>
            </w:ins>
          </w:p>
        </w:tc>
        <w:tc>
          <w:tcPr>
            <w:tcW w:w="727" w:type="pct"/>
            <w:tcBorders>
              <w:top w:val="nil"/>
              <w:left w:val="nil"/>
              <w:bottom w:val="single" w:sz="4" w:space="0" w:color="auto"/>
              <w:right w:val="single" w:sz="4" w:space="0" w:color="auto"/>
            </w:tcBorders>
            <w:shd w:val="clear" w:color="auto" w:fill="auto"/>
            <w:noWrap/>
            <w:vAlign w:val="bottom"/>
            <w:hideMark/>
          </w:tcPr>
          <w:p w14:paraId="5588D09E" w14:textId="77777777" w:rsidR="00FD0BAB" w:rsidRPr="006127F5" w:rsidRDefault="00FD0BAB" w:rsidP="006127F5">
            <w:pPr>
              <w:rPr>
                <w:ins w:id="6596" w:author="Vinicius Franco" w:date="2020-08-05T13:07:00Z"/>
                <w:rFonts w:ascii="Calibri" w:hAnsi="Calibri" w:cs="Calibri"/>
                <w:sz w:val="16"/>
                <w:szCs w:val="16"/>
              </w:rPr>
            </w:pPr>
            <w:ins w:id="6597" w:author="Vinicius Franco" w:date="2020-08-05T13:07:00Z">
              <w:r w:rsidRPr="006127F5">
                <w:rPr>
                  <w:rFonts w:ascii="Calibri" w:hAnsi="Calibri" w:cs="Calibri"/>
                  <w:sz w:val="16"/>
                  <w:szCs w:val="16"/>
                </w:rPr>
                <w:t xml:space="preserve"> R$                 2.012,59 </w:t>
              </w:r>
            </w:ins>
          </w:p>
        </w:tc>
        <w:tc>
          <w:tcPr>
            <w:tcW w:w="435" w:type="pct"/>
            <w:tcBorders>
              <w:top w:val="nil"/>
              <w:left w:val="nil"/>
              <w:bottom w:val="single" w:sz="4" w:space="0" w:color="auto"/>
              <w:right w:val="single" w:sz="4" w:space="0" w:color="auto"/>
            </w:tcBorders>
            <w:shd w:val="clear" w:color="auto" w:fill="auto"/>
            <w:noWrap/>
            <w:vAlign w:val="bottom"/>
            <w:hideMark/>
          </w:tcPr>
          <w:p w14:paraId="7CB824CC" w14:textId="77777777" w:rsidR="00FD0BAB" w:rsidRPr="006127F5" w:rsidRDefault="00FD0BAB" w:rsidP="006127F5">
            <w:pPr>
              <w:rPr>
                <w:ins w:id="6598" w:author="Vinicius Franco" w:date="2020-08-05T13:07:00Z"/>
                <w:rFonts w:ascii="Calibri" w:hAnsi="Calibri" w:cs="Calibri"/>
                <w:sz w:val="16"/>
                <w:szCs w:val="16"/>
              </w:rPr>
            </w:pPr>
            <w:ins w:id="6599" w:author="Vinicius Franco" w:date="2020-08-05T13:07:00Z">
              <w:r w:rsidRPr="006127F5">
                <w:rPr>
                  <w:rFonts w:ascii="Calibri" w:hAnsi="Calibri" w:cs="Calibri"/>
                  <w:sz w:val="16"/>
                  <w:szCs w:val="16"/>
                </w:rPr>
                <w:t>04/02/2020</w:t>
              </w:r>
            </w:ins>
          </w:p>
        </w:tc>
      </w:tr>
      <w:tr w:rsidR="00FD0BAB" w:rsidRPr="007B4440" w14:paraId="27AF7067" w14:textId="77777777" w:rsidTr="00FD0BAB">
        <w:trPr>
          <w:trHeight w:val="300"/>
          <w:ins w:id="660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center"/>
            <w:hideMark/>
          </w:tcPr>
          <w:p w14:paraId="2AD2B30E" w14:textId="77777777" w:rsidR="00FD0BAB" w:rsidRPr="006127F5" w:rsidRDefault="00FD0BAB" w:rsidP="006127F5">
            <w:pPr>
              <w:rPr>
                <w:ins w:id="6601" w:author="Vinicius Franco" w:date="2020-08-05T13:07:00Z"/>
                <w:rFonts w:ascii="Calibri" w:hAnsi="Calibri" w:cs="Calibri"/>
                <w:sz w:val="16"/>
                <w:szCs w:val="16"/>
              </w:rPr>
            </w:pPr>
            <w:ins w:id="6602" w:author="Vinicius Franco" w:date="2020-08-05T13:07:00Z">
              <w:r w:rsidRPr="006127F5">
                <w:rPr>
                  <w:rFonts w:ascii="Calibri" w:hAnsi="Calibri" w:cs="Calibri"/>
                  <w:sz w:val="16"/>
                  <w:szCs w:val="16"/>
                </w:rPr>
                <w:t>TULIO BERTONCELLO MONTEIRO</w:t>
              </w:r>
            </w:ins>
          </w:p>
        </w:tc>
        <w:tc>
          <w:tcPr>
            <w:tcW w:w="837" w:type="pct"/>
            <w:tcBorders>
              <w:top w:val="nil"/>
              <w:left w:val="nil"/>
              <w:bottom w:val="single" w:sz="4" w:space="0" w:color="auto"/>
              <w:right w:val="single" w:sz="4" w:space="0" w:color="auto"/>
            </w:tcBorders>
            <w:shd w:val="clear" w:color="auto" w:fill="auto"/>
            <w:noWrap/>
            <w:vAlign w:val="center"/>
            <w:hideMark/>
          </w:tcPr>
          <w:p w14:paraId="702BEC5C" w14:textId="77777777" w:rsidR="00FD0BAB" w:rsidRPr="006127F5" w:rsidRDefault="00FD0BAB" w:rsidP="006127F5">
            <w:pPr>
              <w:rPr>
                <w:ins w:id="6603" w:author="Vinicius Franco" w:date="2020-08-05T13:07:00Z"/>
                <w:rFonts w:ascii="Calibri" w:hAnsi="Calibri" w:cs="Calibri"/>
                <w:sz w:val="16"/>
                <w:szCs w:val="16"/>
              </w:rPr>
            </w:pPr>
            <w:ins w:id="6604" w:author="Vinicius Franco" w:date="2020-08-05T13:07:00Z">
              <w:r w:rsidRPr="006127F5">
                <w:rPr>
                  <w:rFonts w:ascii="Calibri" w:hAnsi="Calibri" w:cs="Calibri"/>
                  <w:sz w:val="16"/>
                  <w:szCs w:val="16"/>
                </w:rPr>
                <w:t>307</w:t>
              </w:r>
            </w:ins>
          </w:p>
        </w:tc>
        <w:tc>
          <w:tcPr>
            <w:tcW w:w="727" w:type="pct"/>
            <w:tcBorders>
              <w:top w:val="nil"/>
              <w:left w:val="nil"/>
              <w:bottom w:val="single" w:sz="4" w:space="0" w:color="auto"/>
              <w:right w:val="single" w:sz="4" w:space="0" w:color="auto"/>
            </w:tcBorders>
            <w:shd w:val="clear" w:color="auto" w:fill="auto"/>
            <w:noWrap/>
            <w:vAlign w:val="center"/>
            <w:hideMark/>
          </w:tcPr>
          <w:p w14:paraId="6017822D" w14:textId="77777777" w:rsidR="00FD0BAB" w:rsidRPr="006127F5" w:rsidRDefault="00FD0BAB" w:rsidP="006127F5">
            <w:pPr>
              <w:rPr>
                <w:ins w:id="6605" w:author="Vinicius Franco" w:date="2020-08-05T13:07:00Z"/>
                <w:rFonts w:ascii="Calibri" w:hAnsi="Calibri" w:cs="Calibri"/>
                <w:sz w:val="16"/>
                <w:szCs w:val="16"/>
              </w:rPr>
            </w:pPr>
            <w:ins w:id="6606" w:author="Vinicius Franco" w:date="2020-08-05T13:07:00Z">
              <w:r w:rsidRPr="006127F5">
                <w:rPr>
                  <w:rFonts w:ascii="Calibri" w:hAnsi="Calibri" w:cs="Calibri"/>
                  <w:sz w:val="16"/>
                  <w:szCs w:val="16"/>
                </w:rPr>
                <w:t xml:space="preserve"> R$                 4.370,00 </w:t>
              </w:r>
            </w:ins>
          </w:p>
        </w:tc>
        <w:tc>
          <w:tcPr>
            <w:tcW w:w="435" w:type="pct"/>
            <w:tcBorders>
              <w:top w:val="nil"/>
              <w:left w:val="nil"/>
              <w:bottom w:val="single" w:sz="4" w:space="0" w:color="auto"/>
              <w:right w:val="single" w:sz="4" w:space="0" w:color="auto"/>
            </w:tcBorders>
            <w:shd w:val="clear" w:color="auto" w:fill="auto"/>
            <w:noWrap/>
            <w:vAlign w:val="center"/>
            <w:hideMark/>
          </w:tcPr>
          <w:p w14:paraId="00E9E2D3" w14:textId="77777777" w:rsidR="00FD0BAB" w:rsidRPr="006127F5" w:rsidRDefault="00FD0BAB" w:rsidP="006127F5">
            <w:pPr>
              <w:rPr>
                <w:ins w:id="6607" w:author="Vinicius Franco" w:date="2020-08-05T13:07:00Z"/>
                <w:rFonts w:ascii="Calibri" w:hAnsi="Calibri" w:cs="Calibri"/>
                <w:sz w:val="16"/>
                <w:szCs w:val="16"/>
              </w:rPr>
            </w:pPr>
            <w:ins w:id="6608" w:author="Vinicius Franco" w:date="2020-08-05T13:07:00Z">
              <w:r w:rsidRPr="006127F5">
                <w:rPr>
                  <w:rFonts w:ascii="Calibri" w:hAnsi="Calibri" w:cs="Calibri"/>
                  <w:sz w:val="16"/>
                  <w:szCs w:val="16"/>
                </w:rPr>
                <w:t>19/06/2019</w:t>
              </w:r>
            </w:ins>
          </w:p>
        </w:tc>
      </w:tr>
      <w:tr w:rsidR="00FD0BAB" w:rsidRPr="007B4440" w14:paraId="26A1B849" w14:textId="77777777" w:rsidTr="00FD0BAB">
        <w:trPr>
          <w:trHeight w:val="300"/>
          <w:ins w:id="660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center"/>
            <w:hideMark/>
          </w:tcPr>
          <w:p w14:paraId="1077D84B" w14:textId="77777777" w:rsidR="00FD0BAB" w:rsidRPr="006127F5" w:rsidRDefault="00FD0BAB" w:rsidP="006127F5">
            <w:pPr>
              <w:rPr>
                <w:ins w:id="6610" w:author="Vinicius Franco" w:date="2020-08-05T13:07:00Z"/>
                <w:rFonts w:ascii="Calibri" w:hAnsi="Calibri" w:cs="Calibri"/>
                <w:sz w:val="16"/>
                <w:szCs w:val="16"/>
              </w:rPr>
            </w:pPr>
            <w:ins w:id="6611" w:author="Vinicius Franco" w:date="2020-08-05T13:07:00Z">
              <w:r w:rsidRPr="006127F5">
                <w:rPr>
                  <w:rFonts w:ascii="Calibri" w:hAnsi="Calibri" w:cs="Calibri"/>
                  <w:sz w:val="16"/>
                  <w:szCs w:val="16"/>
                </w:rPr>
                <w:t>TULIO BERTONCELLO MONTEIRO</w:t>
              </w:r>
            </w:ins>
          </w:p>
        </w:tc>
        <w:tc>
          <w:tcPr>
            <w:tcW w:w="837" w:type="pct"/>
            <w:tcBorders>
              <w:top w:val="nil"/>
              <w:left w:val="nil"/>
              <w:bottom w:val="single" w:sz="4" w:space="0" w:color="auto"/>
              <w:right w:val="single" w:sz="4" w:space="0" w:color="auto"/>
            </w:tcBorders>
            <w:shd w:val="clear" w:color="auto" w:fill="auto"/>
            <w:noWrap/>
            <w:vAlign w:val="center"/>
            <w:hideMark/>
          </w:tcPr>
          <w:p w14:paraId="60B16F0D" w14:textId="77777777" w:rsidR="00FD0BAB" w:rsidRPr="006127F5" w:rsidRDefault="00FD0BAB" w:rsidP="006127F5">
            <w:pPr>
              <w:rPr>
                <w:ins w:id="6612" w:author="Vinicius Franco" w:date="2020-08-05T13:07:00Z"/>
                <w:rFonts w:ascii="Calibri" w:hAnsi="Calibri" w:cs="Calibri"/>
                <w:sz w:val="16"/>
                <w:szCs w:val="16"/>
              </w:rPr>
            </w:pPr>
            <w:ins w:id="6613" w:author="Vinicius Franco" w:date="2020-08-05T13:07:00Z">
              <w:r w:rsidRPr="006127F5">
                <w:rPr>
                  <w:rFonts w:ascii="Calibri" w:hAnsi="Calibri" w:cs="Calibri"/>
                  <w:sz w:val="16"/>
                  <w:szCs w:val="16"/>
                </w:rPr>
                <w:t>308</w:t>
              </w:r>
            </w:ins>
          </w:p>
        </w:tc>
        <w:tc>
          <w:tcPr>
            <w:tcW w:w="727" w:type="pct"/>
            <w:tcBorders>
              <w:top w:val="nil"/>
              <w:left w:val="nil"/>
              <w:bottom w:val="single" w:sz="4" w:space="0" w:color="auto"/>
              <w:right w:val="single" w:sz="4" w:space="0" w:color="auto"/>
            </w:tcBorders>
            <w:shd w:val="clear" w:color="auto" w:fill="auto"/>
            <w:noWrap/>
            <w:vAlign w:val="center"/>
            <w:hideMark/>
          </w:tcPr>
          <w:p w14:paraId="11FE37F4" w14:textId="77777777" w:rsidR="00FD0BAB" w:rsidRPr="006127F5" w:rsidRDefault="00FD0BAB" w:rsidP="006127F5">
            <w:pPr>
              <w:rPr>
                <w:ins w:id="6614" w:author="Vinicius Franco" w:date="2020-08-05T13:07:00Z"/>
                <w:rFonts w:ascii="Calibri" w:hAnsi="Calibri" w:cs="Calibri"/>
                <w:sz w:val="16"/>
                <w:szCs w:val="16"/>
              </w:rPr>
            </w:pPr>
            <w:ins w:id="6615" w:author="Vinicius Franco" w:date="2020-08-05T13:07:00Z">
              <w:r w:rsidRPr="006127F5">
                <w:rPr>
                  <w:rFonts w:ascii="Calibri" w:hAnsi="Calibri" w:cs="Calibri"/>
                  <w:sz w:val="16"/>
                  <w:szCs w:val="16"/>
                </w:rPr>
                <w:t xml:space="preserve"> R$                 3.923,57 </w:t>
              </w:r>
            </w:ins>
          </w:p>
        </w:tc>
        <w:tc>
          <w:tcPr>
            <w:tcW w:w="435" w:type="pct"/>
            <w:tcBorders>
              <w:top w:val="nil"/>
              <w:left w:val="nil"/>
              <w:bottom w:val="single" w:sz="4" w:space="0" w:color="auto"/>
              <w:right w:val="single" w:sz="4" w:space="0" w:color="auto"/>
            </w:tcBorders>
            <w:shd w:val="clear" w:color="auto" w:fill="auto"/>
            <w:noWrap/>
            <w:vAlign w:val="center"/>
            <w:hideMark/>
          </w:tcPr>
          <w:p w14:paraId="60B54EED" w14:textId="77777777" w:rsidR="00FD0BAB" w:rsidRPr="006127F5" w:rsidRDefault="00FD0BAB" w:rsidP="006127F5">
            <w:pPr>
              <w:rPr>
                <w:ins w:id="6616" w:author="Vinicius Franco" w:date="2020-08-05T13:07:00Z"/>
                <w:rFonts w:ascii="Calibri" w:hAnsi="Calibri" w:cs="Calibri"/>
                <w:sz w:val="16"/>
                <w:szCs w:val="16"/>
              </w:rPr>
            </w:pPr>
            <w:ins w:id="6617" w:author="Vinicius Franco" w:date="2020-08-05T13:07:00Z">
              <w:r w:rsidRPr="006127F5">
                <w:rPr>
                  <w:rFonts w:ascii="Calibri" w:hAnsi="Calibri" w:cs="Calibri"/>
                  <w:sz w:val="16"/>
                  <w:szCs w:val="16"/>
                </w:rPr>
                <w:t>19/06/2019</w:t>
              </w:r>
            </w:ins>
          </w:p>
        </w:tc>
      </w:tr>
      <w:tr w:rsidR="00FD0BAB" w:rsidRPr="007B4440" w14:paraId="0584B283" w14:textId="77777777" w:rsidTr="00FD0BAB">
        <w:trPr>
          <w:trHeight w:val="300"/>
          <w:ins w:id="661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center"/>
            <w:hideMark/>
          </w:tcPr>
          <w:p w14:paraId="2527885C" w14:textId="77777777" w:rsidR="00FD0BAB" w:rsidRPr="006127F5" w:rsidRDefault="00FD0BAB" w:rsidP="006127F5">
            <w:pPr>
              <w:rPr>
                <w:ins w:id="6619" w:author="Vinicius Franco" w:date="2020-08-05T13:07:00Z"/>
                <w:rFonts w:ascii="Calibri" w:hAnsi="Calibri" w:cs="Calibri"/>
                <w:sz w:val="16"/>
                <w:szCs w:val="16"/>
              </w:rPr>
            </w:pPr>
            <w:ins w:id="6620" w:author="Vinicius Franco" w:date="2020-08-05T13:07:00Z">
              <w:r w:rsidRPr="006127F5">
                <w:rPr>
                  <w:rFonts w:ascii="Calibri" w:hAnsi="Calibri" w:cs="Calibri"/>
                  <w:sz w:val="16"/>
                  <w:szCs w:val="16"/>
                </w:rPr>
                <w:t>TULIO BERTONCELLO MONTEIRO</w:t>
              </w:r>
            </w:ins>
          </w:p>
        </w:tc>
        <w:tc>
          <w:tcPr>
            <w:tcW w:w="837" w:type="pct"/>
            <w:tcBorders>
              <w:top w:val="nil"/>
              <w:left w:val="nil"/>
              <w:bottom w:val="single" w:sz="4" w:space="0" w:color="auto"/>
              <w:right w:val="single" w:sz="4" w:space="0" w:color="auto"/>
            </w:tcBorders>
            <w:shd w:val="clear" w:color="auto" w:fill="auto"/>
            <w:noWrap/>
            <w:vAlign w:val="center"/>
            <w:hideMark/>
          </w:tcPr>
          <w:p w14:paraId="78A701F7" w14:textId="77777777" w:rsidR="00FD0BAB" w:rsidRPr="006127F5" w:rsidRDefault="00FD0BAB" w:rsidP="006127F5">
            <w:pPr>
              <w:rPr>
                <w:ins w:id="6621" w:author="Vinicius Franco" w:date="2020-08-05T13:07:00Z"/>
                <w:rFonts w:ascii="Calibri" w:hAnsi="Calibri" w:cs="Calibri"/>
                <w:sz w:val="16"/>
                <w:szCs w:val="16"/>
              </w:rPr>
            </w:pPr>
            <w:ins w:id="6622" w:author="Vinicius Franco" w:date="2020-08-05T13:07:00Z">
              <w:r w:rsidRPr="006127F5">
                <w:rPr>
                  <w:rFonts w:ascii="Calibri" w:hAnsi="Calibri" w:cs="Calibri"/>
                  <w:sz w:val="16"/>
                  <w:szCs w:val="16"/>
                </w:rPr>
                <w:t>320</w:t>
              </w:r>
            </w:ins>
          </w:p>
        </w:tc>
        <w:tc>
          <w:tcPr>
            <w:tcW w:w="727" w:type="pct"/>
            <w:tcBorders>
              <w:top w:val="nil"/>
              <w:left w:val="nil"/>
              <w:bottom w:val="single" w:sz="4" w:space="0" w:color="auto"/>
              <w:right w:val="single" w:sz="4" w:space="0" w:color="auto"/>
            </w:tcBorders>
            <w:shd w:val="clear" w:color="auto" w:fill="auto"/>
            <w:noWrap/>
            <w:vAlign w:val="center"/>
            <w:hideMark/>
          </w:tcPr>
          <w:p w14:paraId="3A036B0C" w14:textId="77777777" w:rsidR="00FD0BAB" w:rsidRPr="006127F5" w:rsidRDefault="00FD0BAB" w:rsidP="006127F5">
            <w:pPr>
              <w:rPr>
                <w:ins w:id="6623" w:author="Vinicius Franco" w:date="2020-08-05T13:07:00Z"/>
                <w:rFonts w:ascii="Calibri" w:hAnsi="Calibri" w:cs="Calibri"/>
                <w:sz w:val="16"/>
                <w:szCs w:val="16"/>
              </w:rPr>
            </w:pPr>
            <w:ins w:id="6624" w:author="Vinicius Franco" w:date="2020-08-05T13:07:00Z">
              <w:r w:rsidRPr="006127F5">
                <w:rPr>
                  <w:rFonts w:ascii="Calibri" w:hAnsi="Calibri" w:cs="Calibri"/>
                  <w:sz w:val="16"/>
                  <w:szCs w:val="16"/>
                </w:rPr>
                <w:t xml:space="preserve"> R$                 1.681,54 </w:t>
              </w:r>
            </w:ins>
          </w:p>
        </w:tc>
        <w:tc>
          <w:tcPr>
            <w:tcW w:w="435" w:type="pct"/>
            <w:tcBorders>
              <w:top w:val="nil"/>
              <w:left w:val="nil"/>
              <w:bottom w:val="single" w:sz="4" w:space="0" w:color="auto"/>
              <w:right w:val="single" w:sz="4" w:space="0" w:color="auto"/>
            </w:tcBorders>
            <w:shd w:val="clear" w:color="auto" w:fill="auto"/>
            <w:noWrap/>
            <w:vAlign w:val="center"/>
            <w:hideMark/>
          </w:tcPr>
          <w:p w14:paraId="302E9130" w14:textId="77777777" w:rsidR="00FD0BAB" w:rsidRPr="006127F5" w:rsidRDefault="00FD0BAB" w:rsidP="006127F5">
            <w:pPr>
              <w:rPr>
                <w:ins w:id="6625" w:author="Vinicius Franco" w:date="2020-08-05T13:07:00Z"/>
                <w:rFonts w:ascii="Calibri" w:hAnsi="Calibri" w:cs="Calibri"/>
                <w:sz w:val="16"/>
                <w:szCs w:val="16"/>
              </w:rPr>
            </w:pPr>
            <w:ins w:id="6626" w:author="Vinicius Franco" w:date="2020-08-05T13:07:00Z">
              <w:r w:rsidRPr="006127F5">
                <w:rPr>
                  <w:rFonts w:ascii="Calibri" w:hAnsi="Calibri" w:cs="Calibri"/>
                  <w:sz w:val="16"/>
                  <w:szCs w:val="16"/>
                </w:rPr>
                <w:t>04/07/2019</w:t>
              </w:r>
            </w:ins>
          </w:p>
        </w:tc>
      </w:tr>
      <w:tr w:rsidR="00FD0BAB" w:rsidRPr="007B4440" w14:paraId="710E92F0" w14:textId="77777777" w:rsidTr="00FD0BAB">
        <w:trPr>
          <w:trHeight w:val="300"/>
          <w:ins w:id="662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EC0F76C" w14:textId="77777777" w:rsidR="00FD0BAB" w:rsidRPr="006127F5" w:rsidRDefault="00FD0BAB" w:rsidP="006127F5">
            <w:pPr>
              <w:rPr>
                <w:ins w:id="6628" w:author="Vinicius Franco" w:date="2020-08-05T13:07:00Z"/>
                <w:rFonts w:ascii="Calibri" w:hAnsi="Calibri" w:cs="Calibri"/>
                <w:sz w:val="16"/>
                <w:szCs w:val="16"/>
              </w:rPr>
            </w:pPr>
            <w:ins w:id="6629" w:author="Vinicius Franco" w:date="2020-08-05T13:07:00Z">
              <w:r w:rsidRPr="006127F5">
                <w:rPr>
                  <w:rFonts w:ascii="Calibri" w:hAnsi="Calibri" w:cs="Calibri"/>
                  <w:sz w:val="16"/>
                  <w:szCs w:val="16"/>
                </w:rPr>
                <w:t>UBERDECOR MOVEIS E DECORACOES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5BE0CE0A" w14:textId="77777777" w:rsidR="00FD0BAB" w:rsidRPr="006127F5" w:rsidRDefault="00FD0BAB" w:rsidP="006127F5">
            <w:pPr>
              <w:rPr>
                <w:ins w:id="6630" w:author="Vinicius Franco" w:date="2020-08-05T13:07:00Z"/>
                <w:rFonts w:ascii="Calibri" w:hAnsi="Calibri" w:cs="Calibri"/>
                <w:sz w:val="16"/>
                <w:szCs w:val="16"/>
              </w:rPr>
            </w:pPr>
            <w:ins w:id="6631" w:author="Vinicius Franco" w:date="2020-08-05T13:07:00Z">
              <w:r w:rsidRPr="006127F5">
                <w:rPr>
                  <w:rFonts w:ascii="Calibri" w:hAnsi="Calibri" w:cs="Calibri"/>
                  <w:sz w:val="16"/>
                  <w:szCs w:val="16"/>
                </w:rPr>
                <w:t>571</w:t>
              </w:r>
            </w:ins>
          </w:p>
        </w:tc>
        <w:tc>
          <w:tcPr>
            <w:tcW w:w="727" w:type="pct"/>
            <w:tcBorders>
              <w:top w:val="nil"/>
              <w:left w:val="nil"/>
              <w:bottom w:val="single" w:sz="4" w:space="0" w:color="auto"/>
              <w:right w:val="single" w:sz="4" w:space="0" w:color="auto"/>
            </w:tcBorders>
            <w:shd w:val="clear" w:color="auto" w:fill="auto"/>
            <w:noWrap/>
            <w:vAlign w:val="bottom"/>
            <w:hideMark/>
          </w:tcPr>
          <w:p w14:paraId="5A4D2D5F" w14:textId="77777777" w:rsidR="00FD0BAB" w:rsidRPr="006127F5" w:rsidRDefault="00FD0BAB" w:rsidP="006127F5">
            <w:pPr>
              <w:rPr>
                <w:ins w:id="6632" w:author="Vinicius Franco" w:date="2020-08-05T13:07:00Z"/>
                <w:rFonts w:ascii="Calibri" w:hAnsi="Calibri" w:cs="Calibri"/>
                <w:sz w:val="16"/>
                <w:szCs w:val="16"/>
              </w:rPr>
            </w:pPr>
            <w:ins w:id="6633" w:author="Vinicius Franco" w:date="2020-08-05T13:07:00Z">
              <w:r w:rsidRPr="006127F5">
                <w:rPr>
                  <w:rFonts w:ascii="Calibri" w:hAnsi="Calibri" w:cs="Calibri"/>
                  <w:sz w:val="16"/>
                  <w:szCs w:val="16"/>
                </w:rPr>
                <w:t xml:space="preserve"> R$            168.000,00 </w:t>
              </w:r>
            </w:ins>
          </w:p>
        </w:tc>
        <w:tc>
          <w:tcPr>
            <w:tcW w:w="435" w:type="pct"/>
            <w:tcBorders>
              <w:top w:val="nil"/>
              <w:left w:val="nil"/>
              <w:bottom w:val="single" w:sz="4" w:space="0" w:color="auto"/>
              <w:right w:val="single" w:sz="4" w:space="0" w:color="auto"/>
            </w:tcBorders>
            <w:shd w:val="clear" w:color="auto" w:fill="auto"/>
            <w:noWrap/>
            <w:vAlign w:val="bottom"/>
            <w:hideMark/>
          </w:tcPr>
          <w:p w14:paraId="5DD28A40" w14:textId="77777777" w:rsidR="00FD0BAB" w:rsidRPr="006127F5" w:rsidRDefault="00FD0BAB" w:rsidP="006127F5">
            <w:pPr>
              <w:rPr>
                <w:ins w:id="6634" w:author="Vinicius Franco" w:date="2020-08-05T13:07:00Z"/>
                <w:rFonts w:ascii="Calibri" w:hAnsi="Calibri" w:cs="Calibri"/>
                <w:sz w:val="16"/>
                <w:szCs w:val="16"/>
              </w:rPr>
            </w:pPr>
            <w:ins w:id="6635" w:author="Vinicius Franco" w:date="2020-08-05T13:07:00Z">
              <w:r w:rsidRPr="006127F5">
                <w:rPr>
                  <w:rFonts w:ascii="Calibri" w:hAnsi="Calibri" w:cs="Calibri"/>
                  <w:sz w:val="16"/>
                  <w:szCs w:val="16"/>
                </w:rPr>
                <w:t>05/10/2018</w:t>
              </w:r>
            </w:ins>
          </w:p>
        </w:tc>
      </w:tr>
      <w:tr w:rsidR="00FD0BAB" w:rsidRPr="007B4440" w14:paraId="7BB47F7B" w14:textId="77777777" w:rsidTr="00FD0BAB">
        <w:trPr>
          <w:trHeight w:val="300"/>
          <w:ins w:id="663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727EB49" w14:textId="77777777" w:rsidR="00FD0BAB" w:rsidRPr="006127F5" w:rsidRDefault="00FD0BAB" w:rsidP="006127F5">
            <w:pPr>
              <w:rPr>
                <w:ins w:id="6637" w:author="Vinicius Franco" w:date="2020-08-05T13:07:00Z"/>
                <w:rFonts w:ascii="Calibri" w:hAnsi="Calibri" w:cs="Calibri"/>
                <w:sz w:val="16"/>
                <w:szCs w:val="16"/>
              </w:rPr>
            </w:pPr>
            <w:ins w:id="6638" w:author="Vinicius Franco" w:date="2020-08-05T13:07:00Z">
              <w:r w:rsidRPr="006127F5">
                <w:rPr>
                  <w:rFonts w:ascii="Calibri" w:hAnsi="Calibri" w:cs="Calibri"/>
                  <w:sz w:val="16"/>
                  <w:szCs w:val="16"/>
                </w:rPr>
                <w:t>UNISOL AQUECEDORES SOLARES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17A3127" w14:textId="77777777" w:rsidR="00FD0BAB" w:rsidRPr="006127F5" w:rsidRDefault="00FD0BAB" w:rsidP="006127F5">
            <w:pPr>
              <w:rPr>
                <w:ins w:id="6639" w:author="Vinicius Franco" w:date="2020-08-05T13:07:00Z"/>
                <w:rFonts w:ascii="Calibri" w:hAnsi="Calibri" w:cs="Calibri"/>
                <w:sz w:val="16"/>
                <w:szCs w:val="16"/>
              </w:rPr>
            </w:pPr>
            <w:ins w:id="6640" w:author="Vinicius Franco" w:date="2020-08-05T13:07:00Z">
              <w:r w:rsidRPr="006127F5">
                <w:rPr>
                  <w:rFonts w:ascii="Calibri" w:hAnsi="Calibri" w:cs="Calibri"/>
                  <w:sz w:val="16"/>
                  <w:szCs w:val="16"/>
                </w:rPr>
                <w:t>43423</w:t>
              </w:r>
            </w:ins>
          </w:p>
        </w:tc>
        <w:tc>
          <w:tcPr>
            <w:tcW w:w="727" w:type="pct"/>
            <w:tcBorders>
              <w:top w:val="nil"/>
              <w:left w:val="nil"/>
              <w:bottom w:val="single" w:sz="4" w:space="0" w:color="auto"/>
              <w:right w:val="single" w:sz="4" w:space="0" w:color="auto"/>
            </w:tcBorders>
            <w:shd w:val="clear" w:color="auto" w:fill="auto"/>
            <w:noWrap/>
            <w:vAlign w:val="bottom"/>
            <w:hideMark/>
          </w:tcPr>
          <w:p w14:paraId="37BC72A5" w14:textId="77777777" w:rsidR="00FD0BAB" w:rsidRPr="006127F5" w:rsidRDefault="00FD0BAB" w:rsidP="006127F5">
            <w:pPr>
              <w:rPr>
                <w:ins w:id="6641" w:author="Vinicius Franco" w:date="2020-08-05T13:07:00Z"/>
                <w:rFonts w:ascii="Calibri" w:hAnsi="Calibri" w:cs="Calibri"/>
                <w:sz w:val="16"/>
                <w:szCs w:val="16"/>
              </w:rPr>
            </w:pPr>
            <w:ins w:id="6642" w:author="Vinicius Franco" w:date="2020-08-05T13:07:00Z">
              <w:r w:rsidRPr="006127F5">
                <w:rPr>
                  <w:rFonts w:ascii="Calibri" w:hAnsi="Calibri" w:cs="Calibri"/>
                  <w:sz w:val="16"/>
                  <w:szCs w:val="16"/>
                </w:rPr>
                <w:t xml:space="preserve"> R$              38.659,63 </w:t>
              </w:r>
            </w:ins>
          </w:p>
        </w:tc>
        <w:tc>
          <w:tcPr>
            <w:tcW w:w="435" w:type="pct"/>
            <w:tcBorders>
              <w:top w:val="nil"/>
              <w:left w:val="nil"/>
              <w:bottom w:val="single" w:sz="4" w:space="0" w:color="auto"/>
              <w:right w:val="single" w:sz="4" w:space="0" w:color="auto"/>
            </w:tcBorders>
            <w:shd w:val="clear" w:color="auto" w:fill="auto"/>
            <w:noWrap/>
            <w:vAlign w:val="bottom"/>
            <w:hideMark/>
          </w:tcPr>
          <w:p w14:paraId="5386F6BC" w14:textId="77777777" w:rsidR="00FD0BAB" w:rsidRPr="006127F5" w:rsidRDefault="00FD0BAB" w:rsidP="006127F5">
            <w:pPr>
              <w:rPr>
                <w:ins w:id="6643" w:author="Vinicius Franco" w:date="2020-08-05T13:07:00Z"/>
                <w:rFonts w:ascii="Calibri" w:hAnsi="Calibri" w:cs="Calibri"/>
                <w:sz w:val="16"/>
                <w:szCs w:val="16"/>
              </w:rPr>
            </w:pPr>
            <w:ins w:id="6644" w:author="Vinicius Franco" w:date="2020-08-05T13:07:00Z">
              <w:r w:rsidRPr="006127F5">
                <w:rPr>
                  <w:rFonts w:ascii="Calibri" w:hAnsi="Calibri" w:cs="Calibri"/>
                  <w:sz w:val="16"/>
                  <w:szCs w:val="16"/>
                </w:rPr>
                <w:t>28/08/2019</w:t>
              </w:r>
            </w:ins>
          </w:p>
        </w:tc>
      </w:tr>
      <w:tr w:rsidR="00FD0BAB" w:rsidRPr="007B4440" w14:paraId="0CCA1277" w14:textId="77777777" w:rsidTr="00FD0BAB">
        <w:trPr>
          <w:trHeight w:val="300"/>
          <w:ins w:id="6645"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568B952F" w14:textId="77777777" w:rsidR="00FD0BAB" w:rsidRPr="006127F5" w:rsidRDefault="00FD0BAB" w:rsidP="006127F5">
            <w:pPr>
              <w:rPr>
                <w:ins w:id="6646" w:author="Vinicius Franco" w:date="2020-08-05T13:07:00Z"/>
                <w:rFonts w:ascii="Calibri" w:hAnsi="Calibri" w:cs="Calibri"/>
                <w:color w:val="000000"/>
                <w:sz w:val="16"/>
                <w:szCs w:val="16"/>
              </w:rPr>
            </w:pPr>
            <w:ins w:id="6647" w:author="Vinicius Franco" w:date="2020-08-05T13:07:00Z">
              <w:r w:rsidRPr="006127F5">
                <w:rPr>
                  <w:rFonts w:ascii="Calibri" w:hAnsi="Calibri" w:cs="Calibri"/>
                  <w:color w:val="000000"/>
                  <w:sz w:val="16"/>
                  <w:szCs w:val="16"/>
                </w:rPr>
                <w:t>VANGUARDA COMERCIAL HIDRO ELETRICA -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43E6FD85" w14:textId="77777777" w:rsidR="00FD0BAB" w:rsidRPr="006127F5" w:rsidRDefault="00FD0BAB" w:rsidP="006127F5">
            <w:pPr>
              <w:rPr>
                <w:ins w:id="6648" w:author="Vinicius Franco" w:date="2020-08-05T13:07:00Z"/>
                <w:rFonts w:ascii="Calibri" w:hAnsi="Calibri" w:cs="Calibri"/>
                <w:sz w:val="16"/>
                <w:szCs w:val="16"/>
              </w:rPr>
            </w:pPr>
            <w:ins w:id="6649" w:author="Vinicius Franco" w:date="2020-08-05T13:07:00Z">
              <w:r w:rsidRPr="006127F5">
                <w:rPr>
                  <w:rFonts w:ascii="Calibri" w:hAnsi="Calibri" w:cs="Calibri"/>
                  <w:sz w:val="16"/>
                  <w:szCs w:val="16"/>
                </w:rPr>
                <w:t>39482</w:t>
              </w:r>
            </w:ins>
          </w:p>
        </w:tc>
        <w:tc>
          <w:tcPr>
            <w:tcW w:w="727" w:type="pct"/>
            <w:tcBorders>
              <w:top w:val="nil"/>
              <w:left w:val="nil"/>
              <w:bottom w:val="single" w:sz="4" w:space="0" w:color="auto"/>
              <w:right w:val="single" w:sz="4" w:space="0" w:color="auto"/>
            </w:tcBorders>
            <w:shd w:val="clear" w:color="auto" w:fill="auto"/>
            <w:noWrap/>
            <w:vAlign w:val="bottom"/>
            <w:hideMark/>
          </w:tcPr>
          <w:p w14:paraId="0F98C22B" w14:textId="77777777" w:rsidR="00FD0BAB" w:rsidRPr="006127F5" w:rsidRDefault="00FD0BAB" w:rsidP="006127F5">
            <w:pPr>
              <w:rPr>
                <w:ins w:id="6650" w:author="Vinicius Franco" w:date="2020-08-05T13:07:00Z"/>
                <w:rFonts w:ascii="Calibri" w:hAnsi="Calibri" w:cs="Calibri"/>
                <w:sz w:val="16"/>
                <w:szCs w:val="16"/>
              </w:rPr>
            </w:pPr>
            <w:ins w:id="6651" w:author="Vinicius Franco" w:date="2020-08-05T13:07:00Z">
              <w:r w:rsidRPr="006127F5">
                <w:rPr>
                  <w:rFonts w:ascii="Calibri" w:hAnsi="Calibri" w:cs="Calibri"/>
                  <w:sz w:val="16"/>
                  <w:szCs w:val="16"/>
                </w:rPr>
                <w:t xml:space="preserve"> R$                 3.700,00 </w:t>
              </w:r>
            </w:ins>
          </w:p>
        </w:tc>
        <w:tc>
          <w:tcPr>
            <w:tcW w:w="435" w:type="pct"/>
            <w:tcBorders>
              <w:top w:val="nil"/>
              <w:left w:val="nil"/>
              <w:bottom w:val="single" w:sz="4" w:space="0" w:color="auto"/>
              <w:right w:val="single" w:sz="4" w:space="0" w:color="auto"/>
            </w:tcBorders>
            <w:shd w:val="clear" w:color="auto" w:fill="auto"/>
            <w:noWrap/>
            <w:vAlign w:val="bottom"/>
            <w:hideMark/>
          </w:tcPr>
          <w:p w14:paraId="725D9FD8" w14:textId="77777777" w:rsidR="00FD0BAB" w:rsidRPr="006127F5" w:rsidRDefault="00FD0BAB" w:rsidP="006127F5">
            <w:pPr>
              <w:rPr>
                <w:ins w:id="6652" w:author="Vinicius Franco" w:date="2020-08-05T13:07:00Z"/>
                <w:rFonts w:ascii="Calibri" w:hAnsi="Calibri" w:cs="Calibri"/>
                <w:sz w:val="16"/>
                <w:szCs w:val="16"/>
              </w:rPr>
            </w:pPr>
            <w:ins w:id="6653" w:author="Vinicius Franco" w:date="2020-08-05T13:07:00Z">
              <w:r w:rsidRPr="006127F5">
                <w:rPr>
                  <w:rFonts w:ascii="Calibri" w:hAnsi="Calibri" w:cs="Calibri"/>
                  <w:sz w:val="16"/>
                  <w:szCs w:val="16"/>
                </w:rPr>
                <w:t>31/08/2018</w:t>
              </w:r>
            </w:ins>
          </w:p>
        </w:tc>
      </w:tr>
      <w:tr w:rsidR="00FD0BAB" w:rsidRPr="007B4440" w14:paraId="4B08633B" w14:textId="77777777" w:rsidTr="00FD0BAB">
        <w:trPr>
          <w:trHeight w:val="300"/>
          <w:ins w:id="665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F330F69" w14:textId="77777777" w:rsidR="00FD0BAB" w:rsidRPr="006127F5" w:rsidRDefault="00FD0BAB" w:rsidP="006127F5">
            <w:pPr>
              <w:rPr>
                <w:ins w:id="6655" w:author="Vinicius Franco" w:date="2020-08-05T13:07:00Z"/>
                <w:rFonts w:ascii="Calibri" w:hAnsi="Calibri" w:cs="Calibri"/>
                <w:sz w:val="16"/>
                <w:szCs w:val="16"/>
              </w:rPr>
            </w:pPr>
            <w:ins w:id="6656" w:author="Vinicius Franco" w:date="2020-08-05T13:07:00Z">
              <w:r w:rsidRPr="006127F5">
                <w:rPr>
                  <w:rFonts w:ascii="Calibri" w:hAnsi="Calibri" w:cs="Calibri"/>
                  <w:sz w:val="16"/>
                  <w:szCs w:val="16"/>
                </w:rPr>
                <w:t>VIDRACARIA CAIEL EIRELI</w:t>
              </w:r>
            </w:ins>
          </w:p>
        </w:tc>
        <w:tc>
          <w:tcPr>
            <w:tcW w:w="837" w:type="pct"/>
            <w:tcBorders>
              <w:top w:val="nil"/>
              <w:left w:val="nil"/>
              <w:bottom w:val="single" w:sz="4" w:space="0" w:color="auto"/>
              <w:right w:val="single" w:sz="4" w:space="0" w:color="auto"/>
            </w:tcBorders>
            <w:shd w:val="clear" w:color="auto" w:fill="auto"/>
            <w:noWrap/>
            <w:vAlign w:val="bottom"/>
            <w:hideMark/>
          </w:tcPr>
          <w:p w14:paraId="24E3011E" w14:textId="77777777" w:rsidR="00FD0BAB" w:rsidRPr="006127F5" w:rsidRDefault="00FD0BAB" w:rsidP="006127F5">
            <w:pPr>
              <w:rPr>
                <w:ins w:id="6657" w:author="Vinicius Franco" w:date="2020-08-05T13:07:00Z"/>
                <w:rFonts w:ascii="Calibri" w:hAnsi="Calibri" w:cs="Calibri"/>
                <w:sz w:val="16"/>
                <w:szCs w:val="16"/>
              </w:rPr>
            </w:pPr>
            <w:ins w:id="6658" w:author="Vinicius Franco" w:date="2020-08-05T13:07:00Z">
              <w:r w:rsidRPr="006127F5">
                <w:rPr>
                  <w:rFonts w:ascii="Calibri" w:hAnsi="Calibri" w:cs="Calibri"/>
                  <w:sz w:val="16"/>
                  <w:szCs w:val="16"/>
                </w:rPr>
                <w:t>3931</w:t>
              </w:r>
            </w:ins>
          </w:p>
        </w:tc>
        <w:tc>
          <w:tcPr>
            <w:tcW w:w="727" w:type="pct"/>
            <w:tcBorders>
              <w:top w:val="nil"/>
              <w:left w:val="nil"/>
              <w:bottom w:val="single" w:sz="4" w:space="0" w:color="auto"/>
              <w:right w:val="single" w:sz="4" w:space="0" w:color="auto"/>
            </w:tcBorders>
            <w:shd w:val="clear" w:color="auto" w:fill="auto"/>
            <w:noWrap/>
            <w:vAlign w:val="bottom"/>
            <w:hideMark/>
          </w:tcPr>
          <w:p w14:paraId="33AEAACD" w14:textId="77777777" w:rsidR="00FD0BAB" w:rsidRPr="006127F5" w:rsidRDefault="00FD0BAB" w:rsidP="006127F5">
            <w:pPr>
              <w:rPr>
                <w:ins w:id="6659" w:author="Vinicius Franco" w:date="2020-08-05T13:07:00Z"/>
                <w:rFonts w:ascii="Calibri" w:hAnsi="Calibri" w:cs="Calibri"/>
                <w:sz w:val="16"/>
                <w:szCs w:val="16"/>
              </w:rPr>
            </w:pPr>
            <w:ins w:id="6660" w:author="Vinicius Franco" w:date="2020-08-05T13:07:00Z">
              <w:r w:rsidRPr="006127F5">
                <w:rPr>
                  <w:rFonts w:ascii="Calibri" w:hAnsi="Calibri" w:cs="Calibri"/>
                  <w:sz w:val="16"/>
                  <w:szCs w:val="16"/>
                </w:rPr>
                <w:t xml:space="preserve"> R$                 1.750,00 </w:t>
              </w:r>
            </w:ins>
          </w:p>
        </w:tc>
        <w:tc>
          <w:tcPr>
            <w:tcW w:w="435" w:type="pct"/>
            <w:tcBorders>
              <w:top w:val="nil"/>
              <w:left w:val="nil"/>
              <w:bottom w:val="single" w:sz="4" w:space="0" w:color="auto"/>
              <w:right w:val="single" w:sz="4" w:space="0" w:color="auto"/>
            </w:tcBorders>
            <w:shd w:val="clear" w:color="auto" w:fill="auto"/>
            <w:noWrap/>
            <w:vAlign w:val="bottom"/>
            <w:hideMark/>
          </w:tcPr>
          <w:p w14:paraId="4EDB3837" w14:textId="77777777" w:rsidR="00FD0BAB" w:rsidRPr="006127F5" w:rsidRDefault="00FD0BAB" w:rsidP="006127F5">
            <w:pPr>
              <w:rPr>
                <w:ins w:id="6661" w:author="Vinicius Franco" w:date="2020-08-05T13:07:00Z"/>
                <w:rFonts w:ascii="Calibri" w:hAnsi="Calibri" w:cs="Calibri"/>
                <w:sz w:val="16"/>
                <w:szCs w:val="16"/>
              </w:rPr>
            </w:pPr>
            <w:ins w:id="6662" w:author="Vinicius Franco" w:date="2020-08-05T13:07:00Z">
              <w:r w:rsidRPr="006127F5">
                <w:rPr>
                  <w:rFonts w:ascii="Calibri" w:hAnsi="Calibri" w:cs="Calibri"/>
                  <w:sz w:val="16"/>
                  <w:szCs w:val="16"/>
                </w:rPr>
                <w:t>11/06/2019</w:t>
              </w:r>
            </w:ins>
          </w:p>
        </w:tc>
      </w:tr>
      <w:tr w:rsidR="00FD0BAB" w:rsidRPr="007B4440" w14:paraId="55E9CA23" w14:textId="77777777" w:rsidTr="00FD0BAB">
        <w:trPr>
          <w:trHeight w:val="300"/>
          <w:ins w:id="666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BD3B2B1" w14:textId="77777777" w:rsidR="00FD0BAB" w:rsidRPr="006127F5" w:rsidRDefault="00FD0BAB" w:rsidP="006127F5">
            <w:pPr>
              <w:rPr>
                <w:ins w:id="6664" w:author="Vinicius Franco" w:date="2020-08-05T13:07:00Z"/>
                <w:rFonts w:ascii="Calibri" w:hAnsi="Calibri" w:cs="Calibri"/>
                <w:sz w:val="16"/>
                <w:szCs w:val="16"/>
              </w:rPr>
            </w:pPr>
            <w:ins w:id="6665" w:author="Vinicius Franco" w:date="2020-08-05T13:07:00Z">
              <w:r w:rsidRPr="006127F5">
                <w:rPr>
                  <w:rFonts w:ascii="Calibri" w:hAnsi="Calibri" w:cs="Calibri"/>
                  <w:sz w:val="16"/>
                  <w:szCs w:val="16"/>
                </w:rPr>
                <w:t>VITRAL VIDROS PLANOS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37AE521" w14:textId="77777777" w:rsidR="00FD0BAB" w:rsidRPr="006127F5" w:rsidRDefault="00FD0BAB" w:rsidP="006127F5">
            <w:pPr>
              <w:rPr>
                <w:ins w:id="6666" w:author="Vinicius Franco" w:date="2020-08-05T13:07:00Z"/>
                <w:rFonts w:ascii="Calibri" w:hAnsi="Calibri" w:cs="Calibri"/>
                <w:sz w:val="16"/>
                <w:szCs w:val="16"/>
              </w:rPr>
            </w:pPr>
            <w:ins w:id="6667" w:author="Vinicius Franco" w:date="2020-08-05T13:07:00Z">
              <w:r w:rsidRPr="006127F5">
                <w:rPr>
                  <w:rFonts w:ascii="Calibri" w:hAnsi="Calibri" w:cs="Calibri"/>
                  <w:sz w:val="16"/>
                  <w:szCs w:val="16"/>
                </w:rPr>
                <w:t>462739</w:t>
              </w:r>
            </w:ins>
          </w:p>
        </w:tc>
        <w:tc>
          <w:tcPr>
            <w:tcW w:w="727" w:type="pct"/>
            <w:tcBorders>
              <w:top w:val="nil"/>
              <w:left w:val="nil"/>
              <w:bottom w:val="single" w:sz="4" w:space="0" w:color="auto"/>
              <w:right w:val="single" w:sz="4" w:space="0" w:color="auto"/>
            </w:tcBorders>
            <w:shd w:val="clear" w:color="auto" w:fill="auto"/>
            <w:noWrap/>
            <w:vAlign w:val="bottom"/>
            <w:hideMark/>
          </w:tcPr>
          <w:p w14:paraId="3CB4D8A3" w14:textId="77777777" w:rsidR="00FD0BAB" w:rsidRPr="006127F5" w:rsidRDefault="00FD0BAB" w:rsidP="006127F5">
            <w:pPr>
              <w:rPr>
                <w:ins w:id="6668" w:author="Vinicius Franco" w:date="2020-08-05T13:07:00Z"/>
                <w:rFonts w:ascii="Calibri" w:hAnsi="Calibri" w:cs="Calibri"/>
                <w:sz w:val="16"/>
                <w:szCs w:val="16"/>
              </w:rPr>
            </w:pPr>
            <w:ins w:id="6669" w:author="Vinicius Franco" w:date="2020-08-05T13:07:00Z">
              <w:r w:rsidRPr="006127F5">
                <w:rPr>
                  <w:rFonts w:ascii="Calibri" w:hAnsi="Calibri" w:cs="Calibri"/>
                  <w:sz w:val="16"/>
                  <w:szCs w:val="16"/>
                </w:rPr>
                <w:t xml:space="preserve"> R$                 5.042,82 </w:t>
              </w:r>
            </w:ins>
          </w:p>
        </w:tc>
        <w:tc>
          <w:tcPr>
            <w:tcW w:w="435" w:type="pct"/>
            <w:tcBorders>
              <w:top w:val="nil"/>
              <w:left w:val="nil"/>
              <w:bottom w:val="single" w:sz="4" w:space="0" w:color="auto"/>
              <w:right w:val="single" w:sz="4" w:space="0" w:color="auto"/>
            </w:tcBorders>
            <w:shd w:val="clear" w:color="auto" w:fill="auto"/>
            <w:noWrap/>
            <w:vAlign w:val="bottom"/>
            <w:hideMark/>
          </w:tcPr>
          <w:p w14:paraId="00E7C128" w14:textId="77777777" w:rsidR="00FD0BAB" w:rsidRPr="006127F5" w:rsidRDefault="00FD0BAB" w:rsidP="006127F5">
            <w:pPr>
              <w:rPr>
                <w:ins w:id="6670" w:author="Vinicius Franco" w:date="2020-08-05T13:07:00Z"/>
                <w:rFonts w:ascii="Calibri" w:hAnsi="Calibri" w:cs="Calibri"/>
                <w:sz w:val="16"/>
                <w:szCs w:val="16"/>
              </w:rPr>
            </w:pPr>
            <w:ins w:id="6671" w:author="Vinicius Franco" w:date="2020-08-05T13:07:00Z">
              <w:r w:rsidRPr="006127F5">
                <w:rPr>
                  <w:rFonts w:ascii="Calibri" w:hAnsi="Calibri" w:cs="Calibri"/>
                  <w:sz w:val="16"/>
                  <w:szCs w:val="16"/>
                </w:rPr>
                <w:t>12/12/2018</w:t>
              </w:r>
            </w:ins>
          </w:p>
        </w:tc>
      </w:tr>
      <w:tr w:rsidR="00FD0BAB" w:rsidRPr="007B4440" w14:paraId="66D703F5" w14:textId="77777777" w:rsidTr="00FD0BAB">
        <w:trPr>
          <w:trHeight w:val="300"/>
          <w:ins w:id="667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4FC79CF" w14:textId="77777777" w:rsidR="00FD0BAB" w:rsidRPr="006127F5" w:rsidRDefault="00FD0BAB" w:rsidP="006127F5">
            <w:pPr>
              <w:rPr>
                <w:ins w:id="6673" w:author="Vinicius Franco" w:date="2020-08-05T13:07:00Z"/>
                <w:rFonts w:ascii="Calibri" w:hAnsi="Calibri" w:cs="Calibri"/>
                <w:sz w:val="16"/>
                <w:szCs w:val="16"/>
              </w:rPr>
            </w:pPr>
            <w:ins w:id="6674" w:author="Vinicius Franco" w:date="2020-08-05T13:07:00Z">
              <w:r w:rsidRPr="006127F5">
                <w:rPr>
                  <w:rFonts w:ascii="Calibri" w:hAnsi="Calibri" w:cs="Calibri"/>
                  <w:sz w:val="16"/>
                  <w:szCs w:val="16"/>
                </w:rPr>
                <w:t>VITRAL VIDROS PLANOS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4D9B803" w14:textId="77777777" w:rsidR="00FD0BAB" w:rsidRPr="006127F5" w:rsidRDefault="00FD0BAB" w:rsidP="006127F5">
            <w:pPr>
              <w:rPr>
                <w:ins w:id="6675" w:author="Vinicius Franco" w:date="2020-08-05T13:07:00Z"/>
                <w:rFonts w:ascii="Calibri" w:hAnsi="Calibri" w:cs="Calibri"/>
                <w:sz w:val="16"/>
                <w:szCs w:val="16"/>
              </w:rPr>
            </w:pPr>
            <w:ins w:id="6676" w:author="Vinicius Franco" w:date="2020-08-05T13:07:00Z">
              <w:r w:rsidRPr="006127F5">
                <w:rPr>
                  <w:rFonts w:ascii="Calibri" w:hAnsi="Calibri" w:cs="Calibri"/>
                  <w:sz w:val="16"/>
                  <w:szCs w:val="16"/>
                </w:rPr>
                <w:t>474683</w:t>
              </w:r>
            </w:ins>
          </w:p>
        </w:tc>
        <w:tc>
          <w:tcPr>
            <w:tcW w:w="727" w:type="pct"/>
            <w:tcBorders>
              <w:top w:val="nil"/>
              <w:left w:val="nil"/>
              <w:bottom w:val="single" w:sz="4" w:space="0" w:color="auto"/>
              <w:right w:val="single" w:sz="4" w:space="0" w:color="auto"/>
            </w:tcBorders>
            <w:shd w:val="clear" w:color="auto" w:fill="auto"/>
            <w:noWrap/>
            <w:vAlign w:val="bottom"/>
            <w:hideMark/>
          </w:tcPr>
          <w:p w14:paraId="0F7545AD" w14:textId="77777777" w:rsidR="00FD0BAB" w:rsidRPr="006127F5" w:rsidRDefault="00FD0BAB" w:rsidP="006127F5">
            <w:pPr>
              <w:rPr>
                <w:ins w:id="6677" w:author="Vinicius Franco" w:date="2020-08-05T13:07:00Z"/>
                <w:rFonts w:ascii="Calibri" w:hAnsi="Calibri" w:cs="Calibri"/>
                <w:sz w:val="16"/>
                <w:szCs w:val="16"/>
              </w:rPr>
            </w:pPr>
            <w:ins w:id="6678" w:author="Vinicius Franco" w:date="2020-08-05T13:07:00Z">
              <w:r w:rsidRPr="006127F5">
                <w:rPr>
                  <w:rFonts w:ascii="Calibri" w:hAnsi="Calibri" w:cs="Calibri"/>
                  <w:sz w:val="16"/>
                  <w:szCs w:val="16"/>
                </w:rPr>
                <w:t xml:space="preserve"> R$                 2.013,77 </w:t>
              </w:r>
            </w:ins>
          </w:p>
        </w:tc>
        <w:tc>
          <w:tcPr>
            <w:tcW w:w="435" w:type="pct"/>
            <w:tcBorders>
              <w:top w:val="nil"/>
              <w:left w:val="nil"/>
              <w:bottom w:val="single" w:sz="4" w:space="0" w:color="auto"/>
              <w:right w:val="single" w:sz="4" w:space="0" w:color="auto"/>
            </w:tcBorders>
            <w:shd w:val="clear" w:color="auto" w:fill="auto"/>
            <w:noWrap/>
            <w:vAlign w:val="bottom"/>
            <w:hideMark/>
          </w:tcPr>
          <w:p w14:paraId="20FEB79F" w14:textId="77777777" w:rsidR="00FD0BAB" w:rsidRPr="006127F5" w:rsidRDefault="00FD0BAB" w:rsidP="006127F5">
            <w:pPr>
              <w:rPr>
                <w:ins w:id="6679" w:author="Vinicius Franco" w:date="2020-08-05T13:07:00Z"/>
                <w:rFonts w:ascii="Calibri" w:hAnsi="Calibri" w:cs="Calibri"/>
                <w:sz w:val="16"/>
                <w:szCs w:val="16"/>
              </w:rPr>
            </w:pPr>
            <w:ins w:id="6680" w:author="Vinicius Franco" w:date="2020-08-05T13:07:00Z">
              <w:r w:rsidRPr="006127F5">
                <w:rPr>
                  <w:rFonts w:ascii="Calibri" w:hAnsi="Calibri" w:cs="Calibri"/>
                  <w:sz w:val="16"/>
                  <w:szCs w:val="16"/>
                </w:rPr>
                <w:t>04/04/2019</w:t>
              </w:r>
            </w:ins>
          </w:p>
        </w:tc>
      </w:tr>
      <w:tr w:rsidR="00FD0BAB" w:rsidRPr="007B4440" w14:paraId="7BB3D652" w14:textId="77777777" w:rsidTr="00FD0BAB">
        <w:trPr>
          <w:trHeight w:val="300"/>
          <w:ins w:id="668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1BFCCDB" w14:textId="77777777" w:rsidR="00FD0BAB" w:rsidRPr="006127F5" w:rsidRDefault="00FD0BAB" w:rsidP="006127F5">
            <w:pPr>
              <w:rPr>
                <w:ins w:id="6682" w:author="Vinicius Franco" w:date="2020-08-05T13:07:00Z"/>
                <w:rFonts w:ascii="Calibri" w:hAnsi="Calibri" w:cs="Calibri"/>
                <w:sz w:val="16"/>
                <w:szCs w:val="16"/>
              </w:rPr>
            </w:pPr>
            <w:ins w:id="6683" w:author="Vinicius Franco" w:date="2020-08-05T13:07:00Z">
              <w:r w:rsidRPr="006127F5">
                <w:rPr>
                  <w:rFonts w:ascii="Calibri" w:hAnsi="Calibri" w:cs="Calibri"/>
                  <w:sz w:val="16"/>
                  <w:szCs w:val="16"/>
                </w:rPr>
                <w:t>VITRAL VIDROS PLANOS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622DB42" w14:textId="77777777" w:rsidR="00FD0BAB" w:rsidRPr="006127F5" w:rsidRDefault="00FD0BAB" w:rsidP="006127F5">
            <w:pPr>
              <w:rPr>
                <w:ins w:id="6684" w:author="Vinicius Franco" w:date="2020-08-05T13:07:00Z"/>
                <w:rFonts w:ascii="Calibri" w:hAnsi="Calibri" w:cs="Calibri"/>
                <w:sz w:val="16"/>
                <w:szCs w:val="16"/>
              </w:rPr>
            </w:pPr>
            <w:ins w:id="6685" w:author="Vinicius Franco" w:date="2020-08-05T13:07:00Z">
              <w:r w:rsidRPr="006127F5">
                <w:rPr>
                  <w:rFonts w:ascii="Calibri" w:hAnsi="Calibri" w:cs="Calibri"/>
                  <w:sz w:val="16"/>
                  <w:szCs w:val="16"/>
                </w:rPr>
                <w:t>474686</w:t>
              </w:r>
            </w:ins>
          </w:p>
        </w:tc>
        <w:tc>
          <w:tcPr>
            <w:tcW w:w="727" w:type="pct"/>
            <w:tcBorders>
              <w:top w:val="nil"/>
              <w:left w:val="nil"/>
              <w:bottom w:val="single" w:sz="4" w:space="0" w:color="auto"/>
              <w:right w:val="single" w:sz="4" w:space="0" w:color="auto"/>
            </w:tcBorders>
            <w:shd w:val="clear" w:color="auto" w:fill="auto"/>
            <w:noWrap/>
            <w:vAlign w:val="bottom"/>
            <w:hideMark/>
          </w:tcPr>
          <w:p w14:paraId="52422374" w14:textId="77777777" w:rsidR="00FD0BAB" w:rsidRPr="006127F5" w:rsidRDefault="00FD0BAB" w:rsidP="006127F5">
            <w:pPr>
              <w:rPr>
                <w:ins w:id="6686" w:author="Vinicius Franco" w:date="2020-08-05T13:07:00Z"/>
                <w:rFonts w:ascii="Calibri" w:hAnsi="Calibri" w:cs="Calibri"/>
                <w:sz w:val="16"/>
                <w:szCs w:val="16"/>
              </w:rPr>
            </w:pPr>
            <w:ins w:id="6687" w:author="Vinicius Franco" w:date="2020-08-05T13:07:00Z">
              <w:r w:rsidRPr="006127F5">
                <w:rPr>
                  <w:rFonts w:ascii="Calibri" w:hAnsi="Calibri" w:cs="Calibri"/>
                  <w:sz w:val="16"/>
                  <w:szCs w:val="16"/>
                </w:rPr>
                <w:t xml:space="preserve"> R$                 1.347,26 </w:t>
              </w:r>
            </w:ins>
          </w:p>
        </w:tc>
        <w:tc>
          <w:tcPr>
            <w:tcW w:w="435" w:type="pct"/>
            <w:tcBorders>
              <w:top w:val="nil"/>
              <w:left w:val="nil"/>
              <w:bottom w:val="single" w:sz="4" w:space="0" w:color="auto"/>
              <w:right w:val="single" w:sz="4" w:space="0" w:color="auto"/>
            </w:tcBorders>
            <w:shd w:val="clear" w:color="auto" w:fill="auto"/>
            <w:noWrap/>
            <w:vAlign w:val="bottom"/>
            <w:hideMark/>
          </w:tcPr>
          <w:p w14:paraId="4E5706FC" w14:textId="77777777" w:rsidR="00FD0BAB" w:rsidRPr="006127F5" w:rsidRDefault="00FD0BAB" w:rsidP="006127F5">
            <w:pPr>
              <w:rPr>
                <w:ins w:id="6688" w:author="Vinicius Franco" w:date="2020-08-05T13:07:00Z"/>
                <w:rFonts w:ascii="Calibri" w:hAnsi="Calibri" w:cs="Calibri"/>
                <w:sz w:val="16"/>
                <w:szCs w:val="16"/>
              </w:rPr>
            </w:pPr>
            <w:ins w:id="6689" w:author="Vinicius Franco" w:date="2020-08-05T13:07:00Z">
              <w:r w:rsidRPr="006127F5">
                <w:rPr>
                  <w:rFonts w:ascii="Calibri" w:hAnsi="Calibri" w:cs="Calibri"/>
                  <w:sz w:val="16"/>
                  <w:szCs w:val="16"/>
                </w:rPr>
                <w:t>04/04/2019</w:t>
              </w:r>
            </w:ins>
          </w:p>
        </w:tc>
      </w:tr>
      <w:tr w:rsidR="00FD0BAB" w:rsidRPr="007B4440" w14:paraId="16C81C00" w14:textId="77777777" w:rsidTr="00FD0BAB">
        <w:trPr>
          <w:trHeight w:val="300"/>
          <w:ins w:id="669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D3213C1" w14:textId="77777777" w:rsidR="00FD0BAB" w:rsidRPr="006127F5" w:rsidRDefault="00FD0BAB" w:rsidP="006127F5">
            <w:pPr>
              <w:rPr>
                <w:ins w:id="6691" w:author="Vinicius Franco" w:date="2020-08-05T13:07:00Z"/>
                <w:rFonts w:ascii="Calibri" w:hAnsi="Calibri" w:cs="Calibri"/>
                <w:sz w:val="16"/>
                <w:szCs w:val="16"/>
              </w:rPr>
            </w:pPr>
            <w:ins w:id="6692" w:author="Vinicius Franco" w:date="2020-08-05T13:07:00Z">
              <w:r w:rsidRPr="006127F5">
                <w:rPr>
                  <w:rFonts w:ascii="Calibri" w:hAnsi="Calibri" w:cs="Calibri"/>
                  <w:sz w:val="16"/>
                  <w:szCs w:val="16"/>
                </w:rPr>
                <w:t>VITRAL VIDROS PLANOS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52CB8A4" w14:textId="77777777" w:rsidR="00FD0BAB" w:rsidRPr="006127F5" w:rsidRDefault="00FD0BAB" w:rsidP="006127F5">
            <w:pPr>
              <w:rPr>
                <w:ins w:id="6693" w:author="Vinicius Franco" w:date="2020-08-05T13:07:00Z"/>
                <w:rFonts w:ascii="Calibri" w:hAnsi="Calibri" w:cs="Calibri"/>
                <w:sz w:val="16"/>
                <w:szCs w:val="16"/>
              </w:rPr>
            </w:pPr>
            <w:ins w:id="6694" w:author="Vinicius Franco" w:date="2020-08-05T13:07:00Z">
              <w:r w:rsidRPr="006127F5">
                <w:rPr>
                  <w:rFonts w:ascii="Calibri" w:hAnsi="Calibri" w:cs="Calibri"/>
                  <w:sz w:val="16"/>
                  <w:szCs w:val="16"/>
                </w:rPr>
                <w:t>475054</w:t>
              </w:r>
            </w:ins>
          </w:p>
        </w:tc>
        <w:tc>
          <w:tcPr>
            <w:tcW w:w="727" w:type="pct"/>
            <w:tcBorders>
              <w:top w:val="nil"/>
              <w:left w:val="nil"/>
              <w:bottom w:val="single" w:sz="4" w:space="0" w:color="auto"/>
              <w:right w:val="single" w:sz="4" w:space="0" w:color="auto"/>
            </w:tcBorders>
            <w:shd w:val="clear" w:color="auto" w:fill="auto"/>
            <w:noWrap/>
            <w:vAlign w:val="bottom"/>
            <w:hideMark/>
          </w:tcPr>
          <w:p w14:paraId="5FB44A23" w14:textId="77777777" w:rsidR="00FD0BAB" w:rsidRPr="006127F5" w:rsidRDefault="00FD0BAB" w:rsidP="006127F5">
            <w:pPr>
              <w:rPr>
                <w:ins w:id="6695" w:author="Vinicius Franco" w:date="2020-08-05T13:07:00Z"/>
                <w:rFonts w:ascii="Calibri" w:hAnsi="Calibri" w:cs="Calibri"/>
                <w:sz w:val="16"/>
                <w:szCs w:val="16"/>
              </w:rPr>
            </w:pPr>
            <w:ins w:id="6696" w:author="Vinicius Franco" w:date="2020-08-05T13:07:00Z">
              <w:r w:rsidRPr="006127F5">
                <w:rPr>
                  <w:rFonts w:ascii="Calibri" w:hAnsi="Calibri" w:cs="Calibri"/>
                  <w:sz w:val="16"/>
                  <w:szCs w:val="16"/>
                </w:rPr>
                <w:t xml:space="preserve"> R$             </w:t>
              </w:r>
              <w:r w:rsidRPr="006127F5">
                <w:rPr>
                  <w:rFonts w:ascii="Calibri" w:hAnsi="Calibri" w:cs="Calibri"/>
                  <w:sz w:val="16"/>
                  <w:szCs w:val="16"/>
                </w:rPr>
                <w:lastRenderedPageBreak/>
                <w:t xml:space="preserve">  </w:t>
              </w:r>
              <w:r w:rsidRPr="006127F5">
                <w:rPr>
                  <w:rFonts w:ascii="Calibri" w:hAnsi="Calibri" w:cs="Calibri"/>
                  <w:sz w:val="16"/>
                  <w:szCs w:val="16"/>
                </w:rPr>
                <w:lastRenderedPageBreak/>
                <w:t xml:space="preserve">     643,60 </w:t>
              </w:r>
            </w:ins>
          </w:p>
        </w:tc>
        <w:tc>
          <w:tcPr>
            <w:tcW w:w="435" w:type="pct"/>
            <w:tcBorders>
              <w:top w:val="nil"/>
              <w:left w:val="nil"/>
              <w:bottom w:val="single" w:sz="4" w:space="0" w:color="auto"/>
              <w:right w:val="single" w:sz="4" w:space="0" w:color="auto"/>
            </w:tcBorders>
            <w:shd w:val="clear" w:color="auto" w:fill="auto"/>
            <w:noWrap/>
            <w:vAlign w:val="bottom"/>
            <w:hideMark/>
          </w:tcPr>
          <w:p w14:paraId="228D0366" w14:textId="77777777" w:rsidR="00FD0BAB" w:rsidRPr="006127F5" w:rsidRDefault="00FD0BAB" w:rsidP="006127F5">
            <w:pPr>
              <w:rPr>
                <w:ins w:id="6697" w:author="Vinicius Franco" w:date="2020-08-05T13:07:00Z"/>
                <w:rFonts w:ascii="Calibri" w:hAnsi="Calibri" w:cs="Calibri"/>
                <w:sz w:val="16"/>
                <w:szCs w:val="16"/>
              </w:rPr>
            </w:pPr>
            <w:ins w:id="6698" w:author="Vinicius Franco" w:date="2020-08-05T13:07:00Z">
              <w:r w:rsidRPr="006127F5">
                <w:rPr>
                  <w:rFonts w:ascii="Calibri" w:hAnsi="Calibri" w:cs="Calibri"/>
                  <w:sz w:val="16"/>
                  <w:szCs w:val="16"/>
                </w:rPr>
                <w:t>09/04/2019</w:t>
              </w:r>
            </w:ins>
          </w:p>
        </w:tc>
      </w:tr>
      <w:tr w:rsidR="00FD0BAB" w:rsidRPr="007B4440" w14:paraId="26817257" w14:textId="77777777" w:rsidTr="00FD0BAB">
        <w:trPr>
          <w:trHeight w:val="300"/>
          <w:ins w:id="669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5E6EB78" w14:textId="77777777" w:rsidR="00FD0BAB" w:rsidRPr="006127F5" w:rsidRDefault="00FD0BAB" w:rsidP="006127F5">
            <w:pPr>
              <w:rPr>
                <w:ins w:id="6700" w:author="Vinicius Franco" w:date="2020-08-05T13:07:00Z"/>
                <w:rFonts w:ascii="Calibri" w:hAnsi="Calibri" w:cs="Calibri"/>
                <w:sz w:val="16"/>
                <w:szCs w:val="16"/>
              </w:rPr>
            </w:pPr>
            <w:ins w:id="6701" w:author="Vinicius Franco" w:date="2020-08-05T13:07:00Z">
              <w:r w:rsidRPr="006127F5">
                <w:rPr>
                  <w:rFonts w:ascii="Calibri" w:hAnsi="Calibri" w:cs="Calibri"/>
                  <w:sz w:val="16"/>
                  <w:szCs w:val="16"/>
                </w:rPr>
                <w:t>VITRAL VIDROS PLANOS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6E4084D" w14:textId="77777777" w:rsidR="00FD0BAB" w:rsidRPr="006127F5" w:rsidRDefault="00FD0BAB" w:rsidP="006127F5">
            <w:pPr>
              <w:rPr>
                <w:ins w:id="6702" w:author="Vinicius Franco" w:date="2020-08-05T13:07:00Z"/>
                <w:rFonts w:ascii="Calibri" w:hAnsi="Calibri" w:cs="Calibri"/>
                <w:sz w:val="16"/>
                <w:szCs w:val="16"/>
              </w:rPr>
            </w:pPr>
            <w:ins w:id="6703" w:author="Vinicius Franco" w:date="2020-08-05T13:07:00Z">
              <w:r w:rsidRPr="006127F5">
                <w:rPr>
                  <w:rFonts w:ascii="Calibri" w:hAnsi="Calibri" w:cs="Calibri"/>
                  <w:sz w:val="16"/>
                  <w:szCs w:val="16"/>
                </w:rPr>
                <w:t>475063</w:t>
              </w:r>
            </w:ins>
          </w:p>
        </w:tc>
        <w:tc>
          <w:tcPr>
            <w:tcW w:w="727" w:type="pct"/>
            <w:tcBorders>
              <w:top w:val="nil"/>
              <w:left w:val="nil"/>
              <w:bottom w:val="single" w:sz="4" w:space="0" w:color="auto"/>
              <w:right w:val="single" w:sz="4" w:space="0" w:color="auto"/>
            </w:tcBorders>
            <w:shd w:val="clear" w:color="auto" w:fill="auto"/>
            <w:noWrap/>
            <w:vAlign w:val="bottom"/>
            <w:hideMark/>
          </w:tcPr>
          <w:p w14:paraId="051F442C" w14:textId="77777777" w:rsidR="00FD0BAB" w:rsidRPr="006127F5" w:rsidRDefault="00FD0BAB" w:rsidP="006127F5">
            <w:pPr>
              <w:rPr>
                <w:ins w:id="6704" w:author="Vinicius Franco" w:date="2020-08-05T13:07:00Z"/>
                <w:rFonts w:ascii="Calibri" w:hAnsi="Calibri" w:cs="Calibri"/>
                <w:sz w:val="16"/>
                <w:szCs w:val="16"/>
              </w:rPr>
            </w:pPr>
            <w:ins w:id="6705" w:author="Vinicius Franco" w:date="2020-08-05T13:07:00Z">
              <w:r w:rsidRPr="006127F5">
                <w:rPr>
                  <w:rFonts w:ascii="Calibri" w:hAnsi="Calibri" w:cs="Calibri"/>
                  <w:sz w:val="16"/>
                  <w:szCs w:val="16"/>
                </w:rPr>
                <w:t xml:space="preserve"> R$                 1.424,36 </w:t>
              </w:r>
            </w:ins>
          </w:p>
        </w:tc>
        <w:tc>
          <w:tcPr>
            <w:tcW w:w="435" w:type="pct"/>
            <w:tcBorders>
              <w:top w:val="nil"/>
              <w:left w:val="nil"/>
              <w:bottom w:val="single" w:sz="4" w:space="0" w:color="auto"/>
              <w:right w:val="single" w:sz="4" w:space="0" w:color="auto"/>
            </w:tcBorders>
            <w:shd w:val="clear" w:color="auto" w:fill="auto"/>
            <w:noWrap/>
            <w:vAlign w:val="bottom"/>
            <w:hideMark/>
          </w:tcPr>
          <w:p w14:paraId="1B87096E" w14:textId="77777777" w:rsidR="00FD0BAB" w:rsidRPr="006127F5" w:rsidRDefault="00FD0BAB" w:rsidP="006127F5">
            <w:pPr>
              <w:rPr>
                <w:ins w:id="6706" w:author="Vinicius Franco" w:date="2020-08-05T13:07:00Z"/>
                <w:rFonts w:ascii="Calibri" w:hAnsi="Calibri" w:cs="Calibri"/>
                <w:sz w:val="16"/>
                <w:szCs w:val="16"/>
              </w:rPr>
            </w:pPr>
            <w:ins w:id="6707" w:author="Vinicius Franco" w:date="2020-08-05T13:07:00Z">
              <w:r w:rsidRPr="006127F5">
                <w:rPr>
                  <w:rFonts w:ascii="Calibri" w:hAnsi="Calibri" w:cs="Calibri"/>
                  <w:sz w:val="16"/>
                  <w:szCs w:val="16"/>
                </w:rPr>
                <w:t>09/04/2019</w:t>
              </w:r>
            </w:ins>
          </w:p>
        </w:tc>
      </w:tr>
      <w:tr w:rsidR="00FD0BAB" w:rsidRPr="007B4440" w14:paraId="3DA7AF50" w14:textId="77777777" w:rsidTr="00FD0BAB">
        <w:trPr>
          <w:trHeight w:val="300"/>
          <w:ins w:id="670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F0C41FB" w14:textId="77777777" w:rsidR="00FD0BAB" w:rsidRPr="006127F5" w:rsidRDefault="00FD0BAB" w:rsidP="006127F5">
            <w:pPr>
              <w:rPr>
                <w:ins w:id="6709" w:author="Vinicius Franco" w:date="2020-08-05T13:07:00Z"/>
                <w:rFonts w:ascii="Calibri" w:hAnsi="Calibri" w:cs="Calibri"/>
                <w:sz w:val="16"/>
                <w:szCs w:val="16"/>
              </w:rPr>
            </w:pPr>
            <w:ins w:id="6710" w:author="Vinicius Franco" w:date="2020-08-05T13:07:00Z">
              <w:r w:rsidRPr="006127F5">
                <w:rPr>
                  <w:rFonts w:ascii="Calibri" w:hAnsi="Calibri" w:cs="Calibri"/>
                  <w:sz w:val="16"/>
                  <w:szCs w:val="16"/>
                </w:rPr>
                <w:t>VITRAL VIDROS PLANOS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44C13E0" w14:textId="77777777" w:rsidR="00FD0BAB" w:rsidRPr="006127F5" w:rsidRDefault="00FD0BAB" w:rsidP="006127F5">
            <w:pPr>
              <w:rPr>
                <w:ins w:id="6711" w:author="Vinicius Franco" w:date="2020-08-05T13:07:00Z"/>
                <w:rFonts w:ascii="Calibri" w:hAnsi="Calibri" w:cs="Calibri"/>
                <w:sz w:val="16"/>
                <w:szCs w:val="16"/>
              </w:rPr>
            </w:pPr>
            <w:ins w:id="6712" w:author="Vinicius Franco" w:date="2020-08-05T13:07:00Z">
              <w:r w:rsidRPr="006127F5">
                <w:rPr>
                  <w:rFonts w:ascii="Calibri" w:hAnsi="Calibri" w:cs="Calibri"/>
                  <w:sz w:val="16"/>
                  <w:szCs w:val="16"/>
                </w:rPr>
                <w:t>475066</w:t>
              </w:r>
            </w:ins>
          </w:p>
        </w:tc>
        <w:tc>
          <w:tcPr>
            <w:tcW w:w="727" w:type="pct"/>
            <w:tcBorders>
              <w:top w:val="nil"/>
              <w:left w:val="nil"/>
              <w:bottom w:val="single" w:sz="4" w:space="0" w:color="auto"/>
              <w:right w:val="single" w:sz="4" w:space="0" w:color="auto"/>
            </w:tcBorders>
            <w:shd w:val="clear" w:color="auto" w:fill="auto"/>
            <w:noWrap/>
            <w:vAlign w:val="bottom"/>
            <w:hideMark/>
          </w:tcPr>
          <w:p w14:paraId="15A33C1D" w14:textId="77777777" w:rsidR="00FD0BAB" w:rsidRPr="006127F5" w:rsidRDefault="00FD0BAB" w:rsidP="006127F5">
            <w:pPr>
              <w:rPr>
                <w:ins w:id="6713" w:author="Vinicius Franco" w:date="2020-08-05T13:07:00Z"/>
                <w:rFonts w:ascii="Calibri" w:hAnsi="Calibri" w:cs="Calibri"/>
                <w:sz w:val="16"/>
                <w:szCs w:val="16"/>
              </w:rPr>
            </w:pPr>
            <w:ins w:id="6714" w:author="Vinicius Franco" w:date="2020-08-05T13:07:00Z">
              <w:r w:rsidRPr="006127F5">
                <w:rPr>
                  <w:rFonts w:ascii="Calibri" w:hAnsi="Calibri" w:cs="Calibri"/>
                  <w:sz w:val="16"/>
                  <w:szCs w:val="16"/>
                </w:rPr>
                <w:t xml:space="preserve"> R$                    457,26 </w:t>
              </w:r>
            </w:ins>
          </w:p>
        </w:tc>
        <w:tc>
          <w:tcPr>
            <w:tcW w:w="435" w:type="pct"/>
            <w:tcBorders>
              <w:top w:val="nil"/>
              <w:left w:val="nil"/>
              <w:bottom w:val="single" w:sz="4" w:space="0" w:color="auto"/>
              <w:right w:val="single" w:sz="4" w:space="0" w:color="auto"/>
            </w:tcBorders>
            <w:shd w:val="clear" w:color="auto" w:fill="auto"/>
            <w:noWrap/>
            <w:vAlign w:val="bottom"/>
            <w:hideMark/>
          </w:tcPr>
          <w:p w14:paraId="3245DFCE" w14:textId="77777777" w:rsidR="00FD0BAB" w:rsidRPr="006127F5" w:rsidRDefault="00FD0BAB" w:rsidP="006127F5">
            <w:pPr>
              <w:rPr>
                <w:ins w:id="6715" w:author="Vinicius Franco" w:date="2020-08-05T13:07:00Z"/>
                <w:rFonts w:ascii="Calibri" w:hAnsi="Calibri" w:cs="Calibri"/>
                <w:sz w:val="16"/>
                <w:szCs w:val="16"/>
              </w:rPr>
            </w:pPr>
            <w:ins w:id="6716" w:author="Vinicius Franco" w:date="2020-08-05T13:07:00Z">
              <w:r w:rsidRPr="006127F5">
                <w:rPr>
                  <w:rFonts w:ascii="Calibri" w:hAnsi="Calibri" w:cs="Calibri"/>
                  <w:sz w:val="16"/>
                  <w:szCs w:val="16"/>
                </w:rPr>
                <w:t>09/04/2019</w:t>
              </w:r>
            </w:ins>
          </w:p>
        </w:tc>
      </w:tr>
      <w:tr w:rsidR="00FD0BAB" w:rsidRPr="007B4440" w14:paraId="7224A099" w14:textId="77777777" w:rsidTr="00FD0BAB">
        <w:trPr>
          <w:trHeight w:val="300"/>
          <w:ins w:id="671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4FD62DB" w14:textId="77777777" w:rsidR="00FD0BAB" w:rsidRPr="006127F5" w:rsidRDefault="00FD0BAB" w:rsidP="006127F5">
            <w:pPr>
              <w:rPr>
                <w:ins w:id="6718" w:author="Vinicius Franco" w:date="2020-08-05T13:07:00Z"/>
                <w:rFonts w:ascii="Calibri" w:hAnsi="Calibri" w:cs="Calibri"/>
                <w:sz w:val="16"/>
                <w:szCs w:val="16"/>
              </w:rPr>
            </w:pPr>
            <w:ins w:id="6719" w:author="Vinicius Franco" w:date="2020-08-05T13:07:00Z">
              <w:r w:rsidRPr="006127F5">
                <w:rPr>
                  <w:rFonts w:ascii="Calibri" w:hAnsi="Calibri" w:cs="Calibri"/>
                  <w:sz w:val="16"/>
                  <w:szCs w:val="16"/>
                </w:rPr>
                <w:t>VITRAL VIDROS PLANOS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7C660BF" w14:textId="77777777" w:rsidR="00FD0BAB" w:rsidRPr="006127F5" w:rsidRDefault="00FD0BAB" w:rsidP="006127F5">
            <w:pPr>
              <w:rPr>
                <w:ins w:id="6720" w:author="Vinicius Franco" w:date="2020-08-05T13:07:00Z"/>
                <w:rFonts w:ascii="Calibri" w:hAnsi="Calibri" w:cs="Calibri"/>
                <w:sz w:val="16"/>
                <w:szCs w:val="16"/>
              </w:rPr>
            </w:pPr>
            <w:ins w:id="6721" w:author="Vinicius Franco" w:date="2020-08-05T13:07:00Z">
              <w:r w:rsidRPr="006127F5">
                <w:rPr>
                  <w:rFonts w:ascii="Calibri" w:hAnsi="Calibri" w:cs="Calibri"/>
                  <w:sz w:val="16"/>
                  <w:szCs w:val="16"/>
                </w:rPr>
                <w:t>475084</w:t>
              </w:r>
            </w:ins>
          </w:p>
        </w:tc>
        <w:tc>
          <w:tcPr>
            <w:tcW w:w="727" w:type="pct"/>
            <w:tcBorders>
              <w:top w:val="nil"/>
              <w:left w:val="nil"/>
              <w:bottom w:val="single" w:sz="4" w:space="0" w:color="auto"/>
              <w:right w:val="single" w:sz="4" w:space="0" w:color="auto"/>
            </w:tcBorders>
            <w:shd w:val="clear" w:color="auto" w:fill="auto"/>
            <w:noWrap/>
            <w:vAlign w:val="bottom"/>
            <w:hideMark/>
          </w:tcPr>
          <w:p w14:paraId="407A5C86" w14:textId="77777777" w:rsidR="00FD0BAB" w:rsidRPr="006127F5" w:rsidRDefault="00FD0BAB" w:rsidP="006127F5">
            <w:pPr>
              <w:rPr>
                <w:ins w:id="6722" w:author="Vinicius Franco" w:date="2020-08-05T13:07:00Z"/>
                <w:rFonts w:ascii="Calibri" w:hAnsi="Calibri" w:cs="Calibri"/>
                <w:sz w:val="16"/>
                <w:szCs w:val="16"/>
              </w:rPr>
            </w:pPr>
            <w:ins w:id="6723" w:author="Vinicius Franco" w:date="2020-08-05T13:07:00Z">
              <w:r w:rsidRPr="006127F5">
                <w:rPr>
                  <w:rFonts w:ascii="Calibri" w:hAnsi="Calibri" w:cs="Calibri"/>
                  <w:sz w:val="16"/>
                  <w:szCs w:val="16"/>
                </w:rPr>
                <w:t xml:space="preserve"> R$                    499,07 </w:t>
              </w:r>
            </w:ins>
          </w:p>
        </w:tc>
        <w:tc>
          <w:tcPr>
            <w:tcW w:w="435" w:type="pct"/>
            <w:tcBorders>
              <w:top w:val="nil"/>
              <w:left w:val="nil"/>
              <w:bottom w:val="single" w:sz="4" w:space="0" w:color="auto"/>
              <w:right w:val="single" w:sz="4" w:space="0" w:color="auto"/>
            </w:tcBorders>
            <w:shd w:val="clear" w:color="auto" w:fill="auto"/>
            <w:noWrap/>
            <w:vAlign w:val="bottom"/>
            <w:hideMark/>
          </w:tcPr>
          <w:p w14:paraId="313C520E" w14:textId="77777777" w:rsidR="00FD0BAB" w:rsidRPr="006127F5" w:rsidRDefault="00FD0BAB" w:rsidP="006127F5">
            <w:pPr>
              <w:rPr>
                <w:ins w:id="6724" w:author="Vinicius Franco" w:date="2020-08-05T13:07:00Z"/>
                <w:rFonts w:ascii="Calibri" w:hAnsi="Calibri" w:cs="Calibri"/>
                <w:sz w:val="16"/>
                <w:szCs w:val="16"/>
              </w:rPr>
            </w:pPr>
            <w:ins w:id="6725" w:author="Vinicius Franco" w:date="2020-08-05T13:07:00Z">
              <w:r w:rsidRPr="006127F5">
                <w:rPr>
                  <w:rFonts w:ascii="Calibri" w:hAnsi="Calibri" w:cs="Calibri"/>
                  <w:sz w:val="16"/>
                  <w:szCs w:val="16"/>
                </w:rPr>
                <w:t>09/04/2019</w:t>
              </w:r>
            </w:ins>
          </w:p>
        </w:tc>
      </w:tr>
      <w:tr w:rsidR="00FD0BAB" w:rsidRPr="007B4440" w14:paraId="36A69614" w14:textId="77777777" w:rsidTr="00FD0BAB">
        <w:trPr>
          <w:trHeight w:val="300"/>
          <w:ins w:id="672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23212A9" w14:textId="77777777" w:rsidR="00FD0BAB" w:rsidRPr="006127F5" w:rsidRDefault="00FD0BAB" w:rsidP="006127F5">
            <w:pPr>
              <w:rPr>
                <w:ins w:id="6727" w:author="Vinicius Franco" w:date="2020-08-05T13:07:00Z"/>
                <w:rFonts w:ascii="Calibri" w:hAnsi="Calibri" w:cs="Calibri"/>
                <w:sz w:val="16"/>
                <w:szCs w:val="16"/>
              </w:rPr>
            </w:pPr>
            <w:ins w:id="6728" w:author="Vinicius Franco" w:date="2020-08-05T13:07:00Z">
              <w:r w:rsidRPr="006127F5">
                <w:rPr>
                  <w:rFonts w:ascii="Calibri" w:hAnsi="Calibri" w:cs="Calibri"/>
                  <w:sz w:val="16"/>
                  <w:szCs w:val="16"/>
                </w:rPr>
                <w:t>VITRAL VIDROS PLANOS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6028149" w14:textId="77777777" w:rsidR="00FD0BAB" w:rsidRPr="006127F5" w:rsidRDefault="00FD0BAB" w:rsidP="006127F5">
            <w:pPr>
              <w:rPr>
                <w:ins w:id="6729" w:author="Vinicius Franco" w:date="2020-08-05T13:07:00Z"/>
                <w:rFonts w:ascii="Calibri" w:hAnsi="Calibri" w:cs="Calibri"/>
                <w:sz w:val="16"/>
                <w:szCs w:val="16"/>
              </w:rPr>
            </w:pPr>
            <w:ins w:id="6730" w:author="Vinicius Franco" w:date="2020-08-05T13:07:00Z">
              <w:r w:rsidRPr="006127F5">
                <w:rPr>
                  <w:rFonts w:ascii="Calibri" w:hAnsi="Calibri" w:cs="Calibri"/>
                  <w:sz w:val="16"/>
                  <w:szCs w:val="16"/>
                </w:rPr>
                <w:t>477000</w:t>
              </w:r>
            </w:ins>
          </w:p>
        </w:tc>
        <w:tc>
          <w:tcPr>
            <w:tcW w:w="727" w:type="pct"/>
            <w:tcBorders>
              <w:top w:val="nil"/>
              <w:left w:val="nil"/>
              <w:bottom w:val="single" w:sz="4" w:space="0" w:color="auto"/>
              <w:right w:val="single" w:sz="4" w:space="0" w:color="auto"/>
            </w:tcBorders>
            <w:shd w:val="clear" w:color="auto" w:fill="auto"/>
            <w:noWrap/>
            <w:vAlign w:val="bottom"/>
            <w:hideMark/>
          </w:tcPr>
          <w:p w14:paraId="3926A796" w14:textId="77777777" w:rsidR="00FD0BAB" w:rsidRPr="006127F5" w:rsidRDefault="00FD0BAB" w:rsidP="006127F5">
            <w:pPr>
              <w:rPr>
                <w:ins w:id="6731" w:author="Vinicius Franco" w:date="2020-08-05T13:07:00Z"/>
                <w:rFonts w:ascii="Calibri" w:hAnsi="Calibri" w:cs="Calibri"/>
                <w:sz w:val="16"/>
                <w:szCs w:val="16"/>
              </w:rPr>
            </w:pPr>
            <w:ins w:id="6732" w:author="Vinicius Franco" w:date="2020-08-05T13:07:00Z">
              <w:r w:rsidRPr="006127F5">
                <w:rPr>
                  <w:rFonts w:ascii="Calibri" w:hAnsi="Calibri" w:cs="Calibri"/>
                  <w:sz w:val="16"/>
                  <w:szCs w:val="16"/>
                </w:rPr>
                <w:t xml:space="preserve"> R$                 2.031,36 </w:t>
              </w:r>
            </w:ins>
          </w:p>
        </w:tc>
        <w:tc>
          <w:tcPr>
            <w:tcW w:w="435" w:type="pct"/>
            <w:tcBorders>
              <w:top w:val="nil"/>
              <w:left w:val="nil"/>
              <w:bottom w:val="single" w:sz="4" w:space="0" w:color="auto"/>
              <w:right w:val="single" w:sz="4" w:space="0" w:color="auto"/>
            </w:tcBorders>
            <w:shd w:val="clear" w:color="auto" w:fill="auto"/>
            <w:noWrap/>
            <w:vAlign w:val="bottom"/>
            <w:hideMark/>
          </w:tcPr>
          <w:p w14:paraId="1AF7FCB6" w14:textId="77777777" w:rsidR="00FD0BAB" w:rsidRPr="006127F5" w:rsidRDefault="00FD0BAB" w:rsidP="006127F5">
            <w:pPr>
              <w:rPr>
                <w:ins w:id="6733" w:author="Vinicius Franco" w:date="2020-08-05T13:07:00Z"/>
                <w:rFonts w:ascii="Calibri" w:hAnsi="Calibri" w:cs="Calibri"/>
                <w:sz w:val="16"/>
                <w:szCs w:val="16"/>
              </w:rPr>
            </w:pPr>
            <w:ins w:id="6734" w:author="Vinicius Franco" w:date="2020-08-05T13:07:00Z">
              <w:r w:rsidRPr="006127F5">
                <w:rPr>
                  <w:rFonts w:ascii="Calibri" w:hAnsi="Calibri" w:cs="Calibri"/>
                  <w:sz w:val="16"/>
                  <w:szCs w:val="16"/>
                </w:rPr>
                <w:t>29/04/2019</w:t>
              </w:r>
            </w:ins>
          </w:p>
        </w:tc>
      </w:tr>
      <w:tr w:rsidR="00FD0BAB" w:rsidRPr="007B4440" w14:paraId="5CD2C224" w14:textId="77777777" w:rsidTr="00FD0BAB">
        <w:trPr>
          <w:trHeight w:val="300"/>
          <w:ins w:id="673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FD84D71" w14:textId="77777777" w:rsidR="00FD0BAB" w:rsidRPr="006127F5" w:rsidRDefault="00FD0BAB" w:rsidP="006127F5">
            <w:pPr>
              <w:rPr>
                <w:ins w:id="6736" w:author="Vinicius Franco" w:date="2020-08-05T13:07:00Z"/>
                <w:rFonts w:ascii="Calibri" w:hAnsi="Calibri" w:cs="Calibri"/>
                <w:sz w:val="16"/>
                <w:szCs w:val="16"/>
              </w:rPr>
            </w:pPr>
            <w:ins w:id="6737" w:author="Vinicius Franco" w:date="2020-08-05T13:07:00Z">
              <w:r w:rsidRPr="006127F5">
                <w:rPr>
                  <w:rFonts w:ascii="Calibri" w:hAnsi="Calibri" w:cs="Calibri"/>
                  <w:sz w:val="16"/>
                  <w:szCs w:val="16"/>
                </w:rPr>
                <w:t>VITRAL VIDROS PLANOS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81FA92B" w14:textId="77777777" w:rsidR="00FD0BAB" w:rsidRPr="006127F5" w:rsidRDefault="00FD0BAB" w:rsidP="006127F5">
            <w:pPr>
              <w:rPr>
                <w:ins w:id="6738" w:author="Vinicius Franco" w:date="2020-08-05T13:07:00Z"/>
                <w:rFonts w:ascii="Calibri" w:hAnsi="Calibri" w:cs="Calibri"/>
                <w:sz w:val="16"/>
                <w:szCs w:val="16"/>
              </w:rPr>
            </w:pPr>
            <w:ins w:id="6739" w:author="Vinicius Franco" w:date="2020-08-05T13:07:00Z">
              <w:r w:rsidRPr="006127F5">
                <w:rPr>
                  <w:rFonts w:ascii="Calibri" w:hAnsi="Calibri" w:cs="Calibri"/>
                  <w:sz w:val="16"/>
                  <w:szCs w:val="16"/>
                </w:rPr>
                <w:t>478159</w:t>
              </w:r>
            </w:ins>
          </w:p>
        </w:tc>
        <w:tc>
          <w:tcPr>
            <w:tcW w:w="727" w:type="pct"/>
            <w:tcBorders>
              <w:top w:val="nil"/>
              <w:left w:val="nil"/>
              <w:bottom w:val="single" w:sz="4" w:space="0" w:color="auto"/>
              <w:right w:val="single" w:sz="4" w:space="0" w:color="auto"/>
            </w:tcBorders>
            <w:shd w:val="clear" w:color="auto" w:fill="auto"/>
            <w:noWrap/>
            <w:vAlign w:val="bottom"/>
            <w:hideMark/>
          </w:tcPr>
          <w:p w14:paraId="11A9842E" w14:textId="77777777" w:rsidR="00FD0BAB" w:rsidRPr="006127F5" w:rsidRDefault="00FD0BAB" w:rsidP="006127F5">
            <w:pPr>
              <w:rPr>
                <w:ins w:id="6740" w:author="Vinicius Franco" w:date="2020-08-05T13:07:00Z"/>
                <w:rFonts w:ascii="Calibri" w:hAnsi="Calibri" w:cs="Calibri"/>
                <w:sz w:val="16"/>
                <w:szCs w:val="16"/>
              </w:rPr>
            </w:pPr>
            <w:ins w:id="6741" w:author="Vinicius Franco" w:date="2020-08-05T13:07:00Z">
              <w:r w:rsidRPr="006127F5">
                <w:rPr>
                  <w:rFonts w:ascii="Calibri" w:hAnsi="Calibri" w:cs="Calibri"/>
                  <w:sz w:val="16"/>
                  <w:szCs w:val="16"/>
                </w:rPr>
                <w:t xml:space="preserve"> R$                    458,85 </w:t>
              </w:r>
            </w:ins>
          </w:p>
        </w:tc>
        <w:tc>
          <w:tcPr>
            <w:tcW w:w="435" w:type="pct"/>
            <w:tcBorders>
              <w:top w:val="nil"/>
              <w:left w:val="nil"/>
              <w:bottom w:val="single" w:sz="4" w:space="0" w:color="auto"/>
              <w:right w:val="single" w:sz="4" w:space="0" w:color="auto"/>
            </w:tcBorders>
            <w:shd w:val="clear" w:color="auto" w:fill="auto"/>
            <w:noWrap/>
            <w:vAlign w:val="bottom"/>
            <w:hideMark/>
          </w:tcPr>
          <w:p w14:paraId="2F409CF9" w14:textId="77777777" w:rsidR="00FD0BAB" w:rsidRPr="006127F5" w:rsidRDefault="00FD0BAB" w:rsidP="006127F5">
            <w:pPr>
              <w:rPr>
                <w:ins w:id="6742" w:author="Vinicius Franco" w:date="2020-08-05T13:07:00Z"/>
                <w:rFonts w:ascii="Calibri" w:hAnsi="Calibri" w:cs="Calibri"/>
                <w:sz w:val="16"/>
                <w:szCs w:val="16"/>
              </w:rPr>
            </w:pPr>
            <w:ins w:id="6743" w:author="Vinicius Franco" w:date="2020-08-05T13:07:00Z">
              <w:r w:rsidRPr="006127F5">
                <w:rPr>
                  <w:rFonts w:ascii="Calibri" w:hAnsi="Calibri" w:cs="Calibri"/>
                  <w:sz w:val="16"/>
                  <w:szCs w:val="16"/>
                </w:rPr>
                <w:t>09/05/2019</w:t>
              </w:r>
            </w:ins>
          </w:p>
        </w:tc>
      </w:tr>
      <w:tr w:rsidR="00FD0BAB" w:rsidRPr="007B4440" w14:paraId="021FDB89" w14:textId="77777777" w:rsidTr="00FD0BAB">
        <w:trPr>
          <w:trHeight w:val="300"/>
          <w:ins w:id="674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C6EB613" w14:textId="77777777" w:rsidR="00FD0BAB" w:rsidRPr="006127F5" w:rsidRDefault="00FD0BAB" w:rsidP="006127F5">
            <w:pPr>
              <w:rPr>
                <w:ins w:id="6745" w:author="Vinicius Franco" w:date="2020-08-05T13:07:00Z"/>
                <w:rFonts w:ascii="Calibri" w:hAnsi="Calibri" w:cs="Calibri"/>
                <w:sz w:val="16"/>
                <w:szCs w:val="16"/>
              </w:rPr>
            </w:pPr>
            <w:ins w:id="6746" w:author="Vinicius Franco" w:date="2020-08-05T13:07:00Z">
              <w:r w:rsidRPr="006127F5">
                <w:rPr>
                  <w:rFonts w:ascii="Calibri" w:hAnsi="Calibri" w:cs="Calibri"/>
                  <w:sz w:val="16"/>
                  <w:szCs w:val="16"/>
                </w:rPr>
                <w:t>VITRAL VIDROS PLANOS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E4BA5F5" w14:textId="77777777" w:rsidR="00FD0BAB" w:rsidRPr="006127F5" w:rsidRDefault="00FD0BAB" w:rsidP="006127F5">
            <w:pPr>
              <w:rPr>
                <w:ins w:id="6747" w:author="Vinicius Franco" w:date="2020-08-05T13:07:00Z"/>
                <w:rFonts w:ascii="Calibri" w:hAnsi="Calibri" w:cs="Calibri"/>
                <w:sz w:val="16"/>
                <w:szCs w:val="16"/>
              </w:rPr>
            </w:pPr>
            <w:ins w:id="6748" w:author="Vinicius Franco" w:date="2020-08-05T13:07:00Z">
              <w:r w:rsidRPr="006127F5">
                <w:rPr>
                  <w:rFonts w:ascii="Calibri" w:hAnsi="Calibri" w:cs="Calibri"/>
                  <w:sz w:val="16"/>
                  <w:szCs w:val="16"/>
                </w:rPr>
                <w:t>478168</w:t>
              </w:r>
            </w:ins>
          </w:p>
        </w:tc>
        <w:tc>
          <w:tcPr>
            <w:tcW w:w="727" w:type="pct"/>
            <w:tcBorders>
              <w:top w:val="nil"/>
              <w:left w:val="nil"/>
              <w:bottom w:val="single" w:sz="4" w:space="0" w:color="auto"/>
              <w:right w:val="single" w:sz="4" w:space="0" w:color="auto"/>
            </w:tcBorders>
            <w:shd w:val="clear" w:color="auto" w:fill="auto"/>
            <w:noWrap/>
            <w:vAlign w:val="bottom"/>
            <w:hideMark/>
          </w:tcPr>
          <w:p w14:paraId="172A848B" w14:textId="77777777" w:rsidR="00FD0BAB" w:rsidRPr="006127F5" w:rsidRDefault="00FD0BAB" w:rsidP="006127F5">
            <w:pPr>
              <w:rPr>
                <w:ins w:id="6749" w:author="Vinicius Franco" w:date="2020-08-05T13:07:00Z"/>
                <w:rFonts w:ascii="Calibri" w:hAnsi="Calibri" w:cs="Calibri"/>
                <w:sz w:val="16"/>
                <w:szCs w:val="16"/>
              </w:rPr>
            </w:pPr>
            <w:ins w:id="6750" w:author="Vinicius Franco" w:date="2020-08-05T13:07:00Z">
              <w:r w:rsidRPr="006127F5">
                <w:rPr>
                  <w:rFonts w:ascii="Calibri" w:hAnsi="Calibri" w:cs="Calibri"/>
                  <w:sz w:val="16"/>
                  <w:szCs w:val="16"/>
                </w:rPr>
                <w:t xml:space="preserve"> R$                 2.317,73 </w:t>
              </w:r>
            </w:ins>
          </w:p>
        </w:tc>
        <w:tc>
          <w:tcPr>
            <w:tcW w:w="435" w:type="pct"/>
            <w:tcBorders>
              <w:top w:val="nil"/>
              <w:left w:val="nil"/>
              <w:bottom w:val="single" w:sz="4" w:space="0" w:color="auto"/>
              <w:right w:val="single" w:sz="4" w:space="0" w:color="auto"/>
            </w:tcBorders>
            <w:shd w:val="clear" w:color="auto" w:fill="auto"/>
            <w:noWrap/>
            <w:vAlign w:val="bottom"/>
            <w:hideMark/>
          </w:tcPr>
          <w:p w14:paraId="552B887C" w14:textId="77777777" w:rsidR="00FD0BAB" w:rsidRPr="006127F5" w:rsidRDefault="00FD0BAB" w:rsidP="006127F5">
            <w:pPr>
              <w:rPr>
                <w:ins w:id="6751" w:author="Vinicius Franco" w:date="2020-08-05T13:07:00Z"/>
                <w:rFonts w:ascii="Calibri" w:hAnsi="Calibri" w:cs="Calibri"/>
                <w:sz w:val="16"/>
                <w:szCs w:val="16"/>
              </w:rPr>
            </w:pPr>
            <w:ins w:id="6752" w:author="Vinicius Franco" w:date="2020-08-05T13:07:00Z">
              <w:r w:rsidRPr="006127F5">
                <w:rPr>
                  <w:rFonts w:ascii="Calibri" w:hAnsi="Calibri" w:cs="Calibri"/>
                  <w:sz w:val="16"/>
                  <w:szCs w:val="16"/>
                </w:rPr>
                <w:t>09/05/2019</w:t>
              </w:r>
            </w:ins>
          </w:p>
        </w:tc>
      </w:tr>
      <w:tr w:rsidR="00FD0BAB" w:rsidRPr="007B4440" w14:paraId="2F26A9A9" w14:textId="77777777" w:rsidTr="00FD0BAB">
        <w:trPr>
          <w:trHeight w:val="300"/>
          <w:ins w:id="675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B35CC1F" w14:textId="77777777" w:rsidR="00FD0BAB" w:rsidRPr="006127F5" w:rsidRDefault="00FD0BAB" w:rsidP="006127F5">
            <w:pPr>
              <w:rPr>
                <w:ins w:id="6754" w:author="Vinicius Franco" w:date="2020-08-05T13:07:00Z"/>
                <w:rFonts w:ascii="Calibri" w:hAnsi="Calibri" w:cs="Calibri"/>
                <w:sz w:val="16"/>
                <w:szCs w:val="16"/>
              </w:rPr>
            </w:pPr>
            <w:ins w:id="6755" w:author="Vinicius Franco" w:date="2020-08-05T13:07:00Z">
              <w:r w:rsidRPr="006127F5">
                <w:rPr>
                  <w:rFonts w:ascii="Calibri" w:hAnsi="Calibri" w:cs="Calibri"/>
                  <w:sz w:val="16"/>
                  <w:szCs w:val="16"/>
                </w:rPr>
                <w:t>VITRAL VIDROS PLANOS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9E48153" w14:textId="77777777" w:rsidR="00FD0BAB" w:rsidRPr="006127F5" w:rsidRDefault="00FD0BAB" w:rsidP="006127F5">
            <w:pPr>
              <w:rPr>
                <w:ins w:id="6756" w:author="Vinicius Franco" w:date="2020-08-05T13:07:00Z"/>
                <w:rFonts w:ascii="Calibri" w:hAnsi="Calibri" w:cs="Calibri"/>
                <w:sz w:val="16"/>
                <w:szCs w:val="16"/>
              </w:rPr>
            </w:pPr>
            <w:ins w:id="6757" w:author="Vinicius Franco" w:date="2020-08-05T13:07:00Z">
              <w:r w:rsidRPr="006127F5">
                <w:rPr>
                  <w:rFonts w:ascii="Calibri" w:hAnsi="Calibri" w:cs="Calibri"/>
                  <w:sz w:val="16"/>
                  <w:szCs w:val="16"/>
                </w:rPr>
                <w:t>478285</w:t>
              </w:r>
            </w:ins>
          </w:p>
        </w:tc>
        <w:tc>
          <w:tcPr>
            <w:tcW w:w="727" w:type="pct"/>
            <w:tcBorders>
              <w:top w:val="nil"/>
              <w:left w:val="nil"/>
              <w:bottom w:val="single" w:sz="4" w:space="0" w:color="auto"/>
              <w:right w:val="single" w:sz="4" w:space="0" w:color="auto"/>
            </w:tcBorders>
            <w:shd w:val="clear" w:color="auto" w:fill="auto"/>
            <w:noWrap/>
            <w:vAlign w:val="bottom"/>
            <w:hideMark/>
          </w:tcPr>
          <w:p w14:paraId="4E42499C" w14:textId="77777777" w:rsidR="00FD0BAB" w:rsidRPr="006127F5" w:rsidRDefault="00FD0BAB" w:rsidP="006127F5">
            <w:pPr>
              <w:rPr>
                <w:ins w:id="6758" w:author="Vinicius Franco" w:date="2020-08-05T13:07:00Z"/>
                <w:rFonts w:ascii="Calibri" w:hAnsi="Calibri" w:cs="Calibri"/>
                <w:sz w:val="16"/>
                <w:szCs w:val="16"/>
              </w:rPr>
            </w:pPr>
            <w:ins w:id="6759" w:author="Vinicius Franco" w:date="2020-08-05T13:07:00Z">
              <w:r w:rsidRPr="006127F5">
                <w:rPr>
                  <w:rFonts w:ascii="Calibri" w:hAnsi="Calibri" w:cs="Calibri"/>
                  <w:sz w:val="16"/>
                  <w:szCs w:val="16"/>
                </w:rPr>
                <w:t xml:space="preserve"> R$                 1.118,39 </w:t>
              </w:r>
            </w:ins>
          </w:p>
        </w:tc>
        <w:tc>
          <w:tcPr>
            <w:tcW w:w="435" w:type="pct"/>
            <w:tcBorders>
              <w:top w:val="nil"/>
              <w:left w:val="nil"/>
              <w:bottom w:val="single" w:sz="4" w:space="0" w:color="auto"/>
              <w:right w:val="single" w:sz="4" w:space="0" w:color="auto"/>
            </w:tcBorders>
            <w:shd w:val="clear" w:color="auto" w:fill="auto"/>
            <w:noWrap/>
            <w:vAlign w:val="bottom"/>
            <w:hideMark/>
          </w:tcPr>
          <w:p w14:paraId="600EB445" w14:textId="77777777" w:rsidR="00FD0BAB" w:rsidRPr="006127F5" w:rsidRDefault="00FD0BAB" w:rsidP="006127F5">
            <w:pPr>
              <w:rPr>
                <w:ins w:id="6760" w:author="Vinicius Franco" w:date="2020-08-05T13:07:00Z"/>
                <w:rFonts w:ascii="Calibri" w:hAnsi="Calibri" w:cs="Calibri"/>
                <w:sz w:val="16"/>
                <w:szCs w:val="16"/>
              </w:rPr>
            </w:pPr>
            <w:ins w:id="6761" w:author="Vinicius Franco" w:date="2020-08-05T13:07:00Z">
              <w:r w:rsidRPr="006127F5">
                <w:rPr>
                  <w:rFonts w:ascii="Calibri" w:hAnsi="Calibri" w:cs="Calibri"/>
                  <w:sz w:val="16"/>
                  <w:szCs w:val="16"/>
                </w:rPr>
                <w:t>10/05/2019</w:t>
              </w:r>
            </w:ins>
          </w:p>
        </w:tc>
      </w:tr>
      <w:tr w:rsidR="00FD0BAB" w:rsidRPr="007B4440" w14:paraId="2A5168A7" w14:textId="77777777" w:rsidTr="00FD0BAB">
        <w:trPr>
          <w:trHeight w:val="300"/>
          <w:ins w:id="676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9479620" w14:textId="77777777" w:rsidR="00FD0BAB" w:rsidRPr="006127F5" w:rsidRDefault="00FD0BAB" w:rsidP="006127F5">
            <w:pPr>
              <w:rPr>
                <w:ins w:id="6763" w:author="Vinicius Franco" w:date="2020-08-05T13:07:00Z"/>
                <w:rFonts w:ascii="Calibri" w:hAnsi="Calibri" w:cs="Calibri"/>
                <w:sz w:val="16"/>
                <w:szCs w:val="16"/>
              </w:rPr>
            </w:pPr>
            <w:ins w:id="6764" w:author="Vinicius Franco" w:date="2020-08-05T13:07:00Z">
              <w:r w:rsidRPr="006127F5">
                <w:rPr>
                  <w:rFonts w:ascii="Calibri" w:hAnsi="Calibri" w:cs="Calibri"/>
                  <w:sz w:val="16"/>
                  <w:szCs w:val="16"/>
                </w:rPr>
                <w:t>VITRAL VIDROS PLANOS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A5752BE" w14:textId="77777777" w:rsidR="00FD0BAB" w:rsidRPr="006127F5" w:rsidRDefault="00FD0BAB" w:rsidP="006127F5">
            <w:pPr>
              <w:rPr>
                <w:ins w:id="6765" w:author="Vinicius Franco" w:date="2020-08-05T13:07:00Z"/>
                <w:rFonts w:ascii="Calibri" w:hAnsi="Calibri" w:cs="Calibri"/>
                <w:sz w:val="16"/>
                <w:szCs w:val="16"/>
              </w:rPr>
            </w:pPr>
            <w:ins w:id="6766" w:author="Vinicius Franco" w:date="2020-08-05T13:07:00Z">
              <w:r w:rsidRPr="006127F5">
                <w:rPr>
                  <w:rFonts w:ascii="Calibri" w:hAnsi="Calibri" w:cs="Calibri"/>
                  <w:sz w:val="16"/>
                  <w:szCs w:val="16"/>
                </w:rPr>
                <w:t>478849</w:t>
              </w:r>
            </w:ins>
          </w:p>
        </w:tc>
        <w:tc>
          <w:tcPr>
            <w:tcW w:w="727" w:type="pct"/>
            <w:tcBorders>
              <w:top w:val="nil"/>
              <w:left w:val="nil"/>
              <w:bottom w:val="single" w:sz="4" w:space="0" w:color="auto"/>
              <w:right w:val="single" w:sz="4" w:space="0" w:color="auto"/>
            </w:tcBorders>
            <w:shd w:val="clear" w:color="auto" w:fill="auto"/>
            <w:noWrap/>
            <w:vAlign w:val="bottom"/>
            <w:hideMark/>
          </w:tcPr>
          <w:p w14:paraId="130E2C73" w14:textId="77777777" w:rsidR="00FD0BAB" w:rsidRPr="006127F5" w:rsidRDefault="00FD0BAB" w:rsidP="006127F5">
            <w:pPr>
              <w:rPr>
                <w:ins w:id="6767" w:author="Vinicius Franco" w:date="2020-08-05T13:07:00Z"/>
                <w:rFonts w:ascii="Calibri" w:hAnsi="Calibri" w:cs="Calibri"/>
                <w:sz w:val="16"/>
                <w:szCs w:val="16"/>
              </w:rPr>
            </w:pPr>
            <w:ins w:id="6768" w:author="Vinicius Franco" w:date="2020-08-05T13:07:00Z">
              <w:r w:rsidRPr="006127F5">
                <w:rPr>
                  <w:rFonts w:ascii="Calibri" w:hAnsi="Calibri" w:cs="Calibri"/>
                  <w:sz w:val="16"/>
                  <w:szCs w:val="16"/>
                </w:rPr>
                <w:t xml:space="preserve"> R$                 3.192,14 </w:t>
              </w:r>
            </w:ins>
          </w:p>
        </w:tc>
        <w:tc>
          <w:tcPr>
            <w:tcW w:w="435" w:type="pct"/>
            <w:tcBorders>
              <w:top w:val="nil"/>
              <w:left w:val="nil"/>
              <w:bottom w:val="single" w:sz="4" w:space="0" w:color="auto"/>
              <w:right w:val="single" w:sz="4" w:space="0" w:color="auto"/>
            </w:tcBorders>
            <w:shd w:val="clear" w:color="auto" w:fill="auto"/>
            <w:noWrap/>
            <w:vAlign w:val="bottom"/>
            <w:hideMark/>
          </w:tcPr>
          <w:p w14:paraId="21CC010F" w14:textId="77777777" w:rsidR="00FD0BAB" w:rsidRPr="006127F5" w:rsidRDefault="00FD0BAB" w:rsidP="006127F5">
            <w:pPr>
              <w:rPr>
                <w:ins w:id="6769" w:author="Vinicius Franco" w:date="2020-08-05T13:07:00Z"/>
                <w:rFonts w:ascii="Calibri" w:hAnsi="Calibri" w:cs="Calibri"/>
                <w:sz w:val="16"/>
                <w:szCs w:val="16"/>
              </w:rPr>
            </w:pPr>
            <w:ins w:id="6770" w:author="Vinicius Franco" w:date="2020-08-05T13:07:00Z">
              <w:r w:rsidRPr="006127F5">
                <w:rPr>
                  <w:rFonts w:ascii="Calibri" w:hAnsi="Calibri" w:cs="Calibri"/>
                  <w:sz w:val="16"/>
                  <w:szCs w:val="16"/>
                </w:rPr>
                <w:t>16/05/2019</w:t>
              </w:r>
            </w:ins>
          </w:p>
        </w:tc>
      </w:tr>
      <w:tr w:rsidR="00FD0BAB" w:rsidRPr="007B4440" w14:paraId="153D4A28" w14:textId="77777777" w:rsidTr="00FD0BAB">
        <w:trPr>
          <w:trHeight w:val="300"/>
          <w:ins w:id="677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0289E18" w14:textId="77777777" w:rsidR="00FD0BAB" w:rsidRPr="006127F5" w:rsidRDefault="00FD0BAB" w:rsidP="006127F5">
            <w:pPr>
              <w:rPr>
                <w:ins w:id="6772" w:author="Vinicius Franco" w:date="2020-08-05T13:07:00Z"/>
                <w:rFonts w:ascii="Calibri" w:hAnsi="Calibri" w:cs="Calibri"/>
                <w:sz w:val="16"/>
                <w:szCs w:val="16"/>
              </w:rPr>
            </w:pPr>
            <w:ins w:id="6773" w:author="Vinicius Franco" w:date="2020-08-05T13:07:00Z">
              <w:r w:rsidRPr="006127F5">
                <w:rPr>
                  <w:rFonts w:ascii="Calibri" w:hAnsi="Calibri" w:cs="Calibri"/>
                  <w:sz w:val="16"/>
                  <w:szCs w:val="16"/>
                </w:rPr>
                <w:t>VITRAL VIDROS PLANOS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145C6E1" w14:textId="77777777" w:rsidR="00FD0BAB" w:rsidRPr="006127F5" w:rsidRDefault="00FD0BAB" w:rsidP="006127F5">
            <w:pPr>
              <w:rPr>
                <w:ins w:id="6774" w:author="Vinicius Franco" w:date="2020-08-05T13:07:00Z"/>
                <w:rFonts w:ascii="Calibri" w:hAnsi="Calibri" w:cs="Calibri"/>
                <w:sz w:val="16"/>
                <w:szCs w:val="16"/>
              </w:rPr>
            </w:pPr>
            <w:ins w:id="6775" w:author="Vinicius Franco" w:date="2020-08-05T13:07:00Z">
              <w:r w:rsidRPr="006127F5">
                <w:rPr>
                  <w:rFonts w:ascii="Calibri" w:hAnsi="Calibri" w:cs="Calibri"/>
                  <w:sz w:val="16"/>
                  <w:szCs w:val="16"/>
                </w:rPr>
                <w:t>479793</w:t>
              </w:r>
            </w:ins>
          </w:p>
        </w:tc>
        <w:tc>
          <w:tcPr>
            <w:tcW w:w="727" w:type="pct"/>
            <w:tcBorders>
              <w:top w:val="nil"/>
              <w:left w:val="nil"/>
              <w:bottom w:val="single" w:sz="4" w:space="0" w:color="auto"/>
              <w:right w:val="single" w:sz="4" w:space="0" w:color="auto"/>
            </w:tcBorders>
            <w:shd w:val="clear" w:color="auto" w:fill="auto"/>
            <w:noWrap/>
            <w:vAlign w:val="bottom"/>
            <w:hideMark/>
          </w:tcPr>
          <w:p w14:paraId="6CEB5624" w14:textId="77777777" w:rsidR="00FD0BAB" w:rsidRPr="006127F5" w:rsidRDefault="00FD0BAB" w:rsidP="006127F5">
            <w:pPr>
              <w:rPr>
                <w:ins w:id="6776" w:author="Vinicius Franco" w:date="2020-08-05T13:07:00Z"/>
                <w:rFonts w:ascii="Calibri" w:hAnsi="Calibri" w:cs="Calibri"/>
                <w:sz w:val="16"/>
                <w:szCs w:val="16"/>
              </w:rPr>
            </w:pPr>
            <w:ins w:id="6777" w:author="Vinicius Franco" w:date="2020-08-05T13:07:00Z">
              <w:r w:rsidRPr="006127F5">
                <w:rPr>
                  <w:rFonts w:ascii="Calibri" w:hAnsi="Calibri" w:cs="Calibri"/>
                  <w:sz w:val="16"/>
                  <w:szCs w:val="16"/>
                </w:rPr>
                <w:t xml:space="preserve"> R$                    188,21 </w:t>
              </w:r>
            </w:ins>
          </w:p>
        </w:tc>
        <w:tc>
          <w:tcPr>
            <w:tcW w:w="435" w:type="pct"/>
            <w:tcBorders>
              <w:top w:val="nil"/>
              <w:left w:val="nil"/>
              <w:bottom w:val="single" w:sz="4" w:space="0" w:color="auto"/>
              <w:right w:val="single" w:sz="4" w:space="0" w:color="auto"/>
            </w:tcBorders>
            <w:shd w:val="clear" w:color="auto" w:fill="auto"/>
            <w:noWrap/>
            <w:vAlign w:val="bottom"/>
            <w:hideMark/>
          </w:tcPr>
          <w:p w14:paraId="1B5489F5" w14:textId="77777777" w:rsidR="00FD0BAB" w:rsidRPr="006127F5" w:rsidRDefault="00FD0BAB" w:rsidP="006127F5">
            <w:pPr>
              <w:rPr>
                <w:ins w:id="6778" w:author="Vinicius Franco" w:date="2020-08-05T13:07:00Z"/>
                <w:rFonts w:ascii="Calibri" w:hAnsi="Calibri" w:cs="Calibri"/>
                <w:sz w:val="16"/>
                <w:szCs w:val="16"/>
              </w:rPr>
            </w:pPr>
            <w:ins w:id="6779" w:author="Vinicius Franco" w:date="2020-08-05T13:07:00Z">
              <w:r w:rsidRPr="006127F5">
                <w:rPr>
                  <w:rFonts w:ascii="Calibri" w:hAnsi="Calibri" w:cs="Calibri"/>
                  <w:sz w:val="16"/>
                  <w:szCs w:val="16"/>
                </w:rPr>
                <w:t>24/05/2019</w:t>
              </w:r>
            </w:ins>
          </w:p>
        </w:tc>
      </w:tr>
      <w:tr w:rsidR="00FD0BAB" w:rsidRPr="007B4440" w14:paraId="12F4B276" w14:textId="77777777" w:rsidTr="00FD0BAB">
        <w:trPr>
          <w:trHeight w:val="300"/>
          <w:ins w:id="678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B52A550" w14:textId="77777777" w:rsidR="00FD0BAB" w:rsidRPr="006127F5" w:rsidRDefault="00FD0BAB" w:rsidP="006127F5">
            <w:pPr>
              <w:rPr>
                <w:ins w:id="6781" w:author="Vinicius Franco" w:date="2020-08-05T13:07:00Z"/>
                <w:rFonts w:ascii="Calibri" w:hAnsi="Calibri" w:cs="Calibri"/>
                <w:sz w:val="16"/>
                <w:szCs w:val="16"/>
              </w:rPr>
            </w:pPr>
            <w:ins w:id="6782" w:author="Vinicius Franco" w:date="2020-08-05T13:07:00Z">
              <w:r w:rsidRPr="006127F5">
                <w:rPr>
                  <w:rFonts w:ascii="Calibri" w:hAnsi="Calibri" w:cs="Calibri"/>
                  <w:sz w:val="16"/>
                  <w:szCs w:val="16"/>
                </w:rPr>
                <w:t>VITRAL VIDROS PLANOS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C9CE486" w14:textId="77777777" w:rsidR="00FD0BAB" w:rsidRPr="006127F5" w:rsidRDefault="00FD0BAB" w:rsidP="006127F5">
            <w:pPr>
              <w:rPr>
                <w:ins w:id="6783" w:author="Vinicius Franco" w:date="2020-08-05T13:07:00Z"/>
                <w:rFonts w:ascii="Calibri" w:hAnsi="Calibri" w:cs="Calibri"/>
                <w:sz w:val="16"/>
                <w:szCs w:val="16"/>
              </w:rPr>
            </w:pPr>
            <w:ins w:id="6784" w:author="Vinicius Franco" w:date="2020-08-05T13:07:00Z">
              <w:r w:rsidRPr="006127F5">
                <w:rPr>
                  <w:rFonts w:ascii="Calibri" w:hAnsi="Calibri" w:cs="Calibri"/>
                  <w:sz w:val="16"/>
                  <w:szCs w:val="16"/>
                </w:rPr>
                <w:t>479806</w:t>
              </w:r>
            </w:ins>
          </w:p>
        </w:tc>
        <w:tc>
          <w:tcPr>
            <w:tcW w:w="727" w:type="pct"/>
            <w:tcBorders>
              <w:top w:val="nil"/>
              <w:left w:val="nil"/>
              <w:bottom w:val="single" w:sz="4" w:space="0" w:color="auto"/>
              <w:right w:val="single" w:sz="4" w:space="0" w:color="auto"/>
            </w:tcBorders>
            <w:shd w:val="clear" w:color="auto" w:fill="auto"/>
            <w:noWrap/>
            <w:vAlign w:val="bottom"/>
            <w:hideMark/>
          </w:tcPr>
          <w:p w14:paraId="09F7C944" w14:textId="77777777" w:rsidR="00FD0BAB" w:rsidRPr="006127F5" w:rsidRDefault="00FD0BAB" w:rsidP="006127F5">
            <w:pPr>
              <w:rPr>
                <w:ins w:id="6785" w:author="Vinicius Franco" w:date="2020-08-05T13:07:00Z"/>
                <w:rFonts w:ascii="Calibri" w:hAnsi="Calibri" w:cs="Calibri"/>
                <w:sz w:val="16"/>
                <w:szCs w:val="16"/>
              </w:rPr>
            </w:pPr>
            <w:ins w:id="6786" w:author="Vinicius Franco" w:date="2020-08-05T13:07:00Z">
              <w:r w:rsidRPr="006127F5">
                <w:rPr>
                  <w:rFonts w:ascii="Calibri" w:hAnsi="Calibri" w:cs="Calibri"/>
                  <w:sz w:val="16"/>
                  <w:szCs w:val="16"/>
                </w:rPr>
                <w:t xml:space="preserve"> R$                    893,70 </w:t>
              </w:r>
            </w:ins>
          </w:p>
        </w:tc>
        <w:tc>
          <w:tcPr>
            <w:tcW w:w="435" w:type="pct"/>
            <w:tcBorders>
              <w:top w:val="nil"/>
              <w:left w:val="nil"/>
              <w:bottom w:val="single" w:sz="4" w:space="0" w:color="auto"/>
              <w:right w:val="single" w:sz="4" w:space="0" w:color="auto"/>
            </w:tcBorders>
            <w:shd w:val="clear" w:color="auto" w:fill="auto"/>
            <w:noWrap/>
            <w:vAlign w:val="bottom"/>
            <w:hideMark/>
          </w:tcPr>
          <w:p w14:paraId="01F0EE5A" w14:textId="77777777" w:rsidR="00FD0BAB" w:rsidRPr="006127F5" w:rsidRDefault="00FD0BAB" w:rsidP="006127F5">
            <w:pPr>
              <w:rPr>
                <w:ins w:id="6787" w:author="Vinicius Franco" w:date="2020-08-05T13:07:00Z"/>
                <w:rFonts w:ascii="Calibri" w:hAnsi="Calibri" w:cs="Calibri"/>
                <w:sz w:val="16"/>
                <w:szCs w:val="16"/>
              </w:rPr>
            </w:pPr>
            <w:ins w:id="6788" w:author="Vinicius Franco" w:date="2020-08-05T13:07:00Z">
              <w:r w:rsidRPr="006127F5">
                <w:rPr>
                  <w:rFonts w:ascii="Calibri" w:hAnsi="Calibri" w:cs="Calibri"/>
                  <w:sz w:val="16"/>
                  <w:szCs w:val="16"/>
                </w:rPr>
                <w:t>24/05/2019</w:t>
              </w:r>
            </w:ins>
          </w:p>
        </w:tc>
      </w:tr>
      <w:tr w:rsidR="00FD0BAB" w:rsidRPr="007B4440" w14:paraId="07D126CC" w14:textId="77777777" w:rsidTr="00FD0BAB">
        <w:trPr>
          <w:trHeight w:val="300"/>
          <w:ins w:id="678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06F2273" w14:textId="77777777" w:rsidR="00FD0BAB" w:rsidRPr="006127F5" w:rsidRDefault="00FD0BAB" w:rsidP="006127F5">
            <w:pPr>
              <w:rPr>
                <w:ins w:id="6790" w:author="Vinicius Franco" w:date="2020-08-05T13:07:00Z"/>
                <w:rFonts w:ascii="Calibri" w:hAnsi="Calibri" w:cs="Calibri"/>
                <w:sz w:val="16"/>
                <w:szCs w:val="16"/>
              </w:rPr>
            </w:pPr>
            <w:ins w:id="6791" w:author="Vinicius Franco" w:date="2020-08-05T13:07:00Z">
              <w:r w:rsidRPr="006127F5">
                <w:rPr>
                  <w:rFonts w:ascii="Calibri" w:hAnsi="Calibri" w:cs="Calibri"/>
                  <w:sz w:val="16"/>
                  <w:szCs w:val="16"/>
                </w:rPr>
                <w:t>VITRAL VIDROS PLANOS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2896E7E" w14:textId="77777777" w:rsidR="00FD0BAB" w:rsidRPr="006127F5" w:rsidRDefault="00FD0BAB" w:rsidP="006127F5">
            <w:pPr>
              <w:rPr>
                <w:ins w:id="6792" w:author="Vinicius Franco" w:date="2020-08-05T13:07:00Z"/>
                <w:rFonts w:ascii="Calibri" w:hAnsi="Calibri" w:cs="Calibri"/>
                <w:sz w:val="16"/>
                <w:szCs w:val="16"/>
              </w:rPr>
            </w:pPr>
            <w:ins w:id="6793" w:author="Vinicius Franco" w:date="2020-08-05T13:07:00Z">
              <w:r w:rsidRPr="006127F5">
                <w:rPr>
                  <w:rFonts w:ascii="Calibri" w:hAnsi="Calibri" w:cs="Calibri"/>
                  <w:sz w:val="16"/>
                  <w:szCs w:val="16"/>
                </w:rPr>
                <w:t>480373</w:t>
              </w:r>
            </w:ins>
          </w:p>
        </w:tc>
        <w:tc>
          <w:tcPr>
            <w:tcW w:w="727" w:type="pct"/>
            <w:tcBorders>
              <w:top w:val="nil"/>
              <w:left w:val="nil"/>
              <w:bottom w:val="single" w:sz="4" w:space="0" w:color="auto"/>
              <w:right w:val="single" w:sz="4" w:space="0" w:color="auto"/>
            </w:tcBorders>
            <w:shd w:val="clear" w:color="auto" w:fill="auto"/>
            <w:noWrap/>
            <w:vAlign w:val="bottom"/>
            <w:hideMark/>
          </w:tcPr>
          <w:p w14:paraId="7D60B402" w14:textId="77777777" w:rsidR="00FD0BAB" w:rsidRPr="006127F5" w:rsidRDefault="00FD0BAB" w:rsidP="006127F5">
            <w:pPr>
              <w:rPr>
                <w:ins w:id="6794" w:author="Vinicius Franco" w:date="2020-08-05T13:07:00Z"/>
                <w:rFonts w:ascii="Calibri" w:hAnsi="Calibri" w:cs="Calibri"/>
                <w:sz w:val="16"/>
                <w:szCs w:val="16"/>
              </w:rPr>
            </w:pPr>
            <w:ins w:id="6795" w:author="Vinicius Franco" w:date="2020-08-05T13:07:00Z">
              <w:r w:rsidRPr="006127F5">
                <w:rPr>
                  <w:rFonts w:ascii="Calibri" w:hAnsi="Calibri" w:cs="Calibri"/>
                  <w:sz w:val="16"/>
                  <w:szCs w:val="16"/>
                </w:rPr>
                <w:t xml:space="preserve"> R$                 1.163,82 </w:t>
              </w:r>
            </w:ins>
          </w:p>
        </w:tc>
        <w:tc>
          <w:tcPr>
            <w:tcW w:w="435" w:type="pct"/>
            <w:tcBorders>
              <w:top w:val="nil"/>
              <w:left w:val="nil"/>
              <w:bottom w:val="single" w:sz="4" w:space="0" w:color="auto"/>
              <w:right w:val="single" w:sz="4" w:space="0" w:color="auto"/>
            </w:tcBorders>
            <w:shd w:val="clear" w:color="auto" w:fill="auto"/>
            <w:noWrap/>
            <w:vAlign w:val="bottom"/>
            <w:hideMark/>
          </w:tcPr>
          <w:p w14:paraId="01E6A193" w14:textId="77777777" w:rsidR="00FD0BAB" w:rsidRPr="006127F5" w:rsidRDefault="00FD0BAB" w:rsidP="006127F5">
            <w:pPr>
              <w:rPr>
                <w:ins w:id="6796" w:author="Vinicius Franco" w:date="2020-08-05T13:07:00Z"/>
                <w:rFonts w:ascii="Calibri" w:hAnsi="Calibri" w:cs="Calibri"/>
                <w:sz w:val="16"/>
                <w:szCs w:val="16"/>
              </w:rPr>
            </w:pPr>
            <w:ins w:id="6797" w:author="Vinicius Franco" w:date="2020-08-05T13:07:00Z">
              <w:r w:rsidRPr="006127F5">
                <w:rPr>
                  <w:rFonts w:ascii="Calibri" w:hAnsi="Calibri" w:cs="Calibri"/>
                  <w:sz w:val="16"/>
                  <w:szCs w:val="16"/>
                </w:rPr>
                <w:t>29/05/2019</w:t>
              </w:r>
            </w:ins>
          </w:p>
        </w:tc>
      </w:tr>
      <w:tr w:rsidR="00FD0BAB" w:rsidRPr="007B4440" w14:paraId="373D65EF" w14:textId="77777777" w:rsidTr="00FD0BAB">
        <w:trPr>
          <w:trHeight w:val="300"/>
          <w:ins w:id="679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DCA21E5" w14:textId="77777777" w:rsidR="00FD0BAB" w:rsidRPr="006127F5" w:rsidRDefault="00FD0BAB" w:rsidP="006127F5">
            <w:pPr>
              <w:rPr>
                <w:ins w:id="6799" w:author="Vinicius Franco" w:date="2020-08-05T13:07:00Z"/>
                <w:rFonts w:ascii="Calibri" w:hAnsi="Calibri" w:cs="Calibri"/>
                <w:sz w:val="16"/>
                <w:szCs w:val="16"/>
              </w:rPr>
            </w:pPr>
            <w:ins w:id="6800" w:author="Vinicius Franco" w:date="2020-08-05T13:07:00Z">
              <w:r w:rsidRPr="006127F5">
                <w:rPr>
                  <w:rFonts w:ascii="Calibri" w:hAnsi="Calibri" w:cs="Calibri"/>
                  <w:sz w:val="16"/>
                  <w:szCs w:val="16"/>
                </w:rPr>
                <w:t>VITRAL VIDROS PLANOS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E835175" w14:textId="77777777" w:rsidR="00FD0BAB" w:rsidRPr="006127F5" w:rsidRDefault="00FD0BAB" w:rsidP="006127F5">
            <w:pPr>
              <w:rPr>
                <w:ins w:id="6801" w:author="Vinicius Franco" w:date="2020-08-05T13:07:00Z"/>
                <w:rFonts w:ascii="Calibri" w:hAnsi="Calibri" w:cs="Calibri"/>
                <w:sz w:val="16"/>
                <w:szCs w:val="16"/>
              </w:rPr>
            </w:pPr>
            <w:ins w:id="6802" w:author="Vinicius Franco" w:date="2020-08-05T13:07:00Z">
              <w:r w:rsidRPr="006127F5">
                <w:rPr>
                  <w:rFonts w:ascii="Calibri" w:hAnsi="Calibri" w:cs="Calibri"/>
                  <w:sz w:val="16"/>
                  <w:szCs w:val="16"/>
                </w:rPr>
                <w:t>480561</w:t>
              </w:r>
            </w:ins>
          </w:p>
        </w:tc>
        <w:tc>
          <w:tcPr>
            <w:tcW w:w="727" w:type="pct"/>
            <w:tcBorders>
              <w:top w:val="nil"/>
              <w:left w:val="nil"/>
              <w:bottom w:val="single" w:sz="4" w:space="0" w:color="auto"/>
              <w:right w:val="single" w:sz="4" w:space="0" w:color="auto"/>
            </w:tcBorders>
            <w:shd w:val="clear" w:color="auto" w:fill="auto"/>
            <w:noWrap/>
            <w:vAlign w:val="bottom"/>
            <w:hideMark/>
          </w:tcPr>
          <w:p w14:paraId="1ED8C933" w14:textId="77777777" w:rsidR="00FD0BAB" w:rsidRPr="006127F5" w:rsidRDefault="00FD0BAB" w:rsidP="006127F5">
            <w:pPr>
              <w:rPr>
                <w:ins w:id="6803" w:author="Vinicius Franco" w:date="2020-08-05T13:07:00Z"/>
                <w:rFonts w:ascii="Calibri" w:hAnsi="Calibri" w:cs="Calibri"/>
                <w:sz w:val="16"/>
                <w:szCs w:val="16"/>
              </w:rPr>
            </w:pPr>
            <w:ins w:id="6804" w:author="Vinicius Franco" w:date="2020-08-05T13:07:00Z">
              <w:r w:rsidRPr="006127F5">
                <w:rPr>
                  <w:rFonts w:ascii="Calibri" w:hAnsi="Calibri" w:cs="Calibri"/>
                  <w:sz w:val="16"/>
                  <w:szCs w:val="16"/>
                </w:rPr>
                <w:t xml:space="preserve"> R$                    669,47 </w:t>
              </w:r>
            </w:ins>
          </w:p>
        </w:tc>
        <w:tc>
          <w:tcPr>
            <w:tcW w:w="435" w:type="pct"/>
            <w:tcBorders>
              <w:top w:val="nil"/>
              <w:left w:val="nil"/>
              <w:bottom w:val="single" w:sz="4" w:space="0" w:color="auto"/>
              <w:right w:val="single" w:sz="4" w:space="0" w:color="auto"/>
            </w:tcBorders>
            <w:shd w:val="clear" w:color="auto" w:fill="auto"/>
            <w:noWrap/>
            <w:vAlign w:val="bottom"/>
            <w:hideMark/>
          </w:tcPr>
          <w:p w14:paraId="7DAB7F3E" w14:textId="77777777" w:rsidR="00FD0BAB" w:rsidRPr="006127F5" w:rsidRDefault="00FD0BAB" w:rsidP="006127F5">
            <w:pPr>
              <w:rPr>
                <w:ins w:id="6805" w:author="Vinicius Franco" w:date="2020-08-05T13:07:00Z"/>
                <w:rFonts w:ascii="Calibri" w:hAnsi="Calibri" w:cs="Calibri"/>
                <w:sz w:val="16"/>
                <w:szCs w:val="16"/>
              </w:rPr>
            </w:pPr>
            <w:ins w:id="6806" w:author="Vinicius Franco" w:date="2020-08-05T13:07:00Z">
              <w:r w:rsidRPr="006127F5">
                <w:rPr>
                  <w:rFonts w:ascii="Calibri" w:hAnsi="Calibri" w:cs="Calibri"/>
                  <w:sz w:val="16"/>
                  <w:szCs w:val="16"/>
                </w:rPr>
                <w:t>31/05/2019</w:t>
              </w:r>
            </w:ins>
          </w:p>
        </w:tc>
      </w:tr>
      <w:tr w:rsidR="00FD0BAB" w:rsidRPr="007B4440" w14:paraId="0950CB4E" w14:textId="77777777" w:rsidTr="00FD0BAB">
        <w:trPr>
          <w:trHeight w:val="300"/>
          <w:ins w:id="680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97C57C4" w14:textId="77777777" w:rsidR="00FD0BAB" w:rsidRPr="006127F5" w:rsidRDefault="00FD0BAB" w:rsidP="006127F5">
            <w:pPr>
              <w:rPr>
                <w:ins w:id="6808" w:author="Vinicius Franco" w:date="2020-08-05T13:07:00Z"/>
                <w:rFonts w:ascii="Calibri" w:hAnsi="Calibri" w:cs="Calibri"/>
                <w:sz w:val="16"/>
                <w:szCs w:val="16"/>
              </w:rPr>
            </w:pPr>
            <w:ins w:id="6809" w:author="Vinicius Franco" w:date="2020-08-05T13:07:00Z">
              <w:r w:rsidRPr="006127F5">
                <w:rPr>
                  <w:rFonts w:ascii="Calibri" w:hAnsi="Calibri" w:cs="Calibri"/>
                  <w:sz w:val="16"/>
                  <w:szCs w:val="16"/>
                </w:rPr>
                <w:t>VITRAL VIDROS PLANOS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23FE128" w14:textId="77777777" w:rsidR="00FD0BAB" w:rsidRPr="006127F5" w:rsidRDefault="00FD0BAB" w:rsidP="006127F5">
            <w:pPr>
              <w:rPr>
                <w:ins w:id="6810" w:author="Vinicius Franco" w:date="2020-08-05T13:07:00Z"/>
                <w:rFonts w:ascii="Calibri" w:hAnsi="Calibri" w:cs="Calibri"/>
                <w:sz w:val="16"/>
                <w:szCs w:val="16"/>
              </w:rPr>
            </w:pPr>
            <w:ins w:id="6811" w:author="Vinicius Franco" w:date="2020-08-05T13:07:00Z">
              <w:r w:rsidRPr="006127F5">
                <w:rPr>
                  <w:rFonts w:ascii="Calibri" w:hAnsi="Calibri" w:cs="Calibri"/>
                  <w:sz w:val="16"/>
                  <w:szCs w:val="16"/>
                </w:rPr>
                <w:t>480563</w:t>
              </w:r>
            </w:ins>
          </w:p>
        </w:tc>
        <w:tc>
          <w:tcPr>
            <w:tcW w:w="727" w:type="pct"/>
            <w:tcBorders>
              <w:top w:val="nil"/>
              <w:left w:val="nil"/>
              <w:bottom w:val="single" w:sz="4" w:space="0" w:color="auto"/>
              <w:right w:val="single" w:sz="4" w:space="0" w:color="auto"/>
            </w:tcBorders>
            <w:shd w:val="clear" w:color="auto" w:fill="auto"/>
            <w:noWrap/>
            <w:vAlign w:val="bottom"/>
            <w:hideMark/>
          </w:tcPr>
          <w:p w14:paraId="27AD850A" w14:textId="77777777" w:rsidR="00FD0BAB" w:rsidRPr="006127F5" w:rsidRDefault="00FD0BAB" w:rsidP="006127F5">
            <w:pPr>
              <w:rPr>
                <w:ins w:id="6812" w:author="Vinicius Franco" w:date="2020-08-05T13:07:00Z"/>
                <w:rFonts w:ascii="Calibri" w:hAnsi="Calibri" w:cs="Calibri"/>
                <w:sz w:val="16"/>
                <w:szCs w:val="16"/>
              </w:rPr>
            </w:pPr>
            <w:ins w:id="6813" w:author="Vinicius Franco" w:date="2020-08-05T13:07:00Z">
              <w:r w:rsidRPr="006127F5">
                <w:rPr>
                  <w:rFonts w:ascii="Calibri" w:hAnsi="Calibri" w:cs="Calibri"/>
                  <w:sz w:val="16"/>
                  <w:szCs w:val="16"/>
                </w:rPr>
                <w:t xml:space="preserve"> R$                    558,10 </w:t>
              </w:r>
            </w:ins>
          </w:p>
        </w:tc>
        <w:tc>
          <w:tcPr>
            <w:tcW w:w="435" w:type="pct"/>
            <w:tcBorders>
              <w:top w:val="nil"/>
              <w:left w:val="nil"/>
              <w:bottom w:val="single" w:sz="4" w:space="0" w:color="auto"/>
              <w:right w:val="single" w:sz="4" w:space="0" w:color="auto"/>
            </w:tcBorders>
            <w:shd w:val="clear" w:color="auto" w:fill="auto"/>
            <w:noWrap/>
            <w:vAlign w:val="bottom"/>
            <w:hideMark/>
          </w:tcPr>
          <w:p w14:paraId="46D58B60" w14:textId="77777777" w:rsidR="00FD0BAB" w:rsidRPr="006127F5" w:rsidRDefault="00FD0BAB" w:rsidP="006127F5">
            <w:pPr>
              <w:rPr>
                <w:ins w:id="6814" w:author="Vinicius Franco" w:date="2020-08-05T13:07:00Z"/>
                <w:rFonts w:ascii="Calibri" w:hAnsi="Calibri" w:cs="Calibri"/>
                <w:sz w:val="16"/>
                <w:szCs w:val="16"/>
              </w:rPr>
            </w:pPr>
            <w:ins w:id="6815" w:author="Vinicius Franco" w:date="2020-08-05T13:07:00Z">
              <w:r w:rsidRPr="006127F5">
                <w:rPr>
                  <w:rFonts w:ascii="Calibri" w:hAnsi="Calibri" w:cs="Calibri"/>
                  <w:sz w:val="16"/>
                  <w:szCs w:val="16"/>
                </w:rPr>
                <w:t>31/05/2019</w:t>
              </w:r>
            </w:ins>
          </w:p>
        </w:tc>
      </w:tr>
      <w:tr w:rsidR="00FD0BAB" w:rsidRPr="007B4440" w14:paraId="15B5C7BA" w14:textId="77777777" w:rsidTr="00FD0BAB">
        <w:trPr>
          <w:trHeight w:val="300"/>
          <w:ins w:id="681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B941240" w14:textId="77777777" w:rsidR="00FD0BAB" w:rsidRPr="006127F5" w:rsidRDefault="00FD0BAB" w:rsidP="006127F5">
            <w:pPr>
              <w:rPr>
                <w:ins w:id="6817" w:author="Vinicius Franco" w:date="2020-08-05T13:07:00Z"/>
                <w:rFonts w:ascii="Calibri" w:hAnsi="Calibri" w:cs="Calibri"/>
                <w:sz w:val="16"/>
                <w:szCs w:val="16"/>
              </w:rPr>
            </w:pPr>
            <w:ins w:id="6818" w:author="Vinicius Franco" w:date="2020-08-05T13:07:00Z">
              <w:r w:rsidRPr="006127F5">
                <w:rPr>
                  <w:rFonts w:ascii="Calibri" w:hAnsi="Calibri" w:cs="Calibri"/>
                  <w:sz w:val="16"/>
                  <w:szCs w:val="16"/>
                </w:rPr>
                <w:t>VITRAL VIDROS PLANOS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A8D13D0" w14:textId="77777777" w:rsidR="00FD0BAB" w:rsidRPr="006127F5" w:rsidRDefault="00FD0BAB" w:rsidP="006127F5">
            <w:pPr>
              <w:rPr>
                <w:ins w:id="6819" w:author="Vinicius Franco" w:date="2020-08-05T13:07:00Z"/>
                <w:rFonts w:ascii="Calibri" w:hAnsi="Calibri" w:cs="Calibri"/>
                <w:sz w:val="16"/>
                <w:szCs w:val="16"/>
              </w:rPr>
            </w:pPr>
            <w:ins w:id="6820" w:author="Vinicius Franco" w:date="2020-08-05T13:07:00Z">
              <w:r w:rsidRPr="006127F5">
                <w:rPr>
                  <w:rFonts w:ascii="Calibri" w:hAnsi="Calibri" w:cs="Calibri"/>
                  <w:sz w:val="16"/>
                  <w:szCs w:val="16"/>
                </w:rPr>
                <w:t>480981</w:t>
              </w:r>
            </w:ins>
          </w:p>
        </w:tc>
        <w:tc>
          <w:tcPr>
            <w:tcW w:w="727" w:type="pct"/>
            <w:tcBorders>
              <w:top w:val="nil"/>
              <w:left w:val="nil"/>
              <w:bottom w:val="single" w:sz="4" w:space="0" w:color="auto"/>
              <w:right w:val="single" w:sz="4" w:space="0" w:color="auto"/>
            </w:tcBorders>
            <w:shd w:val="clear" w:color="auto" w:fill="auto"/>
            <w:noWrap/>
            <w:vAlign w:val="bottom"/>
            <w:hideMark/>
          </w:tcPr>
          <w:p w14:paraId="113E086E" w14:textId="77777777" w:rsidR="00FD0BAB" w:rsidRPr="006127F5" w:rsidRDefault="00FD0BAB" w:rsidP="006127F5">
            <w:pPr>
              <w:rPr>
                <w:ins w:id="6821" w:author="Vinicius Franco" w:date="2020-08-05T13:07:00Z"/>
                <w:rFonts w:ascii="Calibri" w:hAnsi="Calibri" w:cs="Calibri"/>
                <w:sz w:val="16"/>
                <w:szCs w:val="16"/>
              </w:rPr>
            </w:pPr>
            <w:ins w:id="6822" w:author="Vinicius Franco" w:date="2020-08-05T13:07:00Z">
              <w:r w:rsidRPr="006127F5">
                <w:rPr>
                  <w:rFonts w:ascii="Calibri" w:hAnsi="Calibri" w:cs="Calibri"/>
                  <w:sz w:val="16"/>
                  <w:szCs w:val="16"/>
                </w:rPr>
                <w:t xml:space="preserve"> R$                    854,97 </w:t>
              </w:r>
            </w:ins>
          </w:p>
        </w:tc>
        <w:tc>
          <w:tcPr>
            <w:tcW w:w="435" w:type="pct"/>
            <w:tcBorders>
              <w:top w:val="nil"/>
              <w:left w:val="nil"/>
              <w:bottom w:val="single" w:sz="4" w:space="0" w:color="auto"/>
              <w:right w:val="single" w:sz="4" w:space="0" w:color="auto"/>
            </w:tcBorders>
            <w:shd w:val="clear" w:color="auto" w:fill="auto"/>
            <w:noWrap/>
            <w:vAlign w:val="bottom"/>
            <w:hideMark/>
          </w:tcPr>
          <w:p w14:paraId="13D60CCD" w14:textId="77777777" w:rsidR="00FD0BAB" w:rsidRPr="006127F5" w:rsidRDefault="00FD0BAB" w:rsidP="006127F5">
            <w:pPr>
              <w:rPr>
                <w:ins w:id="6823" w:author="Vinicius Franco" w:date="2020-08-05T13:07:00Z"/>
                <w:rFonts w:ascii="Calibri" w:hAnsi="Calibri" w:cs="Calibri"/>
                <w:sz w:val="16"/>
                <w:szCs w:val="16"/>
              </w:rPr>
            </w:pPr>
            <w:ins w:id="6824" w:author="Vinicius Franco" w:date="2020-08-05T13:07:00Z">
              <w:r w:rsidRPr="006127F5">
                <w:rPr>
                  <w:rFonts w:ascii="Calibri" w:hAnsi="Calibri" w:cs="Calibri"/>
                  <w:sz w:val="16"/>
                  <w:szCs w:val="16"/>
                </w:rPr>
                <w:t>04/06/2019</w:t>
              </w:r>
            </w:ins>
          </w:p>
        </w:tc>
      </w:tr>
      <w:tr w:rsidR="00FD0BAB" w:rsidRPr="007B4440" w14:paraId="1300902F" w14:textId="77777777" w:rsidTr="00FD0BAB">
        <w:trPr>
          <w:trHeight w:val="300"/>
          <w:ins w:id="682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9BBE755" w14:textId="77777777" w:rsidR="00FD0BAB" w:rsidRPr="006127F5" w:rsidRDefault="00FD0BAB" w:rsidP="006127F5">
            <w:pPr>
              <w:rPr>
                <w:ins w:id="6826" w:author="Vinicius Franco" w:date="2020-08-05T13:07:00Z"/>
                <w:rFonts w:ascii="Calibri" w:hAnsi="Calibri" w:cs="Calibri"/>
                <w:sz w:val="16"/>
                <w:szCs w:val="16"/>
              </w:rPr>
            </w:pPr>
            <w:ins w:id="6827" w:author="Vinicius Franco" w:date="2020-08-05T13:07:00Z">
              <w:r w:rsidRPr="006127F5">
                <w:rPr>
                  <w:rFonts w:ascii="Calibri" w:hAnsi="Calibri" w:cs="Calibri"/>
                  <w:sz w:val="16"/>
                  <w:szCs w:val="16"/>
                </w:rPr>
                <w:t>VITRAL VIDROS PLANOS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38A6B3FF" w14:textId="77777777" w:rsidR="00FD0BAB" w:rsidRPr="006127F5" w:rsidRDefault="00FD0BAB" w:rsidP="006127F5">
            <w:pPr>
              <w:rPr>
                <w:ins w:id="6828" w:author="Vinicius Franco" w:date="2020-08-05T13:07:00Z"/>
                <w:rFonts w:ascii="Calibri" w:hAnsi="Calibri" w:cs="Calibri"/>
                <w:sz w:val="16"/>
                <w:szCs w:val="16"/>
              </w:rPr>
            </w:pPr>
            <w:ins w:id="6829" w:author="Vinicius Franco" w:date="2020-08-05T13:07:00Z">
              <w:r w:rsidRPr="006127F5">
                <w:rPr>
                  <w:rFonts w:ascii="Calibri" w:hAnsi="Calibri" w:cs="Calibri"/>
                  <w:sz w:val="16"/>
                  <w:szCs w:val="16"/>
                </w:rPr>
                <w:t>481145</w:t>
              </w:r>
            </w:ins>
          </w:p>
        </w:tc>
        <w:tc>
          <w:tcPr>
            <w:tcW w:w="727" w:type="pct"/>
            <w:tcBorders>
              <w:top w:val="nil"/>
              <w:left w:val="nil"/>
              <w:bottom w:val="single" w:sz="4" w:space="0" w:color="auto"/>
              <w:right w:val="single" w:sz="4" w:space="0" w:color="auto"/>
            </w:tcBorders>
            <w:shd w:val="clear" w:color="auto" w:fill="auto"/>
            <w:noWrap/>
            <w:vAlign w:val="bottom"/>
            <w:hideMark/>
          </w:tcPr>
          <w:p w14:paraId="6E540AE3" w14:textId="77777777" w:rsidR="00FD0BAB" w:rsidRPr="006127F5" w:rsidRDefault="00FD0BAB" w:rsidP="006127F5">
            <w:pPr>
              <w:rPr>
                <w:ins w:id="6830" w:author="Vinicius Franco" w:date="2020-08-05T13:07:00Z"/>
                <w:rFonts w:ascii="Calibri" w:hAnsi="Calibri" w:cs="Calibri"/>
                <w:sz w:val="16"/>
                <w:szCs w:val="16"/>
              </w:rPr>
            </w:pPr>
            <w:ins w:id="6831" w:author="Vinicius Franco" w:date="2020-08-05T13:07:00Z">
              <w:r w:rsidRPr="006127F5">
                <w:rPr>
                  <w:rFonts w:ascii="Calibri" w:hAnsi="Calibri" w:cs="Calibri"/>
                  <w:sz w:val="16"/>
                  <w:szCs w:val="16"/>
                </w:rPr>
                <w:t xml:space="preserve"> R$                 3.217,18 </w:t>
              </w:r>
            </w:ins>
          </w:p>
        </w:tc>
        <w:tc>
          <w:tcPr>
            <w:tcW w:w="435" w:type="pct"/>
            <w:tcBorders>
              <w:top w:val="nil"/>
              <w:left w:val="nil"/>
              <w:bottom w:val="single" w:sz="4" w:space="0" w:color="auto"/>
              <w:right w:val="single" w:sz="4" w:space="0" w:color="auto"/>
            </w:tcBorders>
            <w:shd w:val="clear" w:color="auto" w:fill="auto"/>
            <w:noWrap/>
            <w:vAlign w:val="bottom"/>
            <w:hideMark/>
          </w:tcPr>
          <w:p w14:paraId="29328AB8" w14:textId="77777777" w:rsidR="00FD0BAB" w:rsidRPr="006127F5" w:rsidRDefault="00FD0BAB" w:rsidP="006127F5">
            <w:pPr>
              <w:rPr>
                <w:ins w:id="6832" w:author="Vinicius Franco" w:date="2020-08-05T13:07:00Z"/>
                <w:rFonts w:ascii="Calibri" w:hAnsi="Calibri" w:cs="Calibri"/>
                <w:sz w:val="16"/>
                <w:szCs w:val="16"/>
              </w:rPr>
            </w:pPr>
            <w:ins w:id="6833" w:author="Vinicius Franco" w:date="2020-08-05T13:07:00Z">
              <w:r w:rsidRPr="006127F5">
                <w:rPr>
                  <w:rFonts w:ascii="Calibri" w:hAnsi="Calibri" w:cs="Calibri"/>
                  <w:sz w:val="16"/>
                  <w:szCs w:val="16"/>
                </w:rPr>
                <w:t>05/06/2019</w:t>
              </w:r>
            </w:ins>
          </w:p>
        </w:tc>
      </w:tr>
      <w:tr w:rsidR="00FD0BAB" w:rsidRPr="007B4440" w14:paraId="6F97CB25" w14:textId="77777777" w:rsidTr="00FD0BAB">
        <w:trPr>
          <w:trHeight w:val="300"/>
          <w:ins w:id="683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7A81EAA" w14:textId="77777777" w:rsidR="00FD0BAB" w:rsidRPr="006127F5" w:rsidRDefault="00FD0BAB" w:rsidP="006127F5">
            <w:pPr>
              <w:rPr>
                <w:ins w:id="6835" w:author="Vinicius Franco" w:date="2020-08-05T13:07:00Z"/>
                <w:rFonts w:ascii="Calibri" w:hAnsi="Calibri" w:cs="Calibri"/>
                <w:sz w:val="16"/>
                <w:szCs w:val="16"/>
              </w:rPr>
            </w:pPr>
            <w:ins w:id="6836" w:author="Vinicius Franco" w:date="2020-08-05T13:07:00Z">
              <w:r w:rsidRPr="006127F5">
                <w:rPr>
                  <w:rFonts w:ascii="Calibri" w:hAnsi="Calibri" w:cs="Calibri"/>
                  <w:sz w:val="16"/>
                  <w:szCs w:val="16"/>
                </w:rPr>
                <w:t>VITRAL VIDROS PLANOS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7AD0D17" w14:textId="77777777" w:rsidR="00FD0BAB" w:rsidRPr="006127F5" w:rsidRDefault="00FD0BAB" w:rsidP="006127F5">
            <w:pPr>
              <w:rPr>
                <w:ins w:id="6837" w:author="Vinicius Franco" w:date="2020-08-05T13:07:00Z"/>
                <w:rFonts w:ascii="Calibri" w:hAnsi="Calibri" w:cs="Calibri"/>
                <w:sz w:val="16"/>
                <w:szCs w:val="16"/>
              </w:rPr>
            </w:pPr>
            <w:ins w:id="6838" w:author="Vinicius Franco" w:date="2020-08-05T13:07:00Z">
              <w:r w:rsidRPr="006127F5">
                <w:rPr>
                  <w:rFonts w:ascii="Calibri" w:hAnsi="Calibri" w:cs="Calibri"/>
                  <w:sz w:val="16"/>
                  <w:szCs w:val="16"/>
                </w:rPr>
                <w:t>481284</w:t>
              </w:r>
            </w:ins>
          </w:p>
        </w:tc>
        <w:tc>
          <w:tcPr>
            <w:tcW w:w="727" w:type="pct"/>
            <w:tcBorders>
              <w:top w:val="nil"/>
              <w:left w:val="nil"/>
              <w:bottom w:val="single" w:sz="4" w:space="0" w:color="auto"/>
              <w:right w:val="single" w:sz="4" w:space="0" w:color="auto"/>
            </w:tcBorders>
            <w:shd w:val="clear" w:color="auto" w:fill="auto"/>
            <w:noWrap/>
            <w:vAlign w:val="bottom"/>
            <w:hideMark/>
          </w:tcPr>
          <w:p w14:paraId="34DC0113" w14:textId="77777777" w:rsidR="00FD0BAB" w:rsidRPr="006127F5" w:rsidRDefault="00FD0BAB" w:rsidP="006127F5">
            <w:pPr>
              <w:rPr>
                <w:ins w:id="6839" w:author="Vinicius Franco" w:date="2020-08-05T13:07:00Z"/>
                <w:rFonts w:ascii="Calibri" w:hAnsi="Calibri" w:cs="Calibri"/>
                <w:sz w:val="16"/>
                <w:szCs w:val="16"/>
              </w:rPr>
            </w:pPr>
            <w:ins w:id="6840" w:author="Vinicius Franco" w:date="2020-08-05T13:07:00Z">
              <w:r w:rsidRPr="006127F5">
                <w:rPr>
                  <w:rFonts w:ascii="Calibri" w:hAnsi="Calibri" w:cs="Calibri"/>
                  <w:sz w:val="16"/>
                  <w:szCs w:val="16"/>
                </w:rPr>
                <w:t xml:space="preserve"> R$                 3.182,64 </w:t>
              </w:r>
            </w:ins>
          </w:p>
        </w:tc>
        <w:tc>
          <w:tcPr>
            <w:tcW w:w="435" w:type="pct"/>
            <w:tcBorders>
              <w:top w:val="nil"/>
              <w:left w:val="nil"/>
              <w:bottom w:val="single" w:sz="4" w:space="0" w:color="auto"/>
              <w:right w:val="single" w:sz="4" w:space="0" w:color="auto"/>
            </w:tcBorders>
            <w:shd w:val="clear" w:color="auto" w:fill="auto"/>
            <w:noWrap/>
            <w:vAlign w:val="bottom"/>
            <w:hideMark/>
          </w:tcPr>
          <w:p w14:paraId="772207F2" w14:textId="77777777" w:rsidR="00FD0BAB" w:rsidRPr="006127F5" w:rsidRDefault="00FD0BAB" w:rsidP="006127F5">
            <w:pPr>
              <w:rPr>
                <w:ins w:id="6841" w:author="Vinicius Franco" w:date="2020-08-05T13:07:00Z"/>
                <w:rFonts w:ascii="Calibri" w:hAnsi="Calibri" w:cs="Calibri"/>
                <w:sz w:val="16"/>
                <w:szCs w:val="16"/>
              </w:rPr>
            </w:pPr>
            <w:ins w:id="6842" w:author="Vinicius Franco" w:date="2020-08-05T13:07:00Z">
              <w:r w:rsidRPr="006127F5">
                <w:rPr>
                  <w:rFonts w:ascii="Calibri" w:hAnsi="Calibri" w:cs="Calibri"/>
                  <w:sz w:val="16"/>
                  <w:szCs w:val="16"/>
                </w:rPr>
                <w:t>06/06/2019</w:t>
              </w:r>
            </w:ins>
          </w:p>
        </w:tc>
      </w:tr>
      <w:tr w:rsidR="00FD0BAB" w:rsidRPr="007B4440" w14:paraId="20C6E0AE" w14:textId="77777777" w:rsidTr="00FD0BAB">
        <w:trPr>
          <w:trHeight w:val="300"/>
          <w:ins w:id="684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D592A93" w14:textId="77777777" w:rsidR="00FD0BAB" w:rsidRPr="006127F5" w:rsidRDefault="00FD0BAB" w:rsidP="006127F5">
            <w:pPr>
              <w:rPr>
                <w:ins w:id="6844" w:author="Vinicius Franco" w:date="2020-08-05T13:07:00Z"/>
                <w:rFonts w:ascii="Calibri" w:hAnsi="Calibri" w:cs="Calibri"/>
                <w:sz w:val="16"/>
                <w:szCs w:val="16"/>
              </w:rPr>
            </w:pPr>
            <w:ins w:id="6845" w:author="Vinicius Franco" w:date="2020-08-05T13:07:00Z">
              <w:r w:rsidRPr="006127F5">
                <w:rPr>
                  <w:rFonts w:ascii="Calibri" w:hAnsi="Calibri" w:cs="Calibri"/>
                  <w:sz w:val="16"/>
                  <w:szCs w:val="16"/>
                </w:rPr>
                <w:t>VITRAL VIDROS PLANOS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50C3250A" w14:textId="77777777" w:rsidR="00FD0BAB" w:rsidRPr="006127F5" w:rsidRDefault="00FD0BAB" w:rsidP="006127F5">
            <w:pPr>
              <w:rPr>
                <w:ins w:id="6846" w:author="Vinicius Franco" w:date="2020-08-05T13:07:00Z"/>
                <w:rFonts w:ascii="Calibri" w:hAnsi="Calibri" w:cs="Calibri"/>
                <w:sz w:val="16"/>
                <w:szCs w:val="16"/>
              </w:rPr>
            </w:pPr>
            <w:ins w:id="6847" w:author="Vinicius Franco" w:date="2020-08-05T13:07:00Z">
              <w:r w:rsidRPr="006127F5">
                <w:rPr>
                  <w:rFonts w:ascii="Calibri" w:hAnsi="Calibri" w:cs="Calibri"/>
                  <w:sz w:val="16"/>
                  <w:szCs w:val="16"/>
                </w:rPr>
                <w:t>481957</w:t>
              </w:r>
            </w:ins>
          </w:p>
        </w:tc>
        <w:tc>
          <w:tcPr>
            <w:tcW w:w="727" w:type="pct"/>
            <w:tcBorders>
              <w:top w:val="nil"/>
              <w:left w:val="nil"/>
              <w:bottom w:val="single" w:sz="4" w:space="0" w:color="auto"/>
              <w:right w:val="single" w:sz="4" w:space="0" w:color="auto"/>
            </w:tcBorders>
            <w:shd w:val="clear" w:color="auto" w:fill="auto"/>
            <w:noWrap/>
            <w:vAlign w:val="bottom"/>
            <w:hideMark/>
          </w:tcPr>
          <w:p w14:paraId="6970D017" w14:textId="77777777" w:rsidR="00FD0BAB" w:rsidRPr="006127F5" w:rsidRDefault="00FD0BAB" w:rsidP="006127F5">
            <w:pPr>
              <w:rPr>
                <w:ins w:id="6848" w:author="Vinicius Franco" w:date="2020-08-05T13:07:00Z"/>
                <w:rFonts w:ascii="Calibri" w:hAnsi="Calibri" w:cs="Calibri"/>
                <w:sz w:val="16"/>
                <w:szCs w:val="16"/>
              </w:rPr>
            </w:pPr>
            <w:ins w:id="6849" w:author="Vinicius Franco" w:date="2020-08-05T13:07:00Z">
              <w:r w:rsidRPr="006127F5">
                <w:rPr>
                  <w:rFonts w:ascii="Calibri" w:hAnsi="Calibri" w:cs="Calibri"/>
                  <w:sz w:val="16"/>
                  <w:szCs w:val="16"/>
                </w:rPr>
                <w:t xml:space="preserve"> R$                 2.503,46 </w:t>
              </w:r>
            </w:ins>
          </w:p>
        </w:tc>
        <w:tc>
          <w:tcPr>
            <w:tcW w:w="435" w:type="pct"/>
            <w:tcBorders>
              <w:top w:val="nil"/>
              <w:left w:val="nil"/>
              <w:bottom w:val="single" w:sz="4" w:space="0" w:color="auto"/>
              <w:right w:val="single" w:sz="4" w:space="0" w:color="auto"/>
            </w:tcBorders>
            <w:shd w:val="clear" w:color="auto" w:fill="auto"/>
            <w:noWrap/>
            <w:vAlign w:val="bottom"/>
            <w:hideMark/>
          </w:tcPr>
          <w:p w14:paraId="27EBEBEE" w14:textId="77777777" w:rsidR="00FD0BAB" w:rsidRPr="006127F5" w:rsidRDefault="00FD0BAB" w:rsidP="006127F5">
            <w:pPr>
              <w:rPr>
                <w:ins w:id="6850" w:author="Vinicius Franco" w:date="2020-08-05T13:07:00Z"/>
                <w:rFonts w:ascii="Calibri" w:hAnsi="Calibri" w:cs="Calibri"/>
                <w:sz w:val="16"/>
                <w:szCs w:val="16"/>
              </w:rPr>
            </w:pPr>
            <w:ins w:id="6851" w:author="Vinicius Franco" w:date="2020-08-05T13:07:00Z">
              <w:r w:rsidRPr="006127F5">
                <w:rPr>
                  <w:rFonts w:ascii="Calibri" w:hAnsi="Calibri" w:cs="Calibri"/>
                  <w:sz w:val="16"/>
                  <w:szCs w:val="16"/>
                </w:rPr>
                <w:t>12/06/2019</w:t>
              </w:r>
            </w:ins>
          </w:p>
        </w:tc>
      </w:tr>
      <w:tr w:rsidR="00FD0BAB" w:rsidRPr="007B4440" w14:paraId="69C6A96F" w14:textId="77777777" w:rsidTr="00FD0BAB">
        <w:trPr>
          <w:trHeight w:val="300"/>
          <w:ins w:id="685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8A6372D" w14:textId="77777777" w:rsidR="00FD0BAB" w:rsidRPr="006127F5" w:rsidRDefault="00FD0BAB" w:rsidP="006127F5">
            <w:pPr>
              <w:rPr>
                <w:ins w:id="6853" w:author="Vinicius Franco" w:date="2020-08-05T13:07:00Z"/>
                <w:rFonts w:ascii="Calibri" w:hAnsi="Calibri" w:cs="Calibri"/>
                <w:sz w:val="16"/>
                <w:szCs w:val="16"/>
              </w:rPr>
            </w:pPr>
            <w:ins w:id="6854" w:author="Vinicius Franco" w:date="2020-08-05T13:07:00Z">
              <w:r w:rsidRPr="006127F5">
                <w:rPr>
                  <w:rFonts w:ascii="Calibri" w:hAnsi="Calibri" w:cs="Calibri"/>
                  <w:sz w:val="16"/>
                  <w:szCs w:val="16"/>
                </w:rPr>
                <w:t>VITRAL VIDROS PLANOS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B9F6328" w14:textId="77777777" w:rsidR="00FD0BAB" w:rsidRPr="006127F5" w:rsidRDefault="00FD0BAB" w:rsidP="006127F5">
            <w:pPr>
              <w:rPr>
                <w:ins w:id="6855" w:author="Vinicius Franco" w:date="2020-08-05T13:07:00Z"/>
                <w:rFonts w:ascii="Calibri" w:hAnsi="Calibri" w:cs="Calibri"/>
                <w:sz w:val="16"/>
                <w:szCs w:val="16"/>
              </w:rPr>
            </w:pPr>
            <w:ins w:id="6856" w:author="Vinicius Franco" w:date="2020-08-05T13:07:00Z">
              <w:r w:rsidRPr="006127F5">
                <w:rPr>
                  <w:rFonts w:ascii="Calibri" w:hAnsi="Calibri" w:cs="Calibri"/>
                  <w:sz w:val="16"/>
                  <w:szCs w:val="16"/>
                </w:rPr>
                <w:t>495389</w:t>
              </w:r>
            </w:ins>
          </w:p>
        </w:tc>
        <w:tc>
          <w:tcPr>
            <w:tcW w:w="727" w:type="pct"/>
            <w:tcBorders>
              <w:top w:val="nil"/>
              <w:left w:val="nil"/>
              <w:bottom w:val="single" w:sz="4" w:space="0" w:color="auto"/>
              <w:right w:val="single" w:sz="4" w:space="0" w:color="auto"/>
            </w:tcBorders>
            <w:shd w:val="clear" w:color="auto" w:fill="auto"/>
            <w:noWrap/>
            <w:vAlign w:val="bottom"/>
            <w:hideMark/>
          </w:tcPr>
          <w:p w14:paraId="5CABDD01" w14:textId="77777777" w:rsidR="00FD0BAB" w:rsidRPr="006127F5" w:rsidRDefault="00FD0BAB" w:rsidP="006127F5">
            <w:pPr>
              <w:rPr>
                <w:ins w:id="6857" w:author="Vinicius Franco" w:date="2020-08-05T13:07:00Z"/>
                <w:rFonts w:ascii="Calibri" w:hAnsi="Calibri" w:cs="Calibri"/>
                <w:sz w:val="16"/>
                <w:szCs w:val="16"/>
              </w:rPr>
            </w:pPr>
            <w:ins w:id="6858" w:author="Vinicius Franco" w:date="2020-08-05T13:07:00Z">
              <w:r w:rsidRPr="006127F5">
                <w:rPr>
                  <w:rFonts w:ascii="Calibri" w:hAnsi="Calibri" w:cs="Calibri"/>
                  <w:sz w:val="16"/>
                  <w:szCs w:val="16"/>
                </w:rPr>
                <w:t xml:space="preserve"> R$              74.361,34</w:t>
              </w:r>
              <w:r w:rsidRPr="006127F5">
                <w:rPr>
                  <w:rFonts w:ascii="Calibri" w:hAnsi="Calibri" w:cs="Calibri"/>
                  <w:sz w:val="16"/>
                  <w:szCs w:val="16"/>
                </w:rPr>
                <w:lastRenderedPageBreak/>
                <w:t xml:space="preserve"> </w:t>
              </w:r>
            </w:ins>
          </w:p>
        </w:tc>
        <w:tc>
          <w:tcPr>
            <w:tcW w:w="435" w:type="pct"/>
            <w:tcBorders>
              <w:top w:val="nil"/>
              <w:left w:val="nil"/>
              <w:bottom w:val="single" w:sz="4" w:space="0" w:color="auto"/>
              <w:right w:val="single" w:sz="4" w:space="0" w:color="auto"/>
            </w:tcBorders>
            <w:shd w:val="clear" w:color="auto" w:fill="auto"/>
            <w:noWrap/>
            <w:vAlign w:val="bottom"/>
            <w:hideMark/>
          </w:tcPr>
          <w:p w14:paraId="484A69B9" w14:textId="77777777" w:rsidR="00FD0BAB" w:rsidRPr="006127F5" w:rsidRDefault="00FD0BAB" w:rsidP="006127F5">
            <w:pPr>
              <w:rPr>
                <w:ins w:id="6859" w:author="Vinicius Franco" w:date="2020-08-05T13:07:00Z"/>
                <w:rFonts w:ascii="Calibri" w:hAnsi="Calibri" w:cs="Calibri"/>
                <w:sz w:val="16"/>
                <w:szCs w:val="16"/>
              </w:rPr>
            </w:pPr>
            <w:ins w:id="6860" w:author="Vinicius Franco" w:date="2020-08-05T13:07:00Z">
              <w:r w:rsidRPr="006127F5">
                <w:rPr>
                  <w:rFonts w:ascii="Calibri" w:hAnsi="Calibri" w:cs="Calibri"/>
                  <w:sz w:val="16"/>
                  <w:szCs w:val="16"/>
                </w:rPr>
                <w:t>01/10/2019</w:t>
              </w:r>
            </w:ins>
          </w:p>
        </w:tc>
      </w:tr>
      <w:tr w:rsidR="00FD0BAB" w:rsidRPr="007B4440" w14:paraId="37C0315C" w14:textId="77777777" w:rsidTr="00FD0BAB">
        <w:trPr>
          <w:trHeight w:val="300"/>
          <w:ins w:id="686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55EEF41" w14:textId="77777777" w:rsidR="00FD0BAB" w:rsidRPr="006127F5" w:rsidRDefault="00FD0BAB" w:rsidP="006127F5">
            <w:pPr>
              <w:rPr>
                <w:ins w:id="6862" w:author="Vinicius Franco" w:date="2020-08-05T13:07:00Z"/>
                <w:rFonts w:ascii="Calibri" w:hAnsi="Calibri" w:cs="Calibri"/>
                <w:sz w:val="16"/>
                <w:szCs w:val="16"/>
              </w:rPr>
            </w:pPr>
            <w:ins w:id="6863" w:author="Vinicius Franco" w:date="2020-08-05T13:07:00Z">
              <w:r w:rsidRPr="006127F5">
                <w:rPr>
                  <w:rFonts w:ascii="Calibri" w:hAnsi="Calibri" w:cs="Calibri"/>
                  <w:sz w:val="16"/>
                  <w:szCs w:val="16"/>
                </w:rPr>
                <w:t>VITRAL VIDROS PLANOS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260D419E" w14:textId="77777777" w:rsidR="00FD0BAB" w:rsidRPr="006127F5" w:rsidRDefault="00FD0BAB" w:rsidP="006127F5">
            <w:pPr>
              <w:rPr>
                <w:ins w:id="6864" w:author="Vinicius Franco" w:date="2020-08-05T13:07:00Z"/>
                <w:rFonts w:ascii="Calibri" w:hAnsi="Calibri" w:cs="Calibri"/>
                <w:sz w:val="16"/>
                <w:szCs w:val="16"/>
              </w:rPr>
            </w:pPr>
            <w:ins w:id="6865" w:author="Vinicius Franco" w:date="2020-08-05T13:07:00Z">
              <w:r w:rsidRPr="006127F5">
                <w:rPr>
                  <w:rFonts w:ascii="Calibri" w:hAnsi="Calibri" w:cs="Calibri"/>
                  <w:sz w:val="16"/>
                  <w:szCs w:val="16"/>
                </w:rPr>
                <w:t>499936</w:t>
              </w:r>
            </w:ins>
          </w:p>
        </w:tc>
        <w:tc>
          <w:tcPr>
            <w:tcW w:w="727" w:type="pct"/>
            <w:tcBorders>
              <w:top w:val="nil"/>
              <w:left w:val="nil"/>
              <w:bottom w:val="single" w:sz="4" w:space="0" w:color="auto"/>
              <w:right w:val="single" w:sz="4" w:space="0" w:color="auto"/>
            </w:tcBorders>
            <w:shd w:val="clear" w:color="auto" w:fill="auto"/>
            <w:noWrap/>
            <w:vAlign w:val="bottom"/>
            <w:hideMark/>
          </w:tcPr>
          <w:p w14:paraId="659B1C4B" w14:textId="77777777" w:rsidR="00FD0BAB" w:rsidRPr="006127F5" w:rsidRDefault="00FD0BAB" w:rsidP="006127F5">
            <w:pPr>
              <w:rPr>
                <w:ins w:id="6866" w:author="Vinicius Franco" w:date="2020-08-05T13:07:00Z"/>
                <w:rFonts w:ascii="Calibri" w:hAnsi="Calibri" w:cs="Calibri"/>
                <w:sz w:val="16"/>
                <w:szCs w:val="16"/>
              </w:rPr>
            </w:pPr>
            <w:ins w:id="6867" w:author="Vinicius Franco" w:date="2020-08-05T13:07:00Z">
              <w:r w:rsidRPr="006127F5">
                <w:rPr>
                  <w:rFonts w:ascii="Calibri" w:hAnsi="Calibri" w:cs="Calibri"/>
                  <w:sz w:val="16"/>
                  <w:szCs w:val="16"/>
                </w:rPr>
                <w:t xml:space="preserve"> R$                 1.167,80 </w:t>
              </w:r>
            </w:ins>
          </w:p>
        </w:tc>
        <w:tc>
          <w:tcPr>
            <w:tcW w:w="435" w:type="pct"/>
            <w:tcBorders>
              <w:top w:val="nil"/>
              <w:left w:val="nil"/>
              <w:bottom w:val="single" w:sz="4" w:space="0" w:color="auto"/>
              <w:right w:val="single" w:sz="4" w:space="0" w:color="auto"/>
            </w:tcBorders>
            <w:shd w:val="clear" w:color="auto" w:fill="auto"/>
            <w:noWrap/>
            <w:vAlign w:val="bottom"/>
            <w:hideMark/>
          </w:tcPr>
          <w:p w14:paraId="0A99578B" w14:textId="77777777" w:rsidR="00FD0BAB" w:rsidRPr="006127F5" w:rsidRDefault="00FD0BAB" w:rsidP="006127F5">
            <w:pPr>
              <w:rPr>
                <w:ins w:id="6868" w:author="Vinicius Franco" w:date="2020-08-05T13:07:00Z"/>
                <w:rFonts w:ascii="Calibri" w:hAnsi="Calibri" w:cs="Calibri"/>
                <w:sz w:val="16"/>
                <w:szCs w:val="16"/>
              </w:rPr>
            </w:pPr>
            <w:ins w:id="6869" w:author="Vinicius Franco" w:date="2020-08-05T13:07:00Z">
              <w:r w:rsidRPr="006127F5">
                <w:rPr>
                  <w:rFonts w:ascii="Calibri" w:hAnsi="Calibri" w:cs="Calibri"/>
                  <w:sz w:val="16"/>
                  <w:szCs w:val="16"/>
                </w:rPr>
                <w:t>06/11/2019</w:t>
              </w:r>
            </w:ins>
          </w:p>
        </w:tc>
      </w:tr>
      <w:tr w:rsidR="00FD0BAB" w:rsidRPr="007B4440" w14:paraId="5EDB5F8F" w14:textId="77777777" w:rsidTr="00FD0BAB">
        <w:trPr>
          <w:trHeight w:val="300"/>
          <w:ins w:id="6870"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6332634C" w14:textId="77777777" w:rsidR="00FD0BAB" w:rsidRPr="006127F5" w:rsidRDefault="00FD0BAB" w:rsidP="006127F5">
            <w:pPr>
              <w:rPr>
                <w:ins w:id="6871" w:author="Vinicius Franco" w:date="2020-08-05T13:07:00Z"/>
                <w:rFonts w:ascii="Calibri" w:hAnsi="Calibri" w:cs="Calibri"/>
                <w:color w:val="000000"/>
                <w:sz w:val="16"/>
                <w:szCs w:val="16"/>
              </w:rPr>
            </w:pPr>
            <w:ins w:id="6872" w:author="Vinicius Franco" w:date="2020-08-05T13:07:00Z">
              <w:r w:rsidRPr="006127F5">
                <w:rPr>
                  <w:rFonts w:ascii="Calibri" w:hAnsi="Calibri" w:cs="Calibri"/>
                  <w:color w:val="000000"/>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1F184263" w14:textId="77777777" w:rsidR="00FD0BAB" w:rsidRPr="006127F5" w:rsidRDefault="00FD0BAB" w:rsidP="006127F5">
            <w:pPr>
              <w:rPr>
                <w:ins w:id="6873" w:author="Vinicius Franco" w:date="2020-08-05T13:07:00Z"/>
                <w:rFonts w:ascii="Calibri" w:hAnsi="Calibri" w:cs="Calibri"/>
                <w:sz w:val="16"/>
                <w:szCs w:val="16"/>
              </w:rPr>
            </w:pPr>
            <w:ins w:id="6874" w:author="Vinicius Franco" w:date="2020-08-05T13:07:00Z">
              <w:r w:rsidRPr="006127F5">
                <w:rPr>
                  <w:rFonts w:ascii="Calibri" w:hAnsi="Calibri" w:cs="Calibri"/>
                  <w:sz w:val="16"/>
                  <w:szCs w:val="16"/>
                </w:rPr>
                <w:t>196557</w:t>
              </w:r>
            </w:ins>
          </w:p>
        </w:tc>
        <w:tc>
          <w:tcPr>
            <w:tcW w:w="727" w:type="pct"/>
            <w:tcBorders>
              <w:top w:val="nil"/>
              <w:left w:val="nil"/>
              <w:bottom w:val="single" w:sz="4" w:space="0" w:color="auto"/>
              <w:right w:val="single" w:sz="4" w:space="0" w:color="auto"/>
            </w:tcBorders>
            <w:shd w:val="clear" w:color="auto" w:fill="auto"/>
            <w:noWrap/>
            <w:vAlign w:val="bottom"/>
            <w:hideMark/>
          </w:tcPr>
          <w:p w14:paraId="00B79966" w14:textId="77777777" w:rsidR="00FD0BAB" w:rsidRPr="006127F5" w:rsidRDefault="00FD0BAB" w:rsidP="006127F5">
            <w:pPr>
              <w:rPr>
                <w:ins w:id="6875" w:author="Vinicius Franco" w:date="2020-08-05T13:07:00Z"/>
                <w:rFonts w:ascii="Calibri" w:hAnsi="Calibri" w:cs="Calibri"/>
                <w:sz w:val="16"/>
                <w:szCs w:val="16"/>
              </w:rPr>
            </w:pPr>
            <w:ins w:id="6876" w:author="Vinicius Franco" w:date="2020-08-05T13:07:00Z">
              <w:r w:rsidRPr="006127F5">
                <w:rPr>
                  <w:rFonts w:ascii="Calibri" w:hAnsi="Calibri" w:cs="Calibri"/>
                  <w:sz w:val="16"/>
                  <w:szCs w:val="16"/>
                </w:rPr>
                <w:t xml:space="preserve"> R$                 5.266,80 </w:t>
              </w:r>
            </w:ins>
          </w:p>
        </w:tc>
        <w:tc>
          <w:tcPr>
            <w:tcW w:w="435" w:type="pct"/>
            <w:tcBorders>
              <w:top w:val="nil"/>
              <w:left w:val="nil"/>
              <w:bottom w:val="single" w:sz="4" w:space="0" w:color="auto"/>
              <w:right w:val="single" w:sz="4" w:space="0" w:color="auto"/>
            </w:tcBorders>
            <w:shd w:val="clear" w:color="auto" w:fill="auto"/>
            <w:noWrap/>
            <w:vAlign w:val="bottom"/>
            <w:hideMark/>
          </w:tcPr>
          <w:p w14:paraId="1E8491D5" w14:textId="77777777" w:rsidR="00FD0BAB" w:rsidRPr="006127F5" w:rsidRDefault="00FD0BAB" w:rsidP="006127F5">
            <w:pPr>
              <w:rPr>
                <w:ins w:id="6877" w:author="Vinicius Franco" w:date="2020-08-05T13:07:00Z"/>
                <w:rFonts w:ascii="Calibri" w:hAnsi="Calibri" w:cs="Calibri"/>
                <w:sz w:val="16"/>
                <w:szCs w:val="16"/>
              </w:rPr>
            </w:pPr>
            <w:ins w:id="6878" w:author="Vinicius Franco" w:date="2020-08-05T13:07:00Z">
              <w:r w:rsidRPr="006127F5">
                <w:rPr>
                  <w:rFonts w:ascii="Calibri" w:hAnsi="Calibri" w:cs="Calibri"/>
                  <w:sz w:val="16"/>
                  <w:szCs w:val="16"/>
                </w:rPr>
                <w:t>03/08/2018</w:t>
              </w:r>
            </w:ins>
          </w:p>
        </w:tc>
      </w:tr>
      <w:tr w:rsidR="00FD0BAB" w:rsidRPr="007B4440" w14:paraId="00160A64" w14:textId="77777777" w:rsidTr="00FD0BAB">
        <w:trPr>
          <w:trHeight w:val="300"/>
          <w:ins w:id="6879"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20EDEBB9" w14:textId="77777777" w:rsidR="00FD0BAB" w:rsidRPr="006127F5" w:rsidRDefault="00FD0BAB" w:rsidP="006127F5">
            <w:pPr>
              <w:rPr>
                <w:ins w:id="6880" w:author="Vinicius Franco" w:date="2020-08-05T13:07:00Z"/>
                <w:rFonts w:ascii="Calibri" w:hAnsi="Calibri" w:cs="Calibri"/>
                <w:color w:val="000000"/>
                <w:sz w:val="16"/>
                <w:szCs w:val="16"/>
              </w:rPr>
            </w:pPr>
            <w:ins w:id="6881" w:author="Vinicius Franco" w:date="2020-08-05T13:07:00Z">
              <w:r w:rsidRPr="006127F5">
                <w:rPr>
                  <w:rFonts w:ascii="Calibri" w:hAnsi="Calibri" w:cs="Calibri"/>
                  <w:color w:val="000000"/>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6278D040" w14:textId="77777777" w:rsidR="00FD0BAB" w:rsidRPr="006127F5" w:rsidRDefault="00FD0BAB" w:rsidP="006127F5">
            <w:pPr>
              <w:rPr>
                <w:ins w:id="6882" w:author="Vinicius Franco" w:date="2020-08-05T13:07:00Z"/>
                <w:rFonts w:ascii="Calibri" w:hAnsi="Calibri" w:cs="Calibri"/>
                <w:sz w:val="16"/>
                <w:szCs w:val="16"/>
              </w:rPr>
            </w:pPr>
            <w:ins w:id="6883" w:author="Vinicius Franco" w:date="2020-08-05T13:07:00Z">
              <w:r w:rsidRPr="006127F5">
                <w:rPr>
                  <w:rFonts w:ascii="Calibri" w:hAnsi="Calibri" w:cs="Calibri"/>
                  <w:sz w:val="16"/>
                  <w:szCs w:val="16"/>
                </w:rPr>
                <w:t>197986</w:t>
              </w:r>
            </w:ins>
          </w:p>
        </w:tc>
        <w:tc>
          <w:tcPr>
            <w:tcW w:w="727" w:type="pct"/>
            <w:tcBorders>
              <w:top w:val="nil"/>
              <w:left w:val="nil"/>
              <w:bottom w:val="single" w:sz="4" w:space="0" w:color="auto"/>
              <w:right w:val="single" w:sz="4" w:space="0" w:color="auto"/>
            </w:tcBorders>
            <w:shd w:val="clear" w:color="auto" w:fill="auto"/>
            <w:noWrap/>
            <w:vAlign w:val="bottom"/>
            <w:hideMark/>
          </w:tcPr>
          <w:p w14:paraId="4FDA225B" w14:textId="77777777" w:rsidR="00FD0BAB" w:rsidRPr="006127F5" w:rsidRDefault="00FD0BAB" w:rsidP="006127F5">
            <w:pPr>
              <w:rPr>
                <w:ins w:id="6884" w:author="Vinicius Franco" w:date="2020-08-05T13:07:00Z"/>
                <w:rFonts w:ascii="Calibri" w:hAnsi="Calibri" w:cs="Calibri"/>
                <w:sz w:val="16"/>
                <w:szCs w:val="16"/>
              </w:rPr>
            </w:pPr>
            <w:ins w:id="6885" w:author="Vinicius Franco" w:date="2020-08-05T13:07:00Z">
              <w:r w:rsidRPr="006127F5">
                <w:rPr>
                  <w:rFonts w:ascii="Calibri" w:hAnsi="Calibri" w:cs="Calibri"/>
                  <w:sz w:val="16"/>
                  <w:szCs w:val="16"/>
                </w:rPr>
                <w:t xml:space="preserve"> R$                 1.718,01 </w:t>
              </w:r>
            </w:ins>
          </w:p>
        </w:tc>
        <w:tc>
          <w:tcPr>
            <w:tcW w:w="435" w:type="pct"/>
            <w:tcBorders>
              <w:top w:val="nil"/>
              <w:left w:val="nil"/>
              <w:bottom w:val="single" w:sz="4" w:space="0" w:color="auto"/>
              <w:right w:val="single" w:sz="4" w:space="0" w:color="auto"/>
            </w:tcBorders>
            <w:shd w:val="clear" w:color="auto" w:fill="auto"/>
            <w:noWrap/>
            <w:vAlign w:val="bottom"/>
            <w:hideMark/>
          </w:tcPr>
          <w:p w14:paraId="7E64E79A" w14:textId="77777777" w:rsidR="00FD0BAB" w:rsidRPr="006127F5" w:rsidRDefault="00FD0BAB" w:rsidP="006127F5">
            <w:pPr>
              <w:rPr>
                <w:ins w:id="6886" w:author="Vinicius Franco" w:date="2020-08-05T13:07:00Z"/>
                <w:rFonts w:ascii="Calibri" w:hAnsi="Calibri" w:cs="Calibri"/>
                <w:sz w:val="16"/>
                <w:szCs w:val="16"/>
              </w:rPr>
            </w:pPr>
            <w:ins w:id="6887" w:author="Vinicius Franco" w:date="2020-08-05T13:07:00Z">
              <w:r w:rsidRPr="006127F5">
                <w:rPr>
                  <w:rFonts w:ascii="Calibri" w:hAnsi="Calibri" w:cs="Calibri"/>
                  <w:sz w:val="16"/>
                  <w:szCs w:val="16"/>
                </w:rPr>
                <w:t>22/08/2018</w:t>
              </w:r>
            </w:ins>
          </w:p>
        </w:tc>
      </w:tr>
      <w:tr w:rsidR="00FD0BAB" w:rsidRPr="007B4440" w14:paraId="038866A0" w14:textId="77777777" w:rsidTr="00FD0BAB">
        <w:trPr>
          <w:trHeight w:val="300"/>
          <w:ins w:id="6888"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68995327" w14:textId="77777777" w:rsidR="00FD0BAB" w:rsidRPr="006127F5" w:rsidRDefault="00FD0BAB" w:rsidP="006127F5">
            <w:pPr>
              <w:rPr>
                <w:ins w:id="6889" w:author="Vinicius Franco" w:date="2020-08-05T13:07:00Z"/>
                <w:rFonts w:ascii="Calibri" w:hAnsi="Calibri" w:cs="Calibri"/>
                <w:color w:val="000000"/>
                <w:sz w:val="16"/>
                <w:szCs w:val="16"/>
              </w:rPr>
            </w:pPr>
            <w:ins w:id="6890" w:author="Vinicius Franco" w:date="2020-08-05T13:07:00Z">
              <w:r w:rsidRPr="006127F5">
                <w:rPr>
                  <w:rFonts w:ascii="Calibri" w:hAnsi="Calibri" w:cs="Calibri"/>
                  <w:color w:val="000000"/>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5D17DB2E" w14:textId="77777777" w:rsidR="00FD0BAB" w:rsidRPr="006127F5" w:rsidRDefault="00FD0BAB" w:rsidP="006127F5">
            <w:pPr>
              <w:rPr>
                <w:ins w:id="6891" w:author="Vinicius Franco" w:date="2020-08-05T13:07:00Z"/>
                <w:rFonts w:ascii="Calibri" w:hAnsi="Calibri" w:cs="Calibri"/>
                <w:sz w:val="16"/>
                <w:szCs w:val="16"/>
              </w:rPr>
            </w:pPr>
            <w:ins w:id="6892" w:author="Vinicius Franco" w:date="2020-08-05T13:07:00Z">
              <w:r w:rsidRPr="006127F5">
                <w:rPr>
                  <w:rFonts w:ascii="Calibri" w:hAnsi="Calibri" w:cs="Calibri"/>
                  <w:sz w:val="16"/>
                  <w:szCs w:val="16"/>
                </w:rPr>
                <w:t>197987</w:t>
              </w:r>
            </w:ins>
          </w:p>
        </w:tc>
        <w:tc>
          <w:tcPr>
            <w:tcW w:w="727" w:type="pct"/>
            <w:tcBorders>
              <w:top w:val="nil"/>
              <w:left w:val="nil"/>
              <w:bottom w:val="single" w:sz="4" w:space="0" w:color="auto"/>
              <w:right w:val="single" w:sz="4" w:space="0" w:color="auto"/>
            </w:tcBorders>
            <w:shd w:val="clear" w:color="auto" w:fill="auto"/>
            <w:noWrap/>
            <w:vAlign w:val="bottom"/>
            <w:hideMark/>
          </w:tcPr>
          <w:p w14:paraId="77405D48" w14:textId="77777777" w:rsidR="00FD0BAB" w:rsidRPr="006127F5" w:rsidRDefault="00FD0BAB" w:rsidP="006127F5">
            <w:pPr>
              <w:rPr>
                <w:ins w:id="6893" w:author="Vinicius Franco" w:date="2020-08-05T13:07:00Z"/>
                <w:rFonts w:ascii="Calibri" w:hAnsi="Calibri" w:cs="Calibri"/>
                <w:sz w:val="16"/>
                <w:szCs w:val="16"/>
              </w:rPr>
            </w:pPr>
            <w:ins w:id="6894" w:author="Vinicius Franco" w:date="2020-08-05T13:07:00Z">
              <w:r w:rsidRPr="006127F5">
                <w:rPr>
                  <w:rFonts w:ascii="Calibri" w:hAnsi="Calibri" w:cs="Calibri"/>
                  <w:sz w:val="16"/>
                  <w:szCs w:val="16"/>
                </w:rPr>
                <w:t xml:space="preserve"> R$                 1.818,01 </w:t>
              </w:r>
            </w:ins>
          </w:p>
        </w:tc>
        <w:tc>
          <w:tcPr>
            <w:tcW w:w="435" w:type="pct"/>
            <w:tcBorders>
              <w:top w:val="nil"/>
              <w:left w:val="nil"/>
              <w:bottom w:val="single" w:sz="4" w:space="0" w:color="auto"/>
              <w:right w:val="single" w:sz="4" w:space="0" w:color="auto"/>
            </w:tcBorders>
            <w:shd w:val="clear" w:color="auto" w:fill="auto"/>
            <w:noWrap/>
            <w:vAlign w:val="bottom"/>
            <w:hideMark/>
          </w:tcPr>
          <w:p w14:paraId="7B4790BC" w14:textId="77777777" w:rsidR="00FD0BAB" w:rsidRPr="006127F5" w:rsidRDefault="00FD0BAB" w:rsidP="006127F5">
            <w:pPr>
              <w:rPr>
                <w:ins w:id="6895" w:author="Vinicius Franco" w:date="2020-08-05T13:07:00Z"/>
                <w:rFonts w:ascii="Calibri" w:hAnsi="Calibri" w:cs="Calibri"/>
                <w:sz w:val="16"/>
                <w:szCs w:val="16"/>
              </w:rPr>
            </w:pPr>
            <w:ins w:id="6896" w:author="Vinicius Franco" w:date="2020-08-05T13:07:00Z">
              <w:r w:rsidRPr="006127F5">
                <w:rPr>
                  <w:rFonts w:ascii="Calibri" w:hAnsi="Calibri" w:cs="Calibri"/>
                  <w:sz w:val="16"/>
                  <w:szCs w:val="16"/>
                </w:rPr>
                <w:t>22/08/2018</w:t>
              </w:r>
            </w:ins>
          </w:p>
        </w:tc>
      </w:tr>
      <w:tr w:rsidR="00FD0BAB" w:rsidRPr="007B4440" w14:paraId="6F249E10" w14:textId="77777777" w:rsidTr="00FD0BAB">
        <w:trPr>
          <w:trHeight w:val="300"/>
          <w:ins w:id="689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2D5B203" w14:textId="77777777" w:rsidR="00FD0BAB" w:rsidRPr="006127F5" w:rsidRDefault="00FD0BAB" w:rsidP="006127F5">
            <w:pPr>
              <w:rPr>
                <w:ins w:id="6898" w:author="Vinicius Franco" w:date="2020-08-05T13:07:00Z"/>
                <w:rFonts w:ascii="Calibri" w:hAnsi="Calibri" w:cs="Calibri"/>
                <w:sz w:val="16"/>
                <w:szCs w:val="16"/>
              </w:rPr>
            </w:pPr>
            <w:ins w:id="6899" w:author="Vinicius Franco" w:date="2020-08-05T13:07:00Z">
              <w:r w:rsidRPr="006127F5">
                <w:rPr>
                  <w:rFonts w:ascii="Calibri" w:hAnsi="Calibri" w:cs="Calibri"/>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7B1AE52B" w14:textId="77777777" w:rsidR="00FD0BAB" w:rsidRPr="006127F5" w:rsidRDefault="00FD0BAB" w:rsidP="006127F5">
            <w:pPr>
              <w:rPr>
                <w:ins w:id="6900" w:author="Vinicius Franco" w:date="2020-08-05T13:07:00Z"/>
                <w:rFonts w:ascii="Calibri" w:hAnsi="Calibri" w:cs="Calibri"/>
                <w:sz w:val="16"/>
                <w:szCs w:val="16"/>
              </w:rPr>
            </w:pPr>
            <w:ins w:id="6901" w:author="Vinicius Franco" w:date="2020-08-05T13:07:00Z">
              <w:r w:rsidRPr="006127F5">
                <w:rPr>
                  <w:rFonts w:ascii="Calibri" w:hAnsi="Calibri" w:cs="Calibri"/>
                  <w:sz w:val="16"/>
                  <w:szCs w:val="16"/>
                </w:rPr>
                <w:t>199152</w:t>
              </w:r>
            </w:ins>
          </w:p>
        </w:tc>
        <w:tc>
          <w:tcPr>
            <w:tcW w:w="727" w:type="pct"/>
            <w:tcBorders>
              <w:top w:val="nil"/>
              <w:left w:val="nil"/>
              <w:bottom w:val="single" w:sz="4" w:space="0" w:color="auto"/>
              <w:right w:val="single" w:sz="4" w:space="0" w:color="auto"/>
            </w:tcBorders>
            <w:shd w:val="clear" w:color="auto" w:fill="auto"/>
            <w:noWrap/>
            <w:vAlign w:val="bottom"/>
            <w:hideMark/>
          </w:tcPr>
          <w:p w14:paraId="51D698C8" w14:textId="77777777" w:rsidR="00FD0BAB" w:rsidRPr="006127F5" w:rsidRDefault="00FD0BAB" w:rsidP="006127F5">
            <w:pPr>
              <w:rPr>
                <w:ins w:id="6902" w:author="Vinicius Franco" w:date="2020-08-05T13:07:00Z"/>
                <w:rFonts w:ascii="Calibri" w:hAnsi="Calibri" w:cs="Calibri"/>
                <w:sz w:val="16"/>
                <w:szCs w:val="16"/>
              </w:rPr>
            </w:pPr>
            <w:ins w:id="6903" w:author="Vinicius Franco" w:date="2020-08-05T13:07:00Z">
              <w:r w:rsidRPr="006127F5">
                <w:rPr>
                  <w:rFonts w:ascii="Calibri" w:hAnsi="Calibri" w:cs="Calibri"/>
                  <w:sz w:val="16"/>
                  <w:szCs w:val="16"/>
                </w:rPr>
                <w:t xml:space="preserve"> R$                 5.341,04 </w:t>
              </w:r>
            </w:ins>
          </w:p>
        </w:tc>
        <w:tc>
          <w:tcPr>
            <w:tcW w:w="435" w:type="pct"/>
            <w:tcBorders>
              <w:top w:val="nil"/>
              <w:left w:val="nil"/>
              <w:bottom w:val="single" w:sz="4" w:space="0" w:color="auto"/>
              <w:right w:val="single" w:sz="4" w:space="0" w:color="auto"/>
            </w:tcBorders>
            <w:shd w:val="clear" w:color="auto" w:fill="auto"/>
            <w:noWrap/>
            <w:vAlign w:val="bottom"/>
            <w:hideMark/>
          </w:tcPr>
          <w:p w14:paraId="30B01BBB" w14:textId="77777777" w:rsidR="00FD0BAB" w:rsidRPr="006127F5" w:rsidRDefault="00FD0BAB" w:rsidP="006127F5">
            <w:pPr>
              <w:rPr>
                <w:ins w:id="6904" w:author="Vinicius Franco" w:date="2020-08-05T13:07:00Z"/>
                <w:rFonts w:ascii="Calibri" w:hAnsi="Calibri" w:cs="Calibri"/>
                <w:sz w:val="16"/>
                <w:szCs w:val="16"/>
              </w:rPr>
            </w:pPr>
            <w:ins w:id="6905" w:author="Vinicius Franco" w:date="2020-08-05T13:07:00Z">
              <w:r w:rsidRPr="006127F5">
                <w:rPr>
                  <w:rFonts w:ascii="Calibri" w:hAnsi="Calibri" w:cs="Calibri"/>
                  <w:sz w:val="16"/>
                  <w:szCs w:val="16"/>
                </w:rPr>
                <w:t>06/09/2018</w:t>
              </w:r>
            </w:ins>
          </w:p>
        </w:tc>
      </w:tr>
      <w:tr w:rsidR="00FD0BAB" w:rsidRPr="007B4440" w14:paraId="23BD9C45" w14:textId="77777777" w:rsidTr="00FD0BAB">
        <w:trPr>
          <w:trHeight w:val="300"/>
          <w:ins w:id="690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AD0B070" w14:textId="77777777" w:rsidR="00FD0BAB" w:rsidRPr="006127F5" w:rsidRDefault="00FD0BAB" w:rsidP="006127F5">
            <w:pPr>
              <w:rPr>
                <w:ins w:id="6907" w:author="Vinicius Franco" w:date="2020-08-05T13:07:00Z"/>
                <w:rFonts w:ascii="Calibri" w:hAnsi="Calibri" w:cs="Calibri"/>
                <w:sz w:val="16"/>
                <w:szCs w:val="16"/>
              </w:rPr>
            </w:pPr>
            <w:ins w:id="6908" w:author="Vinicius Franco" w:date="2020-08-05T13:07:00Z">
              <w:r w:rsidRPr="006127F5">
                <w:rPr>
                  <w:rFonts w:ascii="Calibri" w:hAnsi="Calibri" w:cs="Calibri"/>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630DB6CA" w14:textId="77777777" w:rsidR="00FD0BAB" w:rsidRPr="006127F5" w:rsidRDefault="00FD0BAB" w:rsidP="006127F5">
            <w:pPr>
              <w:rPr>
                <w:ins w:id="6909" w:author="Vinicius Franco" w:date="2020-08-05T13:07:00Z"/>
                <w:rFonts w:ascii="Calibri" w:hAnsi="Calibri" w:cs="Calibri"/>
                <w:sz w:val="16"/>
                <w:szCs w:val="16"/>
              </w:rPr>
            </w:pPr>
            <w:ins w:id="6910" w:author="Vinicius Franco" w:date="2020-08-05T13:07:00Z">
              <w:r w:rsidRPr="006127F5">
                <w:rPr>
                  <w:rFonts w:ascii="Calibri" w:hAnsi="Calibri" w:cs="Calibri"/>
                  <w:sz w:val="16"/>
                  <w:szCs w:val="16"/>
                </w:rPr>
                <w:t>199845</w:t>
              </w:r>
            </w:ins>
          </w:p>
        </w:tc>
        <w:tc>
          <w:tcPr>
            <w:tcW w:w="727" w:type="pct"/>
            <w:tcBorders>
              <w:top w:val="nil"/>
              <w:left w:val="nil"/>
              <w:bottom w:val="single" w:sz="4" w:space="0" w:color="auto"/>
              <w:right w:val="single" w:sz="4" w:space="0" w:color="auto"/>
            </w:tcBorders>
            <w:shd w:val="clear" w:color="auto" w:fill="auto"/>
            <w:noWrap/>
            <w:vAlign w:val="bottom"/>
            <w:hideMark/>
          </w:tcPr>
          <w:p w14:paraId="202A5833" w14:textId="77777777" w:rsidR="00FD0BAB" w:rsidRPr="006127F5" w:rsidRDefault="00FD0BAB" w:rsidP="006127F5">
            <w:pPr>
              <w:rPr>
                <w:ins w:id="6911" w:author="Vinicius Franco" w:date="2020-08-05T13:07:00Z"/>
                <w:rFonts w:ascii="Calibri" w:hAnsi="Calibri" w:cs="Calibri"/>
                <w:sz w:val="16"/>
                <w:szCs w:val="16"/>
              </w:rPr>
            </w:pPr>
            <w:ins w:id="6912" w:author="Vinicius Franco" w:date="2020-08-05T13:07:00Z">
              <w:r w:rsidRPr="006127F5">
                <w:rPr>
                  <w:rFonts w:ascii="Calibri" w:hAnsi="Calibri" w:cs="Calibri"/>
                  <w:sz w:val="16"/>
                  <w:szCs w:val="16"/>
                </w:rPr>
                <w:t xml:space="preserve"> R$                 5.253,77 </w:t>
              </w:r>
            </w:ins>
          </w:p>
        </w:tc>
        <w:tc>
          <w:tcPr>
            <w:tcW w:w="435" w:type="pct"/>
            <w:tcBorders>
              <w:top w:val="nil"/>
              <w:left w:val="nil"/>
              <w:bottom w:val="single" w:sz="4" w:space="0" w:color="auto"/>
              <w:right w:val="single" w:sz="4" w:space="0" w:color="auto"/>
            </w:tcBorders>
            <w:shd w:val="clear" w:color="auto" w:fill="auto"/>
            <w:noWrap/>
            <w:vAlign w:val="bottom"/>
            <w:hideMark/>
          </w:tcPr>
          <w:p w14:paraId="138656D3" w14:textId="77777777" w:rsidR="00FD0BAB" w:rsidRPr="006127F5" w:rsidRDefault="00FD0BAB" w:rsidP="006127F5">
            <w:pPr>
              <w:rPr>
                <w:ins w:id="6913" w:author="Vinicius Franco" w:date="2020-08-05T13:07:00Z"/>
                <w:rFonts w:ascii="Calibri" w:hAnsi="Calibri" w:cs="Calibri"/>
                <w:sz w:val="16"/>
                <w:szCs w:val="16"/>
              </w:rPr>
            </w:pPr>
            <w:ins w:id="6914" w:author="Vinicius Franco" w:date="2020-08-05T13:07:00Z">
              <w:r w:rsidRPr="006127F5">
                <w:rPr>
                  <w:rFonts w:ascii="Calibri" w:hAnsi="Calibri" w:cs="Calibri"/>
                  <w:sz w:val="16"/>
                  <w:szCs w:val="16"/>
                </w:rPr>
                <w:t>18/09/2018</w:t>
              </w:r>
            </w:ins>
          </w:p>
        </w:tc>
      </w:tr>
      <w:tr w:rsidR="00FD0BAB" w:rsidRPr="007B4440" w14:paraId="51D6F666" w14:textId="77777777" w:rsidTr="00FD0BAB">
        <w:trPr>
          <w:trHeight w:val="300"/>
          <w:ins w:id="6915"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3C20BEB6" w14:textId="77777777" w:rsidR="00FD0BAB" w:rsidRPr="006127F5" w:rsidRDefault="00FD0BAB" w:rsidP="006127F5">
            <w:pPr>
              <w:rPr>
                <w:ins w:id="6916" w:author="Vinicius Franco" w:date="2020-08-05T13:07:00Z"/>
                <w:rFonts w:ascii="Calibri" w:hAnsi="Calibri" w:cs="Calibri"/>
                <w:color w:val="000000"/>
                <w:sz w:val="16"/>
                <w:szCs w:val="16"/>
              </w:rPr>
            </w:pPr>
            <w:ins w:id="6917" w:author="Vinicius Franco" w:date="2020-08-05T13:07:00Z">
              <w:r w:rsidRPr="006127F5">
                <w:rPr>
                  <w:rFonts w:ascii="Calibri" w:hAnsi="Calibri" w:cs="Calibri"/>
                  <w:color w:val="000000"/>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4F411612" w14:textId="77777777" w:rsidR="00FD0BAB" w:rsidRPr="006127F5" w:rsidRDefault="00FD0BAB" w:rsidP="006127F5">
            <w:pPr>
              <w:rPr>
                <w:ins w:id="6918" w:author="Vinicius Franco" w:date="2020-08-05T13:07:00Z"/>
                <w:rFonts w:ascii="Calibri" w:hAnsi="Calibri" w:cs="Calibri"/>
                <w:sz w:val="16"/>
                <w:szCs w:val="16"/>
              </w:rPr>
            </w:pPr>
            <w:ins w:id="6919" w:author="Vinicius Franco" w:date="2020-08-05T13:07:00Z">
              <w:r w:rsidRPr="006127F5">
                <w:rPr>
                  <w:rFonts w:ascii="Calibri" w:hAnsi="Calibri" w:cs="Calibri"/>
                  <w:sz w:val="16"/>
                  <w:szCs w:val="16"/>
                </w:rPr>
                <w:t>200139</w:t>
              </w:r>
            </w:ins>
          </w:p>
        </w:tc>
        <w:tc>
          <w:tcPr>
            <w:tcW w:w="727" w:type="pct"/>
            <w:tcBorders>
              <w:top w:val="nil"/>
              <w:left w:val="nil"/>
              <w:bottom w:val="single" w:sz="4" w:space="0" w:color="auto"/>
              <w:right w:val="single" w:sz="4" w:space="0" w:color="auto"/>
            </w:tcBorders>
            <w:shd w:val="clear" w:color="auto" w:fill="auto"/>
            <w:noWrap/>
            <w:vAlign w:val="bottom"/>
            <w:hideMark/>
          </w:tcPr>
          <w:p w14:paraId="0EF89519" w14:textId="77777777" w:rsidR="00FD0BAB" w:rsidRPr="006127F5" w:rsidRDefault="00FD0BAB" w:rsidP="006127F5">
            <w:pPr>
              <w:rPr>
                <w:ins w:id="6920" w:author="Vinicius Franco" w:date="2020-08-05T13:07:00Z"/>
                <w:rFonts w:ascii="Calibri" w:hAnsi="Calibri" w:cs="Calibri"/>
                <w:sz w:val="16"/>
                <w:szCs w:val="16"/>
              </w:rPr>
            </w:pPr>
            <w:ins w:id="6921" w:author="Vinicius Franco" w:date="2020-08-05T13:07:00Z">
              <w:r w:rsidRPr="006127F5">
                <w:rPr>
                  <w:rFonts w:ascii="Calibri" w:hAnsi="Calibri" w:cs="Calibri"/>
                  <w:sz w:val="16"/>
                  <w:szCs w:val="16"/>
                </w:rPr>
                <w:t xml:space="preserve"> R$                    590,01 </w:t>
              </w:r>
            </w:ins>
          </w:p>
        </w:tc>
        <w:tc>
          <w:tcPr>
            <w:tcW w:w="435" w:type="pct"/>
            <w:tcBorders>
              <w:top w:val="nil"/>
              <w:left w:val="nil"/>
              <w:bottom w:val="single" w:sz="4" w:space="0" w:color="auto"/>
              <w:right w:val="single" w:sz="4" w:space="0" w:color="auto"/>
            </w:tcBorders>
            <w:shd w:val="clear" w:color="auto" w:fill="auto"/>
            <w:noWrap/>
            <w:vAlign w:val="bottom"/>
            <w:hideMark/>
          </w:tcPr>
          <w:p w14:paraId="717C8A6A" w14:textId="77777777" w:rsidR="00FD0BAB" w:rsidRPr="006127F5" w:rsidRDefault="00FD0BAB" w:rsidP="006127F5">
            <w:pPr>
              <w:rPr>
                <w:ins w:id="6922" w:author="Vinicius Franco" w:date="2020-08-05T13:07:00Z"/>
                <w:rFonts w:ascii="Calibri" w:hAnsi="Calibri" w:cs="Calibri"/>
                <w:sz w:val="16"/>
                <w:szCs w:val="16"/>
              </w:rPr>
            </w:pPr>
            <w:ins w:id="6923" w:author="Vinicius Franco" w:date="2020-08-05T13:07:00Z">
              <w:r w:rsidRPr="006127F5">
                <w:rPr>
                  <w:rFonts w:ascii="Calibri" w:hAnsi="Calibri" w:cs="Calibri"/>
                  <w:sz w:val="16"/>
                  <w:szCs w:val="16"/>
                </w:rPr>
                <w:t>20/09/2018</w:t>
              </w:r>
            </w:ins>
          </w:p>
        </w:tc>
      </w:tr>
      <w:tr w:rsidR="00FD0BAB" w:rsidRPr="007B4440" w14:paraId="6E490E5D" w14:textId="77777777" w:rsidTr="00FD0BAB">
        <w:trPr>
          <w:trHeight w:val="300"/>
          <w:ins w:id="6924"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3EB7847E" w14:textId="77777777" w:rsidR="00FD0BAB" w:rsidRPr="006127F5" w:rsidRDefault="00FD0BAB" w:rsidP="006127F5">
            <w:pPr>
              <w:rPr>
                <w:ins w:id="6925" w:author="Vinicius Franco" w:date="2020-08-05T13:07:00Z"/>
                <w:rFonts w:ascii="Calibri" w:hAnsi="Calibri" w:cs="Calibri"/>
                <w:color w:val="000000"/>
                <w:sz w:val="16"/>
                <w:szCs w:val="16"/>
              </w:rPr>
            </w:pPr>
            <w:ins w:id="6926" w:author="Vinicius Franco" w:date="2020-08-05T13:07:00Z">
              <w:r w:rsidRPr="006127F5">
                <w:rPr>
                  <w:rFonts w:ascii="Calibri" w:hAnsi="Calibri" w:cs="Calibri"/>
                  <w:color w:val="000000"/>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21629CA8" w14:textId="77777777" w:rsidR="00FD0BAB" w:rsidRPr="006127F5" w:rsidRDefault="00FD0BAB" w:rsidP="006127F5">
            <w:pPr>
              <w:rPr>
                <w:ins w:id="6927" w:author="Vinicius Franco" w:date="2020-08-05T13:07:00Z"/>
                <w:rFonts w:ascii="Calibri" w:hAnsi="Calibri" w:cs="Calibri"/>
                <w:sz w:val="16"/>
                <w:szCs w:val="16"/>
              </w:rPr>
            </w:pPr>
            <w:ins w:id="6928" w:author="Vinicius Franco" w:date="2020-08-05T13:07:00Z">
              <w:r w:rsidRPr="006127F5">
                <w:rPr>
                  <w:rFonts w:ascii="Calibri" w:hAnsi="Calibri" w:cs="Calibri"/>
                  <w:sz w:val="16"/>
                  <w:szCs w:val="16"/>
                </w:rPr>
                <w:t>200241</w:t>
              </w:r>
            </w:ins>
          </w:p>
        </w:tc>
        <w:tc>
          <w:tcPr>
            <w:tcW w:w="727" w:type="pct"/>
            <w:tcBorders>
              <w:top w:val="nil"/>
              <w:left w:val="nil"/>
              <w:bottom w:val="single" w:sz="4" w:space="0" w:color="auto"/>
              <w:right w:val="single" w:sz="4" w:space="0" w:color="auto"/>
            </w:tcBorders>
            <w:shd w:val="clear" w:color="auto" w:fill="auto"/>
            <w:noWrap/>
            <w:vAlign w:val="bottom"/>
            <w:hideMark/>
          </w:tcPr>
          <w:p w14:paraId="5F20AC6D" w14:textId="77777777" w:rsidR="00FD0BAB" w:rsidRPr="006127F5" w:rsidRDefault="00FD0BAB" w:rsidP="006127F5">
            <w:pPr>
              <w:rPr>
                <w:ins w:id="6929" w:author="Vinicius Franco" w:date="2020-08-05T13:07:00Z"/>
                <w:rFonts w:ascii="Calibri" w:hAnsi="Calibri" w:cs="Calibri"/>
                <w:sz w:val="16"/>
                <w:szCs w:val="16"/>
              </w:rPr>
            </w:pPr>
            <w:ins w:id="6930" w:author="Vinicius Franco" w:date="2020-08-05T13:07:00Z">
              <w:r w:rsidRPr="006127F5">
                <w:rPr>
                  <w:rFonts w:ascii="Calibri" w:hAnsi="Calibri" w:cs="Calibri"/>
                  <w:sz w:val="16"/>
                  <w:szCs w:val="16"/>
                </w:rPr>
                <w:t xml:space="preserve"> R$                    590,01 </w:t>
              </w:r>
            </w:ins>
          </w:p>
        </w:tc>
        <w:tc>
          <w:tcPr>
            <w:tcW w:w="435" w:type="pct"/>
            <w:tcBorders>
              <w:top w:val="nil"/>
              <w:left w:val="nil"/>
              <w:bottom w:val="single" w:sz="4" w:space="0" w:color="auto"/>
              <w:right w:val="single" w:sz="4" w:space="0" w:color="auto"/>
            </w:tcBorders>
            <w:shd w:val="clear" w:color="auto" w:fill="auto"/>
            <w:noWrap/>
            <w:vAlign w:val="bottom"/>
            <w:hideMark/>
          </w:tcPr>
          <w:p w14:paraId="0383B1CF" w14:textId="77777777" w:rsidR="00FD0BAB" w:rsidRPr="006127F5" w:rsidRDefault="00FD0BAB" w:rsidP="006127F5">
            <w:pPr>
              <w:rPr>
                <w:ins w:id="6931" w:author="Vinicius Franco" w:date="2020-08-05T13:07:00Z"/>
                <w:rFonts w:ascii="Calibri" w:hAnsi="Calibri" w:cs="Calibri"/>
                <w:sz w:val="16"/>
                <w:szCs w:val="16"/>
              </w:rPr>
            </w:pPr>
            <w:ins w:id="6932" w:author="Vinicius Franco" w:date="2020-08-05T13:07:00Z">
              <w:r w:rsidRPr="006127F5">
                <w:rPr>
                  <w:rFonts w:ascii="Calibri" w:hAnsi="Calibri" w:cs="Calibri"/>
                  <w:sz w:val="16"/>
                  <w:szCs w:val="16"/>
                </w:rPr>
                <w:t>21/09/2018</w:t>
              </w:r>
            </w:ins>
          </w:p>
        </w:tc>
      </w:tr>
      <w:tr w:rsidR="00FD0BAB" w:rsidRPr="007B4440" w14:paraId="34ABF376" w14:textId="77777777" w:rsidTr="00FD0BAB">
        <w:trPr>
          <w:trHeight w:val="300"/>
          <w:ins w:id="693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3B90086" w14:textId="77777777" w:rsidR="00FD0BAB" w:rsidRPr="006127F5" w:rsidRDefault="00FD0BAB" w:rsidP="006127F5">
            <w:pPr>
              <w:rPr>
                <w:ins w:id="6934" w:author="Vinicius Franco" w:date="2020-08-05T13:07:00Z"/>
                <w:rFonts w:ascii="Calibri" w:hAnsi="Calibri" w:cs="Calibri"/>
                <w:sz w:val="16"/>
                <w:szCs w:val="16"/>
              </w:rPr>
            </w:pPr>
            <w:ins w:id="6935" w:author="Vinicius Franco" w:date="2020-08-05T13:07:00Z">
              <w:r w:rsidRPr="006127F5">
                <w:rPr>
                  <w:rFonts w:ascii="Calibri" w:hAnsi="Calibri" w:cs="Calibri"/>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6B55B62C" w14:textId="77777777" w:rsidR="00FD0BAB" w:rsidRPr="006127F5" w:rsidRDefault="00FD0BAB" w:rsidP="006127F5">
            <w:pPr>
              <w:rPr>
                <w:ins w:id="6936" w:author="Vinicius Franco" w:date="2020-08-05T13:07:00Z"/>
                <w:rFonts w:ascii="Calibri" w:hAnsi="Calibri" w:cs="Calibri"/>
                <w:sz w:val="16"/>
                <w:szCs w:val="16"/>
              </w:rPr>
            </w:pPr>
            <w:ins w:id="6937" w:author="Vinicius Franco" w:date="2020-08-05T13:07:00Z">
              <w:r w:rsidRPr="006127F5">
                <w:rPr>
                  <w:rFonts w:ascii="Calibri" w:hAnsi="Calibri" w:cs="Calibri"/>
                  <w:sz w:val="16"/>
                  <w:szCs w:val="16"/>
                </w:rPr>
                <w:t>211688</w:t>
              </w:r>
            </w:ins>
          </w:p>
        </w:tc>
        <w:tc>
          <w:tcPr>
            <w:tcW w:w="727" w:type="pct"/>
            <w:tcBorders>
              <w:top w:val="nil"/>
              <w:left w:val="nil"/>
              <w:bottom w:val="single" w:sz="4" w:space="0" w:color="auto"/>
              <w:right w:val="single" w:sz="4" w:space="0" w:color="auto"/>
            </w:tcBorders>
            <w:shd w:val="clear" w:color="auto" w:fill="auto"/>
            <w:noWrap/>
            <w:vAlign w:val="bottom"/>
            <w:hideMark/>
          </w:tcPr>
          <w:p w14:paraId="523A973E" w14:textId="77777777" w:rsidR="00FD0BAB" w:rsidRPr="006127F5" w:rsidRDefault="00FD0BAB" w:rsidP="006127F5">
            <w:pPr>
              <w:rPr>
                <w:ins w:id="6938" w:author="Vinicius Franco" w:date="2020-08-05T13:07:00Z"/>
                <w:rFonts w:ascii="Calibri" w:hAnsi="Calibri" w:cs="Calibri"/>
                <w:sz w:val="16"/>
                <w:szCs w:val="16"/>
              </w:rPr>
            </w:pPr>
            <w:ins w:id="6939" w:author="Vinicius Franco" w:date="2020-08-05T13:07:00Z">
              <w:r w:rsidRPr="006127F5">
                <w:rPr>
                  <w:rFonts w:ascii="Calibri" w:hAnsi="Calibri" w:cs="Calibri"/>
                  <w:sz w:val="16"/>
                  <w:szCs w:val="16"/>
                </w:rPr>
                <w:t xml:space="preserve"> R$                 5.070,80 </w:t>
              </w:r>
            </w:ins>
          </w:p>
        </w:tc>
        <w:tc>
          <w:tcPr>
            <w:tcW w:w="435" w:type="pct"/>
            <w:tcBorders>
              <w:top w:val="nil"/>
              <w:left w:val="nil"/>
              <w:bottom w:val="single" w:sz="4" w:space="0" w:color="auto"/>
              <w:right w:val="single" w:sz="4" w:space="0" w:color="auto"/>
            </w:tcBorders>
            <w:shd w:val="clear" w:color="auto" w:fill="auto"/>
            <w:noWrap/>
            <w:vAlign w:val="bottom"/>
            <w:hideMark/>
          </w:tcPr>
          <w:p w14:paraId="2CC8F6AC" w14:textId="77777777" w:rsidR="00FD0BAB" w:rsidRPr="006127F5" w:rsidRDefault="00FD0BAB" w:rsidP="006127F5">
            <w:pPr>
              <w:rPr>
                <w:ins w:id="6940" w:author="Vinicius Franco" w:date="2020-08-05T13:07:00Z"/>
                <w:rFonts w:ascii="Calibri" w:hAnsi="Calibri" w:cs="Calibri"/>
                <w:sz w:val="16"/>
                <w:szCs w:val="16"/>
              </w:rPr>
            </w:pPr>
            <w:ins w:id="6941" w:author="Vinicius Franco" w:date="2020-08-05T13:07:00Z">
              <w:r w:rsidRPr="006127F5">
                <w:rPr>
                  <w:rFonts w:ascii="Calibri" w:hAnsi="Calibri" w:cs="Calibri"/>
                  <w:sz w:val="16"/>
                  <w:szCs w:val="16"/>
                </w:rPr>
                <w:t>18/02/2019</w:t>
              </w:r>
            </w:ins>
          </w:p>
        </w:tc>
      </w:tr>
      <w:tr w:rsidR="00FD0BAB" w:rsidRPr="007B4440" w14:paraId="5CD97669" w14:textId="77777777" w:rsidTr="00FD0BAB">
        <w:trPr>
          <w:trHeight w:val="300"/>
          <w:ins w:id="694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3A7BA94" w14:textId="77777777" w:rsidR="00FD0BAB" w:rsidRPr="006127F5" w:rsidRDefault="00FD0BAB" w:rsidP="006127F5">
            <w:pPr>
              <w:rPr>
                <w:ins w:id="6943" w:author="Vinicius Franco" w:date="2020-08-05T13:07:00Z"/>
                <w:rFonts w:ascii="Calibri" w:hAnsi="Calibri" w:cs="Calibri"/>
                <w:sz w:val="16"/>
                <w:szCs w:val="16"/>
              </w:rPr>
            </w:pPr>
            <w:ins w:id="6944" w:author="Vinicius Franco" w:date="2020-08-05T13:07:00Z">
              <w:r w:rsidRPr="006127F5">
                <w:rPr>
                  <w:rFonts w:ascii="Calibri" w:hAnsi="Calibri" w:cs="Calibri"/>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14AD88E6" w14:textId="77777777" w:rsidR="00FD0BAB" w:rsidRPr="006127F5" w:rsidRDefault="00FD0BAB" w:rsidP="006127F5">
            <w:pPr>
              <w:rPr>
                <w:ins w:id="6945" w:author="Vinicius Franco" w:date="2020-08-05T13:07:00Z"/>
                <w:rFonts w:ascii="Calibri" w:hAnsi="Calibri" w:cs="Calibri"/>
                <w:sz w:val="16"/>
                <w:szCs w:val="16"/>
              </w:rPr>
            </w:pPr>
            <w:ins w:id="6946" w:author="Vinicius Franco" w:date="2020-08-05T13:07:00Z">
              <w:r w:rsidRPr="006127F5">
                <w:rPr>
                  <w:rFonts w:ascii="Calibri" w:hAnsi="Calibri" w:cs="Calibri"/>
                  <w:sz w:val="16"/>
                  <w:szCs w:val="16"/>
                </w:rPr>
                <w:t>219729</w:t>
              </w:r>
            </w:ins>
          </w:p>
        </w:tc>
        <w:tc>
          <w:tcPr>
            <w:tcW w:w="727" w:type="pct"/>
            <w:tcBorders>
              <w:top w:val="nil"/>
              <w:left w:val="nil"/>
              <w:bottom w:val="single" w:sz="4" w:space="0" w:color="auto"/>
              <w:right w:val="single" w:sz="4" w:space="0" w:color="auto"/>
            </w:tcBorders>
            <w:shd w:val="clear" w:color="auto" w:fill="auto"/>
            <w:noWrap/>
            <w:vAlign w:val="bottom"/>
            <w:hideMark/>
          </w:tcPr>
          <w:p w14:paraId="60699DD2" w14:textId="77777777" w:rsidR="00FD0BAB" w:rsidRPr="006127F5" w:rsidRDefault="00FD0BAB" w:rsidP="006127F5">
            <w:pPr>
              <w:rPr>
                <w:ins w:id="6947" w:author="Vinicius Franco" w:date="2020-08-05T13:07:00Z"/>
                <w:rFonts w:ascii="Calibri" w:hAnsi="Calibri" w:cs="Calibri"/>
                <w:sz w:val="16"/>
                <w:szCs w:val="16"/>
              </w:rPr>
            </w:pPr>
            <w:ins w:id="6948" w:author="Vinicius Franco" w:date="2020-08-05T13:07:00Z">
              <w:r w:rsidRPr="006127F5">
                <w:rPr>
                  <w:rFonts w:ascii="Calibri" w:hAnsi="Calibri" w:cs="Calibri"/>
                  <w:sz w:val="16"/>
                  <w:szCs w:val="16"/>
                </w:rPr>
                <w:t xml:space="preserve"> R$                 5.070,80 </w:t>
              </w:r>
            </w:ins>
          </w:p>
        </w:tc>
        <w:tc>
          <w:tcPr>
            <w:tcW w:w="435" w:type="pct"/>
            <w:tcBorders>
              <w:top w:val="nil"/>
              <w:left w:val="nil"/>
              <w:bottom w:val="single" w:sz="4" w:space="0" w:color="auto"/>
              <w:right w:val="single" w:sz="4" w:space="0" w:color="auto"/>
            </w:tcBorders>
            <w:shd w:val="clear" w:color="auto" w:fill="auto"/>
            <w:noWrap/>
            <w:vAlign w:val="bottom"/>
            <w:hideMark/>
          </w:tcPr>
          <w:p w14:paraId="4ED858F4" w14:textId="77777777" w:rsidR="00FD0BAB" w:rsidRPr="006127F5" w:rsidRDefault="00FD0BAB" w:rsidP="006127F5">
            <w:pPr>
              <w:rPr>
                <w:ins w:id="6949" w:author="Vinicius Franco" w:date="2020-08-05T13:07:00Z"/>
                <w:rFonts w:ascii="Calibri" w:hAnsi="Calibri" w:cs="Calibri"/>
                <w:sz w:val="16"/>
                <w:szCs w:val="16"/>
              </w:rPr>
            </w:pPr>
            <w:ins w:id="6950" w:author="Vinicius Franco" w:date="2020-08-05T13:07:00Z">
              <w:r w:rsidRPr="006127F5">
                <w:rPr>
                  <w:rFonts w:ascii="Calibri" w:hAnsi="Calibri" w:cs="Calibri"/>
                  <w:sz w:val="16"/>
                  <w:szCs w:val="16"/>
                </w:rPr>
                <w:t>10/05/2019</w:t>
              </w:r>
            </w:ins>
          </w:p>
        </w:tc>
      </w:tr>
      <w:tr w:rsidR="00FD0BAB" w:rsidRPr="007B4440" w14:paraId="5BC9F9FD" w14:textId="77777777" w:rsidTr="00FD0BAB">
        <w:trPr>
          <w:trHeight w:val="300"/>
          <w:ins w:id="695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DA077F5" w14:textId="77777777" w:rsidR="00FD0BAB" w:rsidRPr="006127F5" w:rsidRDefault="00FD0BAB" w:rsidP="006127F5">
            <w:pPr>
              <w:rPr>
                <w:ins w:id="6952" w:author="Vinicius Franco" w:date="2020-08-05T13:07:00Z"/>
                <w:rFonts w:ascii="Calibri" w:hAnsi="Calibri" w:cs="Calibri"/>
                <w:sz w:val="16"/>
                <w:szCs w:val="16"/>
              </w:rPr>
            </w:pPr>
            <w:ins w:id="6953" w:author="Vinicius Franco" w:date="2020-08-05T13:07:00Z">
              <w:r w:rsidRPr="006127F5">
                <w:rPr>
                  <w:rFonts w:ascii="Calibri" w:hAnsi="Calibri" w:cs="Calibri"/>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3026B55E" w14:textId="77777777" w:rsidR="00FD0BAB" w:rsidRPr="006127F5" w:rsidRDefault="00FD0BAB" w:rsidP="006127F5">
            <w:pPr>
              <w:rPr>
                <w:ins w:id="6954" w:author="Vinicius Franco" w:date="2020-08-05T13:07:00Z"/>
                <w:rFonts w:ascii="Calibri" w:hAnsi="Calibri" w:cs="Calibri"/>
                <w:sz w:val="16"/>
                <w:szCs w:val="16"/>
              </w:rPr>
            </w:pPr>
            <w:ins w:id="6955" w:author="Vinicius Franco" w:date="2020-08-05T13:07:00Z">
              <w:r w:rsidRPr="006127F5">
                <w:rPr>
                  <w:rFonts w:ascii="Calibri" w:hAnsi="Calibri" w:cs="Calibri"/>
                  <w:sz w:val="16"/>
                  <w:szCs w:val="16"/>
                </w:rPr>
                <w:t>222297</w:t>
              </w:r>
            </w:ins>
          </w:p>
        </w:tc>
        <w:tc>
          <w:tcPr>
            <w:tcW w:w="727" w:type="pct"/>
            <w:tcBorders>
              <w:top w:val="nil"/>
              <w:left w:val="nil"/>
              <w:bottom w:val="single" w:sz="4" w:space="0" w:color="auto"/>
              <w:right w:val="single" w:sz="4" w:space="0" w:color="auto"/>
            </w:tcBorders>
            <w:shd w:val="clear" w:color="auto" w:fill="auto"/>
            <w:noWrap/>
            <w:vAlign w:val="bottom"/>
            <w:hideMark/>
          </w:tcPr>
          <w:p w14:paraId="580895F0" w14:textId="77777777" w:rsidR="00FD0BAB" w:rsidRPr="006127F5" w:rsidRDefault="00FD0BAB" w:rsidP="006127F5">
            <w:pPr>
              <w:rPr>
                <w:ins w:id="6956" w:author="Vinicius Franco" w:date="2020-08-05T13:07:00Z"/>
                <w:rFonts w:ascii="Calibri" w:hAnsi="Calibri" w:cs="Calibri"/>
                <w:sz w:val="16"/>
                <w:szCs w:val="16"/>
              </w:rPr>
            </w:pPr>
            <w:ins w:id="6957" w:author="Vinicius Franco" w:date="2020-08-05T13:07:00Z">
              <w:r w:rsidRPr="006127F5">
                <w:rPr>
                  <w:rFonts w:ascii="Calibri" w:hAnsi="Calibri" w:cs="Calibri"/>
                  <w:sz w:val="16"/>
                  <w:szCs w:val="16"/>
                </w:rPr>
                <w:t xml:space="preserve"> R$                 5.350,80 </w:t>
              </w:r>
            </w:ins>
          </w:p>
        </w:tc>
        <w:tc>
          <w:tcPr>
            <w:tcW w:w="435" w:type="pct"/>
            <w:tcBorders>
              <w:top w:val="nil"/>
              <w:left w:val="nil"/>
              <w:bottom w:val="single" w:sz="4" w:space="0" w:color="auto"/>
              <w:right w:val="single" w:sz="4" w:space="0" w:color="auto"/>
            </w:tcBorders>
            <w:shd w:val="clear" w:color="auto" w:fill="auto"/>
            <w:noWrap/>
            <w:vAlign w:val="bottom"/>
            <w:hideMark/>
          </w:tcPr>
          <w:p w14:paraId="5C6CFA44" w14:textId="77777777" w:rsidR="00FD0BAB" w:rsidRPr="006127F5" w:rsidRDefault="00FD0BAB" w:rsidP="006127F5">
            <w:pPr>
              <w:rPr>
                <w:ins w:id="6958" w:author="Vinicius Franco" w:date="2020-08-05T13:07:00Z"/>
                <w:rFonts w:ascii="Calibri" w:hAnsi="Calibri" w:cs="Calibri"/>
                <w:sz w:val="16"/>
                <w:szCs w:val="16"/>
              </w:rPr>
            </w:pPr>
            <w:ins w:id="6959" w:author="Vinicius Franco" w:date="2020-08-05T13:07:00Z">
              <w:r w:rsidRPr="006127F5">
                <w:rPr>
                  <w:rFonts w:ascii="Calibri" w:hAnsi="Calibri" w:cs="Calibri"/>
                  <w:sz w:val="16"/>
                  <w:szCs w:val="16"/>
                </w:rPr>
                <w:t>07/06/2019</w:t>
              </w:r>
            </w:ins>
          </w:p>
        </w:tc>
      </w:tr>
      <w:tr w:rsidR="00FD0BAB" w:rsidRPr="007B4440" w14:paraId="48399F92" w14:textId="77777777" w:rsidTr="00FD0BAB">
        <w:trPr>
          <w:trHeight w:val="300"/>
          <w:ins w:id="696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E883F57" w14:textId="77777777" w:rsidR="00FD0BAB" w:rsidRPr="006127F5" w:rsidRDefault="00FD0BAB" w:rsidP="006127F5">
            <w:pPr>
              <w:rPr>
                <w:ins w:id="6961" w:author="Vinicius Franco" w:date="2020-08-05T13:07:00Z"/>
                <w:rFonts w:ascii="Calibri" w:hAnsi="Calibri" w:cs="Calibri"/>
                <w:sz w:val="16"/>
                <w:szCs w:val="16"/>
              </w:rPr>
            </w:pPr>
            <w:ins w:id="6962" w:author="Vinicius Franco" w:date="2020-08-05T13:07:00Z">
              <w:r w:rsidRPr="006127F5">
                <w:rPr>
                  <w:rFonts w:ascii="Calibri" w:hAnsi="Calibri" w:cs="Calibri"/>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7BF2E40A" w14:textId="77777777" w:rsidR="00FD0BAB" w:rsidRPr="006127F5" w:rsidRDefault="00FD0BAB" w:rsidP="006127F5">
            <w:pPr>
              <w:rPr>
                <w:ins w:id="6963" w:author="Vinicius Franco" w:date="2020-08-05T13:07:00Z"/>
                <w:rFonts w:ascii="Calibri" w:hAnsi="Calibri" w:cs="Calibri"/>
                <w:sz w:val="16"/>
                <w:szCs w:val="16"/>
              </w:rPr>
            </w:pPr>
            <w:ins w:id="6964" w:author="Vinicius Franco" w:date="2020-08-05T13:07:00Z">
              <w:r w:rsidRPr="006127F5">
                <w:rPr>
                  <w:rFonts w:ascii="Calibri" w:hAnsi="Calibri" w:cs="Calibri"/>
                  <w:sz w:val="16"/>
                  <w:szCs w:val="16"/>
                </w:rPr>
                <w:t>225820</w:t>
              </w:r>
            </w:ins>
          </w:p>
        </w:tc>
        <w:tc>
          <w:tcPr>
            <w:tcW w:w="727" w:type="pct"/>
            <w:tcBorders>
              <w:top w:val="nil"/>
              <w:left w:val="nil"/>
              <w:bottom w:val="single" w:sz="4" w:space="0" w:color="auto"/>
              <w:right w:val="single" w:sz="4" w:space="0" w:color="auto"/>
            </w:tcBorders>
            <w:shd w:val="clear" w:color="auto" w:fill="auto"/>
            <w:noWrap/>
            <w:vAlign w:val="bottom"/>
            <w:hideMark/>
          </w:tcPr>
          <w:p w14:paraId="30234227" w14:textId="77777777" w:rsidR="00FD0BAB" w:rsidRPr="006127F5" w:rsidRDefault="00FD0BAB" w:rsidP="006127F5">
            <w:pPr>
              <w:rPr>
                <w:ins w:id="6965" w:author="Vinicius Franco" w:date="2020-08-05T13:07:00Z"/>
                <w:rFonts w:ascii="Calibri" w:hAnsi="Calibri" w:cs="Calibri"/>
                <w:sz w:val="16"/>
                <w:szCs w:val="16"/>
              </w:rPr>
            </w:pPr>
            <w:ins w:id="6966" w:author="Vinicius Franco" w:date="2020-08-05T13:07:00Z">
              <w:r w:rsidRPr="006127F5">
                <w:rPr>
                  <w:rFonts w:ascii="Calibri" w:hAnsi="Calibri" w:cs="Calibri"/>
                  <w:sz w:val="16"/>
                  <w:szCs w:val="16"/>
                </w:rPr>
                <w:t xml:space="preserve"> R$                 4.947,60 </w:t>
              </w:r>
            </w:ins>
          </w:p>
        </w:tc>
        <w:tc>
          <w:tcPr>
            <w:tcW w:w="435" w:type="pct"/>
            <w:tcBorders>
              <w:top w:val="nil"/>
              <w:left w:val="nil"/>
              <w:bottom w:val="single" w:sz="4" w:space="0" w:color="auto"/>
              <w:right w:val="single" w:sz="4" w:space="0" w:color="auto"/>
            </w:tcBorders>
            <w:shd w:val="clear" w:color="auto" w:fill="auto"/>
            <w:noWrap/>
            <w:vAlign w:val="bottom"/>
            <w:hideMark/>
          </w:tcPr>
          <w:p w14:paraId="53ADA902" w14:textId="77777777" w:rsidR="00FD0BAB" w:rsidRPr="006127F5" w:rsidRDefault="00FD0BAB" w:rsidP="006127F5">
            <w:pPr>
              <w:rPr>
                <w:ins w:id="6967" w:author="Vinicius Franco" w:date="2020-08-05T13:07:00Z"/>
                <w:rFonts w:ascii="Calibri" w:hAnsi="Calibri" w:cs="Calibri"/>
                <w:sz w:val="16"/>
                <w:szCs w:val="16"/>
              </w:rPr>
            </w:pPr>
            <w:ins w:id="6968" w:author="Vinicius Franco" w:date="2020-08-05T13:07:00Z">
              <w:r w:rsidRPr="006127F5">
                <w:rPr>
                  <w:rFonts w:ascii="Calibri" w:hAnsi="Calibri" w:cs="Calibri"/>
                  <w:sz w:val="16"/>
                  <w:szCs w:val="16"/>
                </w:rPr>
                <w:t>18/07/2019</w:t>
              </w:r>
            </w:ins>
          </w:p>
        </w:tc>
      </w:tr>
      <w:tr w:rsidR="00FD0BAB" w:rsidRPr="007B4440" w14:paraId="2D5679CE" w14:textId="77777777" w:rsidTr="00FD0BAB">
        <w:trPr>
          <w:trHeight w:val="300"/>
          <w:ins w:id="696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5AB88D1" w14:textId="77777777" w:rsidR="00FD0BAB" w:rsidRPr="006127F5" w:rsidRDefault="00FD0BAB" w:rsidP="006127F5">
            <w:pPr>
              <w:rPr>
                <w:ins w:id="6970" w:author="Vinicius Franco" w:date="2020-08-05T13:07:00Z"/>
                <w:rFonts w:ascii="Calibri" w:hAnsi="Calibri" w:cs="Calibri"/>
                <w:sz w:val="16"/>
                <w:szCs w:val="16"/>
              </w:rPr>
            </w:pPr>
            <w:ins w:id="6971" w:author="Vinicius Franco" w:date="2020-08-05T13:07:00Z">
              <w:r w:rsidRPr="006127F5">
                <w:rPr>
                  <w:rFonts w:ascii="Calibri" w:hAnsi="Calibri" w:cs="Calibri"/>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00AC9F88" w14:textId="77777777" w:rsidR="00FD0BAB" w:rsidRPr="006127F5" w:rsidRDefault="00FD0BAB" w:rsidP="006127F5">
            <w:pPr>
              <w:rPr>
                <w:ins w:id="6972" w:author="Vinicius Franco" w:date="2020-08-05T13:07:00Z"/>
                <w:rFonts w:ascii="Calibri" w:hAnsi="Calibri" w:cs="Calibri"/>
                <w:sz w:val="16"/>
                <w:szCs w:val="16"/>
              </w:rPr>
            </w:pPr>
            <w:ins w:id="6973" w:author="Vinicius Franco" w:date="2020-08-05T13:07:00Z">
              <w:r w:rsidRPr="006127F5">
                <w:rPr>
                  <w:rFonts w:ascii="Calibri" w:hAnsi="Calibri" w:cs="Calibri"/>
                  <w:sz w:val="16"/>
                  <w:szCs w:val="16"/>
                </w:rPr>
                <w:t>228232</w:t>
              </w:r>
            </w:ins>
          </w:p>
        </w:tc>
        <w:tc>
          <w:tcPr>
            <w:tcW w:w="727" w:type="pct"/>
            <w:tcBorders>
              <w:top w:val="nil"/>
              <w:left w:val="nil"/>
              <w:bottom w:val="single" w:sz="4" w:space="0" w:color="auto"/>
              <w:right w:val="single" w:sz="4" w:space="0" w:color="auto"/>
            </w:tcBorders>
            <w:shd w:val="clear" w:color="auto" w:fill="auto"/>
            <w:noWrap/>
            <w:vAlign w:val="bottom"/>
            <w:hideMark/>
          </w:tcPr>
          <w:p w14:paraId="7970E391" w14:textId="77777777" w:rsidR="00FD0BAB" w:rsidRPr="006127F5" w:rsidRDefault="00FD0BAB" w:rsidP="006127F5">
            <w:pPr>
              <w:rPr>
                <w:ins w:id="6974" w:author="Vinicius Franco" w:date="2020-08-05T13:07:00Z"/>
                <w:rFonts w:ascii="Calibri" w:hAnsi="Calibri" w:cs="Calibri"/>
                <w:sz w:val="16"/>
                <w:szCs w:val="16"/>
              </w:rPr>
            </w:pPr>
            <w:ins w:id="6975" w:author="Vinicius Franco" w:date="2020-08-05T13:07:00Z">
              <w:r w:rsidRPr="006127F5">
                <w:rPr>
                  <w:rFonts w:ascii="Calibri" w:hAnsi="Calibri" w:cs="Calibri"/>
                  <w:sz w:val="16"/>
                  <w:szCs w:val="16"/>
                </w:rPr>
                <w:t xml:space="preserve"> R$                 4.947,60 </w:t>
              </w:r>
            </w:ins>
          </w:p>
        </w:tc>
        <w:tc>
          <w:tcPr>
            <w:tcW w:w="435" w:type="pct"/>
            <w:tcBorders>
              <w:top w:val="nil"/>
              <w:left w:val="nil"/>
              <w:bottom w:val="single" w:sz="4" w:space="0" w:color="auto"/>
              <w:right w:val="single" w:sz="4" w:space="0" w:color="auto"/>
            </w:tcBorders>
            <w:shd w:val="clear" w:color="auto" w:fill="auto"/>
            <w:noWrap/>
            <w:vAlign w:val="bottom"/>
            <w:hideMark/>
          </w:tcPr>
          <w:p w14:paraId="7AD73699" w14:textId="77777777" w:rsidR="00FD0BAB" w:rsidRPr="006127F5" w:rsidRDefault="00FD0BAB" w:rsidP="006127F5">
            <w:pPr>
              <w:rPr>
                <w:ins w:id="6976" w:author="Vinicius Franco" w:date="2020-08-05T13:07:00Z"/>
                <w:rFonts w:ascii="Calibri" w:hAnsi="Calibri" w:cs="Calibri"/>
                <w:sz w:val="16"/>
                <w:szCs w:val="16"/>
              </w:rPr>
            </w:pPr>
            <w:ins w:id="6977" w:author="Vinicius Franco" w:date="2020-08-05T13:07:00Z">
              <w:r w:rsidRPr="006127F5">
                <w:rPr>
                  <w:rFonts w:ascii="Calibri" w:hAnsi="Calibri" w:cs="Calibri"/>
                  <w:sz w:val="16"/>
                  <w:szCs w:val="16"/>
                </w:rPr>
                <w:t>13/08/2019</w:t>
              </w:r>
            </w:ins>
          </w:p>
        </w:tc>
      </w:tr>
      <w:tr w:rsidR="00FD0BAB" w:rsidRPr="007B4440" w14:paraId="178317EA" w14:textId="77777777" w:rsidTr="00FD0BAB">
        <w:trPr>
          <w:trHeight w:val="300"/>
          <w:ins w:id="697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98B8ECD" w14:textId="77777777" w:rsidR="00FD0BAB" w:rsidRPr="006127F5" w:rsidRDefault="00FD0BAB" w:rsidP="006127F5">
            <w:pPr>
              <w:rPr>
                <w:ins w:id="6979" w:author="Vinicius Franco" w:date="2020-08-05T13:07:00Z"/>
                <w:rFonts w:ascii="Calibri" w:hAnsi="Calibri" w:cs="Calibri"/>
                <w:sz w:val="16"/>
                <w:szCs w:val="16"/>
              </w:rPr>
            </w:pPr>
            <w:ins w:id="6980" w:author="Vinicius Franco" w:date="2020-08-05T13:07:00Z">
              <w:r w:rsidRPr="006127F5">
                <w:rPr>
                  <w:rFonts w:ascii="Calibri" w:hAnsi="Calibri" w:cs="Calibri"/>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29F24CCE" w14:textId="77777777" w:rsidR="00FD0BAB" w:rsidRPr="006127F5" w:rsidRDefault="00FD0BAB" w:rsidP="006127F5">
            <w:pPr>
              <w:rPr>
                <w:ins w:id="6981" w:author="Vinicius Franco" w:date="2020-08-05T13:07:00Z"/>
                <w:rFonts w:ascii="Calibri" w:hAnsi="Calibri" w:cs="Calibri"/>
                <w:sz w:val="16"/>
                <w:szCs w:val="16"/>
              </w:rPr>
            </w:pPr>
            <w:ins w:id="6982" w:author="Vinicius Franco" w:date="2020-08-05T13:07:00Z">
              <w:r w:rsidRPr="006127F5">
                <w:rPr>
                  <w:rFonts w:ascii="Calibri" w:hAnsi="Calibri" w:cs="Calibri"/>
                  <w:sz w:val="16"/>
                  <w:szCs w:val="16"/>
                </w:rPr>
                <w:t>229623</w:t>
              </w:r>
            </w:ins>
          </w:p>
        </w:tc>
        <w:tc>
          <w:tcPr>
            <w:tcW w:w="727" w:type="pct"/>
            <w:tcBorders>
              <w:top w:val="nil"/>
              <w:left w:val="nil"/>
              <w:bottom w:val="single" w:sz="4" w:space="0" w:color="auto"/>
              <w:right w:val="single" w:sz="4" w:space="0" w:color="auto"/>
            </w:tcBorders>
            <w:shd w:val="clear" w:color="auto" w:fill="auto"/>
            <w:noWrap/>
            <w:vAlign w:val="bottom"/>
            <w:hideMark/>
          </w:tcPr>
          <w:p w14:paraId="4F7937C1" w14:textId="77777777" w:rsidR="00FD0BAB" w:rsidRPr="006127F5" w:rsidRDefault="00FD0BAB" w:rsidP="006127F5">
            <w:pPr>
              <w:rPr>
                <w:ins w:id="6983" w:author="Vinicius Franco" w:date="2020-08-05T13:07:00Z"/>
                <w:rFonts w:ascii="Calibri" w:hAnsi="Calibri" w:cs="Calibri"/>
                <w:sz w:val="16"/>
                <w:szCs w:val="16"/>
              </w:rPr>
            </w:pPr>
            <w:ins w:id="6984" w:author="Vinicius Franco" w:date="2020-08-05T13:07:00Z">
              <w:r w:rsidRPr="006127F5">
                <w:rPr>
                  <w:rFonts w:ascii="Calibri" w:hAnsi="Calibri" w:cs="Calibri"/>
                  <w:sz w:val="16"/>
                  <w:szCs w:val="16"/>
                </w:rPr>
                <w:t xml:space="preserve"> R$                 4.947,60 </w:t>
              </w:r>
            </w:ins>
          </w:p>
        </w:tc>
        <w:tc>
          <w:tcPr>
            <w:tcW w:w="435" w:type="pct"/>
            <w:tcBorders>
              <w:top w:val="nil"/>
              <w:left w:val="nil"/>
              <w:bottom w:val="single" w:sz="4" w:space="0" w:color="auto"/>
              <w:right w:val="single" w:sz="4" w:space="0" w:color="auto"/>
            </w:tcBorders>
            <w:shd w:val="clear" w:color="auto" w:fill="auto"/>
            <w:noWrap/>
            <w:vAlign w:val="bottom"/>
            <w:hideMark/>
          </w:tcPr>
          <w:p w14:paraId="785CB470" w14:textId="77777777" w:rsidR="00FD0BAB" w:rsidRPr="006127F5" w:rsidRDefault="00FD0BAB" w:rsidP="006127F5">
            <w:pPr>
              <w:rPr>
                <w:ins w:id="6985" w:author="Vinicius Franco" w:date="2020-08-05T13:07:00Z"/>
                <w:rFonts w:ascii="Calibri" w:hAnsi="Calibri" w:cs="Calibri"/>
                <w:sz w:val="16"/>
                <w:szCs w:val="16"/>
              </w:rPr>
            </w:pPr>
            <w:ins w:id="6986" w:author="Vinicius Franco" w:date="2020-08-05T13:07:00Z">
              <w:r w:rsidRPr="006127F5">
                <w:rPr>
                  <w:rFonts w:ascii="Calibri" w:hAnsi="Calibri" w:cs="Calibri"/>
                  <w:sz w:val="16"/>
                  <w:szCs w:val="16"/>
                </w:rPr>
                <w:t>28/08/2019</w:t>
              </w:r>
            </w:ins>
          </w:p>
        </w:tc>
      </w:tr>
      <w:tr w:rsidR="00FD0BAB" w:rsidRPr="007B4440" w14:paraId="34867D85" w14:textId="77777777" w:rsidTr="00FD0BAB">
        <w:trPr>
          <w:trHeight w:val="300"/>
          <w:ins w:id="698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B391CCA" w14:textId="77777777" w:rsidR="00FD0BAB" w:rsidRPr="006127F5" w:rsidRDefault="00FD0BAB" w:rsidP="006127F5">
            <w:pPr>
              <w:rPr>
                <w:ins w:id="6988" w:author="Vinicius Franco" w:date="2020-08-05T13:07:00Z"/>
                <w:rFonts w:ascii="Calibri" w:hAnsi="Calibri" w:cs="Calibri"/>
                <w:sz w:val="16"/>
                <w:szCs w:val="16"/>
              </w:rPr>
            </w:pPr>
            <w:ins w:id="6989" w:author="Vinicius Franco" w:date="2020-08-05T13:07:00Z">
              <w:r w:rsidRPr="006127F5">
                <w:rPr>
                  <w:rFonts w:ascii="Calibri" w:hAnsi="Calibri" w:cs="Calibri"/>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79122E5F" w14:textId="77777777" w:rsidR="00FD0BAB" w:rsidRPr="006127F5" w:rsidRDefault="00FD0BAB" w:rsidP="006127F5">
            <w:pPr>
              <w:rPr>
                <w:ins w:id="6990" w:author="Vinicius Franco" w:date="2020-08-05T13:07:00Z"/>
                <w:rFonts w:ascii="Calibri" w:hAnsi="Calibri" w:cs="Calibri"/>
                <w:sz w:val="16"/>
                <w:szCs w:val="16"/>
              </w:rPr>
            </w:pPr>
            <w:ins w:id="6991" w:author="Vinicius Franco" w:date="2020-08-05T13:07:00Z">
              <w:r w:rsidRPr="006127F5">
                <w:rPr>
                  <w:rFonts w:ascii="Calibri" w:hAnsi="Calibri" w:cs="Calibri"/>
                  <w:sz w:val="16"/>
                  <w:szCs w:val="16"/>
                </w:rPr>
                <w:t>229938</w:t>
              </w:r>
            </w:ins>
          </w:p>
        </w:tc>
        <w:tc>
          <w:tcPr>
            <w:tcW w:w="727" w:type="pct"/>
            <w:tcBorders>
              <w:top w:val="nil"/>
              <w:left w:val="nil"/>
              <w:bottom w:val="single" w:sz="4" w:space="0" w:color="auto"/>
              <w:right w:val="single" w:sz="4" w:space="0" w:color="auto"/>
            </w:tcBorders>
            <w:shd w:val="clear" w:color="auto" w:fill="auto"/>
            <w:noWrap/>
            <w:vAlign w:val="bottom"/>
            <w:hideMark/>
          </w:tcPr>
          <w:p w14:paraId="4989ED2B" w14:textId="77777777" w:rsidR="00FD0BAB" w:rsidRPr="006127F5" w:rsidRDefault="00FD0BAB" w:rsidP="006127F5">
            <w:pPr>
              <w:rPr>
                <w:ins w:id="6992" w:author="Vinicius Franco" w:date="2020-08-05T13:07:00Z"/>
                <w:rFonts w:ascii="Calibri" w:hAnsi="Calibri" w:cs="Calibri"/>
                <w:sz w:val="16"/>
                <w:szCs w:val="16"/>
              </w:rPr>
            </w:pPr>
            <w:ins w:id="6993" w:author="Vinicius Franco" w:date="2020-08-05T13:07:00Z">
              <w:r w:rsidRPr="006127F5">
                <w:rPr>
                  <w:rFonts w:ascii="Calibri" w:hAnsi="Calibri" w:cs="Calibri"/>
                  <w:sz w:val="16"/>
                  <w:szCs w:val="16"/>
                </w:rPr>
                <w:t xml:space="preserve"> R$                    924,80 </w:t>
              </w:r>
            </w:ins>
          </w:p>
        </w:tc>
        <w:tc>
          <w:tcPr>
            <w:tcW w:w="435" w:type="pct"/>
            <w:tcBorders>
              <w:top w:val="nil"/>
              <w:left w:val="nil"/>
              <w:bottom w:val="single" w:sz="4" w:space="0" w:color="auto"/>
              <w:right w:val="single" w:sz="4" w:space="0" w:color="auto"/>
            </w:tcBorders>
            <w:shd w:val="clear" w:color="auto" w:fill="auto"/>
            <w:noWrap/>
            <w:vAlign w:val="bottom"/>
            <w:hideMark/>
          </w:tcPr>
          <w:p w14:paraId="4B5C71CC" w14:textId="77777777" w:rsidR="00FD0BAB" w:rsidRPr="006127F5" w:rsidRDefault="00FD0BAB" w:rsidP="006127F5">
            <w:pPr>
              <w:rPr>
                <w:ins w:id="6994" w:author="Vinicius Franco" w:date="2020-08-05T13:07:00Z"/>
                <w:rFonts w:ascii="Calibri" w:hAnsi="Calibri" w:cs="Calibri"/>
                <w:sz w:val="16"/>
                <w:szCs w:val="16"/>
              </w:rPr>
            </w:pPr>
            <w:ins w:id="6995" w:author="Vinicius Franco" w:date="2020-08-05T13:07:00Z">
              <w:r w:rsidRPr="006127F5">
                <w:rPr>
                  <w:rFonts w:ascii="Calibri" w:hAnsi="Calibri" w:cs="Calibri"/>
                  <w:sz w:val="16"/>
                  <w:szCs w:val="16"/>
                </w:rPr>
                <w:t>30/08/2019</w:t>
              </w:r>
            </w:ins>
          </w:p>
        </w:tc>
      </w:tr>
      <w:tr w:rsidR="00FD0BAB" w:rsidRPr="007B4440" w14:paraId="67345343" w14:textId="77777777" w:rsidTr="00FD0BAB">
        <w:trPr>
          <w:trHeight w:val="300"/>
          <w:ins w:id="699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68A2C10" w14:textId="77777777" w:rsidR="00FD0BAB" w:rsidRPr="006127F5" w:rsidRDefault="00FD0BAB" w:rsidP="006127F5">
            <w:pPr>
              <w:rPr>
                <w:ins w:id="6997" w:author="Vinicius Franco" w:date="2020-08-05T13:07:00Z"/>
                <w:rFonts w:ascii="Calibri" w:hAnsi="Calibri" w:cs="Calibri"/>
                <w:sz w:val="16"/>
                <w:szCs w:val="16"/>
              </w:rPr>
            </w:pPr>
            <w:ins w:id="6998" w:author="Vinicius Franco" w:date="2020-08-05T13:07:00Z">
              <w:r w:rsidRPr="006127F5">
                <w:rPr>
                  <w:rFonts w:ascii="Calibri" w:hAnsi="Calibri" w:cs="Calibri"/>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1DC92600" w14:textId="77777777" w:rsidR="00FD0BAB" w:rsidRPr="006127F5" w:rsidRDefault="00FD0BAB" w:rsidP="006127F5">
            <w:pPr>
              <w:rPr>
                <w:ins w:id="6999" w:author="Vinicius Franco" w:date="2020-08-05T13:07:00Z"/>
                <w:rFonts w:ascii="Calibri" w:hAnsi="Calibri" w:cs="Calibri"/>
                <w:sz w:val="16"/>
                <w:szCs w:val="16"/>
              </w:rPr>
            </w:pPr>
            <w:ins w:id="7000" w:author="Vinicius Franco" w:date="2020-08-05T13:07:00Z">
              <w:r w:rsidRPr="006127F5">
                <w:rPr>
                  <w:rFonts w:ascii="Calibri" w:hAnsi="Calibri" w:cs="Calibri"/>
                  <w:sz w:val="16"/>
                  <w:szCs w:val="16"/>
                </w:rPr>
                <w:t>231212</w:t>
              </w:r>
            </w:ins>
          </w:p>
        </w:tc>
        <w:tc>
          <w:tcPr>
            <w:tcW w:w="727" w:type="pct"/>
            <w:tcBorders>
              <w:top w:val="nil"/>
              <w:left w:val="nil"/>
              <w:bottom w:val="single" w:sz="4" w:space="0" w:color="auto"/>
              <w:right w:val="single" w:sz="4" w:space="0" w:color="auto"/>
            </w:tcBorders>
            <w:shd w:val="clear" w:color="auto" w:fill="auto"/>
            <w:noWrap/>
            <w:vAlign w:val="bottom"/>
            <w:hideMark/>
          </w:tcPr>
          <w:p w14:paraId="48C38CB7" w14:textId="77777777" w:rsidR="00FD0BAB" w:rsidRPr="006127F5" w:rsidRDefault="00FD0BAB" w:rsidP="006127F5">
            <w:pPr>
              <w:rPr>
                <w:ins w:id="7001" w:author="Vinicius Franco" w:date="2020-08-05T13:07:00Z"/>
                <w:rFonts w:ascii="Calibri" w:hAnsi="Calibri" w:cs="Calibri"/>
                <w:sz w:val="16"/>
                <w:szCs w:val="16"/>
              </w:rPr>
            </w:pPr>
            <w:ins w:id="7002" w:author="Vinicius Franco" w:date="2020-08-05T13:07:00Z">
              <w:r w:rsidRPr="006127F5">
                <w:rPr>
                  <w:rFonts w:ascii="Calibri" w:hAnsi="Calibri" w:cs="Calibri"/>
                  <w:sz w:val="16"/>
                  <w:szCs w:val="16"/>
                </w:rPr>
                <w:t xml:space="preserve"> R$                 4.947,60 </w:t>
              </w:r>
            </w:ins>
          </w:p>
        </w:tc>
        <w:tc>
          <w:tcPr>
            <w:tcW w:w="435" w:type="pct"/>
            <w:tcBorders>
              <w:top w:val="nil"/>
              <w:left w:val="nil"/>
              <w:bottom w:val="single" w:sz="4" w:space="0" w:color="auto"/>
              <w:right w:val="single" w:sz="4" w:space="0" w:color="auto"/>
            </w:tcBorders>
            <w:shd w:val="clear" w:color="auto" w:fill="auto"/>
            <w:noWrap/>
            <w:vAlign w:val="bottom"/>
            <w:hideMark/>
          </w:tcPr>
          <w:p w14:paraId="10FA2399" w14:textId="77777777" w:rsidR="00FD0BAB" w:rsidRPr="006127F5" w:rsidRDefault="00FD0BAB" w:rsidP="006127F5">
            <w:pPr>
              <w:rPr>
                <w:ins w:id="7003" w:author="Vinicius Franco" w:date="2020-08-05T13:07:00Z"/>
                <w:rFonts w:ascii="Calibri" w:hAnsi="Calibri" w:cs="Calibri"/>
                <w:sz w:val="16"/>
                <w:szCs w:val="16"/>
              </w:rPr>
            </w:pPr>
            <w:ins w:id="7004" w:author="Vinicius Franco" w:date="2020-08-05T13:07:00Z">
              <w:r w:rsidRPr="006127F5">
                <w:rPr>
                  <w:rFonts w:ascii="Calibri" w:hAnsi="Calibri" w:cs="Calibri"/>
                  <w:sz w:val="16"/>
                  <w:szCs w:val="16"/>
                </w:rPr>
                <w:t>16/09/2019</w:t>
              </w:r>
            </w:ins>
          </w:p>
        </w:tc>
      </w:tr>
      <w:tr w:rsidR="00FD0BAB" w:rsidRPr="007B4440" w14:paraId="691DC4E1" w14:textId="77777777" w:rsidTr="00FD0BAB">
        <w:trPr>
          <w:trHeight w:val="300"/>
          <w:ins w:id="700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D6B1165" w14:textId="77777777" w:rsidR="00FD0BAB" w:rsidRPr="006127F5" w:rsidRDefault="00FD0BAB" w:rsidP="006127F5">
            <w:pPr>
              <w:rPr>
                <w:ins w:id="7006" w:author="Vinicius Franco" w:date="2020-08-05T13:07:00Z"/>
                <w:rFonts w:ascii="Calibri" w:hAnsi="Calibri" w:cs="Calibri"/>
                <w:sz w:val="16"/>
                <w:szCs w:val="16"/>
              </w:rPr>
            </w:pPr>
            <w:ins w:id="7007" w:author="Vinicius Franco" w:date="2020-08-05T13:07:00Z">
              <w:r w:rsidRPr="006127F5">
                <w:rPr>
                  <w:rFonts w:ascii="Calibri" w:hAnsi="Calibri" w:cs="Calibri"/>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6F874AA5" w14:textId="77777777" w:rsidR="00FD0BAB" w:rsidRPr="006127F5" w:rsidRDefault="00FD0BAB" w:rsidP="006127F5">
            <w:pPr>
              <w:rPr>
                <w:ins w:id="7008" w:author="Vinicius Franco" w:date="2020-08-05T13:07:00Z"/>
                <w:rFonts w:ascii="Calibri" w:hAnsi="Calibri" w:cs="Calibri"/>
                <w:sz w:val="16"/>
                <w:szCs w:val="16"/>
              </w:rPr>
            </w:pPr>
            <w:ins w:id="7009" w:author="Vinicius Franco" w:date="2020-08-05T13:07:00Z">
              <w:r w:rsidRPr="006127F5">
                <w:rPr>
                  <w:rFonts w:ascii="Calibri" w:hAnsi="Calibri" w:cs="Calibri"/>
                  <w:sz w:val="16"/>
                  <w:szCs w:val="16"/>
                </w:rPr>
                <w:t>232515</w:t>
              </w:r>
            </w:ins>
          </w:p>
        </w:tc>
        <w:tc>
          <w:tcPr>
            <w:tcW w:w="727" w:type="pct"/>
            <w:tcBorders>
              <w:top w:val="nil"/>
              <w:left w:val="nil"/>
              <w:bottom w:val="single" w:sz="4" w:space="0" w:color="auto"/>
              <w:right w:val="single" w:sz="4" w:space="0" w:color="auto"/>
            </w:tcBorders>
            <w:shd w:val="clear" w:color="auto" w:fill="auto"/>
            <w:noWrap/>
            <w:vAlign w:val="bottom"/>
            <w:hideMark/>
          </w:tcPr>
          <w:p w14:paraId="34479EEB" w14:textId="77777777" w:rsidR="00FD0BAB" w:rsidRPr="006127F5" w:rsidRDefault="00FD0BAB" w:rsidP="006127F5">
            <w:pPr>
              <w:rPr>
                <w:ins w:id="7010" w:author="Vinicius Franco" w:date="2020-08-05T13:07:00Z"/>
                <w:rFonts w:ascii="Calibri" w:hAnsi="Calibri" w:cs="Calibri"/>
                <w:sz w:val="16"/>
                <w:szCs w:val="16"/>
              </w:rPr>
            </w:pPr>
            <w:ins w:id="7011" w:author="Vinicius Franco" w:date="2020-08-05T13:07:00Z">
              <w:r w:rsidRPr="006127F5">
                <w:rPr>
                  <w:rFonts w:ascii="Calibri" w:hAnsi="Calibri" w:cs="Calibri"/>
                  <w:sz w:val="16"/>
                  <w:szCs w:val="16"/>
                </w:rPr>
                <w:t xml:space="preserve"> R$                 4.947,60 </w:t>
              </w:r>
            </w:ins>
          </w:p>
        </w:tc>
        <w:tc>
          <w:tcPr>
            <w:tcW w:w="435" w:type="pct"/>
            <w:tcBorders>
              <w:top w:val="nil"/>
              <w:left w:val="nil"/>
              <w:bottom w:val="single" w:sz="4" w:space="0" w:color="auto"/>
              <w:right w:val="single" w:sz="4" w:space="0" w:color="auto"/>
            </w:tcBorders>
            <w:shd w:val="clear" w:color="auto" w:fill="auto"/>
            <w:noWrap/>
            <w:vAlign w:val="bottom"/>
            <w:hideMark/>
          </w:tcPr>
          <w:p w14:paraId="3AA86454" w14:textId="77777777" w:rsidR="00FD0BAB" w:rsidRPr="006127F5" w:rsidRDefault="00FD0BAB" w:rsidP="006127F5">
            <w:pPr>
              <w:rPr>
                <w:ins w:id="7012" w:author="Vinicius Franco" w:date="2020-08-05T13:07:00Z"/>
                <w:rFonts w:ascii="Calibri" w:hAnsi="Calibri" w:cs="Calibri"/>
                <w:sz w:val="16"/>
                <w:szCs w:val="16"/>
              </w:rPr>
            </w:pPr>
            <w:ins w:id="7013" w:author="Vinicius Franco" w:date="2020-08-05T13:07:00Z">
              <w:r w:rsidRPr="006127F5">
                <w:rPr>
                  <w:rFonts w:ascii="Calibri" w:hAnsi="Calibri" w:cs="Calibri"/>
                  <w:sz w:val="16"/>
                  <w:szCs w:val="16"/>
                </w:rPr>
                <w:t>01/10/2019</w:t>
              </w:r>
            </w:ins>
          </w:p>
        </w:tc>
      </w:tr>
      <w:tr w:rsidR="00FD0BAB" w:rsidRPr="007B4440" w14:paraId="15C36599" w14:textId="77777777" w:rsidTr="00FD0BAB">
        <w:trPr>
          <w:trHeight w:val="300"/>
          <w:ins w:id="701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616C7D3" w14:textId="77777777" w:rsidR="00FD0BAB" w:rsidRPr="006127F5" w:rsidRDefault="00FD0BAB" w:rsidP="006127F5">
            <w:pPr>
              <w:rPr>
                <w:ins w:id="7015" w:author="Vinicius Franco" w:date="2020-08-05T13:07:00Z"/>
                <w:rFonts w:ascii="Calibri" w:hAnsi="Calibri" w:cs="Calibri"/>
                <w:sz w:val="16"/>
                <w:szCs w:val="16"/>
              </w:rPr>
            </w:pPr>
            <w:ins w:id="7016" w:author="Vinicius Franco" w:date="2020-08-05T13:07:00Z">
              <w:r w:rsidRPr="006127F5">
                <w:rPr>
                  <w:rFonts w:ascii="Calibri" w:hAnsi="Calibri" w:cs="Calibri"/>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22FCCC8F" w14:textId="77777777" w:rsidR="00FD0BAB" w:rsidRPr="006127F5" w:rsidRDefault="00FD0BAB" w:rsidP="006127F5">
            <w:pPr>
              <w:rPr>
                <w:ins w:id="7017" w:author="Vinicius Franco" w:date="2020-08-05T13:07:00Z"/>
                <w:rFonts w:ascii="Calibri" w:hAnsi="Calibri" w:cs="Calibri"/>
                <w:sz w:val="16"/>
                <w:szCs w:val="16"/>
              </w:rPr>
            </w:pPr>
            <w:ins w:id="7018" w:author="Vinicius Franco" w:date="2020-08-05T13:07:00Z">
              <w:r w:rsidRPr="006127F5">
                <w:rPr>
                  <w:rFonts w:ascii="Calibri" w:hAnsi="Calibri" w:cs="Calibri"/>
                  <w:sz w:val="16"/>
                  <w:szCs w:val="16"/>
                </w:rPr>
                <w:t>233607</w:t>
              </w:r>
            </w:ins>
          </w:p>
        </w:tc>
        <w:tc>
          <w:tcPr>
            <w:tcW w:w="727" w:type="pct"/>
            <w:tcBorders>
              <w:top w:val="nil"/>
              <w:left w:val="nil"/>
              <w:bottom w:val="single" w:sz="4" w:space="0" w:color="auto"/>
              <w:right w:val="single" w:sz="4" w:space="0" w:color="auto"/>
            </w:tcBorders>
            <w:shd w:val="clear" w:color="auto" w:fill="auto"/>
            <w:noWrap/>
            <w:vAlign w:val="bottom"/>
            <w:hideMark/>
          </w:tcPr>
          <w:p w14:paraId="57405ACC" w14:textId="77777777" w:rsidR="00FD0BAB" w:rsidRPr="006127F5" w:rsidRDefault="00FD0BAB" w:rsidP="006127F5">
            <w:pPr>
              <w:rPr>
                <w:ins w:id="7019" w:author="Vinicius Franco" w:date="2020-08-05T13:07:00Z"/>
                <w:rFonts w:ascii="Calibri" w:hAnsi="Calibri" w:cs="Calibri"/>
                <w:sz w:val="16"/>
                <w:szCs w:val="16"/>
              </w:rPr>
            </w:pPr>
            <w:ins w:id="7020" w:author="Vinicius Franco" w:date="2020-08-05T13:07:00Z">
              <w:r w:rsidRPr="006127F5">
                <w:rPr>
                  <w:rFonts w:ascii="Calibri" w:hAnsi="Calibri" w:cs="Calibri"/>
                  <w:sz w:val="16"/>
                  <w:szCs w:val="16"/>
                </w:rPr>
                <w:t xml:space="preserve"> R$                 4.947,60 </w:t>
              </w:r>
            </w:ins>
          </w:p>
        </w:tc>
        <w:tc>
          <w:tcPr>
            <w:tcW w:w="435" w:type="pct"/>
            <w:tcBorders>
              <w:top w:val="nil"/>
              <w:left w:val="nil"/>
              <w:bottom w:val="single" w:sz="4" w:space="0" w:color="auto"/>
              <w:right w:val="single" w:sz="4" w:space="0" w:color="auto"/>
            </w:tcBorders>
            <w:shd w:val="clear" w:color="auto" w:fill="auto"/>
            <w:noWrap/>
            <w:vAlign w:val="bottom"/>
            <w:hideMark/>
          </w:tcPr>
          <w:p w14:paraId="5AE81D93" w14:textId="77777777" w:rsidR="00FD0BAB" w:rsidRPr="006127F5" w:rsidRDefault="00FD0BAB" w:rsidP="006127F5">
            <w:pPr>
              <w:rPr>
                <w:ins w:id="7021" w:author="Vinicius Franco" w:date="2020-08-05T13:07:00Z"/>
                <w:rFonts w:ascii="Calibri" w:hAnsi="Calibri" w:cs="Calibri"/>
                <w:sz w:val="16"/>
                <w:szCs w:val="16"/>
              </w:rPr>
            </w:pPr>
            <w:ins w:id="7022" w:author="Vinicius Franco" w:date="2020-08-05T13:07:00Z">
              <w:r w:rsidRPr="006127F5">
                <w:rPr>
                  <w:rFonts w:ascii="Calibri" w:hAnsi="Calibri" w:cs="Calibri"/>
                  <w:sz w:val="16"/>
                  <w:szCs w:val="16"/>
                </w:rPr>
                <w:t>15/10/2019</w:t>
              </w:r>
            </w:ins>
          </w:p>
        </w:tc>
      </w:tr>
      <w:tr w:rsidR="00FD0BAB" w:rsidRPr="007B4440" w14:paraId="70B063F1" w14:textId="77777777" w:rsidTr="00FD0BAB">
        <w:trPr>
          <w:trHeight w:val="300"/>
          <w:ins w:id="702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41D6638" w14:textId="77777777" w:rsidR="00FD0BAB" w:rsidRPr="006127F5" w:rsidRDefault="00FD0BAB" w:rsidP="006127F5">
            <w:pPr>
              <w:rPr>
                <w:ins w:id="7024" w:author="Vinicius Franco" w:date="2020-08-05T13:07:00Z"/>
                <w:rFonts w:ascii="Calibri" w:hAnsi="Calibri" w:cs="Calibri"/>
                <w:sz w:val="16"/>
                <w:szCs w:val="16"/>
              </w:rPr>
            </w:pPr>
            <w:ins w:id="7025" w:author="Vinicius Franco" w:date="2020-08-05T13:07:00Z">
              <w:r w:rsidRPr="006127F5">
                <w:rPr>
                  <w:rFonts w:ascii="Calibri" w:hAnsi="Calibri" w:cs="Calibri"/>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76E71854" w14:textId="77777777" w:rsidR="00FD0BAB" w:rsidRPr="006127F5" w:rsidRDefault="00FD0BAB" w:rsidP="006127F5">
            <w:pPr>
              <w:rPr>
                <w:ins w:id="7026" w:author="Vinicius Franco" w:date="2020-08-05T13:07:00Z"/>
                <w:rFonts w:ascii="Calibri" w:hAnsi="Calibri" w:cs="Calibri"/>
                <w:sz w:val="16"/>
                <w:szCs w:val="16"/>
              </w:rPr>
            </w:pPr>
            <w:ins w:id="7027" w:author="Vinicius Franco" w:date="2020-08-05T13:07:00Z">
              <w:r w:rsidRPr="006127F5">
                <w:rPr>
                  <w:rFonts w:ascii="Calibri" w:hAnsi="Calibri" w:cs="Calibri"/>
                  <w:sz w:val="16"/>
                  <w:szCs w:val="16"/>
                </w:rPr>
                <w:t>234260</w:t>
              </w:r>
            </w:ins>
          </w:p>
        </w:tc>
        <w:tc>
          <w:tcPr>
            <w:tcW w:w="727" w:type="pct"/>
            <w:tcBorders>
              <w:top w:val="nil"/>
              <w:left w:val="nil"/>
              <w:bottom w:val="single" w:sz="4" w:space="0" w:color="auto"/>
              <w:right w:val="single" w:sz="4" w:space="0" w:color="auto"/>
            </w:tcBorders>
            <w:shd w:val="clear" w:color="auto" w:fill="auto"/>
            <w:noWrap/>
            <w:vAlign w:val="bottom"/>
            <w:hideMark/>
          </w:tcPr>
          <w:p w14:paraId="1A9D523E" w14:textId="77777777" w:rsidR="00FD0BAB" w:rsidRPr="006127F5" w:rsidRDefault="00FD0BAB" w:rsidP="006127F5">
            <w:pPr>
              <w:rPr>
                <w:ins w:id="7028" w:author="Vinicius Franco" w:date="2020-08-05T13:07:00Z"/>
                <w:rFonts w:ascii="Calibri" w:hAnsi="Calibri" w:cs="Calibri"/>
                <w:sz w:val="16"/>
                <w:szCs w:val="16"/>
              </w:rPr>
            </w:pPr>
            <w:ins w:id="7029" w:author="Vinicius Franco" w:date="2020-08-05T13:07:00Z">
              <w:r w:rsidRPr="006127F5">
                <w:rPr>
                  <w:rFonts w:ascii="Calibri" w:hAnsi="Calibri" w:cs="Calibri"/>
                  <w:sz w:val="16"/>
                  <w:szCs w:val="16"/>
                </w:rPr>
                <w:t xml:space="preserve"> R$                 4.947,60 </w:t>
              </w:r>
            </w:ins>
          </w:p>
        </w:tc>
        <w:tc>
          <w:tcPr>
            <w:tcW w:w="435" w:type="pct"/>
            <w:tcBorders>
              <w:top w:val="nil"/>
              <w:left w:val="nil"/>
              <w:bottom w:val="single" w:sz="4" w:space="0" w:color="auto"/>
              <w:right w:val="single" w:sz="4" w:space="0" w:color="auto"/>
            </w:tcBorders>
            <w:shd w:val="clear" w:color="auto" w:fill="auto"/>
            <w:noWrap/>
            <w:vAlign w:val="bottom"/>
            <w:hideMark/>
          </w:tcPr>
          <w:p w14:paraId="2068D497" w14:textId="77777777" w:rsidR="00FD0BAB" w:rsidRPr="006127F5" w:rsidRDefault="00FD0BAB" w:rsidP="006127F5">
            <w:pPr>
              <w:rPr>
                <w:ins w:id="7030" w:author="Vinicius Franco" w:date="2020-08-05T13:07:00Z"/>
                <w:rFonts w:ascii="Calibri" w:hAnsi="Calibri" w:cs="Calibri"/>
                <w:sz w:val="16"/>
                <w:szCs w:val="16"/>
              </w:rPr>
            </w:pPr>
            <w:ins w:id="7031" w:author="Vinicius Franco" w:date="2020-08-05T13:07:00Z">
              <w:r w:rsidRPr="006127F5">
                <w:rPr>
                  <w:rFonts w:ascii="Calibri" w:hAnsi="Calibri" w:cs="Calibri"/>
                  <w:sz w:val="16"/>
                  <w:szCs w:val="16"/>
                </w:rPr>
                <w:t>23/10/2019</w:t>
              </w:r>
            </w:ins>
          </w:p>
        </w:tc>
      </w:tr>
      <w:tr w:rsidR="00FD0BAB" w:rsidRPr="007B4440" w14:paraId="2978FA66" w14:textId="77777777" w:rsidTr="00FD0BAB">
        <w:trPr>
          <w:trHeight w:val="300"/>
          <w:ins w:id="7032"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9F71282" w14:textId="77777777" w:rsidR="00FD0BAB" w:rsidRPr="006127F5" w:rsidRDefault="00FD0BAB" w:rsidP="006127F5">
            <w:pPr>
              <w:rPr>
                <w:ins w:id="7033" w:author="Vinicius Franco" w:date="2020-08-05T13:07:00Z"/>
                <w:rFonts w:ascii="Calibri" w:hAnsi="Calibri" w:cs="Calibri"/>
                <w:sz w:val="16"/>
                <w:szCs w:val="16"/>
              </w:rPr>
            </w:pPr>
            <w:ins w:id="7034" w:author="Vinicius Franco" w:date="2020-08-05T13:07:00Z">
              <w:r w:rsidRPr="006127F5">
                <w:rPr>
                  <w:rFonts w:ascii="Calibri" w:hAnsi="Calibri" w:cs="Calibri"/>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568DC5BD" w14:textId="77777777" w:rsidR="00FD0BAB" w:rsidRPr="006127F5" w:rsidRDefault="00FD0BAB" w:rsidP="006127F5">
            <w:pPr>
              <w:rPr>
                <w:ins w:id="7035" w:author="Vinicius Franco" w:date="2020-08-05T13:07:00Z"/>
                <w:rFonts w:ascii="Calibri" w:hAnsi="Calibri" w:cs="Calibri"/>
                <w:sz w:val="16"/>
                <w:szCs w:val="16"/>
              </w:rPr>
            </w:pPr>
            <w:ins w:id="7036" w:author="Vinicius Franco" w:date="2020-08-05T13:07:00Z">
              <w:r w:rsidRPr="006127F5">
                <w:rPr>
                  <w:rFonts w:ascii="Calibri" w:hAnsi="Calibri" w:cs="Calibri"/>
                  <w:sz w:val="16"/>
                  <w:szCs w:val="16"/>
                </w:rPr>
                <w:t>235593</w:t>
              </w:r>
            </w:ins>
          </w:p>
        </w:tc>
        <w:tc>
          <w:tcPr>
            <w:tcW w:w="727" w:type="pct"/>
            <w:tcBorders>
              <w:top w:val="nil"/>
              <w:left w:val="nil"/>
              <w:bottom w:val="single" w:sz="4" w:space="0" w:color="auto"/>
              <w:right w:val="single" w:sz="4" w:space="0" w:color="auto"/>
            </w:tcBorders>
            <w:shd w:val="clear" w:color="auto" w:fill="auto"/>
            <w:noWrap/>
            <w:vAlign w:val="bottom"/>
            <w:hideMark/>
          </w:tcPr>
          <w:p w14:paraId="17E7CC90" w14:textId="77777777" w:rsidR="00FD0BAB" w:rsidRPr="006127F5" w:rsidRDefault="00FD0BAB" w:rsidP="006127F5">
            <w:pPr>
              <w:rPr>
                <w:ins w:id="7037" w:author="Vinicius Franco" w:date="2020-08-05T13:07:00Z"/>
                <w:rFonts w:ascii="Calibri" w:hAnsi="Calibri" w:cs="Calibri"/>
                <w:sz w:val="16"/>
                <w:szCs w:val="16"/>
              </w:rPr>
            </w:pPr>
            <w:ins w:id="7038" w:author="Vinicius Franco" w:date="2020-08-05T13:07:00Z">
              <w:r w:rsidRPr="006127F5">
                <w:rPr>
                  <w:rFonts w:ascii="Calibri" w:hAnsi="Calibri" w:cs="Calibri"/>
                  <w:sz w:val="16"/>
                  <w:szCs w:val="16"/>
                </w:rPr>
                <w:t xml:space="preserve"> R$                 4.947,60 </w:t>
              </w:r>
            </w:ins>
          </w:p>
        </w:tc>
        <w:tc>
          <w:tcPr>
            <w:tcW w:w="435" w:type="pct"/>
            <w:tcBorders>
              <w:top w:val="nil"/>
              <w:left w:val="nil"/>
              <w:bottom w:val="single" w:sz="4" w:space="0" w:color="auto"/>
              <w:right w:val="single" w:sz="4" w:space="0" w:color="auto"/>
            </w:tcBorders>
            <w:shd w:val="clear" w:color="auto" w:fill="auto"/>
            <w:noWrap/>
            <w:vAlign w:val="bottom"/>
            <w:hideMark/>
          </w:tcPr>
          <w:p w14:paraId="329F6F2E" w14:textId="77777777" w:rsidR="00FD0BAB" w:rsidRPr="006127F5" w:rsidRDefault="00FD0BAB" w:rsidP="006127F5">
            <w:pPr>
              <w:rPr>
                <w:ins w:id="7039" w:author="Vinicius Franco" w:date="2020-08-05T13:07:00Z"/>
                <w:rFonts w:ascii="Calibri" w:hAnsi="Calibri" w:cs="Calibri"/>
                <w:sz w:val="16"/>
                <w:szCs w:val="16"/>
              </w:rPr>
            </w:pPr>
            <w:ins w:id="7040" w:author="Vinicius Franco" w:date="2020-08-05T13:07:00Z">
              <w:r w:rsidRPr="006127F5">
                <w:rPr>
                  <w:rFonts w:ascii="Calibri" w:hAnsi="Calibri" w:cs="Calibri"/>
                  <w:sz w:val="16"/>
                  <w:szCs w:val="16"/>
                </w:rPr>
                <w:t>07/11/2019</w:t>
              </w:r>
            </w:ins>
          </w:p>
        </w:tc>
      </w:tr>
      <w:tr w:rsidR="00FD0BAB" w:rsidRPr="007B4440" w14:paraId="02BBFE74" w14:textId="77777777" w:rsidTr="00FD0BAB">
        <w:trPr>
          <w:trHeight w:val="300"/>
          <w:ins w:id="7041"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212AE7DC" w14:textId="77777777" w:rsidR="00FD0BAB" w:rsidRPr="006127F5" w:rsidRDefault="00FD0BAB" w:rsidP="006127F5">
            <w:pPr>
              <w:rPr>
                <w:ins w:id="7042" w:author="Vinicius Franco" w:date="2020-08-05T13:07:00Z"/>
                <w:rFonts w:ascii="Calibri" w:hAnsi="Calibri" w:cs="Calibri"/>
                <w:sz w:val="16"/>
                <w:szCs w:val="16"/>
              </w:rPr>
            </w:pPr>
            <w:ins w:id="7043" w:author="Vinicius Franco" w:date="2020-08-05T13:07:00Z">
              <w:r w:rsidRPr="006127F5">
                <w:rPr>
                  <w:rFonts w:ascii="Calibri" w:hAnsi="Calibri" w:cs="Calibri"/>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060D9D5F" w14:textId="77777777" w:rsidR="00FD0BAB" w:rsidRPr="006127F5" w:rsidRDefault="00FD0BAB" w:rsidP="006127F5">
            <w:pPr>
              <w:rPr>
                <w:ins w:id="7044" w:author="Vinicius Franco" w:date="2020-08-05T13:07:00Z"/>
                <w:rFonts w:ascii="Calibri" w:hAnsi="Calibri" w:cs="Calibri"/>
                <w:sz w:val="16"/>
                <w:szCs w:val="16"/>
              </w:rPr>
            </w:pPr>
            <w:ins w:id="7045" w:author="Vinicius Franco" w:date="2020-08-05T13:07:00Z">
              <w:r w:rsidRPr="006127F5">
                <w:rPr>
                  <w:rFonts w:ascii="Calibri" w:hAnsi="Calibri" w:cs="Calibri"/>
                  <w:sz w:val="16"/>
                  <w:szCs w:val="16"/>
                </w:rPr>
                <w:t>235734</w:t>
              </w:r>
            </w:ins>
          </w:p>
        </w:tc>
        <w:tc>
          <w:tcPr>
            <w:tcW w:w="727" w:type="pct"/>
            <w:tcBorders>
              <w:top w:val="nil"/>
              <w:left w:val="nil"/>
              <w:bottom w:val="single" w:sz="4" w:space="0" w:color="auto"/>
              <w:right w:val="single" w:sz="4" w:space="0" w:color="auto"/>
            </w:tcBorders>
            <w:shd w:val="clear" w:color="auto" w:fill="auto"/>
            <w:noWrap/>
            <w:vAlign w:val="bottom"/>
            <w:hideMark/>
          </w:tcPr>
          <w:p w14:paraId="535AECB3" w14:textId="77777777" w:rsidR="00FD0BAB" w:rsidRPr="006127F5" w:rsidRDefault="00FD0BAB" w:rsidP="006127F5">
            <w:pPr>
              <w:rPr>
                <w:ins w:id="7046" w:author="Vinicius Franco" w:date="2020-08-05T13:07:00Z"/>
                <w:rFonts w:ascii="Calibri" w:hAnsi="Calibri" w:cs="Calibri"/>
                <w:sz w:val="16"/>
                <w:szCs w:val="16"/>
              </w:rPr>
            </w:pPr>
            <w:ins w:id="7047" w:author="Vinicius Franco" w:date="2020-08-05T13:07:00Z">
              <w:r w:rsidRPr="006127F5">
                <w:rPr>
                  <w:rFonts w:ascii="Calibri" w:hAnsi="Calibri" w:cs="Calibri"/>
                  <w:sz w:val="16"/>
                  <w:szCs w:val="16"/>
                </w:rPr>
                <w:t xml:space="preserve"> R$                 3.754,01 </w:t>
              </w:r>
            </w:ins>
          </w:p>
        </w:tc>
        <w:tc>
          <w:tcPr>
            <w:tcW w:w="435" w:type="pct"/>
            <w:tcBorders>
              <w:top w:val="nil"/>
              <w:left w:val="nil"/>
              <w:bottom w:val="single" w:sz="4" w:space="0" w:color="auto"/>
              <w:right w:val="single" w:sz="4" w:space="0" w:color="auto"/>
            </w:tcBorders>
            <w:shd w:val="clear" w:color="auto" w:fill="auto"/>
            <w:noWrap/>
            <w:vAlign w:val="bottom"/>
            <w:hideMark/>
          </w:tcPr>
          <w:p w14:paraId="623768CA" w14:textId="77777777" w:rsidR="00FD0BAB" w:rsidRPr="006127F5" w:rsidRDefault="00FD0BAB" w:rsidP="006127F5">
            <w:pPr>
              <w:rPr>
                <w:ins w:id="7048" w:author="Vinicius Franco" w:date="2020-08-05T13:07:00Z"/>
                <w:rFonts w:ascii="Calibri" w:hAnsi="Calibri" w:cs="Calibri"/>
                <w:sz w:val="16"/>
                <w:szCs w:val="16"/>
              </w:rPr>
            </w:pPr>
            <w:ins w:id="7049" w:author="Vinicius Franco" w:date="2020-08-05T13:07:00Z">
              <w:r w:rsidRPr="006127F5">
                <w:rPr>
                  <w:rFonts w:ascii="Calibri" w:hAnsi="Calibri" w:cs="Calibri"/>
                  <w:sz w:val="16"/>
                  <w:szCs w:val="16"/>
                </w:rPr>
                <w:t>08/11/2019</w:t>
              </w:r>
            </w:ins>
          </w:p>
        </w:tc>
      </w:tr>
      <w:tr w:rsidR="00FD0BAB" w:rsidRPr="007B4440" w14:paraId="66862578" w14:textId="77777777" w:rsidTr="00FD0BAB">
        <w:trPr>
          <w:trHeight w:val="300"/>
          <w:ins w:id="705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11D5F4B" w14:textId="77777777" w:rsidR="00FD0BAB" w:rsidRPr="006127F5" w:rsidRDefault="00FD0BAB" w:rsidP="006127F5">
            <w:pPr>
              <w:rPr>
                <w:ins w:id="7051" w:author="Vinicius Franco" w:date="2020-08-05T13:07:00Z"/>
                <w:rFonts w:ascii="Calibri" w:hAnsi="Calibri" w:cs="Calibri"/>
                <w:sz w:val="16"/>
                <w:szCs w:val="16"/>
              </w:rPr>
            </w:pPr>
            <w:ins w:id="7052" w:author="Vinicius Franco" w:date="2020-08-05T13:07:00Z">
              <w:r w:rsidRPr="006127F5">
                <w:rPr>
                  <w:rFonts w:ascii="Calibri" w:hAnsi="Calibri" w:cs="Calibri"/>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5EDD67BC" w14:textId="77777777" w:rsidR="00FD0BAB" w:rsidRPr="006127F5" w:rsidRDefault="00FD0BAB" w:rsidP="006127F5">
            <w:pPr>
              <w:rPr>
                <w:ins w:id="7053" w:author="Vinicius Franco" w:date="2020-08-05T13:07:00Z"/>
                <w:rFonts w:ascii="Calibri" w:hAnsi="Calibri" w:cs="Calibri"/>
                <w:sz w:val="16"/>
                <w:szCs w:val="16"/>
              </w:rPr>
            </w:pPr>
            <w:ins w:id="7054" w:author="Vinicius Franco" w:date="2020-08-05T13:07:00Z">
              <w:r w:rsidRPr="006127F5">
                <w:rPr>
                  <w:rFonts w:ascii="Calibri" w:hAnsi="Calibri" w:cs="Calibri"/>
                  <w:sz w:val="16"/>
                  <w:szCs w:val="16"/>
                </w:rPr>
                <w:t>236723</w:t>
              </w:r>
            </w:ins>
          </w:p>
        </w:tc>
        <w:tc>
          <w:tcPr>
            <w:tcW w:w="727" w:type="pct"/>
            <w:tcBorders>
              <w:top w:val="nil"/>
              <w:left w:val="nil"/>
              <w:bottom w:val="single" w:sz="4" w:space="0" w:color="auto"/>
              <w:right w:val="single" w:sz="4" w:space="0" w:color="auto"/>
            </w:tcBorders>
            <w:shd w:val="clear" w:color="auto" w:fill="auto"/>
            <w:noWrap/>
            <w:vAlign w:val="bottom"/>
            <w:hideMark/>
          </w:tcPr>
          <w:p w14:paraId="6EE17D91" w14:textId="77777777" w:rsidR="00FD0BAB" w:rsidRPr="006127F5" w:rsidRDefault="00FD0BAB" w:rsidP="006127F5">
            <w:pPr>
              <w:rPr>
                <w:ins w:id="7055" w:author="Vinicius Franco" w:date="2020-08-05T13:07:00Z"/>
                <w:rFonts w:ascii="Calibri" w:hAnsi="Calibri" w:cs="Calibri"/>
                <w:sz w:val="16"/>
                <w:szCs w:val="16"/>
              </w:rPr>
            </w:pPr>
            <w:ins w:id="7056" w:author="Vinicius Franco" w:date="2020-08-05T13:07:00Z">
              <w:r w:rsidRPr="006127F5">
                <w:rPr>
                  <w:rFonts w:ascii="Calibri" w:hAnsi="Calibri" w:cs="Calibri"/>
                  <w:sz w:val="16"/>
                  <w:szCs w:val="16"/>
                </w:rPr>
                <w:t xml:space="preserve"> R$                 5.504,60 </w:t>
              </w:r>
            </w:ins>
          </w:p>
        </w:tc>
        <w:tc>
          <w:tcPr>
            <w:tcW w:w="435" w:type="pct"/>
            <w:tcBorders>
              <w:top w:val="nil"/>
              <w:left w:val="nil"/>
              <w:bottom w:val="single" w:sz="4" w:space="0" w:color="auto"/>
              <w:right w:val="single" w:sz="4" w:space="0" w:color="auto"/>
            </w:tcBorders>
            <w:shd w:val="clear" w:color="auto" w:fill="auto"/>
            <w:noWrap/>
            <w:vAlign w:val="bottom"/>
            <w:hideMark/>
          </w:tcPr>
          <w:p w14:paraId="5B9B0E72" w14:textId="77777777" w:rsidR="00FD0BAB" w:rsidRPr="006127F5" w:rsidRDefault="00FD0BAB" w:rsidP="006127F5">
            <w:pPr>
              <w:rPr>
                <w:ins w:id="7057" w:author="Vinicius Franco" w:date="2020-08-05T13:07:00Z"/>
                <w:rFonts w:ascii="Calibri" w:hAnsi="Calibri" w:cs="Calibri"/>
                <w:sz w:val="16"/>
                <w:szCs w:val="16"/>
              </w:rPr>
            </w:pPr>
            <w:ins w:id="7058" w:author="Vinicius Franco" w:date="2020-08-05T13:07:00Z">
              <w:r w:rsidRPr="006127F5">
                <w:rPr>
                  <w:rFonts w:ascii="Calibri" w:hAnsi="Calibri" w:cs="Calibri"/>
                  <w:sz w:val="16"/>
                  <w:szCs w:val="16"/>
                </w:rPr>
                <w:t>22/11/2019</w:t>
              </w:r>
            </w:ins>
          </w:p>
        </w:tc>
      </w:tr>
      <w:tr w:rsidR="00FD0BAB" w:rsidRPr="007B4440" w14:paraId="623CF006" w14:textId="77777777" w:rsidTr="00FD0BAB">
        <w:trPr>
          <w:trHeight w:val="300"/>
          <w:ins w:id="705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35868AD" w14:textId="77777777" w:rsidR="00FD0BAB" w:rsidRPr="006127F5" w:rsidRDefault="00FD0BAB" w:rsidP="006127F5">
            <w:pPr>
              <w:rPr>
                <w:ins w:id="7060" w:author="Vinicius Franco" w:date="2020-08-05T13:07:00Z"/>
                <w:rFonts w:ascii="Calibri" w:hAnsi="Calibri" w:cs="Calibri"/>
                <w:sz w:val="16"/>
                <w:szCs w:val="16"/>
              </w:rPr>
            </w:pPr>
            <w:ins w:id="7061" w:author="Vinicius Franco" w:date="2020-08-05T13:07:00Z">
              <w:r w:rsidRPr="006127F5">
                <w:rPr>
                  <w:rFonts w:ascii="Calibri" w:hAnsi="Calibri" w:cs="Calibri"/>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31B486E5" w14:textId="77777777" w:rsidR="00FD0BAB" w:rsidRPr="006127F5" w:rsidRDefault="00FD0BAB" w:rsidP="006127F5">
            <w:pPr>
              <w:rPr>
                <w:ins w:id="7062" w:author="Vinicius Franco" w:date="2020-08-05T13:07:00Z"/>
                <w:rFonts w:ascii="Calibri" w:hAnsi="Calibri" w:cs="Calibri"/>
                <w:sz w:val="16"/>
                <w:szCs w:val="16"/>
              </w:rPr>
            </w:pPr>
            <w:ins w:id="7063" w:author="Vinicius Franco" w:date="2020-08-05T13:07:00Z">
              <w:r w:rsidRPr="006127F5">
                <w:rPr>
                  <w:rFonts w:ascii="Calibri" w:hAnsi="Calibri" w:cs="Calibri"/>
                  <w:sz w:val="16"/>
                  <w:szCs w:val="16"/>
                </w:rPr>
                <w:t>237431</w:t>
              </w:r>
            </w:ins>
          </w:p>
        </w:tc>
        <w:tc>
          <w:tcPr>
            <w:tcW w:w="727" w:type="pct"/>
            <w:tcBorders>
              <w:top w:val="nil"/>
              <w:left w:val="nil"/>
              <w:bottom w:val="single" w:sz="4" w:space="0" w:color="auto"/>
              <w:right w:val="single" w:sz="4" w:space="0" w:color="auto"/>
            </w:tcBorders>
            <w:shd w:val="clear" w:color="auto" w:fill="auto"/>
            <w:noWrap/>
            <w:vAlign w:val="bottom"/>
            <w:hideMark/>
          </w:tcPr>
          <w:p w14:paraId="75A7D50E" w14:textId="77777777" w:rsidR="00FD0BAB" w:rsidRPr="006127F5" w:rsidRDefault="00FD0BAB" w:rsidP="006127F5">
            <w:pPr>
              <w:rPr>
                <w:ins w:id="7064" w:author="Vinicius Franco" w:date="2020-08-05T13:07:00Z"/>
                <w:rFonts w:ascii="Calibri" w:hAnsi="Calibri" w:cs="Calibri"/>
                <w:sz w:val="16"/>
                <w:szCs w:val="16"/>
              </w:rPr>
            </w:pPr>
            <w:ins w:id="7065" w:author="Vinicius Franco" w:date="2020-08-05T13:07:00Z">
              <w:r w:rsidRPr="006127F5">
                <w:rPr>
                  <w:rFonts w:ascii="Calibri" w:hAnsi="Calibri" w:cs="Calibri"/>
                  <w:sz w:val="16"/>
                  <w:szCs w:val="16"/>
                </w:rPr>
                <w:t xml:space="preserve"> R$                 4.947,60 </w:t>
              </w:r>
            </w:ins>
          </w:p>
        </w:tc>
        <w:tc>
          <w:tcPr>
            <w:tcW w:w="435" w:type="pct"/>
            <w:tcBorders>
              <w:top w:val="nil"/>
              <w:left w:val="nil"/>
              <w:bottom w:val="single" w:sz="4" w:space="0" w:color="auto"/>
              <w:right w:val="single" w:sz="4" w:space="0" w:color="auto"/>
            </w:tcBorders>
            <w:shd w:val="clear" w:color="auto" w:fill="auto"/>
            <w:noWrap/>
            <w:vAlign w:val="bottom"/>
            <w:hideMark/>
          </w:tcPr>
          <w:p w14:paraId="42A5806F" w14:textId="77777777" w:rsidR="00FD0BAB" w:rsidRPr="006127F5" w:rsidRDefault="00FD0BAB" w:rsidP="006127F5">
            <w:pPr>
              <w:rPr>
                <w:ins w:id="7066" w:author="Vinicius Franco" w:date="2020-08-05T13:07:00Z"/>
                <w:rFonts w:ascii="Calibri" w:hAnsi="Calibri" w:cs="Calibri"/>
                <w:sz w:val="16"/>
                <w:szCs w:val="16"/>
              </w:rPr>
            </w:pPr>
            <w:ins w:id="7067" w:author="Vinicius Franco" w:date="2020-08-05T13:07:00Z">
              <w:r w:rsidRPr="006127F5">
                <w:rPr>
                  <w:rFonts w:ascii="Calibri" w:hAnsi="Calibri" w:cs="Calibri"/>
                  <w:sz w:val="16"/>
                  <w:szCs w:val="16"/>
                </w:rPr>
                <w:t>02/12/2019</w:t>
              </w:r>
            </w:ins>
          </w:p>
        </w:tc>
      </w:tr>
      <w:tr w:rsidR="00FD0BAB" w:rsidRPr="007B4440" w14:paraId="56D5E90B" w14:textId="77777777" w:rsidTr="00FD0BAB">
        <w:trPr>
          <w:trHeight w:val="300"/>
          <w:ins w:id="706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56D0FDE1" w14:textId="77777777" w:rsidR="00FD0BAB" w:rsidRPr="006127F5" w:rsidRDefault="00FD0BAB" w:rsidP="006127F5">
            <w:pPr>
              <w:rPr>
                <w:ins w:id="7069" w:author="Vinicius Franco" w:date="2020-08-05T13:07:00Z"/>
                <w:rFonts w:ascii="Calibri" w:hAnsi="Calibri" w:cs="Calibri"/>
                <w:sz w:val="16"/>
                <w:szCs w:val="16"/>
              </w:rPr>
            </w:pPr>
            <w:ins w:id="7070" w:author="Vinicius Franco" w:date="2020-08-05T13:07:00Z">
              <w:r w:rsidRPr="006127F5">
                <w:rPr>
                  <w:rFonts w:ascii="Calibri" w:hAnsi="Calibri" w:cs="Calibri"/>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2AA88991" w14:textId="77777777" w:rsidR="00FD0BAB" w:rsidRPr="006127F5" w:rsidRDefault="00FD0BAB" w:rsidP="006127F5">
            <w:pPr>
              <w:rPr>
                <w:ins w:id="7071" w:author="Vinicius Franco" w:date="2020-08-05T13:07:00Z"/>
                <w:rFonts w:ascii="Calibri" w:hAnsi="Calibri" w:cs="Calibri"/>
                <w:color w:val="000000"/>
                <w:sz w:val="16"/>
                <w:szCs w:val="16"/>
              </w:rPr>
            </w:pPr>
            <w:ins w:id="7072" w:author="Vinicius Franco" w:date="2020-08-05T13:07:00Z">
              <w:r w:rsidRPr="006127F5">
                <w:rPr>
                  <w:rFonts w:ascii="Calibri" w:hAnsi="Calibri" w:cs="Calibri"/>
                  <w:color w:val="000000"/>
                  <w:sz w:val="16"/>
                  <w:szCs w:val="16"/>
                </w:rPr>
                <w:t>240604</w:t>
              </w:r>
            </w:ins>
          </w:p>
        </w:tc>
        <w:tc>
          <w:tcPr>
            <w:tcW w:w="727" w:type="pct"/>
            <w:tcBorders>
              <w:top w:val="nil"/>
              <w:left w:val="nil"/>
              <w:bottom w:val="single" w:sz="4" w:space="0" w:color="auto"/>
              <w:right w:val="single" w:sz="4" w:space="0" w:color="auto"/>
            </w:tcBorders>
            <w:shd w:val="clear" w:color="auto" w:fill="auto"/>
            <w:noWrap/>
            <w:vAlign w:val="bottom"/>
            <w:hideMark/>
          </w:tcPr>
          <w:p w14:paraId="1EB23793" w14:textId="77777777" w:rsidR="00FD0BAB" w:rsidRPr="006127F5" w:rsidRDefault="00FD0BAB" w:rsidP="006127F5">
            <w:pPr>
              <w:rPr>
                <w:ins w:id="7073" w:author="Vinicius Franco" w:date="2020-08-05T13:07:00Z"/>
                <w:rFonts w:ascii="Calibri" w:hAnsi="Calibri" w:cs="Calibri"/>
                <w:sz w:val="16"/>
                <w:szCs w:val="16"/>
              </w:rPr>
            </w:pPr>
            <w:ins w:id="7074" w:author="Vinicius Franco" w:date="2020-08-05T13:07:00Z">
              <w:r w:rsidRPr="006127F5">
                <w:rPr>
                  <w:rFonts w:ascii="Calibri" w:hAnsi="Calibri" w:cs="Calibri"/>
                  <w:sz w:val="16"/>
                  <w:szCs w:val="16"/>
                </w:rPr>
                <w:t xml:space="preserve"> R$                 4.930,00 </w:t>
              </w:r>
            </w:ins>
          </w:p>
        </w:tc>
        <w:tc>
          <w:tcPr>
            <w:tcW w:w="435" w:type="pct"/>
            <w:tcBorders>
              <w:top w:val="nil"/>
              <w:left w:val="nil"/>
              <w:bottom w:val="single" w:sz="4" w:space="0" w:color="auto"/>
              <w:right w:val="single" w:sz="4" w:space="0" w:color="auto"/>
            </w:tcBorders>
            <w:shd w:val="clear" w:color="auto" w:fill="auto"/>
            <w:noWrap/>
            <w:vAlign w:val="bottom"/>
            <w:hideMark/>
          </w:tcPr>
          <w:p w14:paraId="360AC936" w14:textId="77777777" w:rsidR="00FD0BAB" w:rsidRPr="006127F5" w:rsidRDefault="00FD0BAB" w:rsidP="006127F5">
            <w:pPr>
              <w:rPr>
                <w:ins w:id="7075" w:author="Vinicius Franco" w:date="2020-08-05T13:07:00Z"/>
                <w:rFonts w:ascii="Calibri" w:hAnsi="Calibri" w:cs="Calibri"/>
                <w:sz w:val="16"/>
                <w:szCs w:val="16"/>
              </w:rPr>
            </w:pPr>
            <w:ins w:id="7076" w:author="Vinicius Franco" w:date="2020-08-05T13:07:00Z">
              <w:r w:rsidRPr="006127F5">
                <w:rPr>
                  <w:rFonts w:ascii="Calibri" w:hAnsi="Calibri" w:cs="Calibri"/>
                  <w:sz w:val="16"/>
                  <w:szCs w:val="16"/>
                </w:rPr>
                <w:t>20/01/2020</w:t>
              </w:r>
            </w:ins>
          </w:p>
        </w:tc>
      </w:tr>
      <w:tr w:rsidR="00FD0BAB" w:rsidRPr="007B4440" w14:paraId="7B744311" w14:textId="77777777" w:rsidTr="00FD0BAB">
        <w:trPr>
          <w:trHeight w:val="300"/>
          <w:ins w:id="707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75A2F53" w14:textId="77777777" w:rsidR="00FD0BAB" w:rsidRPr="006127F5" w:rsidRDefault="00FD0BAB" w:rsidP="006127F5">
            <w:pPr>
              <w:rPr>
                <w:ins w:id="7078" w:author="Vinicius Franco" w:date="2020-08-05T13:07:00Z"/>
                <w:rFonts w:ascii="Calibri" w:hAnsi="Calibri" w:cs="Calibri"/>
                <w:sz w:val="16"/>
                <w:szCs w:val="16"/>
              </w:rPr>
            </w:pPr>
            <w:ins w:id="7079" w:author="Vinicius Franco" w:date="2020-08-05T13:07:00Z">
              <w:r w:rsidRPr="006127F5">
                <w:rPr>
                  <w:rFonts w:ascii="Calibri" w:hAnsi="Calibri" w:cs="Calibri"/>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09D66550" w14:textId="77777777" w:rsidR="00FD0BAB" w:rsidRPr="006127F5" w:rsidRDefault="00FD0BAB" w:rsidP="006127F5">
            <w:pPr>
              <w:rPr>
                <w:ins w:id="7080" w:author="Vinicius Franco" w:date="2020-08-05T13:07:00Z"/>
                <w:rFonts w:ascii="Calibri" w:hAnsi="Calibri" w:cs="Calibri"/>
                <w:sz w:val="16"/>
                <w:szCs w:val="16"/>
              </w:rPr>
            </w:pPr>
            <w:ins w:id="7081" w:author="Vinicius Franco" w:date="2020-08-05T13:07:00Z">
              <w:r w:rsidRPr="006127F5">
                <w:rPr>
                  <w:rFonts w:ascii="Calibri" w:hAnsi="Calibri" w:cs="Calibri"/>
                  <w:sz w:val="16"/>
                  <w:szCs w:val="16"/>
                </w:rPr>
                <w:t>241977</w:t>
              </w:r>
            </w:ins>
          </w:p>
        </w:tc>
        <w:tc>
          <w:tcPr>
            <w:tcW w:w="727" w:type="pct"/>
            <w:tcBorders>
              <w:top w:val="nil"/>
              <w:left w:val="nil"/>
              <w:bottom w:val="single" w:sz="4" w:space="0" w:color="auto"/>
              <w:right w:val="single" w:sz="4" w:space="0" w:color="auto"/>
            </w:tcBorders>
            <w:shd w:val="clear" w:color="auto" w:fill="auto"/>
            <w:noWrap/>
            <w:vAlign w:val="bottom"/>
            <w:hideMark/>
          </w:tcPr>
          <w:p w14:paraId="00F95F98" w14:textId="77777777" w:rsidR="00FD0BAB" w:rsidRPr="006127F5" w:rsidRDefault="00FD0BAB" w:rsidP="006127F5">
            <w:pPr>
              <w:rPr>
                <w:ins w:id="7082" w:author="Vinicius Franco" w:date="2020-08-05T13:07:00Z"/>
                <w:rFonts w:ascii="Calibri" w:hAnsi="Calibri" w:cs="Calibri"/>
                <w:sz w:val="16"/>
                <w:szCs w:val="16"/>
              </w:rPr>
            </w:pPr>
            <w:ins w:id="7083" w:author="Vinicius Franco" w:date="2020-08-05T13:07:00Z">
              <w:r w:rsidRPr="006127F5">
                <w:rPr>
                  <w:rFonts w:ascii="Calibri" w:hAnsi="Calibri" w:cs="Calibri"/>
                  <w:sz w:val="16"/>
                  <w:szCs w:val="16"/>
                </w:rPr>
                <w:t xml:space="preserve"> R$                 4.930,80 </w:t>
              </w:r>
            </w:ins>
          </w:p>
        </w:tc>
        <w:tc>
          <w:tcPr>
            <w:tcW w:w="435" w:type="pct"/>
            <w:tcBorders>
              <w:top w:val="nil"/>
              <w:left w:val="nil"/>
              <w:bottom w:val="single" w:sz="4" w:space="0" w:color="auto"/>
              <w:right w:val="single" w:sz="4" w:space="0" w:color="auto"/>
            </w:tcBorders>
            <w:shd w:val="clear" w:color="auto" w:fill="auto"/>
            <w:noWrap/>
            <w:vAlign w:val="bottom"/>
            <w:hideMark/>
          </w:tcPr>
          <w:p w14:paraId="79D5002A" w14:textId="77777777" w:rsidR="00FD0BAB" w:rsidRPr="006127F5" w:rsidRDefault="00FD0BAB" w:rsidP="006127F5">
            <w:pPr>
              <w:rPr>
                <w:ins w:id="7084" w:author="Vinicius Franco" w:date="2020-08-05T13:07:00Z"/>
                <w:rFonts w:ascii="Calibri" w:hAnsi="Calibri" w:cs="Calibri"/>
                <w:sz w:val="16"/>
                <w:szCs w:val="16"/>
              </w:rPr>
            </w:pPr>
            <w:ins w:id="7085" w:author="Vinicius Franco" w:date="2020-08-05T13:07:00Z">
              <w:r w:rsidRPr="006127F5">
                <w:rPr>
                  <w:rFonts w:ascii="Calibri" w:hAnsi="Calibri" w:cs="Calibri"/>
                  <w:sz w:val="16"/>
                  <w:szCs w:val="16"/>
                </w:rPr>
                <w:t>06/02/2020</w:t>
              </w:r>
            </w:ins>
          </w:p>
        </w:tc>
      </w:tr>
      <w:tr w:rsidR="00FD0BAB" w:rsidRPr="007B4440" w14:paraId="2995EA20" w14:textId="77777777" w:rsidTr="00FD0BAB">
        <w:trPr>
          <w:trHeight w:val="300"/>
          <w:ins w:id="708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63DD9A3" w14:textId="77777777" w:rsidR="00FD0BAB" w:rsidRPr="006127F5" w:rsidRDefault="00FD0BAB" w:rsidP="006127F5">
            <w:pPr>
              <w:rPr>
                <w:ins w:id="7087" w:author="Vinicius Franco" w:date="2020-08-05T13:07:00Z"/>
                <w:rFonts w:ascii="Calibri" w:hAnsi="Calibri" w:cs="Calibri"/>
                <w:sz w:val="16"/>
                <w:szCs w:val="16"/>
              </w:rPr>
            </w:pPr>
            <w:ins w:id="7088" w:author="Vinicius Franco" w:date="2020-08-05T13:07:00Z">
              <w:r w:rsidRPr="006127F5">
                <w:rPr>
                  <w:rFonts w:ascii="Calibri" w:hAnsi="Calibri" w:cs="Calibri"/>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7DD322CB" w14:textId="77777777" w:rsidR="00FD0BAB" w:rsidRPr="006127F5" w:rsidRDefault="00FD0BAB" w:rsidP="006127F5">
            <w:pPr>
              <w:rPr>
                <w:ins w:id="7089" w:author="Vinicius Franco" w:date="2020-08-05T13:07:00Z"/>
                <w:rFonts w:ascii="Calibri" w:hAnsi="Calibri" w:cs="Calibri"/>
                <w:sz w:val="16"/>
                <w:szCs w:val="16"/>
              </w:rPr>
            </w:pPr>
            <w:ins w:id="7090" w:author="Vinicius Franco" w:date="2020-08-05T13:07:00Z">
              <w:r w:rsidRPr="006127F5">
                <w:rPr>
                  <w:rFonts w:ascii="Calibri" w:hAnsi="Calibri" w:cs="Calibri"/>
                  <w:sz w:val="16"/>
                  <w:szCs w:val="16"/>
                </w:rPr>
                <w:t>242027</w:t>
              </w:r>
            </w:ins>
          </w:p>
        </w:tc>
        <w:tc>
          <w:tcPr>
            <w:tcW w:w="727" w:type="pct"/>
            <w:tcBorders>
              <w:top w:val="nil"/>
              <w:left w:val="nil"/>
              <w:bottom w:val="single" w:sz="4" w:space="0" w:color="auto"/>
              <w:right w:val="single" w:sz="4" w:space="0" w:color="auto"/>
            </w:tcBorders>
            <w:shd w:val="clear" w:color="auto" w:fill="auto"/>
            <w:noWrap/>
            <w:vAlign w:val="bottom"/>
            <w:hideMark/>
          </w:tcPr>
          <w:p w14:paraId="27EACB1F" w14:textId="77777777" w:rsidR="00FD0BAB" w:rsidRPr="006127F5" w:rsidRDefault="00FD0BAB" w:rsidP="006127F5">
            <w:pPr>
              <w:rPr>
                <w:ins w:id="7091" w:author="Vinicius Franco" w:date="2020-08-05T13:07:00Z"/>
                <w:rFonts w:ascii="Calibri" w:hAnsi="Calibri" w:cs="Calibri"/>
                <w:sz w:val="16"/>
                <w:szCs w:val="16"/>
              </w:rPr>
            </w:pPr>
            <w:ins w:id="7092" w:author="Vinicius Franco" w:date="2020-08-05T13:07:00Z">
              <w:r w:rsidRPr="006127F5">
                <w:rPr>
                  <w:rFonts w:ascii="Calibri" w:hAnsi="Calibri" w:cs="Calibri"/>
                  <w:sz w:val="16"/>
                  <w:szCs w:val="16"/>
                </w:rPr>
                <w:t xml:space="preserve"> R$                 4.361,50 </w:t>
              </w:r>
            </w:ins>
          </w:p>
        </w:tc>
        <w:tc>
          <w:tcPr>
            <w:tcW w:w="435" w:type="pct"/>
            <w:tcBorders>
              <w:top w:val="nil"/>
              <w:left w:val="nil"/>
              <w:bottom w:val="single" w:sz="4" w:space="0" w:color="auto"/>
              <w:right w:val="single" w:sz="4" w:space="0" w:color="auto"/>
            </w:tcBorders>
            <w:shd w:val="clear" w:color="auto" w:fill="auto"/>
            <w:noWrap/>
            <w:vAlign w:val="bottom"/>
            <w:hideMark/>
          </w:tcPr>
          <w:p w14:paraId="757F2406" w14:textId="77777777" w:rsidR="00FD0BAB" w:rsidRPr="006127F5" w:rsidRDefault="00FD0BAB" w:rsidP="006127F5">
            <w:pPr>
              <w:rPr>
                <w:ins w:id="7093" w:author="Vinicius Franco" w:date="2020-08-05T13:07:00Z"/>
                <w:rFonts w:ascii="Calibri" w:hAnsi="Calibri" w:cs="Calibri"/>
                <w:sz w:val="16"/>
                <w:szCs w:val="16"/>
              </w:rPr>
            </w:pPr>
            <w:ins w:id="7094" w:author="Vinicius Franco" w:date="2020-08-05T13:07:00Z">
              <w:r w:rsidRPr="006127F5">
                <w:rPr>
                  <w:rFonts w:ascii="Calibri" w:hAnsi="Calibri" w:cs="Calibri"/>
                  <w:sz w:val="16"/>
                  <w:szCs w:val="16"/>
                </w:rPr>
                <w:t>06/02/2020</w:t>
              </w:r>
            </w:ins>
          </w:p>
        </w:tc>
      </w:tr>
      <w:tr w:rsidR="00FD0BAB" w:rsidRPr="007B4440" w14:paraId="1CD3656D" w14:textId="77777777" w:rsidTr="00FD0BAB">
        <w:trPr>
          <w:trHeight w:val="300"/>
          <w:ins w:id="709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7438F7C" w14:textId="77777777" w:rsidR="00FD0BAB" w:rsidRPr="006127F5" w:rsidRDefault="00FD0BAB" w:rsidP="006127F5">
            <w:pPr>
              <w:rPr>
                <w:ins w:id="7096" w:author="Vinicius Franco" w:date="2020-08-05T13:07:00Z"/>
                <w:rFonts w:ascii="Calibri" w:hAnsi="Calibri" w:cs="Calibri"/>
                <w:sz w:val="16"/>
                <w:szCs w:val="16"/>
              </w:rPr>
            </w:pPr>
            <w:ins w:id="7097" w:author="Vinicius Franco" w:date="2020-08-05T13:07:00Z">
              <w:r w:rsidRPr="006127F5">
                <w:rPr>
                  <w:rFonts w:ascii="Calibri" w:hAnsi="Calibri" w:cs="Calibri"/>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75E47B49" w14:textId="77777777" w:rsidR="00FD0BAB" w:rsidRPr="006127F5" w:rsidRDefault="00FD0BAB" w:rsidP="006127F5">
            <w:pPr>
              <w:rPr>
                <w:ins w:id="7098" w:author="Vinicius Franco" w:date="2020-08-05T13:07:00Z"/>
                <w:rFonts w:ascii="Calibri" w:hAnsi="Calibri" w:cs="Calibri"/>
                <w:sz w:val="16"/>
                <w:szCs w:val="16"/>
              </w:rPr>
            </w:pPr>
            <w:ins w:id="7099" w:author="Vinicius Franco" w:date="2020-08-05T13:07:00Z">
              <w:r w:rsidRPr="006127F5">
                <w:rPr>
                  <w:rFonts w:ascii="Calibri" w:hAnsi="Calibri" w:cs="Calibri"/>
                  <w:sz w:val="16"/>
                  <w:szCs w:val="16"/>
                </w:rPr>
                <w:t>243890</w:t>
              </w:r>
            </w:ins>
          </w:p>
        </w:tc>
        <w:tc>
          <w:tcPr>
            <w:tcW w:w="727" w:type="pct"/>
            <w:tcBorders>
              <w:top w:val="nil"/>
              <w:left w:val="nil"/>
              <w:bottom w:val="single" w:sz="4" w:space="0" w:color="auto"/>
              <w:right w:val="single" w:sz="4" w:space="0" w:color="auto"/>
            </w:tcBorders>
            <w:shd w:val="clear" w:color="auto" w:fill="auto"/>
            <w:noWrap/>
            <w:vAlign w:val="bottom"/>
            <w:hideMark/>
          </w:tcPr>
          <w:p w14:paraId="595A8772" w14:textId="77777777" w:rsidR="00FD0BAB" w:rsidRPr="006127F5" w:rsidRDefault="00FD0BAB" w:rsidP="006127F5">
            <w:pPr>
              <w:rPr>
                <w:ins w:id="7100" w:author="Vinicius Franco" w:date="2020-08-05T13:07:00Z"/>
                <w:rFonts w:ascii="Calibri" w:hAnsi="Calibri" w:cs="Calibri"/>
                <w:sz w:val="16"/>
                <w:szCs w:val="16"/>
              </w:rPr>
            </w:pPr>
            <w:ins w:id="7101" w:author="Vinicius Franco" w:date="2020-08-05T13:07:00Z">
              <w:r w:rsidRPr="006127F5">
                <w:rPr>
                  <w:rFonts w:ascii="Calibri" w:hAnsi="Calibri" w:cs="Calibri"/>
                  <w:sz w:val="16"/>
                  <w:szCs w:val="16"/>
                </w:rPr>
                <w:t xml:space="preserve"> R$                 5.542,20 </w:t>
              </w:r>
            </w:ins>
          </w:p>
        </w:tc>
        <w:tc>
          <w:tcPr>
            <w:tcW w:w="435" w:type="pct"/>
            <w:tcBorders>
              <w:top w:val="nil"/>
              <w:left w:val="nil"/>
              <w:bottom w:val="single" w:sz="4" w:space="0" w:color="auto"/>
              <w:right w:val="single" w:sz="4" w:space="0" w:color="auto"/>
            </w:tcBorders>
            <w:shd w:val="clear" w:color="auto" w:fill="auto"/>
            <w:noWrap/>
            <w:vAlign w:val="bottom"/>
            <w:hideMark/>
          </w:tcPr>
          <w:p w14:paraId="010AF7DC" w14:textId="77777777" w:rsidR="00FD0BAB" w:rsidRPr="006127F5" w:rsidRDefault="00FD0BAB" w:rsidP="006127F5">
            <w:pPr>
              <w:rPr>
                <w:ins w:id="7102" w:author="Vinicius Franco" w:date="2020-08-05T13:07:00Z"/>
                <w:rFonts w:ascii="Calibri" w:hAnsi="Calibri" w:cs="Calibri"/>
                <w:sz w:val="16"/>
                <w:szCs w:val="16"/>
              </w:rPr>
            </w:pPr>
            <w:ins w:id="7103" w:author="Vinicius Franco" w:date="2020-08-05T13:07:00Z">
              <w:r w:rsidRPr="006127F5">
                <w:rPr>
                  <w:rFonts w:ascii="Calibri" w:hAnsi="Calibri" w:cs="Calibri"/>
                  <w:sz w:val="16"/>
                  <w:szCs w:val="16"/>
                </w:rPr>
                <w:t>02/03/2020</w:t>
              </w:r>
            </w:ins>
          </w:p>
        </w:tc>
      </w:tr>
      <w:tr w:rsidR="00FD0BAB" w:rsidRPr="007B4440" w14:paraId="0FCC8FB9" w14:textId="77777777" w:rsidTr="00FD0BAB">
        <w:trPr>
          <w:trHeight w:val="300"/>
          <w:ins w:id="710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4E6CA68" w14:textId="77777777" w:rsidR="00FD0BAB" w:rsidRPr="006127F5" w:rsidRDefault="00FD0BAB" w:rsidP="006127F5">
            <w:pPr>
              <w:rPr>
                <w:ins w:id="7105" w:author="Vinicius Franco" w:date="2020-08-05T13:07:00Z"/>
                <w:rFonts w:ascii="Calibri" w:hAnsi="Calibri" w:cs="Calibri"/>
                <w:sz w:val="16"/>
                <w:szCs w:val="16"/>
              </w:rPr>
            </w:pPr>
            <w:ins w:id="7106" w:author="Vinicius Franco" w:date="2020-08-05T13:07:00Z">
              <w:r w:rsidRPr="006127F5">
                <w:rPr>
                  <w:rFonts w:ascii="Calibri" w:hAnsi="Calibri" w:cs="Calibri"/>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54EFEBE2" w14:textId="77777777" w:rsidR="00FD0BAB" w:rsidRPr="006127F5" w:rsidRDefault="00FD0BAB" w:rsidP="006127F5">
            <w:pPr>
              <w:rPr>
                <w:ins w:id="7107" w:author="Vinicius Franco" w:date="2020-08-05T13:07:00Z"/>
                <w:rFonts w:ascii="Calibri" w:hAnsi="Calibri" w:cs="Calibri"/>
                <w:sz w:val="16"/>
                <w:szCs w:val="16"/>
              </w:rPr>
            </w:pPr>
            <w:ins w:id="7108" w:author="Vinicius Franco" w:date="2020-08-05T13:07:00Z">
              <w:r w:rsidRPr="006127F5">
                <w:rPr>
                  <w:rFonts w:ascii="Calibri" w:hAnsi="Calibri" w:cs="Calibri"/>
                  <w:sz w:val="16"/>
                  <w:szCs w:val="16"/>
                </w:rPr>
                <w:t>244510</w:t>
              </w:r>
            </w:ins>
          </w:p>
        </w:tc>
        <w:tc>
          <w:tcPr>
            <w:tcW w:w="727" w:type="pct"/>
            <w:tcBorders>
              <w:top w:val="nil"/>
              <w:left w:val="nil"/>
              <w:bottom w:val="single" w:sz="4" w:space="0" w:color="auto"/>
              <w:right w:val="single" w:sz="4" w:space="0" w:color="auto"/>
            </w:tcBorders>
            <w:shd w:val="clear" w:color="auto" w:fill="auto"/>
            <w:noWrap/>
            <w:vAlign w:val="bottom"/>
            <w:hideMark/>
          </w:tcPr>
          <w:p w14:paraId="13391525" w14:textId="77777777" w:rsidR="00FD0BAB" w:rsidRPr="006127F5" w:rsidRDefault="00FD0BAB" w:rsidP="006127F5">
            <w:pPr>
              <w:rPr>
                <w:ins w:id="7109" w:author="Vinicius Franco" w:date="2020-08-05T13:07:00Z"/>
                <w:rFonts w:ascii="Calibri" w:hAnsi="Calibri" w:cs="Calibri"/>
                <w:sz w:val="16"/>
                <w:szCs w:val="16"/>
              </w:rPr>
            </w:pPr>
            <w:ins w:id="7110" w:author="Vinicius Franco" w:date="2020-08-05T13:07:00Z">
              <w:r w:rsidRPr="006127F5">
                <w:rPr>
                  <w:rFonts w:ascii="Calibri" w:hAnsi="Calibri" w:cs="Calibri"/>
                  <w:sz w:val="16"/>
                  <w:szCs w:val="16"/>
                </w:rPr>
                <w:t xml:space="preserve"> R$                 4.930,80 </w:t>
              </w:r>
            </w:ins>
          </w:p>
        </w:tc>
        <w:tc>
          <w:tcPr>
            <w:tcW w:w="435" w:type="pct"/>
            <w:tcBorders>
              <w:top w:val="nil"/>
              <w:left w:val="nil"/>
              <w:bottom w:val="single" w:sz="4" w:space="0" w:color="auto"/>
              <w:right w:val="single" w:sz="4" w:space="0" w:color="auto"/>
            </w:tcBorders>
            <w:shd w:val="clear" w:color="auto" w:fill="auto"/>
            <w:noWrap/>
            <w:vAlign w:val="bottom"/>
            <w:hideMark/>
          </w:tcPr>
          <w:p w14:paraId="0FECF054" w14:textId="77777777" w:rsidR="00FD0BAB" w:rsidRPr="006127F5" w:rsidRDefault="00FD0BAB" w:rsidP="006127F5">
            <w:pPr>
              <w:rPr>
                <w:ins w:id="7111" w:author="Vinicius Franco" w:date="2020-08-05T13:07:00Z"/>
                <w:rFonts w:ascii="Calibri" w:hAnsi="Calibri" w:cs="Calibri"/>
                <w:sz w:val="16"/>
                <w:szCs w:val="16"/>
              </w:rPr>
            </w:pPr>
            <w:ins w:id="7112" w:author="Vinicius Franco" w:date="2020-08-05T13:07:00Z">
              <w:r w:rsidRPr="006127F5">
                <w:rPr>
                  <w:rFonts w:ascii="Calibri" w:hAnsi="Calibri" w:cs="Calibri"/>
                  <w:sz w:val="16"/>
                  <w:szCs w:val="16"/>
                </w:rPr>
                <w:t>10/03/2020</w:t>
              </w:r>
            </w:ins>
          </w:p>
        </w:tc>
      </w:tr>
      <w:tr w:rsidR="00FD0BAB" w:rsidRPr="007B4440" w14:paraId="13BB3806" w14:textId="77777777" w:rsidTr="00FD0BAB">
        <w:trPr>
          <w:trHeight w:val="300"/>
          <w:ins w:id="711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5B27171" w14:textId="77777777" w:rsidR="00FD0BAB" w:rsidRPr="006127F5" w:rsidRDefault="00FD0BAB" w:rsidP="006127F5">
            <w:pPr>
              <w:rPr>
                <w:ins w:id="7114" w:author="Vinicius Franco" w:date="2020-08-05T13:07:00Z"/>
                <w:rFonts w:ascii="Calibri" w:hAnsi="Calibri" w:cs="Calibri"/>
                <w:sz w:val="16"/>
                <w:szCs w:val="16"/>
              </w:rPr>
            </w:pPr>
            <w:ins w:id="7115" w:author="Vinicius Franco" w:date="2020-08-05T13:07:00Z">
              <w:r w:rsidRPr="006127F5">
                <w:rPr>
                  <w:rFonts w:ascii="Calibri" w:hAnsi="Calibri" w:cs="Calibri"/>
                  <w:sz w:val="16"/>
                  <w:szCs w:val="16"/>
                </w:rPr>
                <w:t>VOTORANTIM CIMENTOS S.A.</w:t>
              </w:r>
            </w:ins>
          </w:p>
        </w:tc>
        <w:tc>
          <w:tcPr>
            <w:tcW w:w="837" w:type="pct"/>
            <w:tcBorders>
              <w:top w:val="nil"/>
              <w:left w:val="nil"/>
              <w:bottom w:val="single" w:sz="4" w:space="0" w:color="auto"/>
              <w:right w:val="single" w:sz="4" w:space="0" w:color="auto"/>
            </w:tcBorders>
            <w:shd w:val="clear" w:color="auto" w:fill="auto"/>
            <w:noWrap/>
            <w:vAlign w:val="bottom"/>
            <w:hideMark/>
          </w:tcPr>
          <w:p w14:paraId="19B6CF99" w14:textId="77777777" w:rsidR="00FD0BAB" w:rsidRPr="006127F5" w:rsidRDefault="00FD0BAB" w:rsidP="006127F5">
            <w:pPr>
              <w:rPr>
                <w:ins w:id="7116" w:author="Vinicius Franco" w:date="2020-08-05T13:07:00Z"/>
                <w:rFonts w:ascii="Calibri" w:hAnsi="Calibri" w:cs="Calibri"/>
                <w:sz w:val="16"/>
                <w:szCs w:val="16"/>
              </w:rPr>
            </w:pPr>
            <w:ins w:id="7117" w:author="Vinicius Franco" w:date="2020-08-05T13:07:00Z">
              <w:r w:rsidRPr="006127F5">
                <w:rPr>
                  <w:rFonts w:ascii="Calibri" w:hAnsi="Calibri" w:cs="Calibri"/>
                  <w:sz w:val="16"/>
                  <w:szCs w:val="16"/>
                </w:rPr>
                <w:t>250193</w:t>
              </w:r>
            </w:ins>
          </w:p>
        </w:tc>
        <w:tc>
          <w:tcPr>
            <w:tcW w:w="727" w:type="pct"/>
            <w:tcBorders>
              <w:top w:val="nil"/>
              <w:left w:val="nil"/>
              <w:bottom w:val="single" w:sz="4" w:space="0" w:color="auto"/>
              <w:right w:val="single" w:sz="4" w:space="0" w:color="auto"/>
            </w:tcBorders>
            <w:shd w:val="clear" w:color="auto" w:fill="auto"/>
            <w:noWrap/>
            <w:vAlign w:val="bottom"/>
            <w:hideMark/>
          </w:tcPr>
          <w:p w14:paraId="1546E85E" w14:textId="77777777" w:rsidR="00FD0BAB" w:rsidRPr="006127F5" w:rsidRDefault="00FD0BAB" w:rsidP="006127F5">
            <w:pPr>
              <w:rPr>
                <w:ins w:id="7118" w:author="Vinicius Franco" w:date="2020-08-05T13:07:00Z"/>
                <w:rFonts w:ascii="Calibri" w:hAnsi="Calibri" w:cs="Calibri"/>
                <w:sz w:val="16"/>
                <w:szCs w:val="16"/>
              </w:rPr>
            </w:pPr>
            <w:ins w:id="7119" w:author="Vinicius Franco" w:date="2020-08-05T13:07:00Z">
              <w:r w:rsidRPr="006127F5">
                <w:rPr>
                  <w:rFonts w:ascii="Calibri" w:hAnsi="Calibri" w:cs="Calibri"/>
                  <w:sz w:val="16"/>
                  <w:szCs w:val="16"/>
                </w:rPr>
                <w:t xml:space="preserve"> R$                 5.026,00 </w:t>
              </w:r>
            </w:ins>
          </w:p>
        </w:tc>
        <w:tc>
          <w:tcPr>
            <w:tcW w:w="435" w:type="pct"/>
            <w:tcBorders>
              <w:top w:val="nil"/>
              <w:left w:val="nil"/>
              <w:bottom w:val="single" w:sz="4" w:space="0" w:color="auto"/>
              <w:right w:val="single" w:sz="4" w:space="0" w:color="auto"/>
            </w:tcBorders>
            <w:shd w:val="clear" w:color="auto" w:fill="auto"/>
            <w:noWrap/>
            <w:vAlign w:val="bottom"/>
            <w:hideMark/>
          </w:tcPr>
          <w:p w14:paraId="5C4D1213" w14:textId="77777777" w:rsidR="00FD0BAB" w:rsidRPr="006127F5" w:rsidRDefault="00FD0BAB" w:rsidP="006127F5">
            <w:pPr>
              <w:rPr>
                <w:ins w:id="7120" w:author="Vinicius Franco" w:date="2020-08-05T13:07:00Z"/>
                <w:rFonts w:ascii="Calibri" w:hAnsi="Calibri" w:cs="Calibri"/>
                <w:sz w:val="16"/>
                <w:szCs w:val="16"/>
              </w:rPr>
            </w:pPr>
            <w:ins w:id="7121" w:author="Vinicius Franco" w:date="2020-08-05T13:07:00Z">
              <w:r w:rsidRPr="006127F5">
                <w:rPr>
                  <w:rFonts w:ascii="Calibri" w:hAnsi="Calibri" w:cs="Calibri"/>
                  <w:sz w:val="16"/>
                  <w:szCs w:val="16"/>
                </w:rPr>
                <w:t>15/05/2020</w:t>
              </w:r>
            </w:ins>
          </w:p>
        </w:tc>
      </w:tr>
      <w:tr w:rsidR="00FD0BAB" w:rsidRPr="007B4440" w14:paraId="584B21AB" w14:textId="77777777" w:rsidTr="00FD0BAB">
        <w:trPr>
          <w:trHeight w:val="300"/>
          <w:ins w:id="7122"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1060FED9" w14:textId="77777777" w:rsidR="00FD0BAB" w:rsidRPr="006127F5" w:rsidRDefault="00FD0BAB" w:rsidP="006127F5">
            <w:pPr>
              <w:rPr>
                <w:ins w:id="7123" w:author="Vinicius Franco" w:date="2020-08-05T13:07:00Z"/>
                <w:rFonts w:ascii="Calibri" w:hAnsi="Calibri" w:cs="Calibri"/>
                <w:color w:val="000000"/>
                <w:sz w:val="16"/>
                <w:szCs w:val="16"/>
              </w:rPr>
            </w:pPr>
            <w:ins w:id="7124" w:author="Vinicius Franco" w:date="2020-08-05T13:07:00Z">
              <w:r w:rsidRPr="006127F5">
                <w:rPr>
                  <w:rFonts w:ascii="Calibri" w:hAnsi="Calibri" w:cs="Calibri"/>
                  <w:color w:val="000000"/>
                  <w:sz w:val="16"/>
                  <w:szCs w:val="16"/>
                </w:rPr>
                <w:t>WE CONSTRUTORA DE BARRETOS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741D74F0" w14:textId="77777777" w:rsidR="00FD0BAB" w:rsidRPr="006127F5" w:rsidRDefault="00FD0BAB" w:rsidP="006127F5">
            <w:pPr>
              <w:rPr>
                <w:ins w:id="7125" w:author="Vinicius Franco" w:date="2020-08-05T13:07:00Z"/>
                <w:rFonts w:ascii="Calibri" w:hAnsi="Calibri" w:cs="Calibri"/>
                <w:sz w:val="16"/>
                <w:szCs w:val="16"/>
              </w:rPr>
            </w:pPr>
            <w:ins w:id="7126" w:author="Vinicius Franco" w:date="2020-08-05T13:07:00Z">
              <w:r w:rsidRPr="006127F5">
                <w:rPr>
                  <w:rFonts w:ascii="Calibri" w:hAnsi="Calibri" w:cs="Calibri"/>
                  <w:sz w:val="16"/>
                  <w:szCs w:val="16"/>
                </w:rPr>
                <w:t>13</w:t>
              </w:r>
            </w:ins>
          </w:p>
        </w:tc>
        <w:tc>
          <w:tcPr>
            <w:tcW w:w="727" w:type="pct"/>
            <w:tcBorders>
              <w:top w:val="nil"/>
              <w:left w:val="nil"/>
              <w:bottom w:val="single" w:sz="4" w:space="0" w:color="auto"/>
              <w:right w:val="single" w:sz="4" w:space="0" w:color="auto"/>
            </w:tcBorders>
            <w:shd w:val="clear" w:color="auto" w:fill="auto"/>
            <w:noWrap/>
            <w:vAlign w:val="bottom"/>
            <w:hideMark/>
          </w:tcPr>
          <w:p w14:paraId="291C1E8A" w14:textId="77777777" w:rsidR="00FD0BAB" w:rsidRPr="006127F5" w:rsidRDefault="00FD0BAB" w:rsidP="006127F5">
            <w:pPr>
              <w:rPr>
                <w:ins w:id="7127" w:author="Vinicius Franco" w:date="2020-08-05T13:07:00Z"/>
                <w:rFonts w:ascii="Calibri" w:hAnsi="Calibri" w:cs="Calibri"/>
                <w:sz w:val="16"/>
                <w:szCs w:val="16"/>
              </w:rPr>
            </w:pPr>
            <w:ins w:id="7128" w:author="Vinicius Franco" w:date="2020-08-05T13:07:00Z">
              <w:r w:rsidRPr="006127F5">
                <w:rPr>
                  <w:rFonts w:ascii="Calibri" w:hAnsi="Calibri" w:cs="Calibri"/>
                  <w:sz w:val="16"/>
                  <w:szCs w:val="16"/>
                </w:rPr>
                <w:t xml:space="preserve"> R$                 2.494,80 </w:t>
              </w:r>
            </w:ins>
          </w:p>
        </w:tc>
        <w:tc>
          <w:tcPr>
            <w:tcW w:w="435" w:type="pct"/>
            <w:tcBorders>
              <w:top w:val="nil"/>
              <w:left w:val="nil"/>
              <w:bottom w:val="single" w:sz="4" w:space="0" w:color="auto"/>
              <w:right w:val="single" w:sz="4" w:space="0" w:color="auto"/>
            </w:tcBorders>
            <w:shd w:val="clear" w:color="auto" w:fill="auto"/>
            <w:noWrap/>
            <w:vAlign w:val="bottom"/>
            <w:hideMark/>
          </w:tcPr>
          <w:p w14:paraId="36CC57A5" w14:textId="77777777" w:rsidR="00FD0BAB" w:rsidRPr="006127F5" w:rsidRDefault="00FD0BAB" w:rsidP="006127F5">
            <w:pPr>
              <w:rPr>
                <w:ins w:id="7129" w:author="Vinicius Franco" w:date="2020-08-05T13:07:00Z"/>
                <w:rFonts w:ascii="Calibri" w:hAnsi="Calibri" w:cs="Calibri"/>
                <w:sz w:val="16"/>
                <w:szCs w:val="16"/>
              </w:rPr>
            </w:pPr>
            <w:ins w:id="7130" w:author="Vinicius Franco" w:date="2020-08-05T13:07:00Z">
              <w:r w:rsidRPr="006127F5">
                <w:rPr>
                  <w:rFonts w:ascii="Calibri" w:hAnsi="Calibri" w:cs="Calibri"/>
                  <w:sz w:val="16"/>
                  <w:szCs w:val="16"/>
                </w:rPr>
                <w:t>29/08/2018</w:t>
              </w:r>
            </w:ins>
          </w:p>
        </w:tc>
      </w:tr>
      <w:tr w:rsidR="00FD0BAB" w:rsidRPr="007B4440" w14:paraId="67596788" w14:textId="77777777" w:rsidTr="00FD0BAB">
        <w:trPr>
          <w:trHeight w:val="300"/>
          <w:ins w:id="7131" w:author="Vinicius Franco" w:date="2020-08-05T13:07:00Z"/>
        </w:trPr>
        <w:tc>
          <w:tcPr>
            <w:tcW w:w="3001" w:type="pct"/>
            <w:tcBorders>
              <w:top w:val="nil"/>
              <w:left w:val="single" w:sz="4" w:space="0" w:color="auto"/>
              <w:bottom w:val="single" w:sz="4" w:space="0" w:color="auto"/>
              <w:right w:val="single" w:sz="4" w:space="0" w:color="auto"/>
            </w:tcBorders>
            <w:shd w:val="clear" w:color="000000" w:fill="FFFFFF"/>
            <w:noWrap/>
            <w:vAlign w:val="bottom"/>
            <w:hideMark/>
          </w:tcPr>
          <w:p w14:paraId="555776F6" w14:textId="77777777" w:rsidR="00FD0BAB" w:rsidRPr="006127F5" w:rsidRDefault="00FD0BAB" w:rsidP="006127F5">
            <w:pPr>
              <w:rPr>
                <w:ins w:id="7132" w:author="Vinicius Franco" w:date="2020-08-05T13:07:00Z"/>
                <w:rFonts w:ascii="Calibri" w:hAnsi="Calibri" w:cs="Calibri"/>
                <w:color w:val="000000"/>
                <w:sz w:val="16"/>
                <w:szCs w:val="16"/>
              </w:rPr>
            </w:pPr>
            <w:ins w:id="7133" w:author="Vinicius Franco" w:date="2020-08-05T13:07:00Z">
              <w:r w:rsidRPr="006127F5">
                <w:rPr>
                  <w:rFonts w:ascii="Calibri" w:hAnsi="Calibri" w:cs="Calibri"/>
                  <w:color w:val="000000"/>
                  <w:sz w:val="16"/>
                  <w:szCs w:val="16"/>
                </w:rPr>
                <w:t>WE CONSTRUTORA DE BARRETOS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77B8D0B" w14:textId="77777777" w:rsidR="00FD0BAB" w:rsidRPr="006127F5" w:rsidRDefault="00FD0BAB" w:rsidP="006127F5">
            <w:pPr>
              <w:rPr>
                <w:ins w:id="7134" w:author="Vinicius Franco" w:date="2020-08-05T13:07:00Z"/>
                <w:rFonts w:ascii="Calibri" w:hAnsi="Calibri" w:cs="Calibri"/>
                <w:sz w:val="16"/>
                <w:szCs w:val="16"/>
              </w:rPr>
            </w:pPr>
            <w:ins w:id="7135" w:author="Vinicius Franco" w:date="2020-08-05T13:07:00Z">
              <w:r w:rsidRPr="006127F5">
                <w:rPr>
                  <w:rFonts w:ascii="Calibri" w:hAnsi="Calibri" w:cs="Calibri"/>
                  <w:sz w:val="16"/>
                  <w:szCs w:val="16"/>
                </w:rPr>
                <w:t>19</w:t>
              </w:r>
            </w:ins>
          </w:p>
        </w:tc>
        <w:tc>
          <w:tcPr>
            <w:tcW w:w="727" w:type="pct"/>
            <w:tcBorders>
              <w:top w:val="nil"/>
              <w:left w:val="nil"/>
              <w:bottom w:val="single" w:sz="4" w:space="0" w:color="auto"/>
              <w:right w:val="single" w:sz="4" w:space="0" w:color="auto"/>
            </w:tcBorders>
            <w:shd w:val="clear" w:color="auto" w:fill="auto"/>
            <w:noWrap/>
            <w:vAlign w:val="bottom"/>
            <w:hideMark/>
          </w:tcPr>
          <w:p w14:paraId="79DE9205" w14:textId="77777777" w:rsidR="00FD0BAB" w:rsidRPr="006127F5" w:rsidRDefault="00FD0BAB" w:rsidP="006127F5">
            <w:pPr>
              <w:rPr>
                <w:ins w:id="7136" w:author="Vinicius Franco" w:date="2020-08-05T13:07:00Z"/>
                <w:rFonts w:ascii="Calibri" w:hAnsi="Calibri" w:cs="Calibri"/>
                <w:sz w:val="16"/>
                <w:szCs w:val="16"/>
              </w:rPr>
            </w:pPr>
            <w:ins w:id="7137" w:author="Vinicius Franco" w:date="2020-08-05T13:07:00Z">
              <w:r w:rsidRPr="006127F5">
                <w:rPr>
                  <w:rFonts w:ascii="Calibri" w:hAnsi="Calibri" w:cs="Calibri"/>
                  <w:sz w:val="16"/>
                  <w:szCs w:val="16"/>
                </w:rPr>
                <w:t xml:space="preserve"> R$                 8.618,40 </w:t>
              </w:r>
            </w:ins>
          </w:p>
        </w:tc>
        <w:tc>
          <w:tcPr>
            <w:tcW w:w="435" w:type="pct"/>
            <w:tcBorders>
              <w:top w:val="nil"/>
              <w:left w:val="nil"/>
              <w:bottom w:val="single" w:sz="4" w:space="0" w:color="auto"/>
              <w:right w:val="single" w:sz="4" w:space="0" w:color="auto"/>
            </w:tcBorders>
            <w:shd w:val="clear" w:color="auto" w:fill="auto"/>
            <w:noWrap/>
            <w:vAlign w:val="bottom"/>
            <w:hideMark/>
          </w:tcPr>
          <w:p w14:paraId="6A94BE67" w14:textId="77777777" w:rsidR="00FD0BAB" w:rsidRPr="006127F5" w:rsidRDefault="00FD0BAB" w:rsidP="006127F5">
            <w:pPr>
              <w:rPr>
                <w:ins w:id="7138" w:author="Vinicius Franco" w:date="2020-08-05T13:07:00Z"/>
                <w:rFonts w:ascii="Calibri" w:hAnsi="Calibri" w:cs="Calibri"/>
                <w:sz w:val="16"/>
                <w:szCs w:val="16"/>
              </w:rPr>
            </w:pPr>
            <w:ins w:id="7139" w:author="Vinicius Franco" w:date="2020-08-05T13:07:00Z">
              <w:r w:rsidRPr="006127F5">
                <w:rPr>
                  <w:rFonts w:ascii="Calibri" w:hAnsi="Calibri" w:cs="Calibri"/>
                  <w:sz w:val="16"/>
                  <w:szCs w:val="16"/>
                </w:rPr>
                <w:t>28/09/2018</w:t>
              </w:r>
            </w:ins>
          </w:p>
        </w:tc>
      </w:tr>
      <w:tr w:rsidR="00FD0BAB" w:rsidRPr="007B4440" w14:paraId="51CDE4AF" w14:textId="77777777" w:rsidTr="00FD0BAB">
        <w:trPr>
          <w:trHeight w:val="300"/>
          <w:ins w:id="7140"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BE5BEBF" w14:textId="77777777" w:rsidR="00FD0BAB" w:rsidRPr="006127F5" w:rsidRDefault="00FD0BAB" w:rsidP="006127F5">
            <w:pPr>
              <w:rPr>
                <w:ins w:id="7141" w:author="Vinicius Franco" w:date="2020-08-05T13:07:00Z"/>
                <w:rFonts w:ascii="Calibri" w:hAnsi="Calibri" w:cs="Calibri"/>
                <w:sz w:val="16"/>
                <w:szCs w:val="16"/>
              </w:rPr>
            </w:pPr>
            <w:ins w:id="7142" w:author="Vinicius Franco" w:date="2020-08-05T13:07:00Z">
              <w:r w:rsidRPr="006127F5">
                <w:rPr>
                  <w:rFonts w:ascii="Calibri" w:hAnsi="Calibri" w:cs="Calibri"/>
                  <w:sz w:val="16"/>
                  <w:szCs w:val="16"/>
                </w:rPr>
                <w:t>WGR CONSTRUTORA E INCORPORADORA - SPE 02 OLIMPIA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67D38644" w14:textId="77777777" w:rsidR="00FD0BAB" w:rsidRPr="006127F5" w:rsidRDefault="00FD0BAB" w:rsidP="006127F5">
            <w:pPr>
              <w:rPr>
                <w:ins w:id="7143" w:author="Vinicius Franco" w:date="2020-08-05T13:07:00Z"/>
                <w:rFonts w:ascii="Calibri" w:hAnsi="Calibri" w:cs="Calibri"/>
                <w:sz w:val="16"/>
                <w:szCs w:val="16"/>
              </w:rPr>
            </w:pPr>
            <w:ins w:id="7144" w:author="Vinicius Franco" w:date="2020-08-05T13:07:00Z">
              <w:r w:rsidRPr="006127F5">
                <w:rPr>
                  <w:rFonts w:ascii="Calibri" w:hAnsi="Calibri" w:cs="Calibri"/>
                  <w:sz w:val="16"/>
                  <w:szCs w:val="16"/>
                </w:rPr>
                <w:t>55</w:t>
              </w:r>
            </w:ins>
          </w:p>
        </w:tc>
        <w:tc>
          <w:tcPr>
            <w:tcW w:w="727" w:type="pct"/>
            <w:tcBorders>
              <w:top w:val="nil"/>
              <w:left w:val="nil"/>
              <w:bottom w:val="single" w:sz="4" w:space="0" w:color="auto"/>
              <w:right w:val="single" w:sz="4" w:space="0" w:color="auto"/>
            </w:tcBorders>
            <w:shd w:val="clear" w:color="auto" w:fill="auto"/>
            <w:noWrap/>
            <w:vAlign w:val="bottom"/>
            <w:hideMark/>
          </w:tcPr>
          <w:p w14:paraId="38D2D9A9" w14:textId="77777777" w:rsidR="00FD0BAB" w:rsidRPr="006127F5" w:rsidRDefault="00FD0BAB" w:rsidP="006127F5">
            <w:pPr>
              <w:rPr>
                <w:ins w:id="7145" w:author="Vinicius Franco" w:date="2020-08-05T13:07:00Z"/>
                <w:rFonts w:ascii="Calibri" w:hAnsi="Calibri" w:cs="Calibri"/>
                <w:sz w:val="16"/>
                <w:szCs w:val="16"/>
              </w:rPr>
            </w:pPr>
            <w:ins w:id="7146" w:author="Vinicius Franco" w:date="2020-08-05T13:07:00Z">
              <w:r w:rsidRPr="006127F5">
                <w:rPr>
                  <w:rFonts w:ascii="Calibri" w:hAnsi="Calibri" w:cs="Calibri"/>
                  <w:sz w:val="16"/>
                  <w:szCs w:val="16"/>
                </w:rPr>
                <w:t xml:space="preserve"> R$                 6.282,60 </w:t>
              </w:r>
            </w:ins>
          </w:p>
        </w:tc>
        <w:tc>
          <w:tcPr>
            <w:tcW w:w="435" w:type="pct"/>
            <w:tcBorders>
              <w:top w:val="nil"/>
              <w:left w:val="nil"/>
              <w:bottom w:val="single" w:sz="4" w:space="0" w:color="auto"/>
              <w:right w:val="single" w:sz="4" w:space="0" w:color="auto"/>
            </w:tcBorders>
            <w:shd w:val="clear" w:color="auto" w:fill="auto"/>
            <w:noWrap/>
            <w:vAlign w:val="bottom"/>
            <w:hideMark/>
          </w:tcPr>
          <w:p w14:paraId="0BF50502" w14:textId="77777777" w:rsidR="00FD0BAB" w:rsidRPr="006127F5" w:rsidRDefault="00FD0BAB" w:rsidP="006127F5">
            <w:pPr>
              <w:rPr>
                <w:ins w:id="7147" w:author="Vinicius Franco" w:date="2020-08-05T13:07:00Z"/>
                <w:rFonts w:ascii="Calibri" w:hAnsi="Calibri" w:cs="Calibri"/>
                <w:sz w:val="16"/>
                <w:szCs w:val="16"/>
              </w:rPr>
            </w:pPr>
            <w:ins w:id="7148" w:author="Vinicius Franco" w:date="2020-08-05T13:07:00Z">
              <w:r w:rsidRPr="006127F5">
                <w:rPr>
                  <w:rFonts w:ascii="Calibri" w:hAnsi="Calibri" w:cs="Calibri"/>
                  <w:sz w:val="16"/>
                  <w:szCs w:val="16"/>
                </w:rPr>
                <w:t>30/11/2018</w:t>
              </w:r>
            </w:ins>
          </w:p>
        </w:tc>
      </w:tr>
      <w:tr w:rsidR="00FD0BAB" w:rsidRPr="007B4440" w14:paraId="2BBCC5E5" w14:textId="77777777" w:rsidTr="00FD0BAB">
        <w:trPr>
          <w:trHeight w:val="300"/>
          <w:ins w:id="7149"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2CAE7F0" w14:textId="77777777" w:rsidR="00FD0BAB" w:rsidRPr="006127F5" w:rsidRDefault="00FD0BAB" w:rsidP="006127F5">
            <w:pPr>
              <w:rPr>
                <w:ins w:id="7150" w:author="Vinicius Franco" w:date="2020-08-05T13:07:00Z"/>
                <w:rFonts w:ascii="Calibri" w:hAnsi="Calibri" w:cs="Calibri"/>
                <w:sz w:val="16"/>
                <w:szCs w:val="16"/>
              </w:rPr>
            </w:pPr>
            <w:ins w:id="7151" w:author="Vinicius Franco" w:date="2020-08-05T13:07:00Z">
              <w:r w:rsidRPr="006127F5">
                <w:rPr>
                  <w:rFonts w:ascii="Calibri" w:hAnsi="Calibri" w:cs="Calibri"/>
                  <w:sz w:val="16"/>
                  <w:szCs w:val="16"/>
                </w:rPr>
                <w:t>WGR CONSTRUTORA E INCORPORADORA - SPE 02 OLIMPIA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1D30BE47" w14:textId="77777777" w:rsidR="00FD0BAB" w:rsidRPr="006127F5" w:rsidRDefault="00FD0BAB" w:rsidP="006127F5">
            <w:pPr>
              <w:rPr>
                <w:ins w:id="7152" w:author="Vinicius Franco" w:date="2020-08-05T13:07:00Z"/>
                <w:rFonts w:ascii="Calibri" w:hAnsi="Calibri" w:cs="Calibri"/>
                <w:sz w:val="16"/>
                <w:szCs w:val="16"/>
              </w:rPr>
            </w:pPr>
            <w:ins w:id="7153" w:author="Vinicius Franco" w:date="2020-08-05T13:07:00Z">
              <w:r w:rsidRPr="006127F5">
                <w:rPr>
                  <w:rFonts w:ascii="Calibri" w:hAnsi="Calibri" w:cs="Calibri"/>
                  <w:sz w:val="16"/>
                  <w:szCs w:val="16"/>
                </w:rPr>
                <w:t>57</w:t>
              </w:r>
            </w:ins>
          </w:p>
        </w:tc>
        <w:tc>
          <w:tcPr>
            <w:tcW w:w="727" w:type="pct"/>
            <w:tcBorders>
              <w:top w:val="nil"/>
              <w:left w:val="nil"/>
              <w:bottom w:val="single" w:sz="4" w:space="0" w:color="auto"/>
              <w:right w:val="single" w:sz="4" w:space="0" w:color="auto"/>
            </w:tcBorders>
            <w:shd w:val="clear" w:color="auto" w:fill="auto"/>
            <w:noWrap/>
            <w:vAlign w:val="bottom"/>
            <w:hideMark/>
          </w:tcPr>
          <w:p w14:paraId="72006655" w14:textId="77777777" w:rsidR="00FD0BAB" w:rsidRPr="006127F5" w:rsidRDefault="00FD0BAB" w:rsidP="006127F5">
            <w:pPr>
              <w:rPr>
                <w:ins w:id="7154" w:author="Vinicius Franco" w:date="2020-08-05T13:07:00Z"/>
                <w:rFonts w:ascii="Calibri" w:hAnsi="Calibri" w:cs="Calibri"/>
                <w:sz w:val="16"/>
                <w:szCs w:val="16"/>
              </w:rPr>
            </w:pPr>
            <w:ins w:id="7155" w:author="Vinicius Franco" w:date="2020-08-05T13:07:00Z">
              <w:r w:rsidRPr="006127F5">
                <w:rPr>
                  <w:rFonts w:ascii="Calibri" w:hAnsi="Calibri" w:cs="Calibri"/>
                  <w:sz w:val="16"/>
                  <w:szCs w:val="16"/>
                </w:rPr>
                <w:t xml:space="preserve"> R$                    595,48 </w:t>
              </w:r>
            </w:ins>
          </w:p>
        </w:tc>
        <w:tc>
          <w:tcPr>
            <w:tcW w:w="435" w:type="pct"/>
            <w:tcBorders>
              <w:top w:val="nil"/>
              <w:left w:val="nil"/>
              <w:bottom w:val="single" w:sz="4" w:space="0" w:color="auto"/>
              <w:right w:val="single" w:sz="4" w:space="0" w:color="auto"/>
            </w:tcBorders>
            <w:shd w:val="clear" w:color="auto" w:fill="auto"/>
            <w:noWrap/>
            <w:vAlign w:val="bottom"/>
            <w:hideMark/>
          </w:tcPr>
          <w:p w14:paraId="1462C218" w14:textId="77777777" w:rsidR="00FD0BAB" w:rsidRPr="006127F5" w:rsidRDefault="00FD0BAB" w:rsidP="006127F5">
            <w:pPr>
              <w:rPr>
                <w:ins w:id="7156" w:author="Vinicius Franco" w:date="2020-08-05T13:07:00Z"/>
                <w:rFonts w:ascii="Calibri" w:hAnsi="Calibri" w:cs="Calibri"/>
                <w:sz w:val="16"/>
                <w:szCs w:val="16"/>
              </w:rPr>
            </w:pPr>
            <w:ins w:id="7157" w:author="Vinicius Franco" w:date="2020-08-05T13:07:00Z">
              <w:r w:rsidRPr="006127F5">
                <w:rPr>
                  <w:rFonts w:ascii="Calibri" w:hAnsi="Calibri" w:cs="Calibri"/>
                  <w:sz w:val="16"/>
                  <w:szCs w:val="16"/>
                </w:rPr>
                <w:t>16/01/2019</w:t>
              </w:r>
            </w:ins>
          </w:p>
        </w:tc>
      </w:tr>
      <w:tr w:rsidR="00FD0BAB" w:rsidRPr="007B4440" w14:paraId="430F1DAB" w14:textId="77777777" w:rsidTr="00FD0BAB">
        <w:trPr>
          <w:trHeight w:val="300"/>
          <w:ins w:id="7158"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0400BE5B" w14:textId="77777777" w:rsidR="00FD0BAB" w:rsidRPr="006127F5" w:rsidRDefault="00FD0BAB" w:rsidP="006127F5">
            <w:pPr>
              <w:rPr>
                <w:ins w:id="7159" w:author="Vinicius Franco" w:date="2020-08-05T13:07:00Z"/>
                <w:rFonts w:ascii="Calibri" w:hAnsi="Calibri" w:cs="Calibri"/>
                <w:sz w:val="16"/>
                <w:szCs w:val="16"/>
              </w:rPr>
            </w:pPr>
            <w:ins w:id="7160" w:author="Vinicius Franco" w:date="2020-08-05T13:07:00Z">
              <w:r w:rsidRPr="006127F5">
                <w:rPr>
                  <w:rFonts w:ascii="Calibri" w:hAnsi="Calibri" w:cs="Calibri"/>
                  <w:sz w:val="16"/>
                  <w:szCs w:val="16"/>
                </w:rPr>
                <w:t>WGR CONSTRUTORA E INCORPORADORA - SPE 02 OLIMPIA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2B936C92" w14:textId="77777777" w:rsidR="00FD0BAB" w:rsidRPr="006127F5" w:rsidRDefault="00FD0BAB" w:rsidP="006127F5">
            <w:pPr>
              <w:rPr>
                <w:ins w:id="7161" w:author="Vinicius Franco" w:date="2020-08-05T13:07:00Z"/>
                <w:rFonts w:ascii="Calibri" w:hAnsi="Calibri" w:cs="Calibri"/>
                <w:sz w:val="16"/>
                <w:szCs w:val="16"/>
              </w:rPr>
            </w:pPr>
            <w:ins w:id="7162" w:author="Vinicius Franco" w:date="2020-08-05T13:07:00Z">
              <w:r w:rsidRPr="006127F5">
                <w:rPr>
                  <w:rFonts w:ascii="Calibri" w:hAnsi="Calibri" w:cs="Calibri"/>
                  <w:sz w:val="16"/>
                  <w:szCs w:val="16"/>
                </w:rPr>
                <w:t>60</w:t>
              </w:r>
            </w:ins>
          </w:p>
        </w:tc>
        <w:tc>
          <w:tcPr>
            <w:tcW w:w="727" w:type="pct"/>
            <w:tcBorders>
              <w:top w:val="nil"/>
              <w:left w:val="nil"/>
              <w:bottom w:val="single" w:sz="4" w:space="0" w:color="auto"/>
              <w:right w:val="single" w:sz="4" w:space="0" w:color="auto"/>
            </w:tcBorders>
            <w:shd w:val="clear" w:color="auto" w:fill="auto"/>
            <w:noWrap/>
            <w:vAlign w:val="bottom"/>
            <w:hideMark/>
          </w:tcPr>
          <w:p w14:paraId="51B8E9C4" w14:textId="77777777" w:rsidR="00FD0BAB" w:rsidRPr="006127F5" w:rsidRDefault="00FD0BAB" w:rsidP="006127F5">
            <w:pPr>
              <w:rPr>
                <w:ins w:id="7163" w:author="Vinicius Franco" w:date="2020-08-05T13:07:00Z"/>
                <w:rFonts w:ascii="Calibri" w:hAnsi="Calibri" w:cs="Calibri"/>
                <w:sz w:val="16"/>
                <w:szCs w:val="16"/>
              </w:rPr>
            </w:pPr>
            <w:ins w:id="7164" w:author="Vinicius Franco" w:date="2020-08-05T13:07:00Z">
              <w:r w:rsidRPr="006127F5">
                <w:rPr>
                  <w:rFonts w:ascii="Calibri" w:hAnsi="Calibri" w:cs="Calibri"/>
                  <w:sz w:val="16"/>
                  <w:szCs w:val="16"/>
                </w:rPr>
                <w:t xml:space="preserve"> R$                 1.659,16 </w:t>
              </w:r>
            </w:ins>
          </w:p>
        </w:tc>
        <w:tc>
          <w:tcPr>
            <w:tcW w:w="435" w:type="pct"/>
            <w:tcBorders>
              <w:top w:val="nil"/>
              <w:left w:val="nil"/>
              <w:bottom w:val="single" w:sz="4" w:space="0" w:color="auto"/>
              <w:right w:val="single" w:sz="4" w:space="0" w:color="auto"/>
            </w:tcBorders>
            <w:shd w:val="clear" w:color="auto" w:fill="auto"/>
            <w:noWrap/>
            <w:vAlign w:val="bottom"/>
            <w:hideMark/>
          </w:tcPr>
          <w:p w14:paraId="3DECDE0B" w14:textId="77777777" w:rsidR="00FD0BAB" w:rsidRPr="006127F5" w:rsidRDefault="00FD0BAB" w:rsidP="006127F5">
            <w:pPr>
              <w:rPr>
                <w:ins w:id="7165" w:author="Vinicius Franco" w:date="2020-08-05T13:07:00Z"/>
                <w:rFonts w:ascii="Calibri" w:hAnsi="Calibri" w:cs="Calibri"/>
                <w:sz w:val="16"/>
                <w:szCs w:val="16"/>
              </w:rPr>
            </w:pPr>
            <w:ins w:id="7166" w:author="Vinicius Franco" w:date="2020-08-05T13:07:00Z">
              <w:r w:rsidRPr="006127F5">
                <w:rPr>
                  <w:rFonts w:ascii="Calibri" w:hAnsi="Calibri" w:cs="Calibri"/>
                  <w:sz w:val="16"/>
                  <w:szCs w:val="16"/>
                </w:rPr>
                <w:t>22/04/2019</w:t>
              </w:r>
            </w:ins>
          </w:p>
        </w:tc>
      </w:tr>
      <w:tr w:rsidR="00FD0BAB" w:rsidRPr="007B4440" w14:paraId="4C14A752" w14:textId="77777777" w:rsidTr="00FD0BAB">
        <w:trPr>
          <w:trHeight w:val="300"/>
          <w:ins w:id="7167"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35F20283" w14:textId="77777777" w:rsidR="00FD0BAB" w:rsidRPr="006127F5" w:rsidRDefault="00FD0BAB" w:rsidP="006127F5">
            <w:pPr>
              <w:rPr>
                <w:ins w:id="7168" w:author="Vinicius Franco" w:date="2020-08-05T13:07:00Z"/>
                <w:rFonts w:ascii="Calibri" w:hAnsi="Calibri" w:cs="Calibri"/>
                <w:sz w:val="16"/>
                <w:szCs w:val="16"/>
              </w:rPr>
            </w:pPr>
            <w:ins w:id="7169" w:author="Vinicius Franco" w:date="2020-08-05T13:07:00Z">
              <w:r w:rsidRPr="006127F5">
                <w:rPr>
                  <w:rFonts w:ascii="Calibri" w:hAnsi="Calibri" w:cs="Calibri"/>
                  <w:sz w:val="16"/>
                  <w:szCs w:val="16"/>
                </w:rPr>
                <w:t>WGR CONSTRUTORA E INCORPORADORA - SPE 02 OLIMPIA LTDA</w:t>
              </w:r>
            </w:ins>
          </w:p>
        </w:tc>
        <w:tc>
          <w:tcPr>
            <w:tcW w:w="837" w:type="pct"/>
            <w:tcBorders>
              <w:top w:val="nil"/>
              <w:left w:val="nil"/>
              <w:bottom w:val="single" w:sz="4" w:space="0" w:color="auto"/>
              <w:right w:val="single" w:sz="4" w:space="0" w:color="auto"/>
            </w:tcBorders>
            <w:shd w:val="clear" w:color="auto" w:fill="auto"/>
            <w:noWrap/>
            <w:vAlign w:val="bottom"/>
            <w:hideMark/>
          </w:tcPr>
          <w:p w14:paraId="205729D1" w14:textId="77777777" w:rsidR="00FD0BAB" w:rsidRPr="006127F5" w:rsidRDefault="00FD0BAB" w:rsidP="006127F5">
            <w:pPr>
              <w:rPr>
                <w:ins w:id="7170" w:author="Vinicius Franco" w:date="2020-08-05T13:07:00Z"/>
                <w:rFonts w:ascii="Calibri" w:hAnsi="Calibri" w:cs="Calibri"/>
                <w:sz w:val="16"/>
                <w:szCs w:val="16"/>
              </w:rPr>
            </w:pPr>
            <w:ins w:id="7171" w:author="Vinicius Franco" w:date="2020-08-05T13:07:00Z">
              <w:r w:rsidRPr="006127F5">
                <w:rPr>
                  <w:rFonts w:ascii="Calibri" w:hAnsi="Calibri" w:cs="Calibri"/>
                  <w:sz w:val="16"/>
                  <w:szCs w:val="16"/>
                </w:rPr>
                <w:t>61</w:t>
              </w:r>
            </w:ins>
          </w:p>
        </w:tc>
        <w:tc>
          <w:tcPr>
            <w:tcW w:w="727" w:type="pct"/>
            <w:tcBorders>
              <w:top w:val="nil"/>
              <w:left w:val="nil"/>
              <w:bottom w:val="single" w:sz="4" w:space="0" w:color="auto"/>
              <w:right w:val="single" w:sz="4" w:space="0" w:color="auto"/>
            </w:tcBorders>
            <w:shd w:val="clear" w:color="auto" w:fill="auto"/>
            <w:noWrap/>
            <w:vAlign w:val="bottom"/>
            <w:hideMark/>
          </w:tcPr>
          <w:p w14:paraId="4AEC02AE" w14:textId="77777777" w:rsidR="00FD0BAB" w:rsidRPr="006127F5" w:rsidRDefault="00FD0BAB" w:rsidP="006127F5">
            <w:pPr>
              <w:rPr>
                <w:ins w:id="7172" w:author="Vinicius Franco" w:date="2020-08-05T13:07:00Z"/>
                <w:rFonts w:ascii="Calibri" w:hAnsi="Calibri" w:cs="Calibri"/>
                <w:sz w:val="16"/>
                <w:szCs w:val="16"/>
              </w:rPr>
            </w:pPr>
            <w:ins w:id="7173" w:author="Vinicius Franco" w:date="2020-08-05T13:07:00Z">
              <w:r w:rsidRPr="006127F5">
                <w:rPr>
                  <w:rFonts w:ascii="Calibri" w:hAnsi="Calibri" w:cs="Calibri"/>
                  <w:sz w:val="16"/>
                  <w:szCs w:val="16"/>
                </w:rPr>
                <w:t xml:space="preserve"> R$                 2.502,40 </w:t>
              </w:r>
            </w:ins>
          </w:p>
        </w:tc>
        <w:tc>
          <w:tcPr>
            <w:tcW w:w="435" w:type="pct"/>
            <w:tcBorders>
              <w:top w:val="nil"/>
              <w:left w:val="nil"/>
              <w:bottom w:val="single" w:sz="4" w:space="0" w:color="auto"/>
              <w:right w:val="single" w:sz="4" w:space="0" w:color="auto"/>
            </w:tcBorders>
            <w:shd w:val="clear" w:color="auto" w:fill="auto"/>
            <w:noWrap/>
            <w:vAlign w:val="bottom"/>
            <w:hideMark/>
          </w:tcPr>
          <w:p w14:paraId="5B2F9930" w14:textId="77777777" w:rsidR="00FD0BAB" w:rsidRPr="006127F5" w:rsidRDefault="00FD0BAB" w:rsidP="006127F5">
            <w:pPr>
              <w:rPr>
                <w:ins w:id="7174" w:author="Vinicius Franco" w:date="2020-08-05T13:07:00Z"/>
                <w:rFonts w:ascii="Calibri" w:hAnsi="Calibri" w:cs="Calibri"/>
                <w:sz w:val="16"/>
                <w:szCs w:val="16"/>
              </w:rPr>
            </w:pPr>
            <w:ins w:id="7175" w:author="Vinicius Franco" w:date="2020-08-05T13:07:00Z">
              <w:r w:rsidRPr="006127F5">
                <w:rPr>
                  <w:rFonts w:ascii="Calibri" w:hAnsi="Calibri" w:cs="Calibri"/>
                  <w:sz w:val="16"/>
                  <w:szCs w:val="16"/>
                </w:rPr>
                <w:t>02/07/2019</w:t>
              </w:r>
            </w:ins>
          </w:p>
        </w:tc>
      </w:tr>
      <w:tr w:rsidR="00FD0BAB" w:rsidRPr="007B4440" w14:paraId="7EF70BF0" w14:textId="77777777" w:rsidTr="00FD0BAB">
        <w:trPr>
          <w:trHeight w:val="300"/>
          <w:ins w:id="7176"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4F63C94F" w14:textId="77777777" w:rsidR="00FD0BAB" w:rsidRPr="006127F5" w:rsidRDefault="00FD0BAB" w:rsidP="006127F5">
            <w:pPr>
              <w:rPr>
                <w:ins w:id="7177" w:author="Vinicius Franco" w:date="2020-08-05T13:07:00Z"/>
                <w:rFonts w:ascii="Calibri" w:hAnsi="Calibri" w:cs="Calibri"/>
                <w:sz w:val="16"/>
                <w:szCs w:val="16"/>
              </w:rPr>
            </w:pPr>
            <w:ins w:id="7178" w:author="Vinicius Franco" w:date="2020-08-05T13:07:00Z">
              <w:r w:rsidRPr="006127F5">
                <w:rPr>
                  <w:rFonts w:ascii="Calibri" w:hAnsi="Calibri" w:cs="Calibri"/>
                  <w:sz w:val="16"/>
                  <w:szCs w:val="16"/>
                </w:rPr>
                <w:t>WN ARGILAS E CERAMICAS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422EB158" w14:textId="77777777" w:rsidR="00FD0BAB" w:rsidRPr="006127F5" w:rsidRDefault="00FD0BAB" w:rsidP="006127F5">
            <w:pPr>
              <w:rPr>
                <w:ins w:id="7179" w:author="Vinicius Franco" w:date="2020-08-05T13:07:00Z"/>
                <w:rFonts w:ascii="Calibri" w:hAnsi="Calibri" w:cs="Calibri"/>
                <w:sz w:val="16"/>
                <w:szCs w:val="16"/>
              </w:rPr>
            </w:pPr>
            <w:ins w:id="7180" w:author="Vinicius Franco" w:date="2020-08-05T13:07:00Z">
              <w:r w:rsidRPr="006127F5">
                <w:rPr>
                  <w:rFonts w:ascii="Calibri" w:hAnsi="Calibri" w:cs="Calibri"/>
                  <w:sz w:val="16"/>
                  <w:szCs w:val="16"/>
                </w:rPr>
                <w:t>166</w:t>
              </w:r>
            </w:ins>
          </w:p>
        </w:tc>
        <w:tc>
          <w:tcPr>
            <w:tcW w:w="727" w:type="pct"/>
            <w:tcBorders>
              <w:top w:val="nil"/>
              <w:left w:val="nil"/>
              <w:bottom w:val="single" w:sz="4" w:space="0" w:color="auto"/>
              <w:right w:val="single" w:sz="4" w:space="0" w:color="auto"/>
            </w:tcBorders>
            <w:shd w:val="clear" w:color="auto" w:fill="auto"/>
            <w:noWrap/>
            <w:vAlign w:val="bottom"/>
            <w:hideMark/>
          </w:tcPr>
          <w:p w14:paraId="1456480D" w14:textId="77777777" w:rsidR="00FD0BAB" w:rsidRPr="006127F5" w:rsidRDefault="00FD0BAB" w:rsidP="006127F5">
            <w:pPr>
              <w:rPr>
                <w:ins w:id="7181" w:author="Vinicius Franco" w:date="2020-08-05T13:07:00Z"/>
                <w:rFonts w:ascii="Calibri" w:hAnsi="Calibri" w:cs="Calibri"/>
                <w:sz w:val="16"/>
                <w:szCs w:val="16"/>
              </w:rPr>
            </w:pPr>
            <w:ins w:id="7182" w:author="Vinicius Franco" w:date="2020-08-05T13:07:00Z">
              <w:r w:rsidRPr="006127F5">
                <w:rPr>
                  <w:rFonts w:ascii="Calibri" w:hAnsi="Calibri" w:cs="Calibri"/>
                  <w:sz w:val="16"/>
                  <w:szCs w:val="16"/>
                </w:rPr>
                <w:t xml:space="preserve"> R$                 3.360,00 </w:t>
              </w:r>
            </w:ins>
          </w:p>
        </w:tc>
        <w:tc>
          <w:tcPr>
            <w:tcW w:w="435" w:type="pct"/>
            <w:tcBorders>
              <w:top w:val="nil"/>
              <w:left w:val="nil"/>
              <w:bottom w:val="single" w:sz="4" w:space="0" w:color="auto"/>
              <w:right w:val="single" w:sz="4" w:space="0" w:color="auto"/>
            </w:tcBorders>
            <w:shd w:val="clear" w:color="auto" w:fill="auto"/>
            <w:noWrap/>
            <w:vAlign w:val="bottom"/>
            <w:hideMark/>
          </w:tcPr>
          <w:p w14:paraId="4D16CE59" w14:textId="77777777" w:rsidR="00FD0BAB" w:rsidRPr="006127F5" w:rsidRDefault="00FD0BAB" w:rsidP="006127F5">
            <w:pPr>
              <w:rPr>
                <w:ins w:id="7183" w:author="Vinicius Franco" w:date="2020-08-05T13:07:00Z"/>
                <w:rFonts w:ascii="Calibri" w:hAnsi="Calibri" w:cs="Calibri"/>
                <w:sz w:val="16"/>
                <w:szCs w:val="16"/>
              </w:rPr>
            </w:pPr>
            <w:ins w:id="7184" w:author="Vinicius Franco" w:date="2020-08-05T13:07:00Z">
              <w:r w:rsidRPr="006127F5">
                <w:rPr>
                  <w:rFonts w:ascii="Calibri" w:hAnsi="Calibri" w:cs="Calibri"/>
                  <w:sz w:val="16"/>
                  <w:szCs w:val="16"/>
                </w:rPr>
                <w:t>29/04/2019</w:t>
              </w:r>
            </w:ins>
          </w:p>
        </w:tc>
      </w:tr>
      <w:tr w:rsidR="00FD0BAB" w:rsidRPr="007B4440" w14:paraId="788B6BCF" w14:textId="77777777" w:rsidTr="00FD0BAB">
        <w:trPr>
          <w:trHeight w:val="300"/>
          <w:ins w:id="7185"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6691EDB2" w14:textId="77777777" w:rsidR="00FD0BAB" w:rsidRPr="006127F5" w:rsidRDefault="00FD0BAB" w:rsidP="006127F5">
            <w:pPr>
              <w:rPr>
                <w:ins w:id="7186" w:author="Vinicius Franco" w:date="2020-08-05T13:07:00Z"/>
                <w:rFonts w:ascii="Calibri" w:hAnsi="Calibri" w:cs="Calibri"/>
                <w:sz w:val="16"/>
                <w:szCs w:val="16"/>
              </w:rPr>
            </w:pPr>
            <w:ins w:id="7187" w:author="Vinicius Franco" w:date="2020-08-05T13:07:00Z">
              <w:r w:rsidRPr="006127F5">
                <w:rPr>
                  <w:rFonts w:ascii="Calibri" w:hAnsi="Calibri" w:cs="Calibri"/>
                  <w:sz w:val="16"/>
                  <w:szCs w:val="16"/>
                </w:rPr>
                <w:t>WN ARGILAS E CERAMICAS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0758BB15" w14:textId="77777777" w:rsidR="00FD0BAB" w:rsidRPr="006127F5" w:rsidRDefault="00FD0BAB" w:rsidP="006127F5">
            <w:pPr>
              <w:rPr>
                <w:ins w:id="7188" w:author="Vinicius Franco" w:date="2020-08-05T13:07:00Z"/>
                <w:rFonts w:ascii="Calibri" w:hAnsi="Calibri" w:cs="Calibri"/>
                <w:sz w:val="16"/>
                <w:szCs w:val="16"/>
              </w:rPr>
            </w:pPr>
            <w:ins w:id="7189" w:author="Vinicius Franco" w:date="2020-08-05T13:07:00Z">
              <w:r w:rsidRPr="006127F5">
                <w:rPr>
                  <w:rFonts w:ascii="Calibri" w:hAnsi="Calibri" w:cs="Calibri"/>
                  <w:sz w:val="16"/>
                  <w:szCs w:val="16"/>
                </w:rPr>
                <w:t>188</w:t>
              </w:r>
            </w:ins>
          </w:p>
        </w:tc>
        <w:tc>
          <w:tcPr>
            <w:tcW w:w="727" w:type="pct"/>
            <w:tcBorders>
              <w:top w:val="nil"/>
              <w:left w:val="nil"/>
              <w:bottom w:val="single" w:sz="4" w:space="0" w:color="auto"/>
              <w:right w:val="single" w:sz="4" w:space="0" w:color="auto"/>
            </w:tcBorders>
            <w:shd w:val="clear" w:color="auto" w:fill="auto"/>
            <w:noWrap/>
            <w:vAlign w:val="bottom"/>
            <w:hideMark/>
          </w:tcPr>
          <w:p w14:paraId="720DB9F1" w14:textId="77777777" w:rsidR="00FD0BAB" w:rsidRPr="006127F5" w:rsidRDefault="00FD0BAB" w:rsidP="006127F5">
            <w:pPr>
              <w:rPr>
                <w:ins w:id="7190" w:author="Vinicius Franco" w:date="2020-08-05T13:07:00Z"/>
                <w:rFonts w:ascii="Calibri" w:hAnsi="Calibri" w:cs="Calibri"/>
                <w:sz w:val="16"/>
                <w:szCs w:val="16"/>
              </w:rPr>
            </w:pPr>
            <w:ins w:id="7191" w:author="Vinicius Franco" w:date="2020-08-05T13:07:00Z">
              <w:r w:rsidRPr="006127F5">
                <w:rPr>
                  <w:rFonts w:ascii="Calibri" w:hAnsi="Calibri" w:cs="Calibri"/>
                  <w:sz w:val="16"/>
                  <w:szCs w:val="16"/>
                </w:rPr>
                <w:t xml:space="preserve"> R$                 3.840,00 </w:t>
              </w:r>
            </w:ins>
          </w:p>
        </w:tc>
        <w:tc>
          <w:tcPr>
            <w:tcW w:w="435" w:type="pct"/>
            <w:tcBorders>
              <w:top w:val="nil"/>
              <w:left w:val="nil"/>
              <w:bottom w:val="single" w:sz="4" w:space="0" w:color="auto"/>
              <w:right w:val="single" w:sz="4" w:space="0" w:color="auto"/>
            </w:tcBorders>
            <w:shd w:val="clear" w:color="auto" w:fill="auto"/>
            <w:noWrap/>
            <w:vAlign w:val="bottom"/>
            <w:hideMark/>
          </w:tcPr>
          <w:p w14:paraId="13A33DED" w14:textId="77777777" w:rsidR="00FD0BAB" w:rsidRPr="006127F5" w:rsidRDefault="00FD0BAB" w:rsidP="006127F5">
            <w:pPr>
              <w:rPr>
                <w:ins w:id="7192" w:author="Vinicius Franco" w:date="2020-08-05T13:07:00Z"/>
                <w:rFonts w:ascii="Calibri" w:hAnsi="Calibri" w:cs="Calibri"/>
                <w:sz w:val="16"/>
                <w:szCs w:val="16"/>
              </w:rPr>
            </w:pPr>
            <w:ins w:id="7193" w:author="Vinicius Franco" w:date="2020-08-05T13:07:00Z">
              <w:r w:rsidRPr="006127F5">
                <w:rPr>
                  <w:rFonts w:ascii="Calibri" w:hAnsi="Calibri" w:cs="Calibri"/>
                  <w:sz w:val="16"/>
                  <w:szCs w:val="16"/>
                </w:rPr>
                <w:t>24/05/2019</w:t>
              </w:r>
            </w:ins>
          </w:p>
        </w:tc>
      </w:tr>
      <w:tr w:rsidR="00FD0BAB" w:rsidRPr="007B4440" w14:paraId="342B44CE" w14:textId="77777777" w:rsidTr="00FD0BAB">
        <w:trPr>
          <w:trHeight w:val="300"/>
          <w:ins w:id="7194"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17B3E5AE" w14:textId="77777777" w:rsidR="00FD0BAB" w:rsidRPr="006127F5" w:rsidRDefault="00FD0BAB" w:rsidP="006127F5">
            <w:pPr>
              <w:rPr>
                <w:ins w:id="7195" w:author="Vinicius Franco" w:date="2020-08-05T13:07:00Z"/>
                <w:rFonts w:ascii="Calibri" w:hAnsi="Calibri" w:cs="Calibri"/>
                <w:sz w:val="16"/>
                <w:szCs w:val="16"/>
              </w:rPr>
            </w:pPr>
            <w:ins w:id="7196" w:author="Vinicius Franco" w:date="2020-08-05T13:07:00Z">
              <w:r w:rsidRPr="006127F5">
                <w:rPr>
                  <w:rFonts w:ascii="Calibri" w:hAnsi="Calibri" w:cs="Calibri"/>
                  <w:sz w:val="16"/>
                  <w:szCs w:val="16"/>
                </w:rPr>
                <w:t>WN ARGILAS E CERAMICAS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6B7EF2E4" w14:textId="77777777" w:rsidR="00FD0BAB" w:rsidRPr="006127F5" w:rsidRDefault="00FD0BAB" w:rsidP="006127F5">
            <w:pPr>
              <w:rPr>
                <w:ins w:id="7197" w:author="Vinicius Franco" w:date="2020-08-05T13:07:00Z"/>
                <w:rFonts w:ascii="Calibri" w:hAnsi="Calibri" w:cs="Calibri"/>
                <w:sz w:val="16"/>
                <w:szCs w:val="16"/>
              </w:rPr>
            </w:pPr>
            <w:ins w:id="7198" w:author="Vinicius Franco" w:date="2020-08-05T13:07:00Z">
              <w:r w:rsidRPr="006127F5">
                <w:rPr>
                  <w:rFonts w:ascii="Calibri" w:hAnsi="Calibri" w:cs="Calibri"/>
                  <w:sz w:val="16"/>
                  <w:szCs w:val="16"/>
                </w:rPr>
                <w:t>269</w:t>
              </w:r>
            </w:ins>
          </w:p>
        </w:tc>
        <w:tc>
          <w:tcPr>
            <w:tcW w:w="727" w:type="pct"/>
            <w:tcBorders>
              <w:top w:val="nil"/>
              <w:left w:val="nil"/>
              <w:bottom w:val="single" w:sz="4" w:space="0" w:color="auto"/>
              <w:right w:val="single" w:sz="4" w:space="0" w:color="auto"/>
            </w:tcBorders>
            <w:shd w:val="clear" w:color="auto" w:fill="auto"/>
            <w:noWrap/>
            <w:vAlign w:val="bottom"/>
            <w:hideMark/>
          </w:tcPr>
          <w:p w14:paraId="0038F4E4" w14:textId="77777777" w:rsidR="00FD0BAB" w:rsidRPr="006127F5" w:rsidRDefault="00FD0BAB" w:rsidP="006127F5">
            <w:pPr>
              <w:rPr>
                <w:ins w:id="7199" w:author="Vinicius Franco" w:date="2020-08-05T13:07:00Z"/>
                <w:rFonts w:ascii="Calibri" w:hAnsi="Calibri" w:cs="Calibri"/>
                <w:sz w:val="16"/>
                <w:szCs w:val="16"/>
              </w:rPr>
            </w:pPr>
            <w:ins w:id="7200" w:author="Vinicius Franco" w:date="2020-08-05T13:07:00Z">
              <w:r w:rsidRPr="006127F5">
                <w:rPr>
                  <w:rFonts w:ascii="Calibri" w:hAnsi="Calibri" w:cs="Calibri"/>
                  <w:sz w:val="16"/>
                  <w:szCs w:val="16"/>
                </w:rPr>
                <w:t xml:space="preserve"> R$                 3.141,60 </w:t>
              </w:r>
            </w:ins>
          </w:p>
        </w:tc>
        <w:tc>
          <w:tcPr>
            <w:tcW w:w="435" w:type="pct"/>
            <w:tcBorders>
              <w:top w:val="nil"/>
              <w:left w:val="nil"/>
              <w:bottom w:val="single" w:sz="4" w:space="0" w:color="auto"/>
              <w:right w:val="single" w:sz="4" w:space="0" w:color="auto"/>
            </w:tcBorders>
            <w:shd w:val="clear" w:color="auto" w:fill="auto"/>
            <w:noWrap/>
            <w:vAlign w:val="bottom"/>
            <w:hideMark/>
          </w:tcPr>
          <w:p w14:paraId="24177D36" w14:textId="77777777" w:rsidR="00FD0BAB" w:rsidRPr="006127F5" w:rsidRDefault="00FD0BAB" w:rsidP="006127F5">
            <w:pPr>
              <w:rPr>
                <w:ins w:id="7201" w:author="Vinicius Franco" w:date="2020-08-05T13:07:00Z"/>
                <w:rFonts w:ascii="Calibri" w:hAnsi="Calibri" w:cs="Calibri"/>
                <w:sz w:val="16"/>
                <w:szCs w:val="16"/>
              </w:rPr>
            </w:pPr>
            <w:ins w:id="7202" w:author="Vinicius Franco" w:date="2020-08-05T13:07:00Z">
              <w:r w:rsidRPr="006127F5">
                <w:rPr>
                  <w:rFonts w:ascii="Calibri" w:hAnsi="Calibri" w:cs="Calibri"/>
                  <w:sz w:val="16"/>
                  <w:szCs w:val="16"/>
                </w:rPr>
                <w:t>28/08/2019</w:t>
              </w:r>
            </w:ins>
          </w:p>
        </w:tc>
      </w:tr>
      <w:tr w:rsidR="00FD0BAB" w:rsidRPr="007B4440" w14:paraId="6DA29E34" w14:textId="77777777" w:rsidTr="00FD0BAB">
        <w:trPr>
          <w:trHeight w:val="300"/>
          <w:ins w:id="7203" w:author="Vinicius Franco" w:date="2020-08-05T13:07:00Z"/>
        </w:trPr>
        <w:tc>
          <w:tcPr>
            <w:tcW w:w="3001" w:type="pct"/>
            <w:tcBorders>
              <w:top w:val="nil"/>
              <w:left w:val="single" w:sz="4" w:space="0" w:color="auto"/>
              <w:bottom w:val="single" w:sz="4" w:space="0" w:color="auto"/>
              <w:right w:val="single" w:sz="4" w:space="0" w:color="auto"/>
            </w:tcBorders>
            <w:shd w:val="clear" w:color="auto" w:fill="auto"/>
            <w:noWrap/>
            <w:vAlign w:val="bottom"/>
            <w:hideMark/>
          </w:tcPr>
          <w:p w14:paraId="7AFB5FEF" w14:textId="77777777" w:rsidR="00FD0BAB" w:rsidRPr="006127F5" w:rsidRDefault="00FD0BAB" w:rsidP="006127F5">
            <w:pPr>
              <w:rPr>
                <w:ins w:id="7204" w:author="Vinicius Franco" w:date="2020-08-05T13:07:00Z"/>
                <w:rFonts w:ascii="Calibri" w:hAnsi="Calibri" w:cs="Calibri"/>
                <w:sz w:val="16"/>
                <w:szCs w:val="16"/>
              </w:rPr>
            </w:pPr>
            <w:ins w:id="7205" w:author="Vinicius Franco" w:date="2020-08-05T13:07:00Z">
              <w:r w:rsidRPr="006127F5">
                <w:rPr>
                  <w:rFonts w:ascii="Calibri" w:hAnsi="Calibri" w:cs="Calibri"/>
                  <w:sz w:val="16"/>
                  <w:szCs w:val="16"/>
                </w:rPr>
                <w:t>WN ARGILAS E CERAMICAS LTDA</w:t>
              </w:r>
            </w:ins>
          </w:p>
        </w:tc>
        <w:tc>
          <w:tcPr>
            <w:tcW w:w="837" w:type="pct"/>
            <w:tcBorders>
              <w:top w:val="nil"/>
              <w:left w:val="nil"/>
              <w:bottom w:val="single" w:sz="4" w:space="0" w:color="auto"/>
              <w:right w:val="single" w:sz="4" w:space="0" w:color="auto"/>
            </w:tcBorders>
            <w:shd w:val="clear" w:color="auto" w:fill="auto"/>
            <w:noWrap/>
            <w:vAlign w:val="bottom"/>
            <w:hideMark/>
          </w:tcPr>
          <w:p w14:paraId="189C5082" w14:textId="77777777" w:rsidR="00FD0BAB" w:rsidRPr="006127F5" w:rsidRDefault="00FD0BAB" w:rsidP="006127F5">
            <w:pPr>
              <w:rPr>
                <w:ins w:id="7206" w:author="Vinicius Franco" w:date="2020-08-05T13:07:00Z"/>
                <w:rFonts w:ascii="Calibri" w:hAnsi="Calibri" w:cs="Calibri"/>
                <w:sz w:val="16"/>
                <w:szCs w:val="16"/>
              </w:rPr>
            </w:pPr>
            <w:ins w:id="7207" w:author="Vinicius Franco" w:date="2020-08-05T13:07:00Z">
              <w:r w:rsidRPr="006127F5">
                <w:rPr>
                  <w:rFonts w:ascii="Calibri" w:hAnsi="Calibri" w:cs="Calibri"/>
                  <w:sz w:val="16"/>
                  <w:szCs w:val="16"/>
                </w:rPr>
                <w:t>294</w:t>
              </w:r>
            </w:ins>
          </w:p>
        </w:tc>
        <w:tc>
          <w:tcPr>
            <w:tcW w:w="727" w:type="pct"/>
            <w:tcBorders>
              <w:top w:val="nil"/>
              <w:left w:val="nil"/>
              <w:bottom w:val="single" w:sz="4" w:space="0" w:color="auto"/>
              <w:right w:val="single" w:sz="4" w:space="0" w:color="auto"/>
            </w:tcBorders>
            <w:shd w:val="clear" w:color="auto" w:fill="auto"/>
            <w:noWrap/>
            <w:vAlign w:val="bottom"/>
            <w:hideMark/>
          </w:tcPr>
          <w:p w14:paraId="3FC9484B" w14:textId="77777777" w:rsidR="00FD0BAB" w:rsidRPr="006127F5" w:rsidRDefault="00FD0BAB" w:rsidP="006127F5">
            <w:pPr>
              <w:rPr>
                <w:ins w:id="7208" w:author="Vinicius Franco" w:date="2020-08-05T13:07:00Z"/>
                <w:rFonts w:ascii="Calibri" w:hAnsi="Calibri" w:cs="Calibri"/>
                <w:sz w:val="16"/>
                <w:szCs w:val="16"/>
              </w:rPr>
            </w:pPr>
            <w:ins w:id="7209" w:author="Vinicius Franco" w:date="2020-08-05T13:07:00Z">
              <w:r w:rsidRPr="006127F5">
                <w:rPr>
                  <w:rFonts w:ascii="Calibri" w:hAnsi="Calibri" w:cs="Calibri"/>
                  <w:sz w:val="16"/>
                  <w:szCs w:val="16"/>
                </w:rPr>
                <w:t xml:space="preserve"> R$                 1.814,13 </w:t>
              </w:r>
            </w:ins>
          </w:p>
        </w:tc>
        <w:tc>
          <w:tcPr>
            <w:tcW w:w="435" w:type="pct"/>
            <w:tcBorders>
              <w:top w:val="nil"/>
              <w:left w:val="nil"/>
              <w:bottom w:val="single" w:sz="4" w:space="0" w:color="auto"/>
              <w:right w:val="single" w:sz="4" w:space="0" w:color="auto"/>
            </w:tcBorders>
            <w:shd w:val="clear" w:color="auto" w:fill="auto"/>
            <w:noWrap/>
            <w:vAlign w:val="bottom"/>
            <w:hideMark/>
          </w:tcPr>
          <w:p w14:paraId="27E74083" w14:textId="77777777" w:rsidR="00FD0BAB" w:rsidRPr="006127F5" w:rsidRDefault="00FD0BAB" w:rsidP="006127F5">
            <w:pPr>
              <w:rPr>
                <w:ins w:id="7210" w:author="Vinicius Franco" w:date="2020-08-05T13:07:00Z"/>
                <w:rFonts w:ascii="Calibri" w:hAnsi="Calibri" w:cs="Calibri"/>
                <w:sz w:val="16"/>
                <w:szCs w:val="16"/>
              </w:rPr>
            </w:pPr>
            <w:ins w:id="7211" w:author="Vinicius Franco" w:date="2020-08-05T13:07:00Z">
              <w:r w:rsidRPr="006127F5">
                <w:rPr>
                  <w:rFonts w:ascii="Calibri" w:hAnsi="Calibri" w:cs="Calibri"/>
                  <w:sz w:val="16"/>
                  <w:szCs w:val="16"/>
                </w:rPr>
                <w:t>16/09/2019</w:t>
              </w:r>
            </w:ins>
          </w:p>
        </w:tc>
      </w:tr>
      <w:tr w:rsidR="00FD0BAB" w:rsidRPr="007B4440" w14:paraId="65A25454" w14:textId="77777777" w:rsidTr="00FD0BAB">
        <w:trPr>
          <w:trHeight w:val="300"/>
          <w:ins w:id="7212" w:author="Vinicius Franco" w:date="2020-08-05T13:07:00Z"/>
        </w:trPr>
        <w:tc>
          <w:tcPr>
            <w:tcW w:w="3001" w:type="pct"/>
            <w:tcBorders>
              <w:top w:val="nil"/>
              <w:left w:val="single" w:sz="4" w:space="0" w:color="auto"/>
              <w:bottom w:val="single" w:sz="4" w:space="0" w:color="auto"/>
              <w:right w:val="nil"/>
            </w:tcBorders>
            <w:shd w:val="clear" w:color="auto" w:fill="auto"/>
            <w:noWrap/>
            <w:vAlign w:val="bottom"/>
            <w:hideMark/>
          </w:tcPr>
          <w:p w14:paraId="129C2F13" w14:textId="77777777" w:rsidR="00FD0BAB" w:rsidRPr="006127F5" w:rsidRDefault="00FD0BAB" w:rsidP="006127F5">
            <w:pPr>
              <w:rPr>
                <w:ins w:id="7213" w:author="Vinicius Franco" w:date="2020-08-05T13:07:00Z"/>
                <w:rFonts w:ascii="Calibri" w:hAnsi="Calibri" w:cs="Calibri"/>
                <w:sz w:val="16"/>
                <w:szCs w:val="16"/>
              </w:rPr>
            </w:pPr>
            <w:ins w:id="7214" w:author="Vinicius Franco" w:date="2020-08-05T13:07:00Z">
              <w:r w:rsidRPr="006127F5">
                <w:rPr>
                  <w:rFonts w:ascii="Calibri" w:hAnsi="Calibri" w:cs="Calibri"/>
                  <w:sz w:val="16"/>
                  <w:szCs w:val="16"/>
                </w:rPr>
                <w:t>WN ARGILAS E CERAMICAS LTDA</w:t>
              </w:r>
            </w:ins>
          </w:p>
        </w:tc>
        <w:tc>
          <w:tcPr>
            <w:tcW w:w="837" w:type="pct"/>
            <w:tcBorders>
              <w:top w:val="nil"/>
              <w:left w:val="single" w:sz="4" w:space="0" w:color="auto"/>
              <w:bottom w:val="single" w:sz="4" w:space="0" w:color="auto"/>
              <w:right w:val="single" w:sz="4" w:space="0" w:color="auto"/>
            </w:tcBorders>
            <w:shd w:val="clear" w:color="auto" w:fill="auto"/>
            <w:noWrap/>
            <w:vAlign w:val="bottom"/>
            <w:hideMark/>
          </w:tcPr>
          <w:p w14:paraId="0CC69AE3" w14:textId="77777777" w:rsidR="00FD0BAB" w:rsidRPr="006127F5" w:rsidRDefault="00FD0BAB" w:rsidP="006127F5">
            <w:pPr>
              <w:rPr>
                <w:ins w:id="7215" w:author="Vinicius Franco" w:date="2020-08-05T13:07:00Z"/>
                <w:rFonts w:ascii="Calibri" w:hAnsi="Calibri" w:cs="Calibri"/>
                <w:sz w:val="16"/>
                <w:szCs w:val="16"/>
              </w:rPr>
            </w:pPr>
            <w:ins w:id="7216" w:author="Vinicius Franco" w:date="2020-08-05T13:07:00Z">
              <w:r w:rsidRPr="006127F5">
                <w:rPr>
                  <w:rFonts w:ascii="Calibri" w:hAnsi="Calibri" w:cs="Calibri"/>
                  <w:sz w:val="16"/>
                  <w:szCs w:val="16"/>
                </w:rPr>
                <w:t>300</w:t>
              </w:r>
            </w:ins>
          </w:p>
        </w:tc>
        <w:tc>
          <w:tcPr>
            <w:tcW w:w="727" w:type="pct"/>
            <w:tcBorders>
              <w:top w:val="nil"/>
              <w:left w:val="nil"/>
              <w:bottom w:val="single" w:sz="4" w:space="0" w:color="auto"/>
              <w:right w:val="single" w:sz="4" w:space="0" w:color="auto"/>
            </w:tcBorders>
            <w:shd w:val="clear" w:color="auto" w:fill="auto"/>
            <w:noWrap/>
            <w:vAlign w:val="bottom"/>
            <w:hideMark/>
          </w:tcPr>
          <w:p w14:paraId="3A30A5AC" w14:textId="77777777" w:rsidR="00FD0BAB" w:rsidRPr="006127F5" w:rsidRDefault="00FD0BAB" w:rsidP="006127F5">
            <w:pPr>
              <w:rPr>
                <w:ins w:id="7217" w:author="Vinicius Franco" w:date="2020-08-05T13:07:00Z"/>
                <w:rFonts w:ascii="Calibri" w:hAnsi="Calibri" w:cs="Calibri"/>
                <w:sz w:val="16"/>
                <w:szCs w:val="16"/>
              </w:rPr>
            </w:pPr>
            <w:ins w:id="7218" w:author="Vinicius Franco" w:date="2020-08-05T13:07:00Z">
              <w:r w:rsidRPr="006127F5">
                <w:rPr>
                  <w:rFonts w:ascii="Calibri" w:hAnsi="Calibri" w:cs="Calibri"/>
                  <w:sz w:val="16"/>
                  <w:szCs w:val="16"/>
                </w:rPr>
                <w:t xml:space="preserve"> R$                 2.010,13 </w:t>
              </w:r>
            </w:ins>
          </w:p>
        </w:tc>
        <w:tc>
          <w:tcPr>
            <w:tcW w:w="435" w:type="pct"/>
            <w:tcBorders>
              <w:top w:val="nil"/>
              <w:left w:val="nil"/>
              <w:bottom w:val="single" w:sz="4" w:space="0" w:color="auto"/>
              <w:right w:val="single" w:sz="4" w:space="0" w:color="auto"/>
            </w:tcBorders>
            <w:shd w:val="clear" w:color="auto" w:fill="auto"/>
            <w:noWrap/>
            <w:vAlign w:val="bottom"/>
            <w:hideMark/>
          </w:tcPr>
          <w:p w14:paraId="77507B97" w14:textId="77777777" w:rsidR="00FD0BAB" w:rsidRPr="006127F5" w:rsidRDefault="00FD0BAB" w:rsidP="006127F5">
            <w:pPr>
              <w:rPr>
                <w:ins w:id="7219" w:author="Vinicius Franco" w:date="2020-08-05T13:07:00Z"/>
                <w:rFonts w:ascii="Calibri" w:hAnsi="Calibri" w:cs="Calibri"/>
                <w:sz w:val="16"/>
                <w:szCs w:val="16"/>
              </w:rPr>
            </w:pPr>
            <w:ins w:id="7220" w:author="Vinicius Franco" w:date="2020-08-05T13:07:00Z">
              <w:r w:rsidRPr="006127F5">
                <w:rPr>
                  <w:rFonts w:ascii="Calibri" w:hAnsi="Calibri" w:cs="Calibri"/>
                  <w:sz w:val="16"/>
                  <w:szCs w:val="16"/>
                </w:rPr>
                <w:t>24/09/2019</w:t>
              </w:r>
            </w:ins>
          </w:p>
        </w:tc>
      </w:tr>
    </w:tbl>
    <w:p w14:paraId="7C45F512" w14:textId="77777777" w:rsidR="00E14257" w:rsidRDefault="00E14257" w:rsidP="009E1618">
      <w:pPr>
        <w:spacing w:line="300" w:lineRule="exact"/>
        <w:ind w:right="-2"/>
        <w:jc w:val="center"/>
        <w:rPr>
          <w:ins w:id="7221" w:author="Vinicius Franco" w:date="2020-08-05T13:07:00Z"/>
          <w:rFonts w:ascii="Ebrima" w:hAnsi="Ebrima" w:cstheme="minorHAnsi"/>
          <w:b/>
          <w:iCs/>
          <w:sz w:val="22"/>
          <w:szCs w:val="22"/>
        </w:rPr>
      </w:pPr>
    </w:p>
    <w:p w14:paraId="49BAFEE3" w14:textId="77777777" w:rsidR="00E14257" w:rsidRDefault="00E14257" w:rsidP="009E1618">
      <w:pPr>
        <w:spacing w:line="300" w:lineRule="exact"/>
        <w:ind w:right="-2"/>
        <w:jc w:val="center"/>
        <w:rPr>
          <w:ins w:id="7222" w:author="Vinicius Franco" w:date="2020-08-05T13:07:00Z"/>
          <w:rFonts w:ascii="Ebrima" w:hAnsi="Ebrima" w:cstheme="minorHAnsi"/>
          <w:b/>
          <w:iCs/>
          <w:sz w:val="22"/>
          <w:szCs w:val="22"/>
        </w:rPr>
      </w:pPr>
    </w:p>
    <w:p w14:paraId="663655CE" w14:textId="77777777" w:rsidR="00E14257" w:rsidRDefault="00E14257" w:rsidP="009E1618">
      <w:pPr>
        <w:spacing w:line="300" w:lineRule="exact"/>
        <w:ind w:right="-2"/>
        <w:jc w:val="center"/>
        <w:rPr>
          <w:ins w:id="7223" w:author="Vinicius Franco" w:date="2020-08-05T13:07:00Z"/>
          <w:rFonts w:ascii="Ebrima" w:hAnsi="Ebrima" w:cstheme="minorHAnsi"/>
          <w:b/>
          <w:iCs/>
          <w:sz w:val="22"/>
          <w:szCs w:val="22"/>
        </w:rPr>
      </w:pPr>
    </w:p>
    <w:p w14:paraId="5C32AB7E" w14:textId="25D136F7" w:rsidR="00E14257" w:rsidRDefault="00E14257" w:rsidP="009E1618">
      <w:pPr>
        <w:spacing w:line="300" w:lineRule="exact"/>
        <w:ind w:right="-2"/>
        <w:jc w:val="center"/>
        <w:rPr>
          <w:ins w:id="7224" w:author="Vinicius Franco" w:date="2020-08-05T13:07:00Z"/>
          <w:rFonts w:ascii="Ebrima" w:hAnsi="Ebrima" w:cstheme="minorHAnsi"/>
          <w:b/>
          <w:iCs/>
          <w:sz w:val="22"/>
          <w:szCs w:val="22"/>
        </w:rPr>
        <w:sectPr w:rsidR="00E14257" w:rsidSect="00E14257">
          <w:pgSz w:w="16838" w:h="11906" w:orient="landscape" w:code="9"/>
          <w:pgMar w:top="1418" w:right="1701" w:bottom="1134" w:left="1134" w:header="709" w:footer="709" w:gutter="0"/>
          <w:cols w:space="708"/>
          <w:docGrid w:linePitch="360"/>
        </w:sectPr>
      </w:pPr>
    </w:p>
    <w:p w14:paraId="76331C80" w14:textId="6769AD85" w:rsidR="00C62782" w:rsidRDefault="00C62782" w:rsidP="009E1618">
      <w:pPr>
        <w:spacing w:line="300" w:lineRule="exact"/>
        <w:ind w:right="-2"/>
        <w:jc w:val="center"/>
        <w:rPr>
          <w:rFonts w:ascii="Ebrima" w:hAnsi="Ebrima" w:cstheme="minorHAnsi"/>
          <w:b/>
          <w:iCs/>
          <w:sz w:val="22"/>
          <w:szCs w:val="22"/>
        </w:rPr>
      </w:pPr>
    </w:p>
    <w:p w14:paraId="1279C10C" w14:textId="1EE9FB5C" w:rsidR="009E1618" w:rsidRDefault="009E1618">
      <w:pPr>
        <w:spacing w:after="160" w:line="259" w:lineRule="auto"/>
        <w:rPr>
          <w:rFonts w:ascii="Ebrima" w:hAnsi="Ebrima" w:cstheme="minorHAnsi"/>
          <w:b/>
          <w:bCs/>
          <w:kern w:val="32"/>
          <w:sz w:val="22"/>
          <w:szCs w:val="22"/>
        </w:rPr>
      </w:pPr>
      <w:del w:id="7225" w:author="Vinicius Franco" w:date="2020-08-05T13:07:00Z">
        <w:r w:rsidDel="00E14257">
          <w:rPr>
            <w:rFonts w:ascii="Ebrima" w:hAnsi="Ebrima" w:cstheme="minorHAnsi"/>
            <w:sz w:val="22"/>
            <w:szCs w:val="22"/>
          </w:rPr>
          <w:br w:type="page"/>
        </w:r>
      </w:del>
    </w:p>
    <w:p w14:paraId="3678C536" w14:textId="4E26833D" w:rsidR="00E14257" w:rsidRDefault="00E14257" w:rsidP="00E14257">
      <w:pPr>
        <w:pStyle w:val="Ttulo1"/>
        <w:spacing w:before="0" w:after="0" w:line="300" w:lineRule="exact"/>
        <w:jc w:val="center"/>
        <w:rPr>
          <w:ins w:id="7226" w:author="Vinicius Franco" w:date="2020-08-05T13:05:00Z"/>
          <w:rFonts w:ascii="Ebrima" w:hAnsi="Ebrima" w:cstheme="minorHAnsi"/>
          <w:sz w:val="22"/>
          <w:szCs w:val="22"/>
        </w:rPr>
      </w:pPr>
      <w:bookmarkStart w:id="7227" w:name="_Toc47527006"/>
      <w:ins w:id="7228" w:author="Vinicius Franco" w:date="2020-08-05T13:05:00Z">
        <w:r>
          <w:rPr>
            <w:rFonts w:ascii="Ebrima" w:hAnsi="Ebrima" w:cstheme="minorHAnsi"/>
            <w:sz w:val="22"/>
            <w:szCs w:val="22"/>
          </w:rPr>
          <w:t xml:space="preserve">ANEXO </w:t>
        </w:r>
        <w:r>
          <w:rPr>
            <w:rFonts w:ascii="Ebrima" w:hAnsi="Ebrima" w:cstheme="minorHAnsi"/>
            <w:sz w:val="22"/>
            <w:szCs w:val="22"/>
          </w:rPr>
          <w:t>I</w:t>
        </w:r>
        <w:r>
          <w:rPr>
            <w:rFonts w:ascii="Ebrima" w:hAnsi="Ebrima" w:cstheme="minorHAnsi"/>
            <w:sz w:val="22"/>
            <w:szCs w:val="22"/>
          </w:rPr>
          <w:t>X</w:t>
        </w:r>
        <w:bookmarkEnd w:id="7227"/>
      </w:ins>
    </w:p>
    <w:p w14:paraId="52327485" w14:textId="77777777" w:rsidR="00E14257" w:rsidRDefault="00E14257" w:rsidP="00E14257">
      <w:pPr>
        <w:jc w:val="center"/>
        <w:rPr>
          <w:ins w:id="7229" w:author="Vinicius Franco" w:date="2020-08-05T13:05:00Z"/>
          <w:rFonts w:ascii="Ebrima" w:hAnsi="Ebrima"/>
          <w:sz w:val="22"/>
          <w:szCs w:val="22"/>
        </w:rPr>
      </w:pPr>
      <w:ins w:id="7230" w:author="Vinicius Franco" w:date="2020-08-05T13:05:00Z">
        <w:r>
          <w:rPr>
            <w:rFonts w:ascii="Ebrima" w:hAnsi="Ebrima" w:cstheme="minorHAnsi"/>
            <w:b/>
            <w:iCs/>
            <w:sz w:val="22"/>
            <w:szCs w:val="22"/>
          </w:rPr>
          <w:t>DECLARAÇÃO DA EMISSORA RELATIVA AS DESPESAS OBJETO DE REEMBOLSO</w:t>
        </w:r>
      </w:ins>
    </w:p>
    <w:p w14:paraId="74ACFA9D" w14:textId="77777777" w:rsidR="00E14257" w:rsidRDefault="00E14257" w:rsidP="00E14257">
      <w:pPr>
        <w:rPr>
          <w:ins w:id="7231" w:author="Vinicius Franco" w:date="2020-08-05T13:05:00Z"/>
          <w:rFonts w:ascii="Ebrima" w:hAnsi="Ebrima"/>
          <w:sz w:val="22"/>
          <w:szCs w:val="22"/>
        </w:rPr>
      </w:pPr>
    </w:p>
    <w:p w14:paraId="2B17533F" w14:textId="77777777" w:rsidR="00E14257" w:rsidRDefault="00E14257" w:rsidP="00E14257">
      <w:pPr>
        <w:rPr>
          <w:ins w:id="7232" w:author="Vinicius Franco" w:date="2020-08-05T13:05:00Z"/>
          <w:rFonts w:ascii="Ebrima" w:hAnsi="Ebrima"/>
          <w:sz w:val="22"/>
          <w:szCs w:val="22"/>
        </w:rPr>
      </w:pPr>
    </w:p>
    <w:p w14:paraId="38E15541" w14:textId="77777777" w:rsidR="00E14257" w:rsidRDefault="00E14257" w:rsidP="00E14257">
      <w:pPr>
        <w:spacing w:line="300" w:lineRule="exact"/>
        <w:ind w:right="-2"/>
        <w:jc w:val="both"/>
        <w:rPr>
          <w:ins w:id="7233" w:author="Vinicius Franco" w:date="2020-08-05T13:05:00Z"/>
          <w:rFonts w:ascii="Ebrima" w:hAnsi="Ebrima" w:cstheme="minorHAnsi"/>
          <w:sz w:val="22"/>
          <w:szCs w:val="22"/>
        </w:rPr>
      </w:pPr>
      <w:ins w:id="7234" w:author="Vinicius Franco" w:date="2020-08-05T13:05:00Z">
        <w:r>
          <w:rPr>
            <w:rFonts w:ascii="Ebrima" w:hAnsi="Ebrima" w:cstheme="minorHAnsi"/>
            <w:sz w:val="22"/>
            <w:szCs w:val="22"/>
          </w:rPr>
          <w:t xml:space="preserve">A </w:t>
        </w:r>
        <w:r>
          <w:rPr>
            <w:rFonts w:ascii="Ebrima" w:hAnsi="Ebrima" w:cstheme="minorHAnsi"/>
            <w:b/>
            <w:sz w:val="22"/>
            <w:szCs w:val="22"/>
          </w:rPr>
          <w:t>FORTE SECURITIZADORA S.A.</w:t>
        </w:r>
        <w:r>
          <w:rPr>
            <w:rFonts w:ascii="Ebrima" w:hAnsi="Ebrima" w:cstheme="minorHAnsi"/>
            <w:sz w:val="22"/>
            <w:szCs w:val="22"/>
          </w:rPr>
          <w:t xml:space="preserve">, companhia securitizadora, com sede na cidade de São Paulo, Estado de São Paulo, localizada na Rua Fidêncio Ramos, nº 213, conjunto 41, Vila Olímpia, CEP 04551-010, inscrita no CNPJ/ME sob o nº 12.979.898/0001-70, neste ato representada na forma de seu Estatuto Social, na qualidade de companhia emissora dos Certificados de Recebíveis Imobiliários </w:t>
        </w:r>
        <w:r>
          <w:rPr>
            <w:rFonts w:ascii="Ebrima" w:hAnsi="Ebrima" w:cstheme="minorHAnsi"/>
            <w:bCs/>
            <w:sz w:val="22"/>
            <w:szCs w:val="22"/>
          </w:rPr>
          <w:t>das 389</w:t>
        </w:r>
        <w:r>
          <w:rPr>
            <w:rFonts w:ascii="Ebrima" w:hAnsi="Ebrima"/>
            <w:bCs/>
            <w:sz w:val="22"/>
            <w:szCs w:val="22"/>
          </w:rPr>
          <w:t xml:space="preserve">ª, 390ª, 391ª, 392ª, 393ª e 394ª </w:t>
        </w:r>
        <w:r>
          <w:rPr>
            <w:rFonts w:ascii="Ebrima" w:hAnsi="Ebrima" w:cstheme="minorHAnsi"/>
            <w:bCs/>
            <w:sz w:val="22"/>
            <w:szCs w:val="22"/>
          </w:rPr>
          <w:t>Séries</w:t>
        </w:r>
        <w:r>
          <w:rPr>
            <w:rFonts w:ascii="Ebrima" w:hAnsi="Ebrima" w:cstheme="minorHAnsi"/>
            <w:sz w:val="22"/>
            <w:szCs w:val="22"/>
          </w:rPr>
          <w:t xml:space="preserve"> de sua 1ª Emissão (“</w:t>
        </w:r>
        <w:r>
          <w:rPr>
            <w:rFonts w:ascii="Ebrima" w:hAnsi="Ebrima" w:cstheme="minorHAnsi"/>
            <w:sz w:val="22"/>
            <w:szCs w:val="22"/>
            <w:u w:val="single"/>
          </w:rPr>
          <w:t>CRI</w:t>
        </w:r>
        <w:r>
          <w:rPr>
            <w:rFonts w:ascii="Ebrima" w:hAnsi="Ebrima" w:cstheme="minorHAnsi"/>
            <w:sz w:val="22"/>
            <w:szCs w:val="22"/>
          </w:rPr>
          <w:t>” e “</w:t>
        </w:r>
        <w:r>
          <w:rPr>
            <w:rFonts w:ascii="Ebrima" w:hAnsi="Ebrima" w:cstheme="minorHAnsi"/>
            <w:sz w:val="22"/>
            <w:szCs w:val="22"/>
            <w:u w:val="single"/>
          </w:rPr>
          <w:t>Emissão</w:t>
        </w:r>
        <w:r>
          <w:rPr>
            <w:rFonts w:ascii="Ebrima" w:hAnsi="Ebrima" w:cstheme="minorHAnsi"/>
            <w:sz w:val="22"/>
            <w:szCs w:val="22"/>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ins>
    </w:p>
    <w:p w14:paraId="37906F63" w14:textId="77777777" w:rsidR="00E14257" w:rsidRDefault="00E14257" w:rsidP="00E14257">
      <w:pPr>
        <w:spacing w:line="300" w:lineRule="exact"/>
        <w:ind w:right="-2"/>
        <w:jc w:val="both"/>
        <w:rPr>
          <w:ins w:id="7235" w:author="Vinicius Franco" w:date="2020-08-05T13:05:00Z"/>
          <w:rFonts w:ascii="Ebrima" w:hAnsi="Ebrima" w:cstheme="minorHAnsi"/>
          <w:sz w:val="22"/>
          <w:szCs w:val="22"/>
        </w:rPr>
      </w:pPr>
    </w:p>
    <w:p w14:paraId="3B0DFB76" w14:textId="77777777" w:rsidR="00E14257" w:rsidRDefault="00E14257" w:rsidP="00E14257">
      <w:pPr>
        <w:spacing w:line="300" w:lineRule="exact"/>
        <w:ind w:right="-2"/>
        <w:jc w:val="both"/>
        <w:rPr>
          <w:ins w:id="7236" w:author="Vinicius Franco" w:date="2020-08-05T13:05:00Z"/>
          <w:rFonts w:ascii="Ebrima" w:hAnsi="Ebrima" w:cstheme="minorHAnsi"/>
          <w:sz w:val="22"/>
          <w:szCs w:val="22"/>
        </w:rPr>
      </w:pPr>
      <w:ins w:id="7237" w:author="Vinicius Franco" w:date="2020-08-05T13:05:00Z">
        <w:r>
          <w:rPr>
            <w:rFonts w:ascii="Ebrima" w:hAnsi="Ebrima" w:cstheme="minorHAnsi"/>
            <w:sz w:val="22"/>
            <w:szCs w:val="22"/>
          </w:rPr>
          <w:t xml:space="preserve">As palavra e expressões iniciadas em letra maiúscula que não sejam definidas nesta Declaração terão o significado previsto no “Termo de Securitização de Créditos Imobiliários </w:t>
        </w:r>
        <w:r>
          <w:rPr>
            <w:rFonts w:ascii="Ebrima" w:hAnsi="Ebrima" w:cstheme="minorHAnsi"/>
            <w:bCs/>
            <w:sz w:val="22"/>
            <w:szCs w:val="22"/>
          </w:rPr>
          <w:t>das 389</w:t>
        </w:r>
        <w:r>
          <w:rPr>
            <w:rFonts w:ascii="Ebrima" w:hAnsi="Ebrima"/>
            <w:bCs/>
            <w:sz w:val="22"/>
            <w:szCs w:val="22"/>
          </w:rPr>
          <w:t xml:space="preserve">ª, 390ª, 391ª, 392ª, 393ª e 394ª  </w:t>
        </w:r>
        <w:r>
          <w:rPr>
            <w:rFonts w:ascii="Ebrima" w:hAnsi="Ebrima" w:cstheme="minorHAnsi"/>
            <w:bCs/>
            <w:sz w:val="22"/>
            <w:szCs w:val="22"/>
          </w:rPr>
          <w:t>Séries</w:t>
        </w:r>
        <w:r>
          <w:rPr>
            <w:rFonts w:ascii="Ebrima" w:hAnsi="Ebrima" w:cstheme="minorHAnsi"/>
            <w:sz w:val="22"/>
            <w:szCs w:val="22"/>
          </w:rPr>
          <w:t xml:space="preserve"> da 1ª Emissão da Securitizadora“, celebrado na presente data, entre a Emissora e o Agente Fiduciário.</w:t>
        </w:r>
      </w:ins>
    </w:p>
    <w:p w14:paraId="2274B72F" w14:textId="77777777" w:rsidR="00E14257" w:rsidRDefault="00E14257" w:rsidP="00E14257">
      <w:pPr>
        <w:spacing w:line="300" w:lineRule="exact"/>
        <w:ind w:right="-2"/>
        <w:jc w:val="both"/>
        <w:rPr>
          <w:ins w:id="7238" w:author="Vinicius Franco" w:date="2020-08-05T13:05:00Z"/>
          <w:rFonts w:ascii="Ebrima" w:hAnsi="Ebrima" w:cstheme="minorHAnsi"/>
          <w:sz w:val="22"/>
          <w:szCs w:val="22"/>
        </w:rPr>
      </w:pPr>
    </w:p>
    <w:p w14:paraId="72A44D54" w14:textId="27082557" w:rsidR="00E14257" w:rsidRDefault="00E14257" w:rsidP="00E14257">
      <w:pPr>
        <w:spacing w:line="300" w:lineRule="exact"/>
        <w:ind w:right="-2"/>
        <w:jc w:val="center"/>
        <w:rPr>
          <w:ins w:id="7239" w:author="Vinicius Franco" w:date="2020-08-05T13:05:00Z"/>
          <w:rFonts w:ascii="Ebrima" w:hAnsi="Ebrima" w:cstheme="minorHAnsi"/>
          <w:sz w:val="22"/>
          <w:szCs w:val="22"/>
        </w:rPr>
      </w:pPr>
      <w:ins w:id="7240" w:author="Vinicius Franco" w:date="2020-08-05T13:05:00Z">
        <w:r>
          <w:rPr>
            <w:rFonts w:ascii="Ebrima" w:hAnsi="Ebrima" w:cstheme="minorHAnsi"/>
            <w:sz w:val="22"/>
            <w:szCs w:val="22"/>
          </w:rPr>
          <w:t xml:space="preserve">São Paulo, </w:t>
        </w:r>
        <w:r>
          <w:rPr>
            <w:rFonts w:ascii="Ebrima" w:hAnsi="Ebrima" w:cstheme="minorHAnsi"/>
            <w:sz w:val="22"/>
            <w:szCs w:val="22"/>
          </w:rPr>
          <w:t>05</w:t>
        </w:r>
        <w:r>
          <w:rPr>
            <w:rFonts w:ascii="Ebrima" w:hAnsi="Ebrima" w:cstheme="minorHAnsi"/>
            <w:sz w:val="22"/>
            <w:szCs w:val="22"/>
          </w:rPr>
          <w:t xml:space="preserve"> de </w:t>
        </w:r>
        <w:r>
          <w:rPr>
            <w:rFonts w:ascii="Ebrima" w:hAnsi="Ebrima" w:cstheme="minorHAnsi"/>
            <w:sz w:val="22"/>
            <w:szCs w:val="22"/>
          </w:rPr>
          <w:t>agosto</w:t>
        </w:r>
        <w:r>
          <w:rPr>
            <w:rFonts w:ascii="Ebrima" w:hAnsi="Ebrima" w:cstheme="minorHAnsi"/>
            <w:sz w:val="22"/>
            <w:szCs w:val="22"/>
          </w:rPr>
          <w:t xml:space="preserve"> de 2020.</w:t>
        </w:r>
      </w:ins>
    </w:p>
    <w:p w14:paraId="243785C1" w14:textId="77777777" w:rsidR="00E14257" w:rsidRDefault="00E14257" w:rsidP="00E14257">
      <w:pPr>
        <w:spacing w:line="300" w:lineRule="exact"/>
        <w:ind w:right="-2"/>
        <w:jc w:val="center"/>
        <w:rPr>
          <w:ins w:id="7241" w:author="Vinicius Franco" w:date="2020-08-05T13:05:00Z"/>
          <w:rFonts w:ascii="Ebrima" w:hAnsi="Ebrima" w:cstheme="minorHAnsi"/>
          <w:sz w:val="22"/>
          <w:szCs w:val="22"/>
        </w:rPr>
      </w:pPr>
    </w:p>
    <w:p w14:paraId="011308DF" w14:textId="77777777" w:rsidR="00E14257" w:rsidRDefault="00E14257" w:rsidP="00E14257">
      <w:pPr>
        <w:tabs>
          <w:tab w:val="left" w:pos="1134"/>
        </w:tabs>
        <w:spacing w:line="300" w:lineRule="exact"/>
        <w:ind w:right="-2"/>
        <w:jc w:val="center"/>
        <w:rPr>
          <w:ins w:id="7242" w:author="Vinicius Franco" w:date="2020-08-05T13:05:00Z"/>
          <w:rFonts w:ascii="Ebrima" w:hAnsi="Ebrima" w:cstheme="minorHAnsi"/>
          <w:b/>
          <w:sz w:val="22"/>
          <w:szCs w:val="22"/>
        </w:rPr>
      </w:pPr>
      <w:ins w:id="7243" w:author="Vinicius Franco" w:date="2020-08-05T13:05:00Z">
        <w:r>
          <w:rPr>
            <w:rFonts w:ascii="Ebrima" w:hAnsi="Ebrima" w:cstheme="minorHAnsi"/>
            <w:b/>
            <w:sz w:val="22"/>
            <w:szCs w:val="22"/>
          </w:rPr>
          <w:t>FORTE SECURITIZADORA S.A.</w:t>
        </w:r>
      </w:ins>
    </w:p>
    <w:p w14:paraId="5247F8A0" w14:textId="77777777" w:rsidR="00E14257" w:rsidRDefault="00E14257" w:rsidP="00E14257">
      <w:pPr>
        <w:tabs>
          <w:tab w:val="left" w:pos="1134"/>
        </w:tabs>
        <w:spacing w:line="300" w:lineRule="exact"/>
        <w:ind w:right="-2"/>
        <w:jc w:val="both"/>
        <w:rPr>
          <w:ins w:id="7244" w:author="Vinicius Franco" w:date="2020-08-05T13:05:00Z"/>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E14257" w14:paraId="0B3FDABF" w14:textId="77777777" w:rsidTr="006127F5">
        <w:trPr>
          <w:ins w:id="7245" w:author="Vinicius Franco" w:date="2020-08-05T13:05:00Z"/>
        </w:trPr>
        <w:tc>
          <w:tcPr>
            <w:tcW w:w="4786" w:type="dxa"/>
            <w:hideMark/>
          </w:tcPr>
          <w:p w14:paraId="2E19F303" w14:textId="77777777" w:rsidR="00E14257" w:rsidRDefault="00E14257" w:rsidP="006127F5">
            <w:pPr>
              <w:tabs>
                <w:tab w:val="left" w:pos="1134"/>
              </w:tabs>
              <w:spacing w:line="300" w:lineRule="exact"/>
              <w:ind w:right="-2"/>
              <w:jc w:val="both"/>
              <w:rPr>
                <w:ins w:id="7246" w:author="Vinicius Franco" w:date="2020-08-05T13:05:00Z"/>
                <w:rFonts w:ascii="Ebrima" w:hAnsi="Ebrima" w:cstheme="minorHAnsi"/>
                <w:sz w:val="22"/>
                <w:szCs w:val="22"/>
                <w:lang w:eastAsia="en-US"/>
              </w:rPr>
            </w:pPr>
            <w:ins w:id="7247" w:author="Vinicius Franco" w:date="2020-08-05T13:05:00Z">
              <w:r>
                <w:rPr>
                  <w:rFonts w:ascii="Ebrima" w:hAnsi="Ebrima" w:cstheme="minorHAnsi"/>
                  <w:sz w:val="22"/>
                  <w:szCs w:val="22"/>
                  <w:lang w:eastAsia="en-US"/>
                </w:rPr>
                <w:t>______________________________</w:t>
              </w:r>
            </w:ins>
          </w:p>
        </w:tc>
        <w:tc>
          <w:tcPr>
            <w:tcW w:w="4111" w:type="dxa"/>
            <w:hideMark/>
          </w:tcPr>
          <w:p w14:paraId="348C73B6" w14:textId="77777777" w:rsidR="00E14257" w:rsidRDefault="00E14257" w:rsidP="006127F5">
            <w:pPr>
              <w:tabs>
                <w:tab w:val="left" w:pos="1134"/>
              </w:tabs>
              <w:spacing w:line="300" w:lineRule="exact"/>
              <w:ind w:right="-2"/>
              <w:jc w:val="both"/>
              <w:rPr>
                <w:ins w:id="7248" w:author="Vinicius Franco" w:date="2020-08-05T13:05:00Z"/>
                <w:rFonts w:ascii="Ebrima" w:hAnsi="Ebrima" w:cstheme="minorHAnsi"/>
                <w:sz w:val="22"/>
                <w:szCs w:val="22"/>
                <w:lang w:eastAsia="en-US"/>
              </w:rPr>
            </w:pPr>
            <w:ins w:id="7249" w:author="Vinicius Franco" w:date="2020-08-05T13:05:00Z">
              <w:r>
                <w:rPr>
                  <w:rFonts w:ascii="Ebrima" w:hAnsi="Ebrima" w:cstheme="minorHAnsi"/>
                  <w:sz w:val="22"/>
                  <w:szCs w:val="22"/>
                  <w:lang w:eastAsia="en-US"/>
                </w:rPr>
                <w:t>______________________________</w:t>
              </w:r>
            </w:ins>
          </w:p>
        </w:tc>
      </w:tr>
      <w:tr w:rsidR="00E14257" w14:paraId="39341556" w14:textId="77777777" w:rsidTr="006127F5">
        <w:trPr>
          <w:ins w:id="7250" w:author="Vinicius Franco" w:date="2020-08-05T13:05:00Z"/>
        </w:trPr>
        <w:tc>
          <w:tcPr>
            <w:tcW w:w="4786" w:type="dxa"/>
            <w:hideMark/>
          </w:tcPr>
          <w:p w14:paraId="2BB78BC2" w14:textId="77777777" w:rsidR="00E14257" w:rsidRDefault="00E14257" w:rsidP="006127F5">
            <w:pPr>
              <w:tabs>
                <w:tab w:val="left" w:pos="1134"/>
              </w:tabs>
              <w:spacing w:line="300" w:lineRule="exact"/>
              <w:ind w:right="-2"/>
              <w:jc w:val="both"/>
              <w:rPr>
                <w:ins w:id="7251" w:author="Vinicius Franco" w:date="2020-08-05T13:05:00Z"/>
                <w:rFonts w:ascii="Ebrima" w:hAnsi="Ebrima" w:cstheme="minorHAnsi"/>
                <w:sz w:val="22"/>
                <w:szCs w:val="22"/>
                <w:lang w:eastAsia="en-US"/>
              </w:rPr>
            </w:pPr>
            <w:ins w:id="7252" w:author="Vinicius Franco" w:date="2020-08-05T13:05:00Z">
              <w:r>
                <w:rPr>
                  <w:rFonts w:ascii="Ebrima" w:hAnsi="Ebrima" w:cstheme="minorHAnsi"/>
                  <w:sz w:val="22"/>
                  <w:szCs w:val="22"/>
                  <w:lang w:eastAsia="en-US"/>
                </w:rPr>
                <w:t>Nome:</w:t>
              </w:r>
            </w:ins>
          </w:p>
        </w:tc>
        <w:tc>
          <w:tcPr>
            <w:tcW w:w="4111" w:type="dxa"/>
            <w:hideMark/>
          </w:tcPr>
          <w:p w14:paraId="3B79580F" w14:textId="77777777" w:rsidR="00E14257" w:rsidRDefault="00E14257" w:rsidP="006127F5">
            <w:pPr>
              <w:tabs>
                <w:tab w:val="left" w:pos="1134"/>
              </w:tabs>
              <w:spacing w:line="300" w:lineRule="exact"/>
              <w:ind w:right="-2"/>
              <w:jc w:val="both"/>
              <w:rPr>
                <w:ins w:id="7253" w:author="Vinicius Franco" w:date="2020-08-05T13:05:00Z"/>
                <w:rFonts w:ascii="Ebrima" w:hAnsi="Ebrima" w:cstheme="minorHAnsi"/>
                <w:sz w:val="22"/>
                <w:szCs w:val="22"/>
                <w:lang w:eastAsia="en-US"/>
              </w:rPr>
            </w:pPr>
            <w:ins w:id="7254" w:author="Vinicius Franco" w:date="2020-08-05T13:05:00Z">
              <w:r>
                <w:rPr>
                  <w:rFonts w:ascii="Ebrima" w:hAnsi="Ebrima" w:cstheme="minorHAnsi"/>
                  <w:sz w:val="22"/>
                  <w:szCs w:val="22"/>
                  <w:lang w:eastAsia="en-US"/>
                </w:rPr>
                <w:t>Nome:</w:t>
              </w:r>
            </w:ins>
          </w:p>
        </w:tc>
      </w:tr>
      <w:tr w:rsidR="00E14257" w14:paraId="0BCA4D00" w14:textId="77777777" w:rsidTr="006127F5">
        <w:trPr>
          <w:ins w:id="7255" w:author="Vinicius Franco" w:date="2020-08-05T13:05:00Z"/>
        </w:trPr>
        <w:tc>
          <w:tcPr>
            <w:tcW w:w="4786" w:type="dxa"/>
            <w:hideMark/>
          </w:tcPr>
          <w:p w14:paraId="1E234E93" w14:textId="77777777" w:rsidR="00E14257" w:rsidRDefault="00E14257" w:rsidP="006127F5">
            <w:pPr>
              <w:tabs>
                <w:tab w:val="left" w:pos="1134"/>
              </w:tabs>
              <w:spacing w:line="300" w:lineRule="exact"/>
              <w:ind w:right="-2"/>
              <w:jc w:val="both"/>
              <w:rPr>
                <w:ins w:id="7256" w:author="Vinicius Franco" w:date="2020-08-05T13:05:00Z"/>
                <w:rFonts w:ascii="Ebrima" w:hAnsi="Ebrima" w:cstheme="minorHAnsi"/>
                <w:sz w:val="22"/>
                <w:szCs w:val="22"/>
                <w:lang w:eastAsia="en-US"/>
              </w:rPr>
            </w:pPr>
            <w:ins w:id="7257" w:author="Vinicius Franco" w:date="2020-08-05T13:05:00Z">
              <w:r>
                <w:rPr>
                  <w:rFonts w:ascii="Ebrima" w:hAnsi="Ebrima" w:cstheme="minorHAnsi"/>
                  <w:sz w:val="22"/>
                  <w:szCs w:val="22"/>
                  <w:lang w:eastAsia="en-US"/>
                </w:rPr>
                <w:t>Cargo:</w:t>
              </w:r>
            </w:ins>
          </w:p>
        </w:tc>
        <w:tc>
          <w:tcPr>
            <w:tcW w:w="4111" w:type="dxa"/>
            <w:hideMark/>
          </w:tcPr>
          <w:p w14:paraId="4B8A1812" w14:textId="77777777" w:rsidR="00E14257" w:rsidRDefault="00E14257" w:rsidP="006127F5">
            <w:pPr>
              <w:tabs>
                <w:tab w:val="left" w:pos="1134"/>
              </w:tabs>
              <w:spacing w:line="300" w:lineRule="exact"/>
              <w:ind w:right="-2"/>
              <w:jc w:val="both"/>
              <w:rPr>
                <w:ins w:id="7258" w:author="Vinicius Franco" w:date="2020-08-05T13:05:00Z"/>
                <w:rFonts w:ascii="Ebrima" w:hAnsi="Ebrima" w:cstheme="minorHAnsi"/>
                <w:sz w:val="22"/>
                <w:szCs w:val="22"/>
                <w:lang w:eastAsia="en-US"/>
              </w:rPr>
            </w:pPr>
            <w:ins w:id="7259" w:author="Vinicius Franco" w:date="2020-08-05T13:05:00Z">
              <w:r>
                <w:rPr>
                  <w:rFonts w:ascii="Ebrima" w:hAnsi="Ebrima" w:cstheme="minorHAnsi"/>
                  <w:sz w:val="22"/>
                  <w:szCs w:val="22"/>
                  <w:lang w:eastAsia="en-US"/>
                </w:rPr>
                <w:t>Cargo:</w:t>
              </w:r>
            </w:ins>
          </w:p>
        </w:tc>
      </w:tr>
    </w:tbl>
    <w:p w14:paraId="6AF8A009" w14:textId="77777777" w:rsidR="00E14257" w:rsidRDefault="00E14257" w:rsidP="00E14257">
      <w:pPr>
        <w:jc w:val="center"/>
        <w:rPr>
          <w:ins w:id="7260" w:author="Vinicius Franco" w:date="2020-08-05T13:05:00Z"/>
          <w:rFonts w:ascii="Ebrima" w:hAnsi="Ebrima"/>
          <w:sz w:val="22"/>
          <w:szCs w:val="22"/>
        </w:rPr>
      </w:pPr>
    </w:p>
    <w:p w14:paraId="5F206B75" w14:textId="77777777" w:rsidR="00E14257" w:rsidRDefault="00E14257" w:rsidP="00E14257">
      <w:pPr>
        <w:spacing w:line="300" w:lineRule="exact"/>
        <w:ind w:right="-2"/>
        <w:jc w:val="center"/>
        <w:rPr>
          <w:ins w:id="7261" w:author="Vinicius Franco" w:date="2020-08-05T13:05:00Z"/>
          <w:rFonts w:ascii="Ebrima" w:hAnsi="Ebrima" w:cstheme="minorHAnsi"/>
          <w:b/>
          <w:iCs/>
          <w:sz w:val="22"/>
          <w:szCs w:val="22"/>
        </w:rPr>
      </w:pPr>
    </w:p>
    <w:p w14:paraId="005ACD0B" w14:textId="44B2CD74" w:rsidR="00E14257" w:rsidRDefault="00E14257">
      <w:pPr>
        <w:spacing w:after="160" w:line="259" w:lineRule="auto"/>
        <w:rPr>
          <w:ins w:id="7262" w:author="Vinicius Franco" w:date="2020-08-05T13:05:00Z"/>
          <w:rFonts w:ascii="Ebrima" w:hAnsi="Ebrima" w:cstheme="minorHAnsi"/>
          <w:b/>
          <w:bCs/>
          <w:kern w:val="32"/>
          <w:sz w:val="22"/>
          <w:szCs w:val="22"/>
        </w:rPr>
      </w:pPr>
      <w:ins w:id="7263" w:author="Vinicius Franco" w:date="2020-08-05T13:05:00Z">
        <w:r>
          <w:rPr>
            <w:rFonts w:ascii="Ebrima" w:hAnsi="Ebrima" w:cstheme="minorHAnsi"/>
            <w:sz w:val="22"/>
            <w:szCs w:val="22"/>
          </w:rPr>
          <w:br w:type="page"/>
        </w:r>
        <w:bookmarkStart w:id="7264" w:name="_Toc11781272"/>
      </w:ins>
    </w:p>
    <w:p w14:paraId="3FE51E2B" w14:textId="217AB92C" w:rsidR="00412131" w:rsidRPr="00B369BA" w:rsidRDefault="00412131" w:rsidP="00B369BA">
      <w:pPr>
        <w:pStyle w:val="Ttulo1"/>
        <w:spacing w:before="0" w:after="0" w:line="300" w:lineRule="exact"/>
        <w:jc w:val="center"/>
        <w:rPr>
          <w:rFonts w:ascii="Ebrima" w:hAnsi="Ebrima" w:cstheme="minorHAnsi"/>
          <w:sz w:val="22"/>
          <w:szCs w:val="22"/>
        </w:rPr>
      </w:pPr>
      <w:bookmarkStart w:id="7265" w:name="_Toc47527007"/>
      <w:r w:rsidRPr="00B369BA">
        <w:rPr>
          <w:rFonts w:ascii="Ebrima" w:hAnsi="Ebrima" w:cstheme="minorHAnsi"/>
          <w:sz w:val="22"/>
          <w:szCs w:val="22"/>
        </w:rPr>
        <w:t xml:space="preserve">ANEXO </w:t>
      </w:r>
      <w:del w:id="7266" w:author="Vinicius Franco" w:date="2020-08-05T13:03:00Z">
        <w:r w:rsidRPr="00B369BA" w:rsidDel="0055134E">
          <w:rPr>
            <w:rFonts w:ascii="Ebrima" w:hAnsi="Ebrima" w:cstheme="minorHAnsi"/>
            <w:sz w:val="22"/>
            <w:szCs w:val="22"/>
          </w:rPr>
          <w:delText>VII</w:delText>
        </w:r>
        <w:bookmarkEnd w:id="7264"/>
        <w:r w:rsidR="0079743F" w:rsidDel="0055134E">
          <w:rPr>
            <w:rFonts w:ascii="Ebrima" w:hAnsi="Ebrima" w:cstheme="minorHAnsi"/>
            <w:sz w:val="22"/>
            <w:szCs w:val="22"/>
          </w:rPr>
          <w:delText>I</w:delText>
        </w:r>
      </w:del>
      <w:ins w:id="7267" w:author="Vinicius Franco" w:date="2020-08-05T13:03:00Z">
        <w:r w:rsidR="0055134E">
          <w:rPr>
            <w:rFonts w:ascii="Ebrima" w:hAnsi="Ebrima" w:cstheme="minorHAnsi"/>
            <w:sz w:val="22"/>
            <w:szCs w:val="22"/>
          </w:rPr>
          <w:t>X</w:t>
        </w:r>
      </w:ins>
      <w:bookmarkEnd w:id="7265"/>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41833B71" w14:textId="35C96BCD" w:rsidR="0055134E" w:rsidRDefault="00412131" w:rsidP="0055134E">
      <w:pPr>
        <w:spacing w:line="300" w:lineRule="exact"/>
        <w:ind w:right="-2"/>
        <w:jc w:val="both"/>
        <w:rPr>
          <w:ins w:id="7268" w:author="Vinicius Franco" w:date="2020-08-05T13:03:00Z"/>
          <w:rFonts w:ascii="Ebrima" w:hAnsi="Ebrima" w:cstheme="minorHAnsi"/>
          <w:iCs/>
          <w:sz w:val="22"/>
          <w:szCs w:val="22"/>
        </w:rPr>
      </w:pPr>
      <w:del w:id="7269" w:author="Vinicius Franco" w:date="2020-08-05T13:03:00Z">
        <w:r w:rsidRPr="0082644B" w:rsidDel="0055134E">
          <w:rPr>
            <w:rFonts w:ascii="Ebrima" w:hAnsi="Ebrima" w:cstheme="minorHAnsi"/>
            <w:iCs/>
            <w:sz w:val="22"/>
            <w:szCs w:val="22"/>
          </w:rPr>
          <w:br/>
        </w:r>
      </w:del>
      <w:ins w:id="7270" w:author="Vinicius Franco" w:date="2020-08-05T13:03:00Z">
        <w:r w:rsidR="0055134E" w:rsidRPr="00B24749">
          <w:rPr>
            <w:rFonts w:ascii="Ebrima" w:hAnsi="Ebrima" w:cstheme="minorHAnsi"/>
            <w:b/>
            <w:bCs/>
            <w:iCs/>
            <w:sz w:val="22"/>
            <w:szCs w:val="22"/>
          </w:rPr>
          <w:t>Emissora:</w:t>
        </w:r>
        <w:r w:rsidR="0055134E">
          <w:rPr>
            <w:rFonts w:ascii="Ebrima" w:hAnsi="Ebrima" w:cstheme="minorHAnsi"/>
            <w:iCs/>
            <w:sz w:val="22"/>
            <w:szCs w:val="22"/>
          </w:rPr>
          <w:t xml:space="preserve"> Forte Securitizadora S.A.</w:t>
        </w:r>
      </w:ins>
    </w:p>
    <w:p w14:paraId="628C4167" w14:textId="77777777" w:rsidR="0055134E" w:rsidRDefault="0055134E" w:rsidP="0055134E">
      <w:pPr>
        <w:spacing w:line="300" w:lineRule="exact"/>
        <w:ind w:right="-2"/>
        <w:jc w:val="both"/>
        <w:rPr>
          <w:ins w:id="7271" w:author="Vinicius Franco" w:date="2020-08-05T13:03:00Z"/>
          <w:rFonts w:ascii="Ebrima" w:hAnsi="Ebrima" w:cstheme="minorHAnsi"/>
          <w:iCs/>
          <w:sz w:val="22"/>
          <w:szCs w:val="22"/>
        </w:rPr>
      </w:pPr>
      <w:ins w:id="7272"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9B60714" w14:textId="77777777" w:rsidR="0055134E" w:rsidRDefault="0055134E" w:rsidP="0055134E">
      <w:pPr>
        <w:spacing w:line="300" w:lineRule="exact"/>
        <w:ind w:right="-2"/>
        <w:jc w:val="both"/>
        <w:rPr>
          <w:ins w:id="7273" w:author="Vinicius Franco" w:date="2020-08-05T13:03:00Z"/>
          <w:rFonts w:ascii="Ebrima" w:hAnsi="Ebrima" w:cstheme="minorHAnsi"/>
          <w:b/>
          <w:bCs/>
          <w:iCs/>
          <w:sz w:val="22"/>
          <w:szCs w:val="22"/>
        </w:rPr>
      </w:pPr>
      <w:ins w:id="7274"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173A4B02" w14:textId="77777777" w:rsidR="0055134E" w:rsidRDefault="0055134E" w:rsidP="0055134E">
      <w:pPr>
        <w:spacing w:line="300" w:lineRule="exact"/>
        <w:ind w:right="-2"/>
        <w:jc w:val="both"/>
        <w:rPr>
          <w:ins w:id="7275" w:author="Vinicius Franco" w:date="2020-08-05T13:03:00Z"/>
          <w:rFonts w:ascii="Ebrima" w:hAnsi="Ebrima" w:cstheme="minorHAnsi"/>
          <w:iCs/>
          <w:sz w:val="22"/>
          <w:szCs w:val="22"/>
        </w:rPr>
      </w:pPr>
      <w:ins w:id="7276" w:author="Vinicius Franco" w:date="2020-08-05T13:03:00Z">
        <w:r>
          <w:rPr>
            <w:rFonts w:ascii="Ebrima" w:hAnsi="Ebrima" w:cstheme="minorHAnsi"/>
            <w:b/>
            <w:bCs/>
            <w:iCs/>
            <w:sz w:val="22"/>
            <w:szCs w:val="22"/>
          </w:rPr>
          <w:t xml:space="preserve">Valor: </w:t>
        </w:r>
        <w:r>
          <w:rPr>
            <w:rFonts w:ascii="Ebrima" w:hAnsi="Ebrima" w:cstheme="minorHAnsi"/>
            <w:iCs/>
            <w:sz w:val="22"/>
            <w:szCs w:val="22"/>
          </w:rPr>
          <w:t>R$ 3.955.000,00</w:t>
        </w:r>
      </w:ins>
    </w:p>
    <w:p w14:paraId="325C3CCE" w14:textId="77777777" w:rsidR="0055134E" w:rsidRDefault="0055134E" w:rsidP="0055134E">
      <w:pPr>
        <w:spacing w:line="300" w:lineRule="exact"/>
        <w:ind w:right="-2"/>
        <w:jc w:val="both"/>
        <w:rPr>
          <w:ins w:id="7277" w:author="Vinicius Franco" w:date="2020-08-05T13:03:00Z"/>
          <w:rFonts w:ascii="Ebrima" w:hAnsi="Ebrima" w:cstheme="minorHAnsi"/>
          <w:iCs/>
          <w:sz w:val="22"/>
          <w:szCs w:val="22"/>
        </w:rPr>
      </w:pPr>
      <w:ins w:id="7278"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179583B4" w14:textId="77777777" w:rsidR="0055134E" w:rsidRPr="00B24749" w:rsidRDefault="0055134E" w:rsidP="0055134E">
      <w:pPr>
        <w:spacing w:line="300" w:lineRule="exact"/>
        <w:ind w:right="-2"/>
        <w:jc w:val="both"/>
        <w:rPr>
          <w:ins w:id="7279" w:author="Vinicius Franco" w:date="2020-08-05T13:03:00Z"/>
          <w:rFonts w:ascii="Ebrima" w:hAnsi="Ebrima" w:cstheme="minorHAnsi"/>
          <w:b/>
          <w:bCs/>
          <w:iCs/>
          <w:sz w:val="22"/>
          <w:szCs w:val="22"/>
        </w:rPr>
      </w:pPr>
      <w:ins w:id="7280"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5DEA5433" w14:textId="77777777" w:rsidR="0055134E" w:rsidRPr="00B24749" w:rsidRDefault="0055134E" w:rsidP="0055134E">
      <w:pPr>
        <w:spacing w:line="300" w:lineRule="exact"/>
        <w:ind w:right="-2"/>
        <w:jc w:val="both"/>
        <w:rPr>
          <w:ins w:id="7281" w:author="Vinicius Franco" w:date="2020-08-05T13:03:00Z"/>
          <w:rFonts w:ascii="Ebrima" w:hAnsi="Ebrima" w:cstheme="minorHAnsi"/>
          <w:b/>
          <w:bCs/>
          <w:iCs/>
          <w:sz w:val="22"/>
          <w:szCs w:val="22"/>
        </w:rPr>
      </w:pPr>
      <w:ins w:id="7282"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1AD1122" w14:textId="77777777" w:rsidR="0055134E" w:rsidRPr="00B24749" w:rsidRDefault="0055134E" w:rsidP="0055134E">
      <w:pPr>
        <w:spacing w:line="300" w:lineRule="exact"/>
        <w:ind w:right="-2"/>
        <w:jc w:val="both"/>
        <w:rPr>
          <w:ins w:id="7283" w:author="Vinicius Franco" w:date="2020-08-05T13:03:00Z"/>
          <w:rFonts w:ascii="Ebrima" w:hAnsi="Ebrima" w:cstheme="minorHAnsi"/>
          <w:b/>
          <w:bCs/>
          <w:iCs/>
          <w:sz w:val="22"/>
          <w:szCs w:val="22"/>
        </w:rPr>
      </w:pPr>
      <w:ins w:id="7284"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776E857" w14:textId="77777777" w:rsidR="0055134E" w:rsidRPr="00B24749" w:rsidRDefault="0055134E" w:rsidP="0055134E">
      <w:pPr>
        <w:spacing w:line="300" w:lineRule="exact"/>
        <w:ind w:right="-2"/>
        <w:jc w:val="both"/>
        <w:rPr>
          <w:ins w:id="7285" w:author="Vinicius Franco" w:date="2020-08-05T13:03:00Z"/>
          <w:rFonts w:ascii="Ebrima" w:hAnsi="Ebrima" w:cstheme="minorHAnsi"/>
          <w:b/>
          <w:bCs/>
          <w:iCs/>
          <w:sz w:val="22"/>
          <w:szCs w:val="22"/>
        </w:rPr>
      </w:pPr>
      <w:ins w:id="7286"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57BC4B24" w14:textId="77777777" w:rsidR="0055134E" w:rsidRDefault="0055134E" w:rsidP="0055134E">
      <w:pPr>
        <w:spacing w:line="300" w:lineRule="exact"/>
        <w:ind w:right="-2"/>
        <w:jc w:val="both"/>
        <w:rPr>
          <w:ins w:id="7287" w:author="Vinicius Franco" w:date="2020-08-05T13:03:00Z"/>
          <w:rFonts w:ascii="Ebrima" w:hAnsi="Ebrima" w:cstheme="minorHAnsi"/>
          <w:iCs/>
          <w:sz w:val="22"/>
          <w:szCs w:val="22"/>
        </w:rPr>
      </w:pPr>
      <w:ins w:id="7288"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D9B8662" w14:textId="77777777" w:rsidR="0055134E" w:rsidRPr="00B24749" w:rsidRDefault="0055134E" w:rsidP="0055134E">
      <w:pPr>
        <w:spacing w:line="300" w:lineRule="exact"/>
        <w:ind w:right="-2"/>
        <w:jc w:val="both"/>
        <w:rPr>
          <w:ins w:id="7289" w:author="Vinicius Franco" w:date="2020-08-05T13:03:00Z"/>
          <w:rFonts w:ascii="Ebrima" w:hAnsi="Ebrima" w:cstheme="minorHAnsi"/>
          <w:iCs/>
          <w:sz w:val="22"/>
          <w:szCs w:val="22"/>
        </w:rPr>
      </w:pPr>
      <w:ins w:id="7290"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027F436F" w14:textId="77777777" w:rsidR="0055134E" w:rsidRPr="00B24749" w:rsidRDefault="0055134E" w:rsidP="0055134E">
      <w:pPr>
        <w:spacing w:line="300" w:lineRule="exact"/>
        <w:ind w:right="-2"/>
        <w:jc w:val="both"/>
        <w:rPr>
          <w:ins w:id="7291" w:author="Vinicius Franco" w:date="2020-08-05T13:03:00Z"/>
          <w:rFonts w:ascii="Ebrima" w:hAnsi="Ebrima" w:cstheme="minorHAnsi"/>
          <w:iCs/>
          <w:sz w:val="22"/>
          <w:szCs w:val="22"/>
        </w:rPr>
      </w:pPr>
    </w:p>
    <w:p w14:paraId="674AA71A" w14:textId="77777777" w:rsidR="0055134E" w:rsidRDefault="0055134E" w:rsidP="0055134E">
      <w:pPr>
        <w:spacing w:line="300" w:lineRule="exact"/>
        <w:ind w:right="-2"/>
        <w:jc w:val="both"/>
        <w:rPr>
          <w:ins w:id="7292" w:author="Vinicius Franco" w:date="2020-08-05T13:03:00Z"/>
          <w:rFonts w:ascii="Ebrima" w:hAnsi="Ebrima" w:cstheme="minorHAnsi"/>
          <w:iCs/>
          <w:sz w:val="22"/>
          <w:szCs w:val="22"/>
        </w:rPr>
      </w:pPr>
      <w:ins w:id="7293"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5F98FFA" w14:textId="77777777" w:rsidR="0055134E" w:rsidRDefault="0055134E" w:rsidP="0055134E">
      <w:pPr>
        <w:spacing w:line="300" w:lineRule="exact"/>
        <w:ind w:right="-2"/>
        <w:jc w:val="both"/>
        <w:rPr>
          <w:ins w:id="7294" w:author="Vinicius Franco" w:date="2020-08-05T13:03:00Z"/>
          <w:rFonts w:ascii="Ebrima" w:hAnsi="Ebrima" w:cstheme="minorHAnsi"/>
          <w:iCs/>
          <w:sz w:val="22"/>
          <w:szCs w:val="22"/>
        </w:rPr>
      </w:pPr>
      <w:ins w:id="7295"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2153A25" w14:textId="77777777" w:rsidR="0055134E" w:rsidRDefault="0055134E" w:rsidP="0055134E">
      <w:pPr>
        <w:spacing w:line="300" w:lineRule="exact"/>
        <w:ind w:right="-2"/>
        <w:jc w:val="both"/>
        <w:rPr>
          <w:ins w:id="7296" w:author="Vinicius Franco" w:date="2020-08-05T13:03:00Z"/>
          <w:rFonts w:ascii="Ebrima" w:hAnsi="Ebrima" w:cstheme="minorHAnsi"/>
          <w:b/>
          <w:bCs/>
          <w:iCs/>
          <w:sz w:val="22"/>
          <w:szCs w:val="22"/>
        </w:rPr>
      </w:pPr>
      <w:ins w:id="7297"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43646C7E" w14:textId="77777777" w:rsidR="0055134E" w:rsidRDefault="0055134E" w:rsidP="0055134E">
      <w:pPr>
        <w:spacing w:line="300" w:lineRule="exact"/>
        <w:ind w:right="-2"/>
        <w:jc w:val="both"/>
        <w:rPr>
          <w:ins w:id="7298" w:author="Vinicius Franco" w:date="2020-08-05T13:03:00Z"/>
          <w:rFonts w:ascii="Ebrima" w:hAnsi="Ebrima" w:cstheme="minorHAnsi"/>
          <w:iCs/>
          <w:sz w:val="22"/>
          <w:szCs w:val="22"/>
        </w:rPr>
      </w:pPr>
      <w:ins w:id="7299" w:author="Vinicius Franco" w:date="2020-08-05T13:03:00Z">
        <w:r>
          <w:rPr>
            <w:rFonts w:ascii="Ebrima" w:hAnsi="Ebrima" w:cstheme="minorHAnsi"/>
            <w:b/>
            <w:bCs/>
            <w:iCs/>
            <w:sz w:val="22"/>
            <w:szCs w:val="22"/>
          </w:rPr>
          <w:t xml:space="preserve">Valor: </w:t>
        </w:r>
        <w:r>
          <w:rPr>
            <w:rFonts w:ascii="Ebrima" w:hAnsi="Ebrima" w:cstheme="minorHAnsi"/>
            <w:iCs/>
            <w:sz w:val="22"/>
            <w:szCs w:val="22"/>
          </w:rPr>
          <w:t>R$ 1.695.000,00</w:t>
        </w:r>
      </w:ins>
    </w:p>
    <w:p w14:paraId="7EA2E973" w14:textId="77777777" w:rsidR="0055134E" w:rsidRDefault="0055134E" w:rsidP="0055134E">
      <w:pPr>
        <w:spacing w:line="300" w:lineRule="exact"/>
        <w:ind w:right="-2"/>
        <w:jc w:val="both"/>
        <w:rPr>
          <w:ins w:id="7300" w:author="Vinicius Franco" w:date="2020-08-05T13:03:00Z"/>
          <w:rFonts w:ascii="Ebrima" w:hAnsi="Ebrima" w:cstheme="minorHAnsi"/>
          <w:iCs/>
          <w:sz w:val="22"/>
          <w:szCs w:val="22"/>
        </w:rPr>
      </w:pPr>
      <w:ins w:id="7301"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4AE2CC26" w14:textId="77777777" w:rsidR="0055134E" w:rsidRPr="00B24749" w:rsidRDefault="0055134E" w:rsidP="0055134E">
      <w:pPr>
        <w:spacing w:line="300" w:lineRule="exact"/>
        <w:ind w:right="-2"/>
        <w:jc w:val="both"/>
        <w:rPr>
          <w:ins w:id="7302" w:author="Vinicius Franco" w:date="2020-08-05T13:03:00Z"/>
          <w:rFonts w:ascii="Ebrima" w:hAnsi="Ebrima" w:cstheme="minorHAnsi"/>
          <w:b/>
          <w:bCs/>
          <w:iCs/>
          <w:sz w:val="22"/>
          <w:szCs w:val="22"/>
        </w:rPr>
      </w:pPr>
      <w:ins w:id="7303"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79BEB2E1" w14:textId="77777777" w:rsidR="0055134E" w:rsidRPr="00B24749" w:rsidRDefault="0055134E" w:rsidP="0055134E">
      <w:pPr>
        <w:spacing w:line="300" w:lineRule="exact"/>
        <w:ind w:right="-2"/>
        <w:jc w:val="both"/>
        <w:rPr>
          <w:ins w:id="7304" w:author="Vinicius Franco" w:date="2020-08-05T13:03:00Z"/>
          <w:rFonts w:ascii="Ebrima" w:hAnsi="Ebrima" w:cstheme="minorHAnsi"/>
          <w:b/>
          <w:bCs/>
          <w:iCs/>
          <w:sz w:val="22"/>
          <w:szCs w:val="22"/>
        </w:rPr>
      </w:pPr>
      <w:ins w:id="7305"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3E16337" w14:textId="77777777" w:rsidR="0055134E" w:rsidRPr="00B24749" w:rsidRDefault="0055134E" w:rsidP="0055134E">
      <w:pPr>
        <w:spacing w:line="300" w:lineRule="exact"/>
        <w:ind w:right="-2"/>
        <w:jc w:val="both"/>
        <w:rPr>
          <w:ins w:id="7306" w:author="Vinicius Franco" w:date="2020-08-05T13:03:00Z"/>
          <w:rFonts w:ascii="Ebrima" w:hAnsi="Ebrima" w:cstheme="minorHAnsi"/>
          <w:b/>
          <w:bCs/>
          <w:iCs/>
          <w:sz w:val="22"/>
          <w:szCs w:val="22"/>
        </w:rPr>
      </w:pPr>
      <w:ins w:id="7307"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8A80A07" w14:textId="77777777" w:rsidR="0055134E" w:rsidRPr="00B24749" w:rsidRDefault="0055134E" w:rsidP="0055134E">
      <w:pPr>
        <w:spacing w:line="300" w:lineRule="exact"/>
        <w:ind w:right="-2"/>
        <w:jc w:val="both"/>
        <w:rPr>
          <w:ins w:id="7308" w:author="Vinicius Franco" w:date="2020-08-05T13:03:00Z"/>
          <w:rFonts w:ascii="Ebrima" w:hAnsi="Ebrima" w:cstheme="minorHAnsi"/>
          <w:b/>
          <w:bCs/>
          <w:iCs/>
          <w:sz w:val="22"/>
          <w:szCs w:val="22"/>
        </w:rPr>
      </w:pPr>
      <w:ins w:id="7309"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0195683E" w14:textId="77777777" w:rsidR="0055134E" w:rsidRDefault="0055134E" w:rsidP="0055134E">
      <w:pPr>
        <w:spacing w:line="300" w:lineRule="exact"/>
        <w:ind w:right="-2"/>
        <w:jc w:val="both"/>
        <w:rPr>
          <w:ins w:id="7310" w:author="Vinicius Franco" w:date="2020-08-05T13:03:00Z"/>
          <w:rFonts w:ascii="Ebrima" w:hAnsi="Ebrima" w:cstheme="minorHAnsi"/>
          <w:iCs/>
          <w:sz w:val="22"/>
          <w:szCs w:val="22"/>
        </w:rPr>
      </w:pPr>
      <w:ins w:id="7311"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BCCC0C1" w14:textId="77777777" w:rsidR="0055134E" w:rsidRPr="00B24749" w:rsidRDefault="0055134E" w:rsidP="0055134E">
      <w:pPr>
        <w:spacing w:line="300" w:lineRule="exact"/>
        <w:ind w:right="-2"/>
        <w:jc w:val="both"/>
        <w:rPr>
          <w:ins w:id="7312" w:author="Vinicius Franco" w:date="2020-08-05T13:03:00Z"/>
          <w:rFonts w:ascii="Ebrima" w:hAnsi="Ebrima" w:cstheme="minorHAnsi"/>
          <w:iCs/>
          <w:sz w:val="22"/>
          <w:szCs w:val="22"/>
        </w:rPr>
      </w:pPr>
      <w:ins w:id="7313"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2A8919FE" w14:textId="77777777" w:rsidR="0055134E" w:rsidRDefault="0055134E" w:rsidP="0055134E">
      <w:pPr>
        <w:spacing w:line="300" w:lineRule="exact"/>
        <w:ind w:right="-2"/>
        <w:jc w:val="both"/>
        <w:rPr>
          <w:ins w:id="7314" w:author="Vinicius Franco" w:date="2020-08-05T13:03:00Z"/>
          <w:rFonts w:ascii="Ebrima" w:hAnsi="Ebrima" w:cstheme="minorHAnsi"/>
          <w:b/>
          <w:bCs/>
          <w:iCs/>
          <w:sz w:val="22"/>
          <w:szCs w:val="22"/>
        </w:rPr>
      </w:pPr>
    </w:p>
    <w:p w14:paraId="68B6F79E" w14:textId="77777777" w:rsidR="0055134E" w:rsidRDefault="0055134E" w:rsidP="0055134E">
      <w:pPr>
        <w:spacing w:line="300" w:lineRule="exact"/>
        <w:ind w:right="-2"/>
        <w:jc w:val="both"/>
        <w:rPr>
          <w:ins w:id="7315" w:author="Vinicius Franco" w:date="2020-08-05T13:03:00Z"/>
          <w:rFonts w:ascii="Ebrima" w:hAnsi="Ebrima" w:cstheme="minorHAnsi"/>
          <w:iCs/>
          <w:sz w:val="22"/>
          <w:szCs w:val="22"/>
        </w:rPr>
      </w:pPr>
      <w:ins w:id="7316"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E465A24" w14:textId="77777777" w:rsidR="0055134E" w:rsidRDefault="0055134E" w:rsidP="0055134E">
      <w:pPr>
        <w:spacing w:line="300" w:lineRule="exact"/>
        <w:ind w:right="-2"/>
        <w:jc w:val="both"/>
        <w:rPr>
          <w:ins w:id="7317" w:author="Vinicius Franco" w:date="2020-08-05T13:03:00Z"/>
          <w:rFonts w:ascii="Ebrima" w:hAnsi="Ebrima" w:cstheme="minorHAnsi"/>
          <w:iCs/>
          <w:sz w:val="22"/>
          <w:szCs w:val="22"/>
        </w:rPr>
      </w:pPr>
      <w:ins w:id="7318"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BFCE693" w14:textId="77777777" w:rsidR="0055134E" w:rsidRDefault="0055134E" w:rsidP="0055134E">
      <w:pPr>
        <w:spacing w:line="300" w:lineRule="exact"/>
        <w:ind w:right="-2"/>
        <w:jc w:val="both"/>
        <w:rPr>
          <w:ins w:id="7319" w:author="Vinicius Franco" w:date="2020-08-05T13:03:00Z"/>
          <w:rFonts w:ascii="Ebrima" w:hAnsi="Ebrima" w:cstheme="minorHAnsi"/>
          <w:b/>
          <w:bCs/>
          <w:iCs/>
          <w:sz w:val="22"/>
          <w:szCs w:val="22"/>
        </w:rPr>
      </w:pPr>
      <w:ins w:id="7320"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0268AE4" w14:textId="77777777" w:rsidR="0055134E" w:rsidRDefault="0055134E" w:rsidP="0055134E">
      <w:pPr>
        <w:spacing w:line="300" w:lineRule="exact"/>
        <w:ind w:right="-2"/>
        <w:jc w:val="both"/>
        <w:rPr>
          <w:ins w:id="7321" w:author="Vinicius Franco" w:date="2020-08-05T13:03:00Z"/>
          <w:rFonts w:ascii="Ebrima" w:hAnsi="Ebrima" w:cstheme="minorHAnsi"/>
          <w:iCs/>
          <w:sz w:val="22"/>
          <w:szCs w:val="22"/>
        </w:rPr>
      </w:pPr>
      <w:ins w:id="7322" w:author="Vinicius Franco" w:date="2020-08-05T13:03:00Z">
        <w:r>
          <w:rPr>
            <w:rFonts w:ascii="Ebrima" w:hAnsi="Ebrima" w:cstheme="minorHAnsi"/>
            <w:b/>
            <w:bCs/>
            <w:iCs/>
            <w:sz w:val="22"/>
            <w:szCs w:val="22"/>
          </w:rPr>
          <w:t xml:space="preserve">Valor: </w:t>
        </w:r>
        <w:r>
          <w:rPr>
            <w:rFonts w:ascii="Ebrima" w:hAnsi="Ebrima" w:cstheme="minorHAnsi"/>
            <w:iCs/>
            <w:sz w:val="22"/>
            <w:szCs w:val="22"/>
          </w:rPr>
          <w:t>R$ 74.690.000,00</w:t>
        </w:r>
      </w:ins>
    </w:p>
    <w:p w14:paraId="51AB1F79" w14:textId="77777777" w:rsidR="0055134E" w:rsidRDefault="0055134E" w:rsidP="0055134E">
      <w:pPr>
        <w:spacing w:line="300" w:lineRule="exact"/>
        <w:ind w:right="-2"/>
        <w:jc w:val="both"/>
        <w:rPr>
          <w:ins w:id="7323" w:author="Vinicius Franco" w:date="2020-08-05T13:03:00Z"/>
          <w:rFonts w:ascii="Ebrima" w:hAnsi="Ebrima" w:cstheme="minorHAnsi"/>
          <w:iCs/>
          <w:sz w:val="22"/>
          <w:szCs w:val="22"/>
        </w:rPr>
      </w:pPr>
      <w:ins w:id="7324"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2CE34C36" w14:textId="77777777" w:rsidR="0055134E" w:rsidRPr="00B24749" w:rsidRDefault="0055134E" w:rsidP="0055134E">
      <w:pPr>
        <w:spacing w:line="300" w:lineRule="exact"/>
        <w:ind w:right="-2"/>
        <w:jc w:val="both"/>
        <w:rPr>
          <w:ins w:id="7325" w:author="Vinicius Franco" w:date="2020-08-05T13:03:00Z"/>
          <w:rFonts w:ascii="Ebrima" w:hAnsi="Ebrima" w:cstheme="minorHAnsi"/>
          <w:b/>
          <w:bCs/>
          <w:iCs/>
          <w:sz w:val="22"/>
          <w:szCs w:val="22"/>
        </w:rPr>
      </w:pPr>
      <w:ins w:id="7326"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26EF72A2" w14:textId="77777777" w:rsidR="0055134E" w:rsidRPr="00B24749" w:rsidRDefault="0055134E" w:rsidP="0055134E">
      <w:pPr>
        <w:spacing w:line="300" w:lineRule="exact"/>
        <w:ind w:right="-2"/>
        <w:jc w:val="both"/>
        <w:rPr>
          <w:ins w:id="7327" w:author="Vinicius Franco" w:date="2020-08-05T13:03:00Z"/>
          <w:rFonts w:ascii="Ebrima" w:hAnsi="Ebrima" w:cstheme="minorHAnsi"/>
          <w:b/>
          <w:bCs/>
          <w:iCs/>
          <w:sz w:val="22"/>
          <w:szCs w:val="22"/>
        </w:rPr>
      </w:pPr>
      <w:ins w:id="7328"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B0D8179" w14:textId="77777777" w:rsidR="0055134E" w:rsidRPr="00B24749" w:rsidRDefault="0055134E" w:rsidP="0055134E">
      <w:pPr>
        <w:spacing w:line="300" w:lineRule="exact"/>
        <w:ind w:right="-2"/>
        <w:jc w:val="both"/>
        <w:rPr>
          <w:ins w:id="7329" w:author="Vinicius Franco" w:date="2020-08-05T13:03:00Z"/>
          <w:rFonts w:ascii="Ebrima" w:hAnsi="Ebrima" w:cstheme="minorHAnsi"/>
          <w:b/>
          <w:bCs/>
          <w:iCs/>
          <w:sz w:val="22"/>
          <w:szCs w:val="22"/>
        </w:rPr>
      </w:pPr>
      <w:ins w:id="7330"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02CE9E1" w14:textId="77777777" w:rsidR="0055134E" w:rsidRPr="00B24749" w:rsidRDefault="0055134E" w:rsidP="0055134E">
      <w:pPr>
        <w:spacing w:line="300" w:lineRule="exact"/>
        <w:ind w:right="-2"/>
        <w:jc w:val="both"/>
        <w:rPr>
          <w:ins w:id="7331" w:author="Vinicius Franco" w:date="2020-08-05T13:03:00Z"/>
          <w:rFonts w:ascii="Ebrima" w:hAnsi="Ebrima" w:cstheme="minorHAnsi"/>
          <w:b/>
          <w:bCs/>
          <w:iCs/>
          <w:sz w:val="22"/>
          <w:szCs w:val="22"/>
        </w:rPr>
      </w:pPr>
      <w:ins w:id="7332"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6153E4C" w14:textId="77777777" w:rsidR="0055134E" w:rsidRDefault="0055134E" w:rsidP="0055134E">
      <w:pPr>
        <w:spacing w:line="300" w:lineRule="exact"/>
        <w:ind w:right="-2"/>
        <w:jc w:val="both"/>
        <w:rPr>
          <w:ins w:id="7333" w:author="Vinicius Franco" w:date="2020-08-05T13:03:00Z"/>
          <w:rFonts w:ascii="Ebrima" w:hAnsi="Ebrima" w:cstheme="minorHAnsi"/>
          <w:iCs/>
          <w:sz w:val="22"/>
          <w:szCs w:val="22"/>
        </w:rPr>
      </w:pPr>
      <w:ins w:id="7334"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803B01D" w14:textId="77777777" w:rsidR="0055134E" w:rsidRPr="00B24749" w:rsidRDefault="0055134E" w:rsidP="0055134E">
      <w:pPr>
        <w:spacing w:line="300" w:lineRule="exact"/>
        <w:ind w:right="-2"/>
        <w:jc w:val="both"/>
        <w:rPr>
          <w:ins w:id="7335" w:author="Vinicius Franco" w:date="2020-08-05T13:03:00Z"/>
          <w:rFonts w:ascii="Ebrima" w:hAnsi="Ebrima" w:cstheme="minorHAnsi"/>
          <w:iCs/>
          <w:sz w:val="22"/>
          <w:szCs w:val="22"/>
        </w:rPr>
      </w:pPr>
      <w:ins w:id="7336"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6EB3160" w14:textId="77777777" w:rsidR="0055134E" w:rsidRDefault="0055134E" w:rsidP="0055134E">
      <w:pPr>
        <w:spacing w:line="300" w:lineRule="exact"/>
        <w:ind w:right="-2"/>
        <w:jc w:val="both"/>
        <w:rPr>
          <w:ins w:id="7337" w:author="Vinicius Franco" w:date="2020-08-05T13:03:00Z"/>
          <w:rFonts w:ascii="Ebrima" w:hAnsi="Ebrima" w:cstheme="minorHAnsi"/>
          <w:iCs/>
          <w:sz w:val="22"/>
          <w:szCs w:val="22"/>
        </w:rPr>
      </w:pPr>
    </w:p>
    <w:p w14:paraId="77D2109B" w14:textId="77777777" w:rsidR="0055134E" w:rsidRDefault="0055134E" w:rsidP="0055134E">
      <w:pPr>
        <w:spacing w:line="300" w:lineRule="exact"/>
        <w:ind w:right="-2"/>
        <w:jc w:val="both"/>
        <w:rPr>
          <w:ins w:id="7338" w:author="Vinicius Franco" w:date="2020-08-05T13:03:00Z"/>
          <w:rFonts w:ascii="Ebrima" w:hAnsi="Ebrima" w:cstheme="minorHAnsi"/>
          <w:iCs/>
          <w:sz w:val="22"/>
          <w:szCs w:val="22"/>
        </w:rPr>
      </w:pPr>
      <w:ins w:id="7339"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0D3F741" w14:textId="77777777" w:rsidR="0055134E" w:rsidRDefault="0055134E" w:rsidP="0055134E">
      <w:pPr>
        <w:spacing w:line="300" w:lineRule="exact"/>
        <w:ind w:right="-2"/>
        <w:jc w:val="both"/>
        <w:rPr>
          <w:ins w:id="7340" w:author="Vinicius Franco" w:date="2020-08-05T13:03:00Z"/>
          <w:rFonts w:ascii="Ebrima" w:hAnsi="Ebrima" w:cstheme="minorHAnsi"/>
          <w:iCs/>
          <w:sz w:val="22"/>
          <w:szCs w:val="22"/>
        </w:rPr>
      </w:pPr>
      <w:ins w:id="7341"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EC156A5" w14:textId="77777777" w:rsidR="0055134E" w:rsidRDefault="0055134E" w:rsidP="0055134E">
      <w:pPr>
        <w:spacing w:line="300" w:lineRule="exact"/>
        <w:ind w:right="-2"/>
        <w:jc w:val="both"/>
        <w:rPr>
          <w:ins w:id="7342" w:author="Vinicius Franco" w:date="2020-08-05T13:03:00Z"/>
          <w:rFonts w:ascii="Ebrima" w:hAnsi="Ebrima" w:cstheme="minorHAnsi"/>
          <w:b/>
          <w:bCs/>
          <w:iCs/>
          <w:sz w:val="22"/>
          <w:szCs w:val="22"/>
        </w:rPr>
      </w:pPr>
      <w:ins w:id="7343"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A25F693" w14:textId="77777777" w:rsidR="0055134E" w:rsidRDefault="0055134E" w:rsidP="0055134E">
      <w:pPr>
        <w:spacing w:line="300" w:lineRule="exact"/>
        <w:ind w:right="-2"/>
        <w:jc w:val="both"/>
        <w:rPr>
          <w:ins w:id="7344" w:author="Vinicius Franco" w:date="2020-08-05T13:03:00Z"/>
          <w:rFonts w:ascii="Ebrima" w:hAnsi="Ebrima" w:cstheme="minorHAnsi"/>
          <w:iCs/>
          <w:sz w:val="22"/>
          <w:szCs w:val="22"/>
        </w:rPr>
      </w:pPr>
      <w:ins w:id="7345" w:author="Vinicius Franco" w:date="2020-08-05T13:03:00Z">
        <w:r>
          <w:rPr>
            <w:rFonts w:ascii="Ebrima" w:hAnsi="Ebrima" w:cstheme="minorHAnsi"/>
            <w:b/>
            <w:bCs/>
            <w:iCs/>
            <w:sz w:val="22"/>
            <w:szCs w:val="22"/>
          </w:rPr>
          <w:t xml:space="preserve">Valor: </w:t>
        </w:r>
        <w:r>
          <w:rPr>
            <w:rFonts w:ascii="Ebrima" w:hAnsi="Ebrima" w:cstheme="minorHAnsi"/>
            <w:iCs/>
            <w:sz w:val="22"/>
            <w:szCs w:val="22"/>
          </w:rPr>
          <w:t>R$ 16.005.000,00</w:t>
        </w:r>
      </w:ins>
    </w:p>
    <w:p w14:paraId="6D7117FA" w14:textId="77777777" w:rsidR="0055134E" w:rsidRDefault="0055134E" w:rsidP="0055134E">
      <w:pPr>
        <w:spacing w:line="300" w:lineRule="exact"/>
        <w:ind w:right="-2"/>
        <w:jc w:val="both"/>
        <w:rPr>
          <w:ins w:id="7346" w:author="Vinicius Franco" w:date="2020-08-05T13:03:00Z"/>
          <w:rFonts w:ascii="Ebrima" w:hAnsi="Ebrima" w:cstheme="minorHAnsi"/>
          <w:iCs/>
          <w:sz w:val="22"/>
          <w:szCs w:val="22"/>
        </w:rPr>
      </w:pPr>
      <w:ins w:id="7347"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26B1C2F7" w14:textId="77777777" w:rsidR="0055134E" w:rsidRPr="00B24749" w:rsidRDefault="0055134E" w:rsidP="0055134E">
      <w:pPr>
        <w:spacing w:line="300" w:lineRule="exact"/>
        <w:ind w:right="-2"/>
        <w:jc w:val="both"/>
        <w:rPr>
          <w:ins w:id="7348" w:author="Vinicius Franco" w:date="2020-08-05T13:03:00Z"/>
          <w:rFonts w:ascii="Ebrima" w:hAnsi="Ebrima" w:cstheme="minorHAnsi"/>
          <w:b/>
          <w:bCs/>
          <w:iCs/>
          <w:sz w:val="22"/>
          <w:szCs w:val="22"/>
        </w:rPr>
      </w:pPr>
      <w:ins w:id="7349"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0C913C00" w14:textId="77777777" w:rsidR="0055134E" w:rsidRPr="00B24749" w:rsidRDefault="0055134E" w:rsidP="0055134E">
      <w:pPr>
        <w:spacing w:line="300" w:lineRule="exact"/>
        <w:ind w:right="-2"/>
        <w:jc w:val="both"/>
        <w:rPr>
          <w:ins w:id="7350" w:author="Vinicius Franco" w:date="2020-08-05T13:03:00Z"/>
          <w:rFonts w:ascii="Ebrima" w:hAnsi="Ebrima" w:cstheme="minorHAnsi"/>
          <w:b/>
          <w:bCs/>
          <w:iCs/>
          <w:sz w:val="22"/>
          <w:szCs w:val="22"/>
        </w:rPr>
      </w:pPr>
      <w:ins w:id="7351"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AB77D4E" w14:textId="77777777" w:rsidR="0055134E" w:rsidRPr="00B24749" w:rsidRDefault="0055134E" w:rsidP="0055134E">
      <w:pPr>
        <w:spacing w:line="300" w:lineRule="exact"/>
        <w:ind w:right="-2"/>
        <w:jc w:val="both"/>
        <w:rPr>
          <w:ins w:id="7352" w:author="Vinicius Franco" w:date="2020-08-05T13:03:00Z"/>
          <w:rFonts w:ascii="Ebrima" w:hAnsi="Ebrima" w:cstheme="minorHAnsi"/>
          <w:b/>
          <w:bCs/>
          <w:iCs/>
          <w:sz w:val="22"/>
          <w:szCs w:val="22"/>
        </w:rPr>
      </w:pPr>
      <w:ins w:id="7353"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C4EE0BE" w14:textId="77777777" w:rsidR="0055134E" w:rsidRPr="00B24749" w:rsidRDefault="0055134E" w:rsidP="0055134E">
      <w:pPr>
        <w:spacing w:line="300" w:lineRule="exact"/>
        <w:ind w:right="-2"/>
        <w:jc w:val="both"/>
        <w:rPr>
          <w:ins w:id="7354" w:author="Vinicius Franco" w:date="2020-08-05T13:03:00Z"/>
          <w:rFonts w:ascii="Ebrima" w:hAnsi="Ebrima" w:cstheme="minorHAnsi"/>
          <w:b/>
          <w:bCs/>
          <w:iCs/>
          <w:sz w:val="22"/>
          <w:szCs w:val="22"/>
        </w:rPr>
      </w:pPr>
      <w:ins w:id="7355"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910B6D5" w14:textId="77777777" w:rsidR="0055134E" w:rsidRDefault="0055134E" w:rsidP="0055134E">
      <w:pPr>
        <w:spacing w:line="300" w:lineRule="exact"/>
        <w:ind w:right="-2"/>
        <w:jc w:val="both"/>
        <w:rPr>
          <w:ins w:id="7356" w:author="Vinicius Franco" w:date="2020-08-05T13:03:00Z"/>
          <w:rFonts w:ascii="Ebrima" w:hAnsi="Ebrima" w:cstheme="minorHAnsi"/>
          <w:iCs/>
          <w:sz w:val="22"/>
          <w:szCs w:val="22"/>
        </w:rPr>
      </w:pPr>
      <w:ins w:id="7357"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142F31A" w14:textId="77777777" w:rsidR="0055134E" w:rsidRPr="00B24749" w:rsidRDefault="0055134E" w:rsidP="0055134E">
      <w:pPr>
        <w:spacing w:line="300" w:lineRule="exact"/>
        <w:ind w:right="-2"/>
        <w:jc w:val="both"/>
        <w:rPr>
          <w:ins w:id="7358" w:author="Vinicius Franco" w:date="2020-08-05T13:03:00Z"/>
          <w:rFonts w:ascii="Ebrima" w:hAnsi="Ebrima" w:cstheme="minorHAnsi"/>
          <w:iCs/>
          <w:sz w:val="22"/>
          <w:szCs w:val="22"/>
        </w:rPr>
      </w:pPr>
      <w:ins w:id="7359"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0751199" w14:textId="77777777" w:rsidR="0055134E" w:rsidRDefault="0055134E" w:rsidP="0055134E">
      <w:pPr>
        <w:spacing w:line="300" w:lineRule="exact"/>
        <w:ind w:right="-2"/>
        <w:jc w:val="both"/>
        <w:rPr>
          <w:ins w:id="7360" w:author="Vinicius Franco" w:date="2020-08-05T13:03:00Z"/>
          <w:rFonts w:ascii="Ebrima" w:hAnsi="Ebrima" w:cstheme="minorHAnsi"/>
          <w:iCs/>
          <w:sz w:val="22"/>
          <w:szCs w:val="22"/>
        </w:rPr>
      </w:pPr>
    </w:p>
    <w:p w14:paraId="6630FCA9" w14:textId="77777777" w:rsidR="0055134E" w:rsidRDefault="0055134E" w:rsidP="0055134E">
      <w:pPr>
        <w:spacing w:line="300" w:lineRule="exact"/>
        <w:ind w:right="-2"/>
        <w:jc w:val="both"/>
        <w:rPr>
          <w:ins w:id="7361" w:author="Vinicius Franco" w:date="2020-08-05T13:03:00Z"/>
          <w:rFonts w:ascii="Ebrima" w:hAnsi="Ebrima" w:cstheme="minorHAnsi"/>
          <w:iCs/>
          <w:sz w:val="22"/>
          <w:szCs w:val="22"/>
        </w:rPr>
      </w:pPr>
      <w:ins w:id="7362"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059D6AF" w14:textId="77777777" w:rsidR="0055134E" w:rsidRDefault="0055134E" w:rsidP="0055134E">
      <w:pPr>
        <w:spacing w:line="300" w:lineRule="exact"/>
        <w:ind w:right="-2"/>
        <w:jc w:val="both"/>
        <w:rPr>
          <w:ins w:id="7363" w:author="Vinicius Franco" w:date="2020-08-05T13:03:00Z"/>
          <w:rFonts w:ascii="Ebrima" w:hAnsi="Ebrima" w:cstheme="minorHAnsi"/>
          <w:iCs/>
          <w:sz w:val="22"/>
          <w:szCs w:val="22"/>
        </w:rPr>
      </w:pPr>
      <w:ins w:id="7364"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18DB1A6" w14:textId="77777777" w:rsidR="0055134E" w:rsidRDefault="0055134E" w:rsidP="0055134E">
      <w:pPr>
        <w:spacing w:line="300" w:lineRule="exact"/>
        <w:ind w:right="-2"/>
        <w:jc w:val="both"/>
        <w:rPr>
          <w:ins w:id="7365" w:author="Vinicius Franco" w:date="2020-08-05T13:03:00Z"/>
          <w:rFonts w:ascii="Ebrima" w:hAnsi="Ebrima" w:cstheme="minorHAnsi"/>
          <w:b/>
          <w:bCs/>
          <w:iCs/>
          <w:sz w:val="22"/>
          <w:szCs w:val="22"/>
        </w:rPr>
      </w:pPr>
      <w:ins w:id="7366"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3E4D805" w14:textId="77777777" w:rsidR="0055134E" w:rsidRDefault="0055134E" w:rsidP="0055134E">
      <w:pPr>
        <w:spacing w:line="300" w:lineRule="exact"/>
        <w:ind w:right="-2"/>
        <w:jc w:val="both"/>
        <w:rPr>
          <w:ins w:id="7367" w:author="Vinicius Franco" w:date="2020-08-05T13:03:00Z"/>
          <w:rFonts w:ascii="Ebrima" w:hAnsi="Ebrima" w:cstheme="minorHAnsi"/>
          <w:iCs/>
          <w:sz w:val="22"/>
          <w:szCs w:val="22"/>
        </w:rPr>
      </w:pPr>
      <w:ins w:id="7368" w:author="Vinicius Franco" w:date="2020-08-05T13:03:00Z">
        <w:r>
          <w:rPr>
            <w:rFonts w:ascii="Ebrima" w:hAnsi="Ebrima" w:cstheme="minorHAnsi"/>
            <w:b/>
            <w:bCs/>
            <w:iCs/>
            <w:sz w:val="22"/>
            <w:szCs w:val="22"/>
          </w:rPr>
          <w:t xml:space="preserve">Valor: </w:t>
        </w:r>
        <w:r>
          <w:rPr>
            <w:rFonts w:ascii="Ebrima" w:hAnsi="Ebrima" w:cstheme="minorHAnsi"/>
            <w:iCs/>
            <w:sz w:val="22"/>
            <w:szCs w:val="22"/>
          </w:rPr>
          <w:t>R$ 16.005.000,00</w:t>
        </w:r>
      </w:ins>
    </w:p>
    <w:p w14:paraId="7D3FE7D3" w14:textId="77777777" w:rsidR="0055134E" w:rsidRDefault="0055134E" w:rsidP="0055134E">
      <w:pPr>
        <w:spacing w:line="300" w:lineRule="exact"/>
        <w:ind w:right="-2"/>
        <w:jc w:val="both"/>
        <w:rPr>
          <w:ins w:id="7369" w:author="Vinicius Franco" w:date="2020-08-05T13:03:00Z"/>
          <w:rFonts w:ascii="Ebrima" w:hAnsi="Ebrima" w:cstheme="minorHAnsi"/>
          <w:iCs/>
          <w:sz w:val="22"/>
          <w:szCs w:val="22"/>
        </w:rPr>
      </w:pPr>
      <w:ins w:id="7370"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17AD7BE7" w14:textId="77777777" w:rsidR="0055134E" w:rsidRPr="00B24749" w:rsidRDefault="0055134E" w:rsidP="0055134E">
      <w:pPr>
        <w:spacing w:line="300" w:lineRule="exact"/>
        <w:ind w:right="-2"/>
        <w:jc w:val="both"/>
        <w:rPr>
          <w:ins w:id="7371" w:author="Vinicius Franco" w:date="2020-08-05T13:03:00Z"/>
          <w:rFonts w:ascii="Ebrima" w:hAnsi="Ebrima" w:cstheme="minorHAnsi"/>
          <w:b/>
          <w:bCs/>
          <w:iCs/>
          <w:sz w:val="22"/>
          <w:szCs w:val="22"/>
        </w:rPr>
      </w:pPr>
      <w:ins w:id="7372"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75770855" w14:textId="77777777" w:rsidR="0055134E" w:rsidRPr="00B24749" w:rsidRDefault="0055134E" w:rsidP="0055134E">
      <w:pPr>
        <w:spacing w:line="300" w:lineRule="exact"/>
        <w:ind w:right="-2"/>
        <w:jc w:val="both"/>
        <w:rPr>
          <w:ins w:id="7373" w:author="Vinicius Franco" w:date="2020-08-05T13:03:00Z"/>
          <w:rFonts w:ascii="Ebrima" w:hAnsi="Ebrima" w:cstheme="minorHAnsi"/>
          <w:b/>
          <w:bCs/>
          <w:iCs/>
          <w:sz w:val="22"/>
          <w:szCs w:val="22"/>
        </w:rPr>
      </w:pPr>
      <w:ins w:id="7374"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287A6A7" w14:textId="77777777" w:rsidR="0055134E" w:rsidRPr="00B24749" w:rsidRDefault="0055134E" w:rsidP="0055134E">
      <w:pPr>
        <w:spacing w:line="300" w:lineRule="exact"/>
        <w:ind w:right="-2"/>
        <w:jc w:val="both"/>
        <w:rPr>
          <w:ins w:id="7375" w:author="Vinicius Franco" w:date="2020-08-05T13:03:00Z"/>
          <w:rFonts w:ascii="Ebrima" w:hAnsi="Ebrima" w:cstheme="minorHAnsi"/>
          <w:b/>
          <w:bCs/>
          <w:iCs/>
          <w:sz w:val="22"/>
          <w:szCs w:val="22"/>
        </w:rPr>
      </w:pPr>
      <w:ins w:id="7376"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9114595" w14:textId="77777777" w:rsidR="0055134E" w:rsidRPr="00B24749" w:rsidRDefault="0055134E" w:rsidP="0055134E">
      <w:pPr>
        <w:spacing w:line="300" w:lineRule="exact"/>
        <w:ind w:right="-2"/>
        <w:jc w:val="both"/>
        <w:rPr>
          <w:ins w:id="7377" w:author="Vinicius Franco" w:date="2020-08-05T13:03:00Z"/>
          <w:rFonts w:ascii="Ebrima" w:hAnsi="Ebrima" w:cstheme="minorHAnsi"/>
          <w:b/>
          <w:bCs/>
          <w:iCs/>
          <w:sz w:val="22"/>
          <w:szCs w:val="22"/>
        </w:rPr>
      </w:pPr>
      <w:ins w:id="7378"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6A75B25" w14:textId="77777777" w:rsidR="0055134E" w:rsidRDefault="0055134E" w:rsidP="0055134E">
      <w:pPr>
        <w:spacing w:line="300" w:lineRule="exact"/>
        <w:ind w:right="-2"/>
        <w:jc w:val="both"/>
        <w:rPr>
          <w:ins w:id="7379" w:author="Vinicius Franco" w:date="2020-08-05T13:03:00Z"/>
          <w:rFonts w:ascii="Ebrima" w:hAnsi="Ebrima" w:cstheme="minorHAnsi"/>
          <w:iCs/>
          <w:sz w:val="22"/>
          <w:szCs w:val="22"/>
        </w:rPr>
      </w:pPr>
      <w:ins w:id="7380"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D605123" w14:textId="77777777" w:rsidR="0055134E" w:rsidRPr="00B24749" w:rsidRDefault="0055134E" w:rsidP="0055134E">
      <w:pPr>
        <w:spacing w:line="300" w:lineRule="exact"/>
        <w:ind w:right="-2"/>
        <w:jc w:val="both"/>
        <w:rPr>
          <w:ins w:id="7381" w:author="Vinicius Franco" w:date="2020-08-05T13:03:00Z"/>
          <w:rFonts w:ascii="Ebrima" w:hAnsi="Ebrima" w:cstheme="minorHAnsi"/>
          <w:iCs/>
          <w:sz w:val="22"/>
          <w:szCs w:val="22"/>
        </w:rPr>
      </w:pPr>
      <w:ins w:id="7382"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3159C7B" w14:textId="77777777" w:rsidR="0055134E" w:rsidRDefault="0055134E" w:rsidP="0055134E">
      <w:pPr>
        <w:spacing w:line="300" w:lineRule="exact"/>
        <w:ind w:right="-2"/>
        <w:jc w:val="both"/>
        <w:rPr>
          <w:ins w:id="7383" w:author="Vinicius Franco" w:date="2020-08-05T13:03:00Z"/>
          <w:rFonts w:ascii="Ebrima" w:hAnsi="Ebrima" w:cstheme="minorHAnsi"/>
          <w:iCs/>
          <w:sz w:val="22"/>
          <w:szCs w:val="22"/>
        </w:rPr>
      </w:pPr>
    </w:p>
    <w:p w14:paraId="7F2102AE" w14:textId="77777777" w:rsidR="0055134E" w:rsidRDefault="0055134E" w:rsidP="0055134E">
      <w:pPr>
        <w:spacing w:line="300" w:lineRule="exact"/>
        <w:ind w:right="-2"/>
        <w:jc w:val="both"/>
        <w:rPr>
          <w:ins w:id="7384" w:author="Vinicius Franco" w:date="2020-08-05T13:03:00Z"/>
          <w:rFonts w:ascii="Ebrima" w:hAnsi="Ebrima" w:cstheme="minorHAnsi"/>
          <w:iCs/>
          <w:sz w:val="22"/>
          <w:szCs w:val="22"/>
        </w:rPr>
      </w:pPr>
      <w:ins w:id="7385"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070D1E9" w14:textId="77777777" w:rsidR="0055134E" w:rsidRDefault="0055134E" w:rsidP="0055134E">
      <w:pPr>
        <w:spacing w:line="300" w:lineRule="exact"/>
        <w:ind w:right="-2"/>
        <w:jc w:val="both"/>
        <w:rPr>
          <w:ins w:id="7386" w:author="Vinicius Franco" w:date="2020-08-05T13:03:00Z"/>
          <w:rFonts w:ascii="Ebrima" w:hAnsi="Ebrima" w:cstheme="minorHAnsi"/>
          <w:iCs/>
          <w:sz w:val="22"/>
          <w:szCs w:val="22"/>
        </w:rPr>
      </w:pPr>
      <w:ins w:id="7387"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331A57E" w14:textId="77777777" w:rsidR="0055134E" w:rsidRDefault="0055134E" w:rsidP="0055134E">
      <w:pPr>
        <w:spacing w:line="300" w:lineRule="exact"/>
        <w:ind w:right="-2"/>
        <w:jc w:val="both"/>
        <w:rPr>
          <w:ins w:id="7388" w:author="Vinicius Franco" w:date="2020-08-05T13:03:00Z"/>
          <w:rFonts w:ascii="Ebrima" w:hAnsi="Ebrima" w:cstheme="minorHAnsi"/>
          <w:b/>
          <w:bCs/>
          <w:iCs/>
          <w:sz w:val="22"/>
          <w:szCs w:val="22"/>
        </w:rPr>
      </w:pPr>
      <w:ins w:id="7389"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2A6C869" w14:textId="77777777" w:rsidR="0055134E" w:rsidRDefault="0055134E" w:rsidP="0055134E">
      <w:pPr>
        <w:spacing w:line="300" w:lineRule="exact"/>
        <w:ind w:right="-2"/>
        <w:jc w:val="both"/>
        <w:rPr>
          <w:ins w:id="7390" w:author="Vinicius Franco" w:date="2020-08-05T13:03:00Z"/>
          <w:rFonts w:ascii="Ebrima" w:hAnsi="Ebrima" w:cstheme="minorHAnsi"/>
          <w:iCs/>
          <w:sz w:val="22"/>
          <w:szCs w:val="22"/>
        </w:rPr>
      </w:pPr>
      <w:ins w:id="7391" w:author="Vinicius Franco" w:date="2020-08-05T13:03:00Z">
        <w:r>
          <w:rPr>
            <w:rFonts w:ascii="Ebrima" w:hAnsi="Ebrima" w:cstheme="minorHAnsi"/>
            <w:b/>
            <w:bCs/>
            <w:iCs/>
            <w:sz w:val="22"/>
            <w:szCs w:val="22"/>
          </w:rPr>
          <w:t xml:space="preserve">Valor: </w:t>
        </w:r>
        <w:r>
          <w:rPr>
            <w:rFonts w:ascii="Ebrima" w:hAnsi="Ebrima" w:cstheme="minorHAnsi"/>
            <w:iCs/>
            <w:sz w:val="22"/>
            <w:szCs w:val="22"/>
          </w:rPr>
          <w:t>R$ 30.310.000,00</w:t>
        </w:r>
      </w:ins>
    </w:p>
    <w:p w14:paraId="636344E0" w14:textId="77777777" w:rsidR="0055134E" w:rsidRDefault="0055134E" w:rsidP="0055134E">
      <w:pPr>
        <w:spacing w:line="300" w:lineRule="exact"/>
        <w:ind w:right="-2"/>
        <w:jc w:val="both"/>
        <w:rPr>
          <w:ins w:id="7392" w:author="Vinicius Franco" w:date="2020-08-05T13:03:00Z"/>
          <w:rFonts w:ascii="Ebrima" w:hAnsi="Ebrima" w:cstheme="minorHAnsi"/>
          <w:iCs/>
          <w:sz w:val="22"/>
          <w:szCs w:val="22"/>
        </w:rPr>
      </w:pPr>
      <w:ins w:id="7393"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72563251" w14:textId="77777777" w:rsidR="0055134E" w:rsidRPr="00B24749" w:rsidRDefault="0055134E" w:rsidP="0055134E">
      <w:pPr>
        <w:spacing w:line="300" w:lineRule="exact"/>
        <w:ind w:right="-2"/>
        <w:jc w:val="both"/>
        <w:rPr>
          <w:ins w:id="7394" w:author="Vinicius Franco" w:date="2020-08-05T13:03:00Z"/>
          <w:rFonts w:ascii="Ebrima" w:hAnsi="Ebrima" w:cstheme="minorHAnsi"/>
          <w:b/>
          <w:bCs/>
          <w:iCs/>
          <w:sz w:val="22"/>
          <w:szCs w:val="22"/>
        </w:rPr>
      </w:pPr>
      <w:ins w:id="7395"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6FD551AC" w14:textId="77777777" w:rsidR="0055134E" w:rsidRPr="00B24749" w:rsidRDefault="0055134E" w:rsidP="0055134E">
      <w:pPr>
        <w:spacing w:line="300" w:lineRule="exact"/>
        <w:ind w:right="-2"/>
        <w:jc w:val="both"/>
        <w:rPr>
          <w:ins w:id="7396" w:author="Vinicius Franco" w:date="2020-08-05T13:03:00Z"/>
          <w:rFonts w:ascii="Ebrima" w:hAnsi="Ebrima" w:cstheme="minorHAnsi"/>
          <w:b/>
          <w:bCs/>
          <w:iCs/>
          <w:sz w:val="22"/>
          <w:szCs w:val="22"/>
        </w:rPr>
      </w:pPr>
      <w:ins w:id="7397"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5AB2440" w14:textId="77777777" w:rsidR="0055134E" w:rsidRPr="00B24749" w:rsidRDefault="0055134E" w:rsidP="0055134E">
      <w:pPr>
        <w:spacing w:line="300" w:lineRule="exact"/>
        <w:ind w:right="-2"/>
        <w:jc w:val="both"/>
        <w:rPr>
          <w:ins w:id="7398" w:author="Vinicius Franco" w:date="2020-08-05T13:03:00Z"/>
          <w:rFonts w:ascii="Ebrima" w:hAnsi="Ebrima" w:cstheme="minorHAnsi"/>
          <w:b/>
          <w:bCs/>
          <w:iCs/>
          <w:sz w:val="22"/>
          <w:szCs w:val="22"/>
        </w:rPr>
      </w:pPr>
      <w:ins w:id="7399"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19A9353" w14:textId="77777777" w:rsidR="0055134E" w:rsidRPr="00B24749" w:rsidRDefault="0055134E" w:rsidP="0055134E">
      <w:pPr>
        <w:spacing w:line="300" w:lineRule="exact"/>
        <w:ind w:right="-2"/>
        <w:jc w:val="both"/>
        <w:rPr>
          <w:ins w:id="7400" w:author="Vinicius Franco" w:date="2020-08-05T13:03:00Z"/>
          <w:rFonts w:ascii="Ebrima" w:hAnsi="Ebrima" w:cstheme="minorHAnsi"/>
          <w:b/>
          <w:bCs/>
          <w:iCs/>
          <w:sz w:val="22"/>
          <w:szCs w:val="22"/>
        </w:rPr>
      </w:pPr>
      <w:ins w:id="7401"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212BC74" w14:textId="77777777" w:rsidR="0055134E" w:rsidRDefault="0055134E" w:rsidP="0055134E">
      <w:pPr>
        <w:spacing w:line="300" w:lineRule="exact"/>
        <w:ind w:right="-2"/>
        <w:jc w:val="both"/>
        <w:rPr>
          <w:ins w:id="7402" w:author="Vinicius Franco" w:date="2020-08-05T13:03:00Z"/>
          <w:rFonts w:ascii="Ebrima" w:hAnsi="Ebrima" w:cstheme="minorHAnsi"/>
          <w:iCs/>
          <w:sz w:val="22"/>
          <w:szCs w:val="22"/>
        </w:rPr>
      </w:pPr>
      <w:ins w:id="7403"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3D49E29" w14:textId="77777777" w:rsidR="0055134E" w:rsidRPr="00B24749" w:rsidRDefault="0055134E" w:rsidP="0055134E">
      <w:pPr>
        <w:spacing w:line="300" w:lineRule="exact"/>
        <w:ind w:right="-2"/>
        <w:jc w:val="both"/>
        <w:rPr>
          <w:ins w:id="7404" w:author="Vinicius Franco" w:date="2020-08-05T13:03:00Z"/>
          <w:rFonts w:ascii="Ebrima" w:hAnsi="Ebrima" w:cstheme="minorHAnsi"/>
          <w:iCs/>
          <w:sz w:val="22"/>
          <w:szCs w:val="22"/>
        </w:rPr>
      </w:pPr>
      <w:ins w:id="7405"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EC45392" w14:textId="77777777" w:rsidR="0055134E" w:rsidRDefault="0055134E" w:rsidP="0055134E">
      <w:pPr>
        <w:spacing w:line="300" w:lineRule="exact"/>
        <w:ind w:right="-2"/>
        <w:jc w:val="both"/>
        <w:rPr>
          <w:ins w:id="7406" w:author="Vinicius Franco" w:date="2020-08-05T13:03:00Z"/>
          <w:rFonts w:ascii="Ebrima" w:hAnsi="Ebrima" w:cstheme="minorHAnsi"/>
          <w:b/>
          <w:bCs/>
          <w:iCs/>
          <w:sz w:val="22"/>
          <w:szCs w:val="22"/>
        </w:rPr>
      </w:pPr>
    </w:p>
    <w:p w14:paraId="4CC70F95" w14:textId="77777777" w:rsidR="0055134E" w:rsidRDefault="0055134E" w:rsidP="0055134E">
      <w:pPr>
        <w:spacing w:line="300" w:lineRule="exact"/>
        <w:ind w:right="-2"/>
        <w:jc w:val="both"/>
        <w:rPr>
          <w:ins w:id="7407" w:author="Vinicius Franco" w:date="2020-08-05T13:03:00Z"/>
          <w:rFonts w:ascii="Ebrima" w:hAnsi="Ebrima" w:cstheme="minorHAnsi"/>
          <w:iCs/>
          <w:sz w:val="22"/>
          <w:szCs w:val="22"/>
        </w:rPr>
      </w:pPr>
      <w:ins w:id="7408"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BADB79A" w14:textId="77777777" w:rsidR="0055134E" w:rsidRDefault="0055134E" w:rsidP="0055134E">
      <w:pPr>
        <w:spacing w:line="300" w:lineRule="exact"/>
        <w:ind w:right="-2"/>
        <w:jc w:val="both"/>
        <w:rPr>
          <w:ins w:id="7409" w:author="Vinicius Franco" w:date="2020-08-05T13:03:00Z"/>
          <w:rFonts w:ascii="Ebrima" w:hAnsi="Ebrima" w:cstheme="minorHAnsi"/>
          <w:iCs/>
          <w:sz w:val="22"/>
          <w:szCs w:val="22"/>
        </w:rPr>
      </w:pPr>
      <w:ins w:id="7410"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26934B6" w14:textId="77777777" w:rsidR="0055134E" w:rsidRDefault="0055134E" w:rsidP="0055134E">
      <w:pPr>
        <w:spacing w:line="300" w:lineRule="exact"/>
        <w:ind w:right="-2"/>
        <w:jc w:val="both"/>
        <w:rPr>
          <w:ins w:id="7411" w:author="Vinicius Franco" w:date="2020-08-05T13:03:00Z"/>
          <w:rFonts w:ascii="Ebrima" w:hAnsi="Ebrima" w:cstheme="minorHAnsi"/>
          <w:b/>
          <w:bCs/>
          <w:iCs/>
          <w:sz w:val="22"/>
          <w:szCs w:val="22"/>
        </w:rPr>
      </w:pPr>
      <w:ins w:id="7412"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917F293" w14:textId="77777777" w:rsidR="0055134E" w:rsidRDefault="0055134E" w:rsidP="0055134E">
      <w:pPr>
        <w:spacing w:line="300" w:lineRule="exact"/>
        <w:ind w:right="-2"/>
        <w:jc w:val="both"/>
        <w:rPr>
          <w:ins w:id="7413" w:author="Vinicius Franco" w:date="2020-08-05T13:03:00Z"/>
          <w:rFonts w:ascii="Ebrima" w:hAnsi="Ebrima" w:cstheme="minorHAnsi"/>
          <w:iCs/>
          <w:sz w:val="22"/>
          <w:szCs w:val="22"/>
        </w:rPr>
      </w:pPr>
      <w:ins w:id="7414" w:author="Vinicius Franco" w:date="2020-08-05T13:03:00Z">
        <w:r>
          <w:rPr>
            <w:rFonts w:ascii="Ebrima" w:hAnsi="Ebrima" w:cstheme="minorHAnsi"/>
            <w:b/>
            <w:bCs/>
            <w:iCs/>
            <w:sz w:val="22"/>
            <w:szCs w:val="22"/>
          </w:rPr>
          <w:t xml:space="preserve">Valor: </w:t>
        </w:r>
        <w:r>
          <w:rPr>
            <w:rFonts w:ascii="Ebrima" w:hAnsi="Ebrima" w:cstheme="minorHAnsi"/>
            <w:iCs/>
            <w:sz w:val="22"/>
            <w:szCs w:val="22"/>
          </w:rPr>
          <w:t>R$ 6.495.000,00</w:t>
        </w:r>
      </w:ins>
    </w:p>
    <w:p w14:paraId="66C1BDAD" w14:textId="77777777" w:rsidR="0055134E" w:rsidRDefault="0055134E" w:rsidP="0055134E">
      <w:pPr>
        <w:spacing w:line="300" w:lineRule="exact"/>
        <w:ind w:right="-2"/>
        <w:jc w:val="both"/>
        <w:rPr>
          <w:ins w:id="7415" w:author="Vinicius Franco" w:date="2020-08-05T13:03:00Z"/>
          <w:rFonts w:ascii="Ebrima" w:hAnsi="Ebrima" w:cstheme="minorHAnsi"/>
          <w:iCs/>
          <w:sz w:val="22"/>
          <w:szCs w:val="22"/>
        </w:rPr>
      </w:pPr>
      <w:ins w:id="7416"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3196929B" w14:textId="77777777" w:rsidR="0055134E" w:rsidRPr="00B24749" w:rsidRDefault="0055134E" w:rsidP="0055134E">
      <w:pPr>
        <w:spacing w:line="300" w:lineRule="exact"/>
        <w:ind w:right="-2"/>
        <w:jc w:val="both"/>
        <w:rPr>
          <w:ins w:id="7417" w:author="Vinicius Franco" w:date="2020-08-05T13:03:00Z"/>
          <w:rFonts w:ascii="Ebrima" w:hAnsi="Ebrima" w:cstheme="minorHAnsi"/>
          <w:b/>
          <w:bCs/>
          <w:iCs/>
          <w:sz w:val="22"/>
          <w:szCs w:val="22"/>
        </w:rPr>
      </w:pPr>
      <w:ins w:id="7418" w:author="Vinicius Franco" w:date="2020-08-05T13:03:00Z">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78830857" w14:textId="77777777" w:rsidR="0055134E" w:rsidRPr="00B24749" w:rsidRDefault="0055134E" w:rsidP="0055134E">
      <w:pPr>
        <w:spacing w:line="300" w:lineRule="exact"/>
        <w:ind w:right="-2"/>
        <w:jc w:val="both"/>
        <w:rPr>
          <w:ins w:id="7419" w:author="Vinicius Franco" w:date="2020-08-05T13:03:00Z"/>
          <w:rFonts w:ascii="Ebrima" w:hAnsi="Ebrima" w:cstheme="minorHAnsi"/>
          <w:b/>
          <w:bCs/>
          <w:iCs/>
          <w:sz w:val="22"/>
          <w:szCs w:val="22"/>
        </w:rPr>
      </w:pPr>
      <w:ins w:id="7420"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5E3EF1C" w14:textId="77777777" w:rsidR="0055134E" w:rsidRPr="00B24749" w:rsidRDefault="0055134E" w:rsidP="0055134E">
      <w:pPr>
        <w:spacing w:line="300" w:lineRule="exact"/>
        <w:ind w:right="-2"/>
        <w:jc w:val="both"/>
        <w:rPr>
          <w:ins w:id="7421" w:author="Vinicius Franco" w:date="2020-08-05T13:03:00Z"/>
          <w:rFonts w:ascii="Ebrima" w:hAnsi="Ebrima" w:cstheme="minorHAnsi"/>
          <w:b/>
          <w:bCs/>
          <w:iCs/>
          <w:sz w:val="22"/>
          <w:szCs w:val="22"/>
        </w:rPr>
      </w:pPr>
      <w:ins w:id="7422"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458E89B" w14:textId="77777777" w:rsidR="0055134E" w:rsidRPr="00B24749" w:rsidRDefault="0055134E" w:rsidP="0055134E">
      <w:pPr>
        <w:spacing w:line="300" w:lineRule="exact"/>
        <w:ind w:right="-2"/>
        <w:jc w:val="both"/>
        <w:rPr>
          <w:ins w:id="7423" w:author="Vinicius Franco" w:date="2020-08-05T13:03:00Z"/>
          <w:rFonts w:ascii="Ebrima" w:hAnsi="Ebrima" w:cstheme="minorHAnsi"/>
          <w:b/>
          <w:bCs/>
          <w:iCs/>
          <w:sz w:val="22"/>
          <w:szCs w:val="22"/>
        </w:rPr>
      </w:pPr>
      <w:ins w:id="7424"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1E03736" w14:textId="77777777" w:rsidR="0055134E" w:rsidRDefault="0055134E" w:rsidP="0055134E">
      <w:pPr>
        <w:spacing w:line="300" w:lineRule="exact"/>
        <w:ind w:right="-2"/>
        <w:jc w:val="both"/>
        <w:rPr>
          <w:ins w:id="7425" w:author="Vinicius Franco" w:date="2020-08-05T13:03:00Z"/>
          <w:rFonts w:ascii="Ebrima" w:hAnsi="Ebrima" w:cstheme="minorHAnsi"/>
          <w:iCs/>
          <w:sz w:val="22"/>
          <w:szCs w:val="22"/>
        </w:rPr>
      </w:pPr>
      <w:ins w:id="7426"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1B2CF3D" w14:textId="77777777" w:rsidR="0055134E" w:rsidRPr="00B24749" w:rsidRDefault="0055134E" w:rsidP="0055134E">
      <w:pPr>
        <w:spacing w:line="300" w:lineRule="exact"/>
        <w:ind w:right="-2"/>
        <w:jc w:val="both"/>
        <w:rPr>
          <w:ins w:id="7427" w:author="Vinicius Franco" w:date="2020-08-05T13:03:00Z"/>
          <w:rFonts w:ascii="Ebrima" w:hAnsi="Ebrima" w:cstheme="minorHAnsi"/>
          <w:iCs/>
          <w:sz w:val="22"/>
          <w:szCs w:val="22"/>
        </w:rPr>
      </w:pPr>
      <w:ins w:id="7428"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3C5089E" w14:textId="77777777" w:rsidR="0055134E" w:rsidRDefault="0055134E" w:rsidP="0055134E">
      <w:pPr>
        <w:spacing w:line="300" w:lineRule="exact"/>
        <w:ind w:right="-2"/>
        <w:jc w:val="both"/>
        <w:rPr>
          <w:ins w:id="7429" w:author="Vinicius Franco" w:date="2020-08-05T13:03:00Z"/>
          <w:rFonts w:ascii="Ebrima" w:hAnsi="Ebrima" w:cstheme="minorHAnsi"/>
          <w:iCs/>
          <w:sz w:val="22"/>
          <w:szCs w:val="22"/>
        </w:rPr>
      </w:pPr>
    </w:p>
    <w:p w14:paraId="08E85B63" w14:textId="77777777" w:rsidR="0055134E" w:rsidRDefault="0055134E" w:rsidP="0055134E">
      <w:pPr>
        <w:spacing w:line="300" w:lineRule="exact"/>
        <w:ind w:right="-2"/>
        <w:jc w:val="both"/>
        <w:rPr>
          <w:ins w:id="7430" w:author="Vinicius Franco" w:date="2020-08-05T13:03:00Z"/>
          <w:rFonts w:ascii="Ebrima" w:hAnsi="Ebrima" w:cstheme="minorHAnsi"/>
          <w:iCs/>
          <w:sz w:val="22"/>
          <w:szCs w:val="22"/>
        </w:rPr>
      </w:pPr>
      <w:ins w:id="7431"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5068B1A" w14:textId="77777777" w:rsidR="0055134E" w:rsidRDefault="0055134E" w:rsidP="0055134E">
      <w:pPr>
        <w:spacing w:line="300" w:lineRule="exact"/>
        <w:ind w:right="-2"/>
        <w:jc w:val="both"/>
        <w:rPr>
          <w:ins w:id="7432" w:author="Vinicius Franco" w:date="2020-08-05T13:03:00Z"/>
          <w:rFonts w:ascii="Ebrima" w:hAnsi="Ebrima" w:cstheme="minorHAnsi"/>
          <w:iCs/>
          <w:sz w:val="22"/>
          <w:szCs w:val="22"/>
        </w:rPr>
      </w:pPr>
      <w:ins w:id="7433"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7134FBD" w14:textId="77777777" w:rsidR="0055134E" w:rsidRDefault="0055134E" w:rsidP="0055134E">
      <w:pPr>
        <w:spacing w:line="300" w:lineRule="exact"/>
        <w:ind w:right="-2"/>
        <w:jc w:val="both"/>
        <w:rPr>
          <w:ins w:id="7434" w:author="Vinicius Franco" w:date="2020-08-05T13:03:00Z"/>
          <w:rFonts w:ascii="Ebrima" w:hAnsi="Ebrima" w:cstheme="minorHAnsi"/>
          <w:b/>
          <w:bCs/>
          <w:iCs/>
          <w:sz w:val="22"/>
          <w:szCs w:val="22"/>
        </w:rPr>
      </w:pPr>
      <w:ins w:id="7435"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AE70A0F" w14:textId="77777777" w:rsidR="0055134E" w:rsidRDefault="0055134E" w:rsidP="0055134E">
      <w:pPr>
        <w:spacing w:line="300" w:lineRule="exact"/>
        <w:ind w:right="-2"/>
        <w:jc w:val="both"/>
        <w:rPr>
          <w:ins w:id="7436" w:author="Vinicius Franco" w:date="2020-08-05T13:03:00Z"/>
          <w:rFonts w:ascii="Ebrima" w:hAnsi="Ebrima" w:cstheme="minorHAnsi"/>
          <w:iCs/>
          <w:sz w:val="22"/>
          <w:szCs w:val="22"/>
        </w:rPr>
      </w:pPr>
      <w:ins w:id="7437" w:author="Vinicius Franco" w:date="2020-08-05T13:03:00Z">
        <w:r>
          <w:rPr>
            <w:rFonts w:ascii="Ebrima" w:hAnsi="Ebrima" w:cstheme="minorHAnsi"/>
            <w:b/>
            <w:bCs/>
            <w:iCs/>
            <w:sz w:val="22"/>
            <w:szCs w:val="22"/>
          </w:rPr>
          <w:t xml:space="preserve">Valor: </w:t>
        </w:r>
        <w:r>
          <w:rPr>
            <w:rFonts w:ascii="Ebrima" w:hAnsi="Ebrima" w:cstheme="minorHAnsi"/>
            <w:iCs/>
            <w:sz w:val="22"/>
            <w:szCs w:val="22"/>
          </w:rPr>
          <w:t>R$ 6.495.000,00</w:t>
        </w:r>
      </w:ins>
    </w:p>
    <w:p w14:paraId="4C79B9CA" w14:textId="77777777" w:rsidR="0055134E" w:rsidRDefault="0055134E" w:rsidP="0055134E">
      <w:pPr>
        <w:spacing w:line="300" w:lineRule="exact"/>
        <w:ind w:right="-2"/>
        <w:jc w:val="both"/>
        <w:rPr>
          <w:ins w:id="7438" w:author="Vinicius Franco" w:date="2020-08-05T13:03:00Z"/>
          <w:rFonts w:ascii="Ebrima" w:hAnsi="Ebrima" w:cstheme="minorHAnsi"/>
          <w:iCs/>
          <w:sz w:val="22"/>
          <w:szCs w:val="22"/>
        </w:rPr>
      </w:pPr>
      <w:ins w:id="7439"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74D95A23" w14:textId="77777777" w:rsidR="0055134E" w:rsidRPr="00B24749" w:rsidRDefault="0055134E" w:rsidP="0055134E">
      <w:pPr>
        <w:spacing w:line="300" w:lineRule="exact"/>
        <w:ind w:right="-2"/>
        <w:jc w:val="both"/>
        <w:rPr>
          <w:ins w:id="7440" w:author="Vinicius Franco" w:date="2020-08-05T13:03:00Z"/>
          <w:rFonts w:ascii="Ebrima" w:hAnsi="Ebrima" w:cstheme="minorHAnsi"/>
          <w:b/>
          <w:bCs/>
          <w:iCs/>
          <w:sz w:val="22"/>
          <w:szCs w:val="22"/>
        </w:rPr>
      </w:pPr>
      <w:ins w:id="7441"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5163F629" w14:textId="77777777" w:rsidR="0055134E" w:rsidRPr="00B24749" w:rsidRDefault="0055134E" w:rsidP="0055134E">
      <w:pPr>
        <w:spacing w:line="300" w:lineRule="exact"/>
        <w:ind w:right="-2"/>
        <w:jc w:val="both"/>
        <w:rPr>
          <w:ins w:id="7442" w:author="Vinicius Franco" w:date="2020-08-05T13:03:00Z"/>
          <w:rFonts w:ascii="Ebrima" w:hAnsi="Ebrima" w:cstheme="minorHAnsi"/>
          <w:b/>
          <w:bCs/>
          <w:iCs/>
          <w:sz w:val="22"/>
          <w:szCs w:val="22"/>
        </w:rPr>
      </w:pPr>
      <w:ins w:id="7443"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2E77012" w14:textId="77777777" w:rsidR="0055134E" w:rsidRPr="00B24749" w:rsidRDefault="0055134E" w:rsidP="0055134E">
      <w:pPr>
        <w:spacing w:line="300" w:lineRule="exact"/>
        <w:ind w:right="-2"/>
        <w:jc w:val="both"/>
        <w:rPr>
          <w:ins w:id="7444" w:author="Vinicius Franco" w:date="2020-08-05T13:03:00Z"/>
          <w:rFonts w:ascii="Ebrima" w:hAnsi="Ebrima" w:cstheme="minorHAnsi"/>
          <w:b/>
          <w:bCs/>
          <w:iCs/>
          <w:sz w:val="22"/>
          <w:szCs w:val="22"/>
        </w:rPr>
      </w:pPr>
      <w:ins w:id="7445"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3C3089B" w14:textId="77777777" w:rsidR="0055134E" w:rsidRPr="00B24749" w:rsidRDefault="0055134E" w:rsidP="0055134E">
      <w:pPr>
        <w:spacing w:line="300" w:lineRule="exact"/>
        <w:ind w:right="-2"/>
        <w:jc w:val="both"/>
        <w:rPr>
          <w:ins w:id="7446" w:author="Vinicius Franco" w:date="2020-08-05T13:03:00Z"/>
          <w:rFonts w:ascii="Ebrima" w:hAnsi="Ebrima" w:cstheme="minorHAnsi"/>
          <w:b/>
          <w:bCs/>
          <w:iCs/>
          <w:sz w:val="22"/>
          <w:szCs w:val="22"/>
        </w:rPr>
      </w:pPr>
      <w:ins w:id="7447"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C2DE046" w14:textId="77777777" w:rsidR="0055134E" w:rsidRDefault="0055134E" w:rsidP="0055134E">
      <w:pPr>
        <w:spacing w:line="300" w:lineRule="exact"/>
        <w:ind w:right="-2"/>
        <w:jc w:val="both"/>
        <w:rPr>
          <w:ins w:id="7448" w:author="Vinicius Franco" w:date="2020-08-05T13:03:00Z"/>
          <w:rFonts w:ascii="Ebrima" w:hAnsi="Ebrima" w:cstheme="minorHAnsi"/>
          <w:iCs/>
          <w:sz w:val="22"/>
          <w:szCs w:val="22"/>
        </w:rPr>
      </w:pPr>
      <w:ins w:id="7449"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701D695" w14:textId="77777777" w:rsidR="0055134E" w:rsidRPr="00B24749" w:rsidRDefault="0055134E" w:rsidP="0055134E">
      <w:pPr>
        <w:spacing w:line="300" w:lineRule="exact"/>
        <w:ind w:right="-2"/>
        <w:jc w:val="both"/>
        <w:rPr>
          <w:ins w:id="7450" w:author="Vinicius Franco" w:date="2020-08-05T13:03:00Z"/>
          <w:rFonts w:ascii="Ebrima" w:hAnsi="Ebrima" w:cstheme="minorHAnsi"/>
          <w:iCs/>
          <w:sz w:val="22"/>
          <w:szCs w:val="22"/>
        </w:rPr>
      </w:pPr>
      <w:ins w:id="7451"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C91D1BE" w14:textId="77777777" w:rsidR="0055134E" w:rsidRPr="0082644B" w:rsidRDefault="0055134E" w:rsidP="0055134E">
      <w:pPr>
        <w:spacing w:line="300" w:lineRule="exact"/>
        <w:ind w:right="-2"/>
        <w:jc w:val="both"/>
        <w:rPr>
          <w:ins w:id="7452" w:author="Vinicius Franco" w:date="2020-08-05T13:03:00Z"/>
          <w:rFonts w:ascii="Ebrima" w:hAnsi="Ebrima" w:cstheme="minorHAnsi"/>
          <w:iCs/>
          <w:sz w:val="22"/>
          <w:szCs w:val="22"/>
        </w:rPr>
      </w:pPr>
    </w:p>
    <w:p w14:paraId="61284807" w14:textId="77777777" w:rsidR="0055134E" w:rsidRDefault="0055134E" w:rsidP="0055134E">
      <w:pPr>
        <w:spacing w:line="300" w:lineRule="exact"/>
        <w:ind w:right="-2"/>
        <w:jc w:val="both"/>
        <w:rPr>
          <w:ins w:id="7453" w:author="Vinicius Franco" w:date="2020-08-05T13:03:00Z"/>
          <w:rFonts w:ascii="Ebrima" w:hAnsi="Ebrima" w:cstheme="minorHAnsi"/>
          <w:iCs/>
          <w:sz w:val="22"/>
          <w:szCs w:val="22"/>
        </w:rPr>
      </w:pPr>
      <w:ins w:id="7454"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16024DC" w14:textId="77777777" w:rsidR="0055134E" w:rsidRDefault="0055134E" w:rsidP="0055134E">
      <w:pPr>
        <w:spacing w:line="300" w:lineRule="exact"/>
        <w:ind w:right="-2"/>
        <w:jc w:val="both"/>
        <w:rPr>
          <w:ins w:id="7455" w:author="Vinicius Franco" w:date="2020-08-05T13:03:00Z"/>
          <w:rFonts w:ascii="Ebrima" w:hAnsi="Ebrima" w:cstheme="minorHAnsi"/>
          <w:iCs/>
          <w:sz w:val="22"/>
          <w:szCs w:val="22"/>
        </w:rPr>
      </w:pPr>
      <w:ins w:id="7456"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072F07A" w14:textId="77777777" w:rsidR="0055134E" w:rsidRDefault="0055134E" w:rsidP="0055134E">
      <w:pPr>
        <w:spacing w:line="300" w:lineRule="exact"/>
        <w:ind w:right="-2"/>
        <w:jc w:val="both"/>
        <w:rPr>
          <w:ins w:id="7457" w:author="Vinicius Franco" w:date="2020-08-05T13:03:00Z"/>
          <w:rFonts w:ascii="Ebrima" w:hAnsi="Ebrima" w:cstheme="minorHAnsi"/>
          <w:b/>
          <w:bCs/>
          <w:iCs/>
          <w:sz w:val="22"/>
          <w:szCs w:val="22"/>
        </w:rPr>
      </w:pPr>
      <w:ins w:id="7458"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4804905" w14:textId="77777777" w:rsidR="0055134E" w:rsidRDefault="0055134E" w:rsidP="0055134E">
      <w:pPr>
        <w:spacing w:line="300" w:lineRule="exact"/>
        <w:ind w:right="-2"/>
        <w:jc w:val="both"/>
        <w:rPr>
          <w:ins w:id="7459" w:author="Vinicius Franco" w:date="2020-08-05T13:03:00Z"/>
          <w:rFonts w:ascii="Ebrima" w:hAnsi="Ebrima" w:cstheme="minorHAnsi"/>
          <w:iCs/>
          <w:sz w:val="22"/>
          <w:szCs w:val="22"/>
        </w:rPr>
      </w:pPr>
      <w:ins w:id="7460" w:author="Vinicius Franco" w:date="2020-08-05T13:03:00Z">
        <w:r>
          <w:rPr>
            <w:rFonts w:ascii="Ebrima" w:hAnsi="Ebrima" w:cstheme="minorHAnsi"/>
            <w:b/>
            <w:bCs/>
            <w:iCs/>
            <w:sz w:val="22"/>
            <w:szCs w:val="22"/>
          </w:rPr>
          <w:t xml:space="preserve">Valor: </w:t>
        </w:r>
        <w:r>
          <w:rPr>
            <w:rFonts w:ascii="Ebrima" w:hAnsi="Ebrima" w:cstheme="minorHAnsi"/>
            <w:iCs/>
            <w:sz w:val="22"/>
            <w:szCs w:val="22"/>
          </w:rPr>
          <w:t>R$ 4.200.000,00</w:t>
        </w:r>
      </w:ins>
    </w:p>
    <w:p w14:paraId="187E1059" w14:textId="77777777" w:rsidR="0055134E" w:rsidRDefault="0055134E" w:rsidP="0055134E">
      <w:pPr>
        <w:spacing w:line="300" w:lineRule="exact"/>
        <w:ind w:right="-2"/>
        <w:jc w:val="both"/>
        <w:rPr>
          <w:ins w:id="7461" w:author="Vinicius Franco" w:date="2020-08-05T13:03:00Z"/>
          <w:rFonts w:ascii="Ebrima" w:hAnsi="Ebrima" w:cstheme="minorHAnsi"/>
          <w:iCs/>
          <w:sz w:val="22"/>
          <w:szCs w:val="22"/>
        </w:rPr>
      </w:pPr>
      <w:ins w:id="7462"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3745DD68" w14:textId="77777777" w:rsidR="0055134E" w:rsidRPr="00B24749" w:rsidRDefault="0055134E" w:rsidP="0055134E">
      <w:pPr>
        <w:spacing w:line="300" w:lineRule="exact"/>
        <w:ind w:right="-2"/>
        <w:jc w:val="both"/>
        <w:rPr>
          <w:ins w:id="7463" w:author="Vinicius Franco" w:date="2020-08-05T13:03:00Z"/>
          <w:rFonts w:ascii="Ebrima" w:hAnsi="Ebrima" w:cstheme="minorHAnsi"/>
          <w:b/>
          <w:bCs/>
          <w:iCs/>
          <w:sz w:val="22"/>
          <w:szCs w:val="22"/>
        </w:rPr>
      </w:pPr>
      <w:ins w:id="7464"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0E4BA5AB" w14:textId="77777777" w:rsidR="0055134E" w:rsidRPr="00B24749" w:rsidRDefault="0055134E" w:rsidP="0055134E">
      <w:pPr>
        <w:spacing w:line="300" w:lineRule="exact"/>
        <w:ind w:right="-2"/>
        <w:jc w:val="both"/>
        <w:rPr>
          <w:ins w:id="7465" w:author="Vinicius Franco" w:date="2020-08-05T13:03:00Z"/>
          <w:rFonts w:ascii="Ebrima" w:hAnsi="Ebrima" w:cstheme="minorHAnsi"/>
          <w:b/>
          <w:bCs/>
          <w:iCs/>
          <w:sz w:val="22"/>
          <w:szCs w:val="22"/>
        </w:rPr>
      </w:pPr>
      <w:ins w:id="7466"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71F3E28" w14:textId="77777777" w:rsidR="0055134E" w:rsidRPr="00B24749" w:rsidRDefault="0055134E" w:rsidP="0055134E">
      <w:pPr>
        <w:spacing w:line="300" w:lineRule="exact"/>
        <w:ind w:right="-2"/>
        <w:jc w:val="both"/>
        <w:rPr>
          <w:ins w:id="7467" w:author="Vinicius Franco" w:date="2020-08-05T13:03:00Z"/>
          <w:rFonts w:ascii="Ebrima" w:hAnsi="Ebrima" w:cstheme="minorHAnsi"/>
          <w:b/>
          <w:bCs/>
          <w:iCs/>
          <w:sz w:val="22"/>
          <w:szCs w:val="22"/>
        </w:rPr>
      </w:pPr>
      <w:ins w:id="7468"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4A03E60" w14:textId="77777777" w:rsidR="0055134E" w:rsidRPr="00B24749" w:rsidRDefault="0055134E" w:rsidP="0055134E">
      <w:pPr>
        <w:spacing w:line="300" w:lineRule="exact"/>
        <w:ind w:right="-2"/>
        <w:jc w:val="both"/>
        <w:rPr>
          <w:ins w:id="7469" w:author="Vinicius Franco" w:date="2020-08-05T13:03:00Z"/>
          <w:rFonts w:ascii="Ebrima" w:hAnsi="Ebrima" w:cstheme="minorHAnsi"/>
          <w:b/>
          <w:bCs/>
          <w:iCs/>
          <w:sz w:val="22"/>
          <w:szCs w:val="22"/>
        </w:rPr>
      </w:pPr>
      <w:ins w:id="7470"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285CB68" w14:textId="77777777" w:rsidR="0055134E" w:rsidRDefault="0055134E" w:rsidP="0055134E">
      <w:pPr>
        <w:spacing w:line="300" w:lineRule="exact"/>
        <w:ind w:right="-2"/>
        <w:jc w:val="both"/>
        <w:rPr>
          <w:ins w:id="7471" w:author="Vinicius Franco" w:date="2020-08-05T13:03:00Z"/>
          <w:rFonts w:ascii="Ebrima" w:hAnsi="Ebrima" w:cstheme="minorHAnsi"/>
          <w:iCs/>
          <w:sz w:val="22"/>
          <w:szCs w:val="22"/>
        </w:rPr>
      </w:pPr>
      <w:ins w:id="7472"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1D92928" w14:textId="77777777" w:rsidR="0055134E" w:rsidRPr="00B24749" w:rsidRDefault="0055134E" w:rsidP="0055134E">
      <w:pPr>
        <w:spacing w:line="300" w:lineRule="exact"/>
        <w:ind w:right="-2"/>
        <w:jc w:val="both"/>
        <w:rPr>
          <w:ins w:id="7473" w:author="Vinicius Franco" w:date="2020-08-05T13:03:00Z"/>
          <w:rFonts w:ascii="Ebrima" w:hAnsi="Ebrima" w:cstheme="minorHAnsi"/>
          <w:iCs/>
          <w:sz w:val="22"/>
          <w:szCs w:val="22"/>
        </w:rPr>
      </w:pPr>
      <w:ins w:id="7474"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30C84E1" w14:textId="77777777" w:rsidR="0055134E" w:rsidRDefault="0055134E" w:rsidP="0055134E">
      <w:pPr>
        <w:rPr>
          <w:ins w:id="7475" w:author="Vinicius Franco" w:date="2020-08-05T13:03:00Z"/>
          <w:rFonts w:ascii="Ebrima" w:hAnsi="Ebrima"/>
          <w:sz w:val="22"/>
          <w:szCs w:val="22"/>
        </w:rPr>
      </w:pPr>
    </w:p>
    <w:p w14:paraId="125258B3" w14:textId="77777777" w:rsidR="0055134E" w:rsidRDefault="0055134E" w:rsidP="0055134E">
      <w:pPr>
        <w:spacing w:line="300" w:lineRule="exact"/>
        <w:ind w:right="-2"/>
        <w:jc w:val="both"/>
        <w:rPr>
          <w:ins w:id="7476" w:author="Vinicius Franco" w:date="2020-08-05T13:03:00Z"/>
          <w:rFonts w:ascii="Ebrima" w:hAnsi="Ebrima" w:cstheme="minorHAnsi"/>
          <w:iCs/>
          <w:sz w:val="22"/>
          <w:szCs w:val="22"/>
        </w:rPr>
      </w:pPr>
      <w:ins w:id="7477"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C2194E6" w14:textId="77777777" w:rsidR="0055134E" w:rsidRDefault="0055134E" w:rsidP="0055134E">
      <w:pPr>
        <w:spacing w:line="300" w:lineRule="exact"/>
        <w:ind w:right="-2"/>
        <w:jc w:val="both"/>
        <w:rPr>
          <w:ins w:id="7478" w:author="Vinicius Franco" w:date="2020-08-05T13:03:00Z"/>
          <w:rFonts w:ascii="Ebrima" w:hAnsi="Ebrima" w:cstheme="minorHAnsi"/>
          <w:iCs/>
          <w:sz w:val="22"/>
          <w:szCs w:val="22"/>
        </w:rPr>
      </w:pPr>
      <w:ins w:id="7479"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F5A37E1" w14:textId="77777777" w:rsidR="0055134E" w:rsidRDefault="0055134E" w:rsidP="0055134E">
      <w:pPr>
        <w:spacing w:line="300" w:lineRule="exact"/>
        <w:ind w:right="-2"/>
        <w:jc w:val="both"/>
        <w:rPr>
          <w:ins w:id="7480" w:author="Vinicius Franco" w:date="2020-08-05T13:03:00Z"/>
          <w:rFonts w:ascii="Ebrima" w:hAnsi="Ebrima" w:cstheme="minorHAnsi"/>
          <w:b/>
          <w:bCs/>
          <w:iCs/>
          <w:sz w:val="22"/>
          <w:szCs w:val="22"/>
        </w:rPr>
      </w:pPr>
      <w:ins w:id="7481"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31E91F9" w14:textId="77777777" w:rsidR="0055134E" w:rsidRDefault="0055134E" w:rsidP="0055134E">
      <w:pPr>
        <w:spacing w:line="300" w:lineRule="exact"/>
        <w:ind w:right="-2"/>
        <w:jc w:val="both"/>
        <w:rPr>
          <w:ins w:id="7482" w:author="Vinicius Franco" w:date="2020-08-05T13:03:00Z"/>
          <w:rFonts w:ascii="Ebrima" w:hAnsi="Ebrima" w:cstheme="minorHAnsi"/>
          <w:iCs/>
          <w:sz w:val="22"/>
          <w:szCs w:val="22"/>
        </w:rPr>
      </w:pPr>
      <w:ins w:id="7483" w:author="Vinicius Franco" w:date="2020-08-05T13:03:00Z">
        <w:r>
          <w:rPr>
            <w:rFonts w:ascii="Ebrima" w:hAnsi="Ebrima" w:cstheme="minorHAnsi"/>
            <w:b/>
            <w:bCs/>
            <w:iCs/>
            <w:sz w:val="22"/>
            <w:szCs w:val="22"/>
          </w:rPr>
          <w:t xml:space="preserve">Valor: </w:t>
        </w:r>
        <w:r>
          <w:rPr>
            <w:rFonts w:ascii="Ebrima" w:hAnsi="Ebrima" w:cstheme="minorHAnsi"/>
            <w:iCs/>
            <w:sz w:val="22"/>
            <w:szCs w:val="22"/>
          </w:rPr>
          <w:t>R$ 900.000,00</w:t>
        </w:r>
      </w:ins>
    </w:p>
    <w:p w14:paraId="36D2D220" w14:textId="77777777" w:rsidR="0055134E" w:rsidRDefault="0055134E" w:rsidP="0055134E">
      <w:pPr>
        <w:spacing w:line="300" w:lineRule="exact"/>
        <w:ind w:right="-2"/>
        <w:jc w:val="both"/>
        <w:rPr>
          <w:ins w:id="7484" w:author="Vinicius Franco" w:date="2020-08-05T13:03:00Z"/>
          <w:rFonts w:ascii="Ebrima" w:hAnsi="Ebrima" w:cstheme="minorHAnsi"/>
          <w:iCs/>
          <w:sz w:val="22"/>
          <w:szCs w:val="22"/>
        </w:rPr>
      </w:pPr>
      <w:ins w:id="7485"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50D3F934" w14:textId="77777777" w:rsidR="0055134E" w:rsidRPr="00B24749" w:rsidRDefault="0055134E" w:rsidP="0055134E">
      <w:pPr>
        <w:spacing w:line="300" w:lineRule="exact"/>
        <w:ind w:right="-2"/>
        <w:jc w:val="both"/>
        <w:rPr>
          <w:ins w:id="7486" w:author="Vinicius Franco" w:date="2020-08-05T13:03:00Z"/>
          <w:rFonts w:ascii="Ebrima" w:hAnsi="Ebrima" w:cstheme="minorHAnsi"/>
          <w:b/>
          <w:bCs/>
          <w:iCs/>
          <w:sz w:val="22"/>
          <w:szCs w:val="22"/>
        </w:rPr>
      </w:pPr>
      <w:ins w:id="7487"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6F0C2916" w14:textId="77777777" w:rsidR="0055134E" w:rsidRPr="00B24749" w:rsidRDefault="0055134E" w:rsidP="0055134E">
      <w:pPr>
        <w:spacing w:line="300" w:lineRule="exact"/>
        <w:ind w:right="-2"/>
        <w:jc w:val="both"/>
        <w:rPr>
          <w:ins w:id="7488" w:author="Vinicius Franco" w:date="2020-08-05T13:03:00Z"/>
          <w:rFonts w:ascii="Ebrima" w:hAnsi="Ebrima" w:cstheme="minorHAnsi"/>
          <w:b/>
          <w:bCs/>
          <w:iCs/>
          <w:sz w:val="22"/>
          <w:szCs w:val="22"/>
        </w:rPr>
      </w:pPr>
      <w:ins w:id="7489"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0913218" w14:textId="77777777" w:rsidR="0055134E" w:rsidRPr="00B24749" w:rsidRDefault="0055134E" w:rsidP="0055134E">
      <w:pPr>
        <w:spacing w:line="300" w:lineRule="exact"/>
        <w:ind w:right="-2"/>
        <w:jc w:val="both"/>
        <w:rPr>
          <w:ins w:id="7490" w:author="Vinicius Franco" w:date="2020-08-05T13:03:00Z"/>
          <w:rFonts w:ascii="Ebrima" w:hAnsi="Ebrima" w:cstheme="minorHAnsi"/>
          <w:b/>
          <w:bCs/>
          <w:iCs/>
          <w:sz w:val="22"/>
          <w:szCs w:val="22"/>
        </w:rPr>
      </w:pPr>
      <w:ins w:id="7491"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D3B9B5D" w14:textId="77777777" w:rsidR="0055134E" w:rsidRPr="00B24749" w:rsidRDefault="0055134E" w:rsidP="0055134E">
      <w:pPr>
        <w:spacing w:line="300" w:lineRule="exact"/>
        <w:ind w:right="-2"/>
        <w:jc w:val="both"/>
        <w:rPr>
          <w:ins w:id="7492" w:author="Vinicius Franco" w:date="2020-08-05T13:03:00Z"/>
          <w:rFonts w:ascii="Ebrima" w:hAnsi="Ebrima" w:cstheme="minorHAnsi"/>
          <w:b/>
          <w:bCs/>
          <w:iCs/>
          <w:sz w:val="22"/>
          <w:szCs w:val="22"/>
        </w:rPr>
      </w:pPr>
      <w:ins w:id="7493"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2C3EDB1" w14:textId="77777777" w:rsidR="0055134E" w:rsidRDefault="0055134E" w:rsidP="0055134E">
      <w:pPr>
        <w:spacing w:line="300" w:lineRule="exact"/>
        <w:ind w:right="-2"/>
        <w:jc w:val="both"/>
        <w:rPr>
          <w:ins w:id="7494" w:author="Vinicius Franco" w:date="2020-08-05T13:03:00Z"/>
          <w:rFonts w:ascii="Ebrima" w:hAnsi="Ebrima" w:cstheme="minorHAnsi"/>
          <w:iCs/>
          <w:sz w:val="22"/>
          <w:szCs w:val="22"/>
        </w:rPr>
      </w:pPr>
      <w:ins w:id="7495"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1826DE8" w14:textId="77777777" w:rsidR="0055134E" w:rsidRPr="00B24749" w:rsidRDefault="0055134E" w:rsidP="0055134E">
      <w:pPr>
        <w:spacing w:line="300" w:lineRule="exact"/>
        <w:ind w:right="-2"/>
        <w:jc w:val="both"/>
        <w:rPr>
          <w:ins w:id="7496" w:author="Vinicius Franco" w:date="2020-08-05T13:03:00Z"/>
          <w:rFonts w:ascii="Ebrima" w:hAnsi="Ebrima" w:cstheme="minorHAnsi"/>
          <w:iCs/>
          <w:sz w:val="22"/>
          <w:szCs w:val="22"/>
        </w:rPr>
      </w:pPr>
      <w:ins w:id="7497" w:author="Vinicius Franco" w:date="2020-08-05T13:03: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ins>
    </w:p>
    <w:p w14:paraId="03BEFF27" w14:textId="77777777" w:rsidR="0055134E" w:rsidRDefault="0055134E" w:rsidP="0055134E">
      <w:pPr>
        <w:rPr>
          <w:ins w:id="7498" w:author="Vinicius Franco" w:date="2020-08-05T13:03:00Z"/>
          <w:rFonts w:ascii="Ebrima" w:hAnsi="Ebrima"/>
          <w:sz w:val="22"/>
          <w:szCs w:val="22"/>
        </w:rPr>
      </w:pPr>
    </w:p>
    <w:p w14:paraId="514F328A" w14:textId="77777777" w:rsidR="0055134E" w:rsidRDefault="0055134E" w:rsidP="0055134E">
      <w:pPr>
        <w:spacing w:line="300" w:lineRule="exact"/>
        <w:ind w:right="-2"/>
        <w:jc w:val="both"/>
        <w:rPr>
          <w:ins w:id="7499" w:author="Vinicius Franco" w:date="2020-08-05T13:03:00Z"/>
          <w:rFonts w:ascii="Ebrima" w:hAnsi="Ebrima" w:cstheme="minorHAnsi"/>
          <w:iCs/>
          <w:sz w:val="22"/>
          <w:szCs w:val="22"/>
        </w:rPr>
      </w:pPr>
      <w:ins w:id="7500"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652C662" w14:textId="77777777" w:rsidR="0055134E" w:rsidRDefault="0055134E" w:rsidP="0055134E">
      <w:pPr>
        <w:spacing w:line="300" w:lineRule="exact"/>
        <w:ind w:right="-2"/>
        <w:jc w:val="both"/>
        <w:rPr>
          <w:ins w:id="7501" w:author="Vinicius Franco" w:date="2020-08-05T13:03:00Z"/>
          <w:rFonts w:ascii="Ebrima" w:hAnsi="Ebrima" w:cstheme="minorHAnsi"/>
          <w:iCs/>
          <w:sz w:val="22"/>
          <w:szCs w:val="22"/>
        </w:rPr>
      </w:pPr>
      <w:ins w:id="7502"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0918DEC" w14:textId="77777777" w:rsidR="0055134E" w:rsidRDefault="0055134E" w:rsidP="0055134E">
      <w:pPr>
        <w:spacing w:line="300" w:lineRule="exact"/>
        <w:ind w:right="-2"/>
        <w:jc w:val="both"/>
        <w:rPr>
          <w:ins w:id="7503" w:author="Vinicius Franco" w:date="2020-08-05T13:03:00Z"/>
          <w:rFonts w:ascii="Ebrima" w:hAnsi="Ebrima" w:cstheme="minorHAnsi"/>
          <w:b/>
          <w:bCs/>
          <w:iCs/>
          <w:sz w:val="22"/>
          <w:szCs w:val="22"/>
        </w:rPr>
      </w:pPr>
      <w:ins w:id="7504"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AFE54ED" w14:textId="77777777" w:rsidR="0055134E" w:rsidRDefault="0055134E" w:rsidP="0055134E">
      <w:pPr>
        <w:spacing w:line="300" w:lineRule="exact"/>
        <w:ind w:right="-2"/>
        <w:jc w:val="both"/>
        <w:rPr>
          <w:ins w:id="7505" w:author="Vinicius Franco" w:date="2020-08-05T13:03:00Z"/>
          <w:rFonts w:ascii="Ebrima" w:hAnsi="Ebrima" w:cstheme="minorHAnsi"/>
          <w:iCs/>
          <w:sz w:val="22"/>
          <w:szCs w:val="22"/>
        </w:rPr>
      </w:pPr>
      <w:ins w:id="7506" w:author="Vinicius Franco" w:date="2020-08-05T13:03:00Z">
        <w:r>
          <w:rPr>
            <w:rFonts w:ascii="Ebrima" w:hAnsi="Ebrima" w:cstheme="minorHAnsi"/>
            <w:b/>
            <w:bCs/>
            <w:iCs/>
            <w:sz w:val="22"/>
            <w:szCs w:val="22"/>
          </w:rPr>
          <w:t xml:space="preserve">Valor: </w:t>
        </w:r>
        <w:r>
          <w:rPr>
            <w:rFonts w:ascii="Ebrima" w:hAnsi="Ebrima" w:cstheme="minorHAnsi"/>
            <w:iCs/>
            <w:sz w:val="22"/>
            <w:szCs w:val="22"/>
          </w:rPr>
          <w:t>R$ 900.000,00</w:t>
        </w:r>
      </w:ins>
    </w:p>
    <w:p w14:paraId="4A0CD8CC" w14:textId="77777777" w:rsidR="0055134E" w:rsidRDefault="0055134E" w:rsidP="0055134E">
      <w:pPr>
        <w:spacing w:line="300" w:lineRule="exact"/>
        <w:ind w:right="-2"/>
        <w:jc w:val="both"/>
        <w:rPr>
          <w:ins w:id="7507" w:author="Vinicius Franco" w:date="2020-08-05T13:03:00Z"/>
          <w:rFonts w:ascii="Ebrima" w:hAnsi="Ebrima" w:cstheme="minorHAnsi"/>
          <w:iCs/>
          <w:sz w:val="22"/>
          <w:szCs w:val="22"/>
        </w:rPr>
      </w:pPr>
      <w:ins w:id="7508"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69E5D5A3" w14:textId="77777777" w:rsidR="0055134E" w:rsidRPr="00B24749" w:rsidRDefault="0055134E" w:rsidP="0055134E">
      <w:pPr>
        <w:spacing w:line="300" w:lineRule="exact"/>
        <w:ind w:right="-2"/>
        <w:jc w:val="both"/>
        <w:rPr>
          <w:ins w:id="7509" w:author="Vinicius Franco" w:date="2020-08-05T13:03:00Z"/>
          <w:rFonts w:ascii="Ebrima" w:hAnsi="Ebrima" w:cstheme="minorHAnsi"/>
          <w:b/>
          <w:bCs/>
          <w:iCs/>
          <w:sz w:val="22"/>
          <w:szCs w:val="22"/>
        </w:rPr>
      </w:pPr>
      <w:ins w:id="7510"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3141ABA7" w14:textId="77777777" w:rsidR="0055134E" w:rsidRPr="00B24749" w:rsidRDefault="0055134E" w:rsidP="0055134E">
      <w:pPr>
        <w:spacing w:line="300" w:lineRule="exact"/>
        <w:ind w:right="-2"/>
        <w:jc w:val="both"/>
        <w:rPr>
          <w:ins w:id="7511" w:author="Vinicius Franco" w:date="2020-08-05T13:03:00Z"/>
          <w:rFonts w:ascii="Ebrima" w:hAnsi="Ebrima" w:cstheme="minorHAnsi"/>
          <w:b/>
          <w:bCs/>
          <w:iCs/>
          <w:sz w:val="22"/>
          <w:szCs w:val="22"/>
        </w:rPr>
      </w:pPr>
      <w:ins w:id="7512"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F62EC8D" w14:textId="77777777" w:rsidR="0055134E" w:rsidRPr="00B24749" w:rsidRDefault="0055134E" w:rsidP="0055134E">
      <w:pPr>
        <w:spacing w:line="300" w:lineRule="exact"/>
        <w:ind w:right="-2"/>
        <w:jc w:val="both"/>
        <w:rPr>
          <w:ins w:id="7513" w:author="Vinicius Franco" w:date="2020-08-05T13:03:00Z"/>
          <w:rFonts w:ascii="Ebrima" w:hAnsi="Ebrima" w:cstheme="minorHAnsi"/>
          <w:b/>
          <w:bCs/>
          <w:iCs/>
          <w:sz w:val="22"/>
          <w:szCs w:val="22"/>
        </w:rPr>
      </w:pPr>
      <w:ins w:id="7514"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119B09E" w14:textId="77777777" w:rsidR="0055134E" w:rsidRPr="00B24749" w:rsidRDefault="0055134E" w:rsidP="0055134E">
      <w:pPr>
        <w:spacing w:line="300" w:lineRule="exact"/>
        <w:ind w:right="-2"/>
        <w:jc w:val="both"/>
        <w:rPr>
          <w:ins w:id="7515" w:author="Vinicius Franco" w:date="2020-08-05T13:03:00Z"/>
          <w:rFonts w:ascii="Ebrima" w:hAnsi="Ebrima" w:cstheme="minorHAnsi"/>
          <w:b/>
          <w:bCs/>
          <w:iCs/>
          <w:sz w:val="22"/>
          <w:szCs w:val="22"/>
        </w:rPr>
      </w:pPr>
      <w:ins w:id="7516"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1997D9B" w14:textId="77777777" w:rsidR="0055134E" w:rsidRDefault="0055134E" w:rsidP="0055134E">
      <w:pPr>
        <w:spacing w:line="300" w:lineRule="exact"/>
        <w:ind w:right="-2"/>
        <w:jc w:val="both"/>
        <w:rPr>
          <w:ins w:id="7517" w:author="Vinicius Franco" w:date="2020-08-05T13:03:00Z"/>
          <w:rFonts w:ascii="Ebrima" w:hAnsi="Ebrima" w:cstheme="minorHAnsi"/>
          <w:iCs/>
          <w:sz w:val="22"/>
          <w:szCs w:val="22"/>
        </w:rPr>
      </w:pPr>
      <w:ins w:id="7518"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87485D7" w14:textId="77777777" w:rsidR="0055134E" w:rsidRPr="00B24749" w:rsidRDefault="0055134E" w:rsidP="0055134E">
      <w:pPr>
        <w:spacing w:line="300" w:lineRule="exact"/>
        <w:ind w:right="-2"/>
        <w:jc w:val="both"/>
        <w:rPr>
          <w:ins w:id="7519" w:author="Vinicius Franco" w:date="2020-08-05T13:03:00Z"/>
          <w:rFonts w:ascii="Ebrima" w:hAnsi="Ebrima" w:cstheme="minorHAnsi"/>
          <w:iCs/>
          <w:sz w:val="22"/>
          <w:szCs w:val="22"/>
        </w:rPr>
      </w:pPr>
      <w:ins w:id="7520"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93F5D7A" w14:textId="77777777" w:rsidR="0055134E" w:rsidRDefault="0055134E" w:rsidP="0055134E">
      <w:pPr>
        <w:rPr>
          <w:ins w:id="7521" w:author="Vinicius Franco" w:date="2020-08-05T13:03:00Z"/>
          <w:rFonts w:ascii="Ebrima" w:hAnsi="Ebrima"/>
          <w:sz w:val="22"/>
          <w:szCs w:val="22"/>
        </w:rPr>
      </w:pPr>
    </w:p>
    <w:p w14:paraId="5EF1D906" w14:textId="77777777" w:rsidR="0055134E" w:rsidRDefault="0055134E" w:rsidP="0055134E">
      <w:pPr>
        <w:spacing w:line="300" w:lineRule="exact"/>
        <w:ind w:right="-2"/>
        <w:jc w:val="both"/>
        <w:rPr>
          <w:ins w:id="7522" w:author="Vinicius Franco" w:date="2020-08-05T13:03:00Z"/>
          <w:rFonts w:ascii="Ebrima" w:hAnsi="Ebrima" w:cstheme="minorHAnsi"/>
          <w:iCs/>
          <w:sz w:val="22"/>
          <w:szCs w:val="22"/>
        </w:rPr>
      </w:pPr>
      <w:ins w:id="7523"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F1FB4DC" w14:textId="77777777" w:rsidR="0055134E" w:rsidRDefault="0055134E" w:rsidP="0055134E">
      <w:pPr>
        <w:spacing w:line="300" w:lineRule="exact"/>
        <w:ind w:right="-2"/>
        <w:jc w:val="both"/>
        <w:rPr>
          <w:ins w:id="7524" w:author="Vinicius Franco" w:date="2020-08-05T13:03:00Z"/>
          <w:rFonts w:ascii="Ebrima" w:hAnsi="Ebrima" w:cstheme="minorHAnsi"/>
          <w:iCs/>
          <w:sz w:val="22"/>
          <w:szCs w:val="22"/>
        </w:rPr>
      </w:pPr>
      <w:ins w:id="7525"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E6A5B85" w14:textId="77777777" w:rsidR="0055134E" w:rsidRDefault="0055134E" w:rsidP="0055134E">
      <w:pPr>
        <w:spacing w:line="300" w:lineRule="exact"/>
        <w:ind w:right="-2"/>
        <w:jc w:val="both"/>
        <w:rPr>
          <w:ins w:id="7526" w:author="Vinicius Franco" w:date="2020-08-05T13:03:00Z"/>
          <w:rFonts w:ascii="Ebrima" w:hAnsi="Ebrima" w:cstheme="minorHAnsi"/>
          <w:b/>
          <w:bCs/>
          <w:iCs/>
          <w:sz w:val="22"/>
          <w:szCs w:val="22"/>
        </w:rPr>
      </w:pPr>
      <w:ins w:id="7527"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1460A68" w14:textId="77777777" w:rsidR="0055134E" w:rsidRDefault="0055134E" w:rsidP="0055134E">
      <w:pPr>
        <w:spacing w:line="300" w:lineRule="exact"/>
        <w:ind w:right="-2"/>
        <w:jc w:val="both"/>
        <w:rPr>
          <w:ins w:id="7528" w:author="Vinicius Franco" w:date="2020-08-05T13:03:00Z"/>
          <w:rFonts w:ascii="Ebrima" w:hAnsi="Ebrima" w:cstheme="minorHAnsi"/>
          <w:iCs/>
          <w:sz w:val="22"/>
          <w:szCs w:val="22"/>
        </w:rPr>
      </w:pPr>
      <w:ins w:id="7529" w:author="Vinicius Franco" w:date="2020-08-05T13:03:00Z">
        <w:r>
          <w:rPr>
            <w:rFonts w:ascii="Ebrima" w:hAnsi="Ebrima" w:cstheme="minorHAnsi"/>
            <w:b/>
            <w:bCs/>
            <w:iCs/>
            <w:sz w:val="22"/>
            <w:szCs w:val="22"/>
          </w:rPr>
          <w:t xml:space="preserve">Valor: </w:t>
        </w:r>
        <w:r>
          <w:rPr>
            <w:rFonts w:ascii="Ebrima" w:hAnsi="Ebrima" w:cstheme="minorHAnsi"/>
            <w:iCs/>
            <w:sz w:val="22"/>
            <w:szCs w:val="22"/>
          </w:rPr>
          <w:t>R$ 4.200.000,00</w:t>
        </w:r>
      </w:ins>
    </w:p>
    <w:p w14:paraId="070A12D3" w14:textId="77777777" w:rsidR="0055134E" w:rsidRDefault="0055134E" w:rsidP="0055134E">
      <w:pPr>
        <w:spacing w:line="300" w:lineRule="exact"/>
        <w:ind w:right="-2"/>
        <w:jc w:val="both"/>
        <w:rPr>
          <w:ins w:id="7530" w:author="Vinicius Franco" w:date="2020-08-05T13:03:00Z"/>
          <w:rFonts w:ascii="Ebrima" w:hAnsi="Ebrima" w:cstheme="minorHAnsi"/>
          <w:iCs/>
          <w:sz w:val="22"/>
          <w:szCs w:val="22"/>
        </w:rPr>
      </w:pPr>
      <w:ins w:id="7531"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2880D05E" w14:textId="77777777" w:rsidR="0055134E" w:rsidRPr="00B24749" w:rsidRDefault="0055134E" w:rsidP="0055134E">
      <w:pPr>
        <w:spacing w:line="300" w:lineRule="exact"/>
        <w:ind w:right="-2"/>
        <w:jc w:val="both"/>
        <w:rPr>
          <w:ins w:id="7532" w:author="Vinicius Franco" w:date="2020-08-05T13:03:00Z"/>
          <w:rFonts w:ascii="Ebrima" w:hAnsi="Ebrima" w:cstheme="minorHAnsi"/>
          <w:b/>
          <w:bCs/>
          <w:iCs/>
          <w:sz w:val="22"/>
          <w:szCs w:val="22"/>
        </w:rPr>
      </w:pPr>
      <w:ins w:id="7533"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70C663F6" w14:textId="77777777" w:rsidR="0055134E" w:rsidRPr="00B24749" w:rsidRDefault="0055134E" w:rsidP="0055134E">
      <w:pPr>
        <w:spacing w:line="300" w:lineRule="exact"/>
        <w:ind w:right="-2"/>
        <w:jc w:val="both"/>
        <w:rPr>
          <w:ins w:id="7534" w:author="Vinicius Franco" w:date="2020-08-05T13:03:00Z"/>
          <w:rFonts w:ascii="Ebrima" w:hAnsi="Ebrima" w:cstheme="minorHAnsi"/>
          <w:b/>
          <w:bCs/>
          <w:iCs/>
          <w:sz w:val="22"/>
          <w:szCs w:val="22"/>
        </w:rPr>
      </w:pPr>
      <w:ins w:id="7535"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5F5CEF4" w14:textId="77777777" w:rsidR="0055134E" w:rsidRPr="00B24749" w:rsidRDefault="0055134E" w:rsidP="0055134E">
      <w:pPr>
        <w:spacing w:line="300" w:lineRule="exact"/>
        <w:ind w:right="-2"/>
        <w:jc w:val="both"/>
        <w:rPr>
          <w:ins w:id="7536" w:author="Vinicius Franco" w:date="2020-08-05T13:03:00Z"/>
          <w:rFonts w:ascii="Ebrima" w:hAnsi="Ebrima" w:cstheme="minorHAnsi"/>
          <w:b/>
          <w:bCs/>
          <w:iCs/>
          <w:sz w:val="22"/>
          <w:szCs w:val="22"/>
        </w:rPr>
      </w:pPr>
      <w:ins w:id="7537"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2112069" w14:textId="77777777" w:rsidR="0055134E" w:rsidRPr="00B24749" w:rsidRDefault="0055134E" w:rsidP="0055134E">
      <w:pPr>
        <w:spacing w:line="300" w:lineRule="exact"/>
        <w:ind w:right="-2"/>
        <w:jc w:val="both"/>
        <w:rPr>
          <w:ins w:id="7538" w:author="Vinicius Franco" w:date="2020-08-05T13:03:00Z"/>
          <w:rFonts w:ascii="Ebrima" w:hAnsi="Ebrima" w:cstheme="minorHAnsi"/>
          <w:b/>
          <w:bCs/>
          <w:iCs/>
          <w:sz w:val="22"/>
          <w:szCs w:val="22"/>
        </w:rPr>
      </w:pPr>
      <w:ins w:id="7539"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61537B5" w14:textId="77777777" w:rsidR="0055134E" w:rsidRDefault="0055134E" w:rsidP="0055134E">
      <w:pPr>
        <w:spacing w:line="300" w:lineRule="exact"/>
        <w:ind w:right="-2"/>
        <w:jc w:val="both"/>
        <w:rPr>
          <w:ins w:id="7540" w:author="Vinicius Franco" w:date="2020-08-05T13:03:00Z"/>
          <w:rFonts w:ascii="Ebrima" w:hAnsi="Ebrima" w:cstheme="minorHAnsi"/>
          <w:iCs/>
          <w:sz w:val="22"/>
          <w:szCs w:val="22"/>
        </w:rPr>
      </w:pPr>
      <w:ins w:id="7541"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706F33F" w14:textId="77777777" w:rsidR="0055134E" w:rsidRDefault="0055134E" w:rsidP="0055134E">
      <w:pPr>
        <w:spacing w:line="300" w:lineRule="exact"/>
        <w:ind w:right="-2"/>
        <w:jc w:val="both"/>
        <w:rPr>
          <w:ins w:id="7542" w:author="Vinicius Franco" w:date="2020-08-05T13:03:00Z"/>
          <w:rFonts w:ascii="Ebrima" w:hAnsi="Ebrima" w:cstheme="minorHAnsi"/>
          <w:iCs/>
          <w:sz w:val="22"/>
          <w:szCs w:val="22"/>
        </w:rPr>
      </w:pPr>
      <w:ins w:id="7543"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0AE7F39" w14:textId="77777777" w:rsidR="0055134E" w:rsidRDefault="0055134E" w:rsidP="0055134E">
      <w:pPr>
        <w:spacing w:line="300" w:lineRule="exact"/>
        <w:ind w:right="-2"/>
        <w:jc w:val="both"/>
        <w:rPr>
          <w:ins w:id="7544" w:author="Vinicius Franco" w:date="2020-08-05T13:03:00Z"/>
          <w:rFonts w:ascii="Ebrima" w:hAnsi="Ebrima" w:cstheme="minorHAnsi"/>
          <w:iCs/>
          <w:sz w:val="22"/>
          <w:szCs w:val="22"/>
        </w:rPr>
      </w:pPr>
    </w:p>
    <w:p w14:paraId="41535E30" w14:textId="77777777" w:rsidR="0055134E" w:rsidRDefault="0055134E" w:rsidP="0055134E">
      <w:pPr>
        <w:spacing w:line="300" w:lineRule="exact"/>
        <w:ind w:right="-2"/>
        <w:jc w:val="both"/>
        <w:rPr>
          <w:ins w:id="7545" w:author="Vinicius Franco" w:date="2020-08-05T13:03:00Z"/>
          <w:rFonts w:ascii="Ebrima" w:hAnsi="Ebrima" w:cstheme="minorHAnsi"/>
          <w:iCs/>
          <w:sz w:val="22"/>
          <w:szCs w:val="22"/>
        </w:rPr>
      </w:pPr>
      <w:ins w:id="7546"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6511EEC" w14:textId="77777777" w:rsidR="0055134E" w:rsidRDefault="0055134E" w:rsidP="0055134E">
      <w:pPr>
        <w:spacing w:line="300" w:lineRule="exact"/>
        <w:ind w:right="-2"/>
        <w:jc w:val="both"/>
        <w:rPr>
          <w:ins w:id="7547" w:author="Vinicius Franco" w:date="2020-08-05T13:03:00Z"/>
          <w:rFonts w:ascii="Ebrima" w:hAnsi="Ebrima" w:cstheme="minorHAnsi"/>
          <w:iCs/>
          <w:sz w:val="22"/>
          <w:szCs w:val="22"/>
        </w:rPr>
      </w:pPr>
      <w:ins w:id="7548"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11C0D9D" w14:textId="77777777" w:rsidR="0055134E" w:rsidRDefault="0055134E" w:rsidP="0055134E">
      <w:pPr>
        <w:spacing w:line="300" w:lineRule="exact"/>
        <w:ind w:right="-2"/>
        <w:jc w:val="both"/>
        <w:rPr>
          <w:ins w:id="7549" w:author="Vinicius Franco" w:date="2020-08-05T13:03:00Z"/>
          <w:rFonts w:ascii="Ebrima" w:hAnsi="Ebrima" w:cstheme="minorHAnsi"/>
          <w:b/>
          <w:bCs/>
          <w:iCs/>
          <w:sz w:val="22"/>
          <w:szCs w:val="22"/>
        </w:rPr>
      </w:pPr>
      <w:ins w:id="7550"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C431DA0" w14:textId="77777777" w:rsidR="0055134E" w:rsidRDefault="0055134E" w:rsidP="0055134E">
      <w:pPr>
        <w:spacing w:line="300" w:lineRule="exact"/>
        <w:ind w:right="-2"/>
        <w:jc w:val="both"/>
        <w:rPr>
          <w:ins w:id="7551" w:author="Vinicius Franco" w:date="2020-08-05T13:03:00Z"/>
          <w:rFonts w:ascii="Ebrima" w:hAnsi="Ebrima" w:cstheme="minorHAnsi"/>
          <w:iCs/>
          <w:sz w:val="22"/>
          <w:szCs w:val="22"/>
        </w:rPr>
      </w:pPr>
      <w:ins w:id="7552" w:author="Vinicius Franco" w:date="2020-08-05T13:03:00Z">
        <w:r>
          <w:rPr>
            <w:rFonts w:ascii="Ebrima" w:hAnsi="Ebrima" w:cstheme="minorHAnsi"/>
            <w:b/>
            <w:bCs/>
            <w:iCs/>
            <w:sz w:val="22"/>
            <w:szCs w:val="22"/>
          </w:rPr>
          <w:t xml:space="preserve">Valor: </w:t>
        </w:r>
        <w:r>
          <w:rPr>
            <w:rFonts w:ascii="Ebrima" w:hAnsi="Ebrima" w:cstheme="minorHAnsi"/>
            <w:iCs/>
            <w:sz w:val="22"/>
            <w:szCs w:val="22"/>
          </w:rPr>
          <w:t>R$ 900.000,00</w:t>
        </w:r>
      </w:ins>
    </w:p>
    <w:p w14:paraId="05D43196" w14:textId="77777777" w:rsidR="0055134E" w:rsidRDefault="0055134E" w:rsidP="0055134E">
      <w:pPr>
        <w:spacing w:line="300" w:lineRule="exact"/>
        <w:ind w:right="-2"/>
        <w:jc w:val="both"/>
        <w:rPr>
          <w:ins w:id="7553" w:author="Vinicius Franco" w:date="2020-08-05T13:03:00Z"/>
          <w:rFonts w:ascii="Ebrima" w:hAnsi="Ebrima" w:cstheme="minorHAnsi"/>
          <w:iCs/>
          <w:sz w:val="22"/>
          <w:szCs w:val="22"/>
        </w:rPr>
      </w:pPr>
      <w:ins w:id="7554"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387EEC48" w14:textId="77777777" w:rsidR="0055134E" w:rsidRPr="00B24749" w:rsidRDefault="0055134E" w:rsidP="0055134E">
      <w:pPr>
        <w:spacing w:line="300" w:lineRule="exact"/>
        <w:ind w:right="-2"/>
        <w:jc w:val="both"/>
        <w:rPr>
          <w:ins w:id="7555" w:author="Vinicius Franco" w:date="2020-08-05T13:03:00Z"/>
          <w:rFonts w:ascii="Ebrima" w:hAnsi="Ebrima" w:cstheme="minorHAnsi"/>
          <w:b/>
          <w:bCs/>
          <w:iCs/>
          <w:sz w:val="22"/>
          <w:szCs w:val="22"/>
        </w:rPr>
      </w:pPr>
      <w:ins w:id="7556"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783B671C" w14:textId="77777777" w:rsidR="0055134E" w:rsidRPr="00B24749" w:rsidRDefault="0055134E" w:rsidP="0055134E">
      <w:pPr>
        <w:spacing w:line="300" w:lineRule="exact"/>
        <w:ind w:right="-2"/>
        <w:jc w:val="both"/>
        <w:rPr>
          <w:ins w:id="7557" w:author="Vinicius Franco" w:date="2020-08-05T13:03:00Z"/>
          <w:rFonts w:ascii="Ebrima" w:hAnsi="Ebrima" w:cstheme="minorHAnsi"/>
          <w:b/>
          <w:bCs/>
          <w:iCs/>
          <w:sz w:val="22"/>
          <w:szCs w:val="22"/>
        </w:rPr>
      </w:pPr>
      <w:ins w:id="7558"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9EF9F06" w14:textId="77777777" w:rsidR="0055134E" w:rsidRPr="00B24749" w:rsidRDefault="0055134E" w:rsidP="0055134E">
      <w:pPr>
        <w:spacing w:line="300" w:lineRule="exact"/>
        <w:ind w:right="-2"/>
        <w:jc w:val="both"/>
        <w:rPr>
          <w:ins w:id="7559" w:author="Vinicius Franco" w:date="2020-08-05T13:03:00Z"/>
          <w:rFonts w:ascii="Ebrima" w:hAnsi="Ebrima" w:cstheme="minorHAnsi"/>
          <w:b/>
          <w:bCs/>
          <w:iCs/>
          <w:sz w:val="22"/>
          <w:szCs w:val="22"/>
        </w:rPr>
      </w:pPr>
      <w:ins w:id="7560"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8B47AC8" w14:textId="77777777" w:rsidR="0055134E" w:rsidRPr="00B24749" w:rsidRDefault="0055134E" w:rsidP="0055134E">
      <w:pPr>
        <w:spacing w:line="300" w:lineRule="exact"/>
        <w:ind w:right="-2"/>
        <w:jc w:val="both"/>
        <w:rPr>
          <w:ins w:id="7561" w:author="Vinicius Franco" w:date="2020-08-05T13:03:00Z"/>
          <w:rFonts w:ascii="Ebrima" w:hAnsi="Ebrima" w:cstheme="minorHAnsi"/>
          <w:b/>
          <w:bCs/>
          <w:iCs/>
          <w:sz w:val="22"/>
          <w:szCs w:val="22"/>
        </w:rPr>
      </w:pPr>
      <w:ins w:id="7562"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ED6F6B6" w14:textId="77777777" w:rsidR="0055134E" w:rsidRDefault="0055134E" w:rsidP="0055134E">
      <w:pPr>
        <w:spacing w:line="300" w:lineRule="exact"/>
        <w:ind w:right="-2"/>
        <w:jc w:val="both"/>
        <w:rPr>
          <w:ins w:id="7563" w:author="Vinicius Franco" w:date="2020-08-05T13:03:00Z"/>
          <w:rFonts w:ascii="Ebrima" w:hAnsi="Ebrima" w:cstheme="minorHAnsi"/>
          <w:iCs/>
          <w:sz w:val="22"/>
          <w:szCs w:val="22"/>
        </w:rPr>
      </w:pPr>
      <w:ins w:id="7564"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7C39CD3" w14:textId="77777777" w:rsidR="0055134E" w:rsidRPr="00B24749" w:rsidRDefault="0055134E" w:rsidP="0055134E">
      <w:pPr>
        <w:spacing w:line="300" w:lineRule="exact"/>
        <w:ind w:right="-2"/>
        <w:jc w:val="both"/>
        <w:rPr>
          <w:ins w:id="7565" w:author="Vinicius Franco" w:date="2020-08-05T13:03:00Z"/>
          <w:rFonts w:ascii="Ebrima" w:hAnsi="Ebrima" w:cstheme="minorHAnsi"/>
          <w:iCs/>
          <w:sz w:val="22"/>
          <w:szCs w:val="22"/>
        </w:rPr>
      </w:pPr>
      <w:ins w:id="7566"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6643C65" w14:textId="77777777" w:rsidR="0055134E" w:rsidRPr="00B24749" w:rsidRDefault="0055134E" w:rsidP="0055134E">
      <w:pPr>
        <w:spacing w:line="300" w:lineRule="exact"/>
        <w:ind w:right="-2"/>
        <w:jc w:val="both"/>
        <w:rPr>
          <w:ins w:id="7567" w:author="Vinicius Franco" w:date="2020-08-05T13:03:00Z"/>
          <w:rFonts w:ascii="Ebrima" w:hAnsi="Ebrima" w:cstheme="minorHAnsi"/>
          <w:iCs/>
          <w:sz w:val="22"/>
          <w:szCs w:val="22"/>
        </w:rPr>
      </w:pPr>
    </w:p>
    <w:p w14:paraId="6E6DBE56" w14:textId="77777777" w:rsidR="0055134E" w:rsidRDefault="0055134E" w:rsidP="0055134E">
      <w:pPr>
        <w:spacing w:line="300" w:lineRule="exact"/>
        <w:ind w:right="-2"/>
        <w:jc w:val="both"/>
        <w:rPr>
          <w:ins w:id="7568" w:author="Vinicius Franco" w:date="2020-08-05T13:03:00Z"/>
          <w:rFonts w:ascii="Ebrima" w:hAnsi="Ebrima" w:cstheme="minorHAnsi"/>
          <w:iCs/>
          <w:sz w:val="22"/>
          <w:szCs w:val="22"/>
        </w:rPr>
      </w:pPr>
      <w:ins w:id="7569"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32BECAC" w14:textId="77777777" w:rsidR="0055134E" w:rsidRDefault="0055134E" w:rsidP="0055134E">
      <w:pPr>
        <w:spacing w:line="300" w:lineRule="exact"/>
        <w:ind w:right="-2"/>
        <w:jc w:val="both"/>
        <w:rPr>
          <w:ins w:id="7570" w:author="Vinicius Franco" w:date="2020-08-05T13:03:00Z"/>
          <w:rFonts w:ascii="Ebrima" w:hAnsi="Ebrima" w:cstheme="minorHAnsi"/>
          <w:iCs/>
          <w:sz w:val="22"/>
          <w:szCs w:val="22"/>
        </w:rPr>
      </w:pPr>
      <w:ins w:id="7571"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72326AD" w14:textId="77777777" w:rsidR="0055134E" w:rsidRDefault="0055134E" w:rsidP="0055134E">
      <w:pPr>
        <w:spacing w:line="300" w:lineRule="exact"/>
        <w:ind w:right="-2"/>
        <w:jc w:val="both"/>
        <w:rPr>
          <w:ins w:id="7572" w:author="Vinicius Franco" w:date="2020-08-05T13:03:00Z"/>
          <w:rFonts w:ascii="Ebrima" w:hAnsi="Ebrima" w:cstheme="minorHAnsi"/>
          <w:b/>
          <w:bCs/>
          <w:iCs/>
          <w:sz w:val="22"/>
          <w:szCs w:val="22"/>
        </w:rPr>
      </w:pPr>
      <w:ins w:id="7573"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A8F8A6D" w14:textId="77777777" w:rsidR="0055134E" w:rsidRDefault="0055134E" w:rsidP="0055134E">
      <w:pPr>
        <w:spacing w:line="300" w:lineRule="exact"/>
        <w:ind w:right="-2"/>
        <w:jc w:val="both"/>
        <w:rPr>
          <w:ins w:id="7574" w:author="Vinicius Franco" w:date="2020-08-05T13:03:00Z"/>
          <w:rFonts w:ascii="Ebrima" w:hAnsi="Ebrima" w:cstheme="minorHAnsi"/>
          <w:iCs/>
          <w:sz w:val="22"/>
          <w:szCs w:val="22"/>
        </w:rPr>
      </w:pPr>
      <w:ins w:id="7575" w:author="Vinicius Franco" w:date="2020-08-05T13:03:00Z">
        <w:r>
          <w:rPr>
            <w:rFonts w:ascii="Ebrima" w:hAnsi="Ebrima" w:cstheme="minorHAnsi"/>
            <w:b/>
            <w:bCs/>
            <w:iCs/>
            <w:sz w:val="22"/>
            <w:szCs w:val="22"/>
          </w:rPr>
          <w:lastRenderedPageBreak/>
          <w:t xml:space="preserve">Valor: </w:t>
        </w:r>
        <w:r>
          <w:rPr>
            <w:rFonts w:ascii="Ebrima" w:hAnsi="Ebrima" w:cstheme="minorHAnsi"/>
            <w:iCs/>
            <w:sz w:val="22"/>
            <w:szCs w:val="22"/>
          </w:rPr>
          <w:t>R$ 900.000,00</w:t>
        </w:r>
      </w:ins>
    </w:p>
    <w:p w14:paraId="5FBE3E54" w14:textId="77777777" w:rsidR="0055134E" w:rsidRDefault="0055134E" w:rsidP="0055134E">
      <w:pPr>
        <w:spacing w:line="300" w:lineRule="exact"/>
        <w:ind w:right="-2"/>
        <w:jc w:val="both"/>
        <w:rPr>
          <w:ins w:id="7576" w:author="Vinicius Franco" w:date="2020-08-05T13:03:00Z"/>
          <w:rFonts w:ascii="Ebrima" w:hAnsi="Ebrima" w:cstheme="minorHAnsi"/>
          <w:iCs/>
          <w:sz w:val="22"/>
          <w:szCs w:val="22"/>
        </w:rPr>
      </w:pPr>
      <w:ins w:id="7577"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206A0857" w14:textId="77777777" w:rsidR="0055134E" w:rsidRPr="00B24749" w:rsidRDefault="0055134E" w:rsidP="0055134E">
      <w:pPr>
        <w:spacing w:line="300" w:lineRule="exact"/>
        <w:ind w:right="-2"/>
        <w:jc w:val="both"/>
        <w:rPr>
          <w:ins w:id="7578" w:author="Vinicius Franco" w:date="2020-08-05T13:03:00Z"/>
          <w:rFonts w:ascii="Ebrima" w:hAnsi="Ebrima" w:cstheme="minorHAnsi"/>
          <w:b/>
          <w:bCs/>
          <w:iCs/>
          <w:sz w:val="22"/>
          <w:szCs w:val="22"/>
        </w:rPr>
      </w:pPr>
      <w:ins w:id="7579"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1ECEB3B2" w14:textId="77777777" w:rsidR="0055134E" w:rsidRPr="00B24749" w:rsidRDefault="0055134E" w:rsidP="0055134E">
      <w:pPr>
        <w:spacing w:line="300" w:lineRule="exact"/>
        <w:ind w:right="-2"/>
        <w:jc w:val="both"/>
        <w:rPr>
          <w:ins w:id="7580" w:author="Vinicius Franco" w:date="2020-08-05T13:03:00Z"/>
          <w:rFonts w:ascii="Ebrima" w:hAnsi="Ebrima" w:cstheme="minorHAnsi"/>
          <w:b/>
          <w:bCs/>
          <w:iCs/>
          <w:sz w:val="22"/>
          <w:szCs w:val="22"/>
        </w:rPr>
      </w:pPr>
      <w:ins w:id="7581"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AD06F14" w14:textId="77777777" w:rsidR="0055134E" w:rsidRPr="00B24749" w:rsidRDefault="0055134E" w:rsidP="0055134E">
      <w:pPr>
        <w:spacing w:line="300" w:lineRule="exact"/>
        <w:ind w:right="-2"/>
        <w:jc w:val="both"/>
        <w:rPr>
          <w:ins w:id="7582" w:author="Vinicius Franco" w:date="2020-08-05T13:03:00Z"/>
          <w:rFonts w:ascii="Ebrima" w:hAnsi="Ebrima" w:cstheme="minorHAnsi"/>
          <w:b/>
          <w:bCs/>
          <w:iCs/>
          <w:sz w:val="22"/>
          <w:szCs w:val="22"/>
        </w:rPr>
      </w:pPr>
      <w:ins w:id="7583"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942540B" w14:textId="77777777" w:rsidR="0055134E" w:rsidRPr="00B24749" w:rsidRDefault="0055134E" w:rsidP="0055134E">
      <w:pPr>
        <w:spacing w:line="300" w:lineRule="exact"/>
        <w:ind w:right="-2"/>
        <w:jc w:val="both"/>
        <w:rPr>
          <w:ins w:id="7584" w:author="Vinicius Franco" w:date="2020-08-05T13:03:00Z"/>
          <w:rFonts w:ascii="Ebrima" w:hAnsi="Ebrima" w:cstheme="minorHAnsi"/>
          <w:b/>
          <w:bCs/>
          <w:iCs/>
          <w:sz w:val="22"/>
          <w:szCs w:val="22"/>
        </w:rPr>
      </w:pPr>
      <w:ins w:id="7585"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09EF48C" w14:textId="77777777" w:rsidR="0055134E" w:rsidRDefault="0055134E" w:rsidP="0055134E">
      <w:pPr>
        <w:spacing w:line="300" w:lineRule="exact"/>
        <w:ind w:right="-2"/>
        <w:jc w:val="both"/>
        <w:rPr>
          <w:ins w:id="7586" w:author="Vinicius Franco" w:date="2020-08-05T13:03:00Z"/>
          <w:rFonts w:ascii="Ebrima" w:hAnsi="Ebrima" w:cstheme="minorHAnsi"/>
          <w:iCs/>
          <w:sz w:val="22"/>
          <w:szCs w:val="22"/>
        </w:rPr>
      </w:pPr>
      <w:ins w:id="7587"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D1894CD" w14:textId="77777777" w:rsidR="0055134E" w:rsidRDefault="0055134E" w:rsidP="0055134E">
      <w:pPr>
        <w:rPr>
          <w:ins w:id="7588" w:author="Vinicius Franco" w:date="2020-08-05T13:03:00Z"/>
          <w:rFonts w:ascii="Ebrima" w:hAnsi="Ebrima" w:cstheme="minorHAnsi"/>
          <w:iCs/>
          <w:sz w:val="22"/>
          <w:szCs w:val="22"/>
        </w:rPr>
      </w:pPr>
      <w:ins w:id="7589"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3112C5A" w14:textId="77777777" w:rsidR="0055134E" w:rsidRDefault="0055134E" w:rsidP="0055134E">
      <w:pPr>
        <w:rPr>
          <w:ins w:id="7590" w:author="Vinicius Franco" w:date="2020-08-05T13:03:00Z"/>
          <w:rFonts w:ascii="Ebrima" w:hAnsi="Ebrima" w:cstheme="minorHAnsi"/>
          <w:iCs/>
          <w:sz w:val="22"/>
          <w:szCs w:val="22"/>
        </w:rPr>
      </w:pPr>
    </w:p>
    <w:p w14:paraId="54DF5528" w14:textId="77777777" w:rsidR="0055134E" w:rsidRDefault="0055134E" w:rsidP="0055134E">
      <w:pPr>
        <w:spacing w:line="300" w:lineRule="exact"/>
        <w:ind w:right="-2"/>
        <w:jc w:val="both"/>
        <w:rPr>
          <w:ins w:id="7591" w:author="Vinicius Franco" w:date="2020-08-05T13:03:00Z"/>
          <w:rFonts w:ascii="Ebrima" w:hAnsi="Ebrima" w:cstheme="minorHAnsi"/>
          <w:iCs/>
          <w:sz w:val="22"/>
          <w:szCs w:val="22"/>
        </w:rPr>
      </w:pPr>
      <w:ins w:id="7592"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6D2BEEB" w14:textId="77777777" w:rsidR="0055134E" w:rsidRDefault="0055134E" w:rsidP="0055134E">
      <w:pPr>
        <w:spacing w:line="300" w:lineRule="exact"/>
        <w:ind w:right="-2"/>
        <w:jc w:val="both"/>
        <w:rPr>
          <w:ins w:id="7593" w:author="Vinicius Franco" w:date="2020-08-05T13:03:00Z"/>
          <w:rFonts w:ascii="Ebrima" w:hAnsi="Ebrima" w:cstheme="minorHAnsi"/>
          <w:iCs/>
          <w:sz w:val="22"/>
          <w:szCs w:val="22"/>
        </w:rPr>
      </w:pPr>
      <w:ins w:id="7594"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DF2F99D" w14:textId="77777777" w:rsidR="0055134E" w:rsidRDefault="0055134E" w:rsidP="0055134E">
      <w:pPr>
        <w:spacing w:line="300" w:lineRule="exact"/>
        <w:ind w:right="-2"/>
        <w:jc w:val="both"/>
        <w:rPr>
          <w:ins w:id="7595" w:author="Vinicius Franco" w:date="2020-08-05T13:03:00Z"/>
          <w:rFonts w:ascii="Ebrima" w:hAnsi="Ebrima" w:cstheme="minorHAnsi"/>
          <w:b/>
          <w:bCs/>
          <w:iCs/>
          <w:sz w:val="22"/>
          <w:szCs w:val="22"/>
        </w:rPr>
      </w:pPr>
      <w:ins w:id="7596"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5D5ED75F" w14:textId="77777777" w:rsidR="0055134E" w:rsidRDefault="0055134E" w:rsidP="0055134E">
      <w:pPr>
        <w:spacing w:line="300" w:lineRule="exact"/>
        <w:ind w:right="-2"/>
        <w:jc w:val="both"/>
        <w:rPr>
          <w:ins w:id="7597" w:author="Vinicius Franco" w:date="2020-08-05T13:03:00Z"/>
          <w:rFonts w:ascii="Ebrima" w:hAnsi="Ebrima" w:cstheme="minorHAnsi"/>
          <w:iCs/>
          <w:sz w:val="22"/>
          <w:szCs w:val="22"/>
        </w:rPr>
      </w:pPr>
      <w:ins w:id="7598" w:author="Vinicius Franco" w:date="2020-08-05T13:03:00Z">
        <w:r>
          <w:rPr>
            <w:rFonts w:ascii="Ebrima" w:hAnsi="Ebrima" w:cstheme="minorHAnsi"/>
            <w:b/>
            <w:bCs/>
            <w:iCs/>
            <w:sz w:val="22"/>
            <w:szCs w:val="22"/>
          </w:rPr>
          <w:t xml:space="preserve">Valor: </w:t>
        </w:r>
        <w:r>
          <w:rPr>
            <w:rFonts w:ascii="Ebrima" w:hAnsi="Ebrima" w:cstheme="minorHAnsi"/>
            <w:iCs/>
            <w:sz w:val="22"/>
            <w:szCs w:val="22"/>
          </w:rPr>
          <w:t>R$ 6.750.000,00</w:t>
        </w:r>
      </w:ins>
    </w:p>
    <w:p w14:paraId="1A794177" w14:textId="77777777" w:rsidR="0055134E" w:rsidRDefault="0055134E" w:rsidP="0055134E">
      <w:pPr>
        <w:spacing w:line="300" w:lineRule="exact"/>
        <w:ind w:right="-2"/>
        <w:jc w:val="both"/>
        <w:rPr>
          <w:ins w:id="7599" w:author="Vinicius Franco" w:date="2020-08-05T13:03:00Z"/>
          <w:rFonts w:ascii="Ebrima" w:hAnsi="Ebrima" w:cstheme="minorHAnsi"/>
          <w:iCs/>
          <w:sz w:val="22"/>
          <w:szCs w:val="22"/>
        </w:rPr>
      </w:pPr>
      <w:ins w:id="7600"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6.750</w:t>
        </w:r>
      </w:ins>
    </w:p>
    <w:p w14:paraId="38D11F90" w14:textId="77777777" w:rsidR="0055134E" w:rsidRPr="00B24749" w:rsidRDefault="0055134E" w:rsidP="0055134E">
      <w:pPr>
        <w:spacing w:line="300" w:lineRule="exact"/>
        <w:ind w:right="-2"/>
        <w:jc w:val="both"/>
        <w:rPr>
          <w:ins w:id="7601" w:author="Vinicius Franco" w:date="2020-08-05T13:03:00Z"/>
          <w:rFonts w:ascii="Ebrima" w:hAnsi="Ebrima" w:cstheme="minorHAnsi"/>
          <w:b/>
          <w:bCs/>
          <w:iCs/>
          <w:sz w:val="22"/>
          <w:szCs w:val="22"/>
        </w:rPr>
      </w:pPr>
      <w:ins w:id="7602"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49B4AD08" w14:textId="77777777" w:rsidR="0055134E" w:rsidRPr="00B24749" w:rsidRDefault="0055134E" w:rsidP="0055134E">
      <w:pPr>
        <w:spacing w:line="300" w:lineRule="exact"/>
        <w:ind w:right="-2"/>
        <w:jc w:val="both"/>
        <w:rPr>
          <w:ins w:id="7603" w:author="Vinicius Franco" w:date="2020-08-05T13:03:00Z"/>
          <w:rFonts w:ascii="Ebrima" w:hAnsi="Ebrima" w:cstheme="minorHAnsi"/>
          <w:b/>
          <w:bCs/>
          <w:iCs/>
          <w:sz w:val="22"/>
          <w:szCs w:val="22"/>
        </w:rPr>
      </w:pPr>
      <w:ins w:id="7604"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35EDDF4" w14:textId="77777777" w:rsidR="0055134E" w:rsidRPr="00B24749" w:rsidRDefault="0055134E" w:rsidP="0055134E">
      <w:pPr>
        <w:spacing w:line="300" w:lineRule="exact"/>
        <w:ind w:right="-2"/>
        <w:jc w:val="both"/>
        <w:rPr>
          <w:ins w:id="7605" w:author="Vinicius Franco" w:date="2020-08-05T13:03:00Z"/>
          <w:rFonts w:ascii="Ebrima" w:hAnsi="Ebrima" w:cstheme="minorHAnsi"/>
          <w:b/>
          <w:bCs/>
          <w:iCs/>
          <w:sz w:val="22"/>
          <w:szCs w:val="22"/>
        </w:rPr>
      </w:pPr>
      <w:ins w:id="7606"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ins>
    </w:p>
    <w:p w14:paraId="5975AF82" w14:textId="77777777" w:rsidR="0055134E" w:rsidRPr="00B24749" w:rsidRDefault="0055134E" w:rsidP="0055134E">
      <w:pPr>
        <w:spacing w:line="300" w:lineRule="exact"/>
        <w:ind w:right="-2"/>
        <w:jc w:val="both"/>
        <w:rPr>
          <w:ins w:id="7607" w:author="Vinicius Franco" w:date="2020-08-05T13:03:00Z"/>
          <w:rFonts w:ascii="Ebrima" w:hAnsi="Ebrima" w:cstheme="minorHAnsi"/>
          <w:b/>
          <w:bCs/>
          <w:iCs/>
          <w:sz w:val="22"/>
          <w:szCs w:val="22"/>
        </w:rPr>
      </w:pPr>
      <w:ins w:id="7608"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2DAEE36" w14:textId="77777777" w:rsidR="0055134E" w:rsidRDefault="0055134E" w:rsidP="0055134E">
      <w:pPr>
        <w:spacing w:line="300" w:lineRule="exact"/>
        <w:ind w:right="-2"/>
        <w:jc w:val="both"/>
        <w:rPr>
          <w:ins w:id="7609" w:author="Vinicius Franco" w:date="2020-08-05T13:03:00Z"/>
          <w:rFonts w:ascii="Ebrima" w:hAnsi="Ebrima" w:cstheme="minorHAnsi"/>
          <w:iCs/>
          <w:sz w:val="22"/>
          <w:szCs w:val="22"/>
        </w:rPr>
      </w:pPr>
      <w:ins w:id="7610"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3F15B3D" w14:textId="77777777" w:rsidR="0055134E" w:rsidRDefault="0055134E" w:rsidP="0055134E">
      <w:pPr>
        <w:rPr>
          <w:ins w:id="7611" w:author="Vinicius Franco" w:date="2020-08-05T13:03:00Z"/>
          <w:rFonts w:ascii="Ebrima" w:hAnsi="Ebrima" w:cstheme="minorHAnsi"/>
          <w:iCs/>
          <w:sz w:val="22"/>
          <w:szCs w:val="22"/>
        </w:rPr>
      </w:pPr>
      <w:ins w:id="7612"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0D463A42" w14:textId="77777777" w:rsidR="0055134E" w:rsidRDefault="0055134E" w:rsidP="0055134E">
      <w:pPr>
        <w:spacing w:line="300" w:lineRule="exact"/>
        <w:ind w:right="-2"/>
        <w:jc w:val="both"/>
        <w:rPr>
          <w:ins w:id="7613" w:author="Vinicius Franco" w:date="2020-08-05T13:03:00Z"/>
          <w:rFonts w:ascii="Ebrima" w:hAnsi="Ebrima" w:cstheme="minorHAnsi"/>
          <w:b/>
          <w:bCs/>
          <w:iCs/>
          <w:sz w:val="22"/>
          <w:szCs w:val="22"/>
        </w:rPr>
      </w:pPr>
    </w:p>
    <w:p w14:paraId="5A35BCA2" w14:textId="77777777" w:rsidR="0055134E" w:rsidRDefault="0055134E" w:rsidP="0055134E">
      <w:pPr>
        <w:spacing w:line="300" w:lineRule="exact"/>
        <w:ind w:right="-2"/>
        <w:jc w:val="both"/>
        <w:rPr>
          <w:ins w:id="7614" w:author="Vinicius Franco" w:date="2020-08-05T13:03:00Z"/>
          <w:rFonts w:ascii="Ebrima" w:hAnsi="Ebrima" w:cstheme="minorHAnsi"/>
          <w:iCs/>
          <w:sz w:val="22"/>
          <w:szCs w:val="22"/>
        </w:rPr>
      </w:pPr>
      <w:ins w:id="7615"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A9277B4" w14:textId="77777777" w:rsidR="0055134E" w:rsidRDefault="0055134E" w:rsidP="0055134E">
      <w:pPr>
        <w:spacing w:line="300" w:lineRule="exact"/>
        <w:ind w:right="-2"/>
        <w:jc w:val="both"/>
        <w:rPr>
          <w:ins w:id="7616" w:author="Vinicius Franco" w:date="2020-08-05T13:03:00Z"/>
          <w:rFonts w:ascii="Ebrima" w:hAnsi="Ebrima" w:cstheme="minorHAnsi"/>
          <w:iCs/>
          <w:sz w:val="22"/>
          <w:szCs w:val="22"/>
        </w:rPr>
      </w:pPr>
      <w:ins w:id="7617"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00720F6" w14:textId="77777777" w:rsidR="0055134E" w:rsidRDefault="0055134E" w:rsidP="0055134E">
      <w:pPr>
        <w:spacing w:line="300" w:lineRule="exact"/>
        <w:ind w:right="-2"/>
        <w:jc w:val="both"/>
        <w:rPr>
          <w:ins w:id="7618" w:author="Vinicius Franco" w:date="2020-08-05T13:03:00Z"/>
          <w:rFonts w:ascii="Ebrima" w:hAnsi="Ebrima" w:cstheme="minorHAnsi"/>
          <w:b/>
          <w:bCs/>
          <w:iCs/>
          <w:sz w:val="22"/>
          <w:szCs w:val="22"/>
        </w:rPr>
      </w:pPr>
      <w:ins w:id="7619"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6C885EC6" w14:textId="77777777" w:rsidR="0055134E" w:rsidRDefault="0055134E" w:rsidP="0055134E">
      <w:pPr>
        <w:spacing w:line="300" w:lineRule="exact"/>
        <w:ind w:right="-2"/>
        <w:jc w:val="both"/>
        <w:rPr>
          <w:ins w:id="7620" w:author="Vinicius Franco" w:date="2020-08-05T13:03:00Z"/>
          <w:rFonts w:ascii="Ebrima" w:hAnsi="Ebrima" w:cstheme="minorHAnsi"/>
          <w:iCs/>
          <w:sz w:val="22"/>
          <w:szCs w:val="22"/>
        </w:rPr>
      </w:pPr>
      <w:ins w:id="7621" w:author="Vinicius Franco" w:date="2020-08-05T13:03:00Z">
        <w:r>
          <w:rPr>
            <w:rFonts w:ascii="Ebrima" w:hAnsi="Ebrima" w:cstheme="minorHAnsi"/>
            <w:b/>
            <w:bCs/>
            <w:iCs/>
            <w:sz w:val="22"/>
            <w:szCs w:val="22"/>
          </w:rPr>
          <w:t xml:space="preserve">Valor: </w:t>
        </w:r>
        <w:r>
          <w:rPr>
            <w:rFonts w:ascii="Ebrima" w:hAnsi="Ebrima" w:cstheme="minorHAnsi"/>
            <w:iCs/>
            <w:sz w:val="22"/>
            <w:szCs w:val="22"/>
          </w:rPr>
          <w:t>R$ 2.250.000,00</w:t>
        </w:r>
      </w:ins>
    </w:p>
    <w:p w14:paraId="46A8B0DD" w14:textId="77777777" w:rsidR="0055134E" w:rsidRDefault="0055134E" w:rsidP="0055134E">
      <w:pPr>
        <w:spacing w:line="300" w:lineRule="exact"/>
        <w:ind w:right="-2"/>
        <w:jc w:val="both"/>
        <w:rPr>
          <w:ins w:id="7622" w:author="Vinicius Franco" w:date="2020-08-05T13:03:00Z"/>
          <w:rFonts w:ascii="Ebrima" w:hAnsi="Ebrima" w:cstheme="minorHAnsi"/>
          <w:iCs/>
          <w:sz w:val="22"/>
          <w:szCs w:val="22"/>
        </w:rPr>
      </w:pPr>
      <w:ins w:id="7623"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2.250</w:t>
        </w:r>
      </w:ins>
    </w:p>
    <w:p w14:paraId="5095ED85" w14:textId="77777777" w:rsidR="0055134E" w:rsidRPr="00B24749" w:rsidRDefault="0055134E" w:rsidP="0055134E">
      <w:pPr>
        <w:spacing w:line="300" w:lineRule="exact"/>
        <w:ind w:right="-2"/>
        <w:jc w:val="both"/>
        <w:rPr>
          <w:ins w:id="7624" w:author="Vinicius Franco" w:date="2020-08-05T13:03:00Z"/>
          <w:rFonts w:ascii="Ebrima" w:hAnsi="Ebrima" w:cstheme="minorHAnsi"/>
          <w:b/>
          <w:bCs/>
          <w:iCs/>
          <w:sz w:val="22"/>
          <w:szCs w:val="22"/>
        </w:rPr>
      </w:pPr>
      <w:ins w:id="7625"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22C5DBFD" w14:textId="77777777" w:rsidR="0055134E" w:rsidRPr="00B24749" w:rsidRDefault="0055134E" w:rsidP="0055134E">
      <w:pPr>
        <w:spacing w:line="300" w:lineRule="exact"/>
        <w:ind w:right="-2"/>
        <w:jc w:val="both"/>
        <w:rPr>
          <w:ins w:id="7626" w:author="Vinicius Franco" w:date="2020-08-05T13:03:00Z"/>
          <w:rFonts w:ascii="Ebrima" w:hAnsi="Ebrima" w:cstheme="minorHAnsi"/>
          <w:b/>
          <w:bCs/>
          <w:iCs/>
          <w:sz w:val="22"/>
          <w:szCs w:val="22"/>
        </w:rPr>
      </w:pPr>
      <w:ins w:id="7627"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B953621" w14:textId="77777777" w:rsidR="0055134E" w:rsidRPr="001C39A9" w:rsidRDefault="0055134E" w:rsidP="0055134E">
      <w:pPr>
        <w:spacing w:line="300" w:lineRule="exact"/>
        <w:ind w:right="-2"/>
        <w:jc w:val="both"/>
        <w:rPr>
          <w:ins w:id="7628" w:author="Vinicius Franco" w:date="2020-08-05T13:03:00Z"/>
          <w:rFonts w:ascii="Ebrima" w:hAnsi="Ebrima" w:cstheme="minorHAnsi"/>
          <w:iCs/>
          <w:sz w:val="22"/>
          <w:szCs w:val="22"/>
        </w:rPr>
      </w:pPr>
      <w:ins w:id="7629"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464A52D3" w14:textId="77777777" w:rsidR="0055134E" w:rsidRPr="00B24749" w:rsidRDefault="0055134E" w:rsidP="0055134E">
      <w:pPr>
        <w:spacing w:line="300" w:lineRule="exact"/>
        <w:ind w:right="-2"/>
        <w:jc w:val="both"/>
        <w:rPr>
          <w:ins w:id="7630" w:author="Vinicius Franco" w:date="2020-08-05T13:03:00Z"/>
          <w:rFonts w:ascii="Ebrima" w:hAnsi="Ebrima" w:cstheme="minorHAnsi"/>
          <w:b/>
          <w:bCs/>
          <w:iCs/>
          <w:sz w:val="22"/>
          <w:szCs w:val="22"/>
        </w:rPr>
      </w:pPr>
      <w:ins w:id="7631"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C584364" w14:textId="77777777" w:rsidR="0055134E" w:rsidRDefault="0055134E" w:rsidP="0055134E">
      <w:pPr>
        <w:spacing w:line="300" w:lineRule="exact"/>
        <w:ind w:right="-2"/>
        <w:jc w:val="both"/>
        <w:rPr>
          <w:ins w:id="7632" w:author="Vinicius Franco" w:date="2020-08-05T13:03:00Z"/>
          <w:rFonts w:ascii="Ebrima" w:hAnsi="Ebrima" w:cstheme="minorHAnsi"/>
          <w:iCs/>
          <w:sz w:val="22"/>
          <w:szCs w:val="22"/>
        </w:rPr>
      </w:pPr>
      <w:ins w:id="7633"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11E2BE5" w14:textId="77777777" w:rsidR="0055134E" w:rsidRDefault="0055134E" w:rsidP="0055134E">
      <w:pPr>
        <w:rPr>
          <w:ins w:id="7634" w:author="Vinicius Franco" w:date="2020-08-05T13:03:00Z"/>
          <w:rFonts w:ascii="Ebrima" w:hAnsi="Ebrima" w:cstheme="minorHAnsi"/>
          <w:iCs/>
          <w:sz w:val="22"/>
          <w:szCs w:val="22"/>
        </w:rPr>
      </w:pPr>
      <w:ins w:id="7635"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0D86BE7F" w14:textId="77777777" w:rsidR="0055134E" w:rsidRDefault="0055134E" w:rsidP="0055134E">
      <w:pPr>
        <w:rPr>
          <w:ins w:id="7636" w:author="Vinicius Franco" w:date="2020-08-05T13:03:00Z"/>
          <w:rFonts w:ascii="Ebrima" w:hAnsi="Ebrima" w:cstheme="minorHAnsi"/>
          <w:iCs/>
          <w:sz w:val="22"/>
          <w:szCs w:val="22"/>
        </w:rPr>
      </w:pPr>
    </w:p>
    <w:p w14:paraId="0546BA80" w14:textId="77777777" w:rsidR="0055134E" w:rsidRDefault="0055134E" w:rsidP="0055134E">
      <w:pPr>
        <w:spacing w:line="300" w:lineRule="exact"/>
        <w:ind w:right="-2"/>
        <w:jc w:val="both"/>
        <w:rPr>
          <w:ins w:id="7637" w:author="Vinicius Franco" w:date="2020-08-05T13:03:00Z"/>
          <w:rFonts w:ascii="Ebrima" w:hAnsi="Ebrima" w:cstheme="minorHAnsi"/>
          <w:iCs/>
          <w:sz w:val="22"/>
          <w:szCs w:val="22"/>
        </w:rPr>
      </w:pPr>
      <w:ins w:id="7638"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56D61FF" w14:textId="77777777" w:rsidR="0055134E" w:rsidRDefault="0055134E" w:rsidP="0055134E">
      <w:pPr>
        <w:spacing w:line="300" w:lineRule="exact"/>
        <w:ind w:right="-2"/>
        <w:jc w:val="both"/>
        <w:rPr>
          <w:ins w:id="7639" w:author="Vinicius Franco" w:date="2020-08-05T13:03:00Z"/>
          <w:rFonts w:ascii="Ebrima" w:hAnsi="Ebrima" w:cstheme="minorHAnsi"/>
          <w:iCs/>
          <w:sz w:val="22"/>
          <w:szCs w:val="22"/>
        </w:rPr>
      </w:pPr>
      <w:ins w:id="7640"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0552E88" w14:textId="77777777" w:rsidR="0055134E" w:rsidRDefault="0055134E" w:rsidP="0055134E">
      <w:pPr>
        <w:spacing w:line="300" w:lineRule="exact"/>
        <w:ind w:right="-2"/>
        <w:jc w:val="both"/>
        <w:rPr>
          <w:ins w:id="7641" w:author="Vinicius Franco" w:date="2020-08-05T13:03:00Z"/>
          <w:rFonts w:ascii="Ebrima" w:hAnsi="Ebrima" w:cstheme="minorHAnsi"/>
          <w:b/>
          <w:bCs/>
          <w:iCs/>
          <w:sz w:val="22"/>
          <w:szCs w:val="22"/>
        </w:rPr>
      </w:pPr>
      <w:ins w:id="7642"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6EE6E867" w14:textId="77777777" w:rsidR="0055134E" w:rsidRDefault="0055134E" w:rsidP="0055134E">
      <w:pPr>
        <w:spacing w:line="300" w:lineRule="exact"/>
        <w:ind w:right="-2"/>
        <w:jc w:val="both"/>
        <w:rPr>
          <w:ins w:id="7643" w:author="Vinicius Franco" w:date="2020-08-05T13:03:00Z"/>
          <w:rFonts w:ascii="Ebrima" w:hAnsi="Ebrima" w:cstheme="minorHAnsi"/>
          <w:iCs/>
          <w:sz w:val="22"/>
          <w:szCs w:val="22"/>
        </w:rPr>
      </w:pPr>
      <w:ins w:id="7644" w:author="Vinicius Franco" w:date="2020-08-05T13:03:00Z">
        <w:r>
          <w:rPr>
            <w:rFonts w:ascii="Ebrima" w:hAnsi="Ebrima" w:cstheme="minorHAnsi"/>
            <w:b/>
            <w:bCs/>
            <w:iCs/>
            <w:sz w:val="22"/>
            <w:szCs w:val="22"/>
          </w:rPr>
          <w:t xml:space="preserve">Valor: </w:t>
        </w:r>
        <w:r>
          <w:rPr>
            <w:rFonts w:ascii="Ebrima" w:hAnsi="Ebrima" w:cstheme="minorHAnsi"/>
            <w:iCs/>
            <w:sz w:val="22"/>
            <w:szCs w:val="22"/>
          </w:rPr>
          <w:t>R$ 5.250.000,00</w:t>
        </w:r>
      </w:ins>
    </w:p>
    <w:p w14:paraId="2B6E9ED2" w14:textId="77777777" w:rsidR="0055134E" w:rsidRDefault="0055134E" w:rsidP="0055134E">
      <w:pPr>
        <w:spacing w:line="300" w:lineRule="exact"/>
        <w:ind w:right="-2"/>
        <w:jc w:val="both"/>
        <w:rPr>
          <w:ins w:id="7645" w:author="Vinicius Franco" w:date="2020-08-05T13:03:00Z"/>
          <w:rFonts w:ascii="Ebrima" w:hAnsi="Ebrima" w:cstheme="minorHAnsi"/>
          <w:iCs/>
          <w:sz w:val="22"/>
          <w:szCs w:val="22"/>
        </w:rPr>
      </w:pPr>
      <w:ins w:id="7646"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5.250</w:t>
        </w:r>
      </w:ins>
    </w:p>
    <w:p w14:paraId="4DCFAB3D" w14:textId="77777777" w:rsidR="0055134E" w:rsidRPr="00B24749" w:rsidRDefault="0055134E" w:rsidP="0055134E">
      <w:pPr>
        <w:spacing w:line="300" w:lineRule="exact"/>
        <w:ind w:right="-2"/>
        <w:jc w:val="both"/>
        <w:rPr>
          <w:ins w:id="7647" w:author="Vinicius Franco" w:date="2020-08-05T13:03:00Z"/>
          <w:rFonts w:ascii="Ebrima" w:hAnsi="Ebrima" w:cstheme="minorHAnsi"/>
          <w:b/>
          <w:bCs/>
          <w:iCs/>
          <w:sz w:val="22"/>
          <w:szCs w:val="22"/>
        </w:rPr>
      </w:pPr>
      <w:ins w:id="7648"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32E931E8" w14:textId="77777777" w:rsidR="0055134E" w:rsidRPr="00B24749" w:rsidRDefault="0055134E" w:rsidP="0055134E">
      <w:pPr>
        <w:spacing w:line="300" w:lineRule="exact"/>
        <w:ind w:right="-2"/>
        <w:jc w:val="both"/>
        <w:rPr>
          <w:ins w:id="7649" w:author="Vinicius Franco" w:date="2020-08-05T13:03:00Z"/>
          <w:rFonts w:ascii="Ebrima" w:hAnsi="Ebrima" w:cstheme="minorHAnsi"/>
          <w:b/>
          <w:bCs/>
          <w:iCs/>
          <w:sz w:val="22"/>
          <w:szCs w:val="22"/>
        </w:rPr>
      </w:pPr>
      <w:ins w:id="7650"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72C5697" w14:textId="77777777" w:rsidR="0055134E" w:rsidRPr="001C39A9" w:rsidRDefault="0055134E" w:rsidP="0055134E">
      <w:pPr>
        <w:spacing w:line="300" w:lineRule="exact"/>
        <w:ind w:right="-2"/>
        <w:jc w:val="both"/>
        <w:rPr>
          <w:ins w:id="7651" w:author="Vinicius Franco" w:date="2020-08-05T13:03:00Z"/>
          <w:rFonts w:ascii="Ebrima" w:hAnsi="Ebrima" w:cstheme="minorHAnsi"/>
          <w:iCs/>
          <w:sz w:val="22"/>
          <w:szCs w:val="22"/>
        </w:rPr>
      </w:pPr>
      <w:ins w:id="7652"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3B02B95F" w14:textId="77777777" w:rsidR="0055134E" w:rsidRPr="00B24749" w:rsidRDefault="0055134E" w:rsidP="0055134E">
      <w:pPr>
        <w:spacing w:line="300" w:lineRule="exact"/>
        <w:ind w:right="-2"/>
        <w:jc w:val="both"/>
        <w:rPr>
          <w:ins w:id="7653" w:author="Vinicius Franco" w:date="2020-08-05T13:03:00Z"/>
          <w:rFonts w:ascii="Ebrima" w:hAnsi="Ebrima" w:cstheme="minorHAnsi"/>
          <w:b/>
          <w:bCs/>
          <w:iCs/>
          <w:sz w:val="22"/>
          <w:szCs w:val="22"/>
        </w:rPr>
      </w:pPr>
      <w:ins w:id="7654"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28E352B" w14:textId="77777777" w:rsidR="0055134E" w:rsidRDefault="0055134E" w:rsidP="0055134E">
      <w:pPr>
        <w:spacing w:line="300" w:lineRule="exact"/>
        <w:ind w:right="-2"/>
        <w:jc w:val="both"/>
        <w:rPr>
          <w:ins w:id="7655" w:author="Vinicius Franco" w:date="2020-08-05T13:03:00Z"/>
          <w:rFonts w:ascii="Ebrima" w:hAnsi="Ebrima" w:cstheme="minorHAnsi"/>
          <w:iCs/>
          <w:sz w:val="22"/>
          <w:szCs w:val="22"/>
        </w:rPr>
      </w:pPr>
      <w:ins w:id="7656" w:author="Vinicius Franco" w:date="2020-08-05T13:03: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549AB3A6" w14:textId="77777777" w:rsidR="0055134E" w:rsidRDefault="0055134E" w:rsidP="0055134E">
      <w:pPr>
        <w:rPr>
          <w:ins w:id="7657" w:author="Vinicius Franco" w:date="2020-08-05T13:03:00Z"/>
          <w:rFonts w:ascii="Ebrima" w:hAnsi="Ebrima" w:cstheme="minorHAnsi"/>
          <w:iCs/>
          <w:sz w:val="22"/>
          <w:szCs w:val="22"/>
        </w:rPr>
      </w:pPr>
      <w:ins w:id="7658"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4DEAB90D" w14:textId="77777777" w:rsidR="0055134E" w:rsidRDefault="0055134E" w:rsidP="0055134E">
      <w:pPr>
        <w:rPr>
          <w:ins w:id="7659" w:author="Vinicius Franco" w:date="2020-08-05T13:03:00Z"/>
          <w:rFonts w:ascii="Ebrima" w:hAnsi="Ebrima" w:cstheme="minorHAnsi"/>
          <w:iCs/>
          <w:sz w:val="22"/>
          <w:szCs w:val="22"/>
        </w:rPr>
      </w:pPr>
    </w:p>
    <w:p w14:paraId="40CA0815" w14:textId="77777777" w:rsidR="0055134E" w:rsidRDefault="0055134E" w:rsidP="0055134E">
      <w:pPr>
        <w:spacing w:line="300" w:lineRule="exact"/>
        <w:ind w:right="-2"/>
        <w:jc w:val="both"/>
        <w:rPr>
          <w:ins w:id="7660" w:author="Vinicius Franco" w:date="2020-08-05T13:03:00Z"/>
          <w:rFonts w:ascii="Ebrima" w:hAnsi="Ebrima" w:cstheme="minorHAnsi"/>
          <w:iCs/>
          <w:sz w:val="22"/>
          <w:szCs w:val="22"/>
        </w:rPr>
      </w:pPr>
      <w:ins w:id="7661"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1A4D7BC" w14:textId="77777777" w:rsidR="0055134E" w:rsidRDefault="0055134E" w:rsidP="0055134E">
      <w:pPr>
        <w:spacing w:line="300" w:lineRule="exact"/>
        <w:ind w:right="-2"/>
        <w:jc w:val="both"/>
        <w:rPr>
          <w:ins w:id="7662" w:author="Vinicius Franco" w:date="2020-08-05T13:03:00Z"/>
          <w:rFonts w:ascii="Ebrima" w:hAnsi="Ebrima" w:cstheme="minorHAnsi"/>
          <w:iCs/>
          <w:sz w:val="22"/>
          <w:szCs w:val="22"/>
        </w:rPr>
      </w:pPr>
      <w:ins w:id="7663"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BF5136C" w14:textId="77777777" w:rsidR="0055134E" w:rsidRDefault="0055134E" w:rsidP="0055134E">
      <w:pPr>
        <w:spacing w:line="300" w:lineRule="exact"/>
        <w:ind w:right="-2"/>
        <w:jc w:val="both"/>
        <w:rPr>
          <w:ins w:id="7664" w:author="Vinicius Franco" w:date="2020-08-05T13:03:00Z"/>
          <w:rFonts w:ascii="Ebrima" w:hAnsi="Ebrima" w:cstheme="minorHAnsi"/>
          <w:b/>
          <w:bCs/>
          <w:iCs/>
          <w:sz w:val="22"/>
          <w:szCs w:val="22"/>
        </w:rPr>
      </w:pPr>
      <w:ins w:id="7665"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13F7050E" w14:textId="77777777" w:rsidR="0055134E" w:rsidRDefault="0055134E" w:rsidP="0055134E">
      <w:pPr>
        <w:spacing w:line="300" w:lineRule="exact"/>
        <w:ind w:right="-2"/>
        <w:jc w:val="both"/>
        <w:rPr>
          <w:ins w:id="7666" w:author="Vinicius Franco" w:date="2020-08-05T13:03:00Z"/>
          <w:rFonts w:ascii="Ebrima" w:hAnsi="Ebrima" w:cstheme="minorHAnsi"/>
          <w:iCs/>
          <w:sz w:val="22"/>
          <w:szCs w:val="22"/>
        </w:rPr>
      </w:pPr>
      <w:ins w:id="7667" w:author="Vinicius Franco" w:date="2020-08-05T13:03:00Z">
        <w:r>
          <w:rPr>
            <w:rFonts w:ascii="Ebrima" w:hAnsi="Ebrima" w:cstheme="minorHAnsi"/>
            <w:b/>
            <w:bCs/>
            <w:iCs/>
            <w:sz w:val="22"/>
            <w:szCs w:val="22"/>
          </w:rPr>
          <w:t xml:space="preserve">Valor: </w:t>
        </w:r>
        <w:r>
          <w:rPr>
            <w:rFonts w:ascii="Ebrima" w:hAnsi="Ebrima" w:cstheme="minorHAnsi"/>
            <w:iCs/>
            <w:sz w:val="22"/>
            <w:szCs w:val="22"/>
          </w:rPr>
          <w:t>R$ 1.750.000,00</w:t>
        </w:r>
      </w:ins>
    </w:p>
    <w:p w14:paraId="0689B65E" w14:textId="77777777" w:rsidR="0055134E" w:rsidRDefault="0055134E" w:rsidP="0055134E">
      <w:pPr>
        <w:spacing w:line="300" w:lineRule="exact"/>
        <w:ind w:right="-2"/>
        <w:jc w:val="both"/>
        <w:rPr>
          <w:ins w:id="7668" w:author="Vinicius Franco" w:date="2020-08-05T13:03:00Z"/>
          <w:rFonts w:ascii="Ebrima" w:hAnsi="Ebrima" w:cstheme="minorHAnsi"/>
          <w:iCs/>
          <w:sz w:val="22"/>
          <w:szCs w:val="22"/>
        </w:rPr>
      </w:pPr>
      <w:ins w:id="7669"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6C25E42D" w14:textId="77777777" w:rsidR="0055134E" w:rsidRPr="00B24749" w:rsidRDefault="0055134E" w:rsidP="0055134E">
      <w:pPr>
        <w:spacing w:line="300" w:lineRule="exact"/>
        <w:ind w:right="-2"/>
        <w:jc w:val="both"/>
        <w:rPr>
          <w:ins w:id="7670" w:author="Vinicius Franco" w:date="2020-08-05T13:03:00Z"/>
          <w:rFonts w:ascii="Ebrima" w:hAnsi="Ebrima" w:cstheme="minorHAnsi"/>
          <w:b/>
          <w:bCs/>
          <w:iCs/>
          <w:sz w:val="22"/>
          <w:szCs w:val="22"/>
        </w:rPr>
      </w:pPr>
      <w:ins w:id="7671"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04AF7CC0" w14:textId="77777777" w:rsidR="0055134E" w:rsidRPr="00B24749" w:rsidRDefault="0055134E" w:rsidP="0055134E">
      <w:pPr>
        <w:spacing w:line="300" w:lineRule="exact"/>
        <w:ind w:right="-2"/>
        <w:jc w:val="both"/>
        <w:rPr>
          <w:ins w:id="7672" w:author="Vinicius Franco" w:date="2020-08-05T13:03:00Z"/>
          <w:rFonts w:ascii="Ebrima" w:hAnsi="Ebrima" w:cstheme="minorHAnsi"/>
          <w:b/>
          <w:bCs/>
          <w:iCs/>
          <w:sz w:val="22"/>
          <w:szCs w:val="22"/>
        </w:rPr>
      </w:pPr>
      <w:ins w:id="7673"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B518287" w14:textId="77777777" w:rsidR="0055134E" w:rsidRPr="001C39A9" w:rsidRDefault="0055134E" w:rsidP="0055134E">
      <w:pPr>
        <w:spacing w:line="300" w:lineRule="exact"/>
        <w:ind w:right="-2"/>
        <w:jc w:val="both"/>
        <w:rPr>
          <w:ins w:id="7674" w:author="Vinicius Franco" w:date="2020-08-05T13:03:00Z"/>
          <w:rFonts w:ascii="Ebrima" w:hAnsi="Ebrima" w:cstheme="minorHAnsi"/>
          <w:iCs/>
          <w:sz w:val="22"/>
          <w:szCs w:val="22"/>
        </w:rPr>
      </w:pPr>
      <w:ins w:id="7675"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61095865" w14:textId="77777777" w:rsidR="0055134E" w:rsidRPr="00B24749" w:rsidRDefault="0055134E" w:rsidP="0055134E">
      <w:pPr>
        <w:spacing w:line="300" w:lineRule="exact"/>
        <w:ind w:right="-2"/>
        <w:jc w:val="both"/>
        <w:rPr>
          <w:ins w:id="7676" w:author="Vinicius Franco" w:date="2020-08-05T13:03:00Z"/>
          <w:rFonts w:ascii="Ebrima" w:hAnsi="Ebrima" w:cstheme="minorHAnsi"/>
          <w:b/>
          <w:bCs/>
          <w:iCs/>
          <w:sz w:val="22"/>
          <w:szCs w:val="22"/>
        </w:rPr>
      </w:pPr>
      <w:ins w:id="7677"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E911559" w14:textId="77777777" w:rsidR="0055134E" w:rsidRDefault="0055134E" w:rsidP="0055134E">
      <w:pPr>
        <w:spacing w:line="300" w:lineRule="exact"/>
        <w:ind w:right="-2"/>
        <w:jc w:val="both"/>
        <w:rPr>
          <w:ins w:id="7678" w:author="Vinicius Franco" w:date="2020-08-05T13:03:00Z"/>
          <w:rFonts w:ascii="Ebrima" w:hAnsi="Ebrima" w:cstheme="minorHAnsi"/>
          <w:iCs/>
          <w:sz w:val="22"/>
          <w:szCs w:val="22"/>
        </w:rPr>
      </w:pPr>
      <w:ins w:id="7679"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EECDE6F" w14:textId="77777777" w:rsidR="0055134E" w:rsidRDefault="0055134E" w:rsidP="0055134E">
      <w:pPr>
        <w:rPr>
          <w:ins w:id="7680" w:author="Vinicius Franco" w:date="2020-08-05T13:03:00Z"/>
          <w:rFonts w:ascii="Ebrima" w:hAnsi="Ebrima" w:cstheme="minorHAnsi"/>
          <w:iCs/>
          <w:sz w:val="22"/>
          <w:szCs w:val="22"/>
        </w:rPr>
      </w:pPr>
      <w:ins w:id="7681"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401E1FC4" w14:textId="77777777" w:rsidR="0055134E" w:rsidRDefault="0055134E" w:rsidP="0055134E">
      <w:pPr>
        <w:rPr>
          <w:ins w:id="7682" w:author="Vinicius Franco" w:date="2020-08-05T13:03:00Z"/>
        </w:rPr>
      </w:pPr>
    </w:p>
    <w:p w14:paraId="5EB57B11" w14:textId="77777777" w:rsidR="0055134E" w:rsidRDefault="0055134E" w:rsidP="0055134E">
      <w:pPr>
        <w:spacing w:line="300" w:lineRule="exact"/>
        <w:ind w:right="-2"/>
        <w:jc w:val="both"/>
        <w:rPr>
          <w:ins w:id="7683" w:author="Vinicius Franco" w:date="2020-08-05T13:03:00Z"/>
          <w:rFonts w:ascii="Ebrima" w:hAnsi="Ebrima" w:cstheme="minorHAnsi"/>
          <w:iCs/>
          <w:sz w:val="22"/>
          <w:szCs w:val="22"/>
        </w:rPr>
      </w:pPr>
      <w:ins w:id="7684"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33F2559" w14:textId="77777777" w:rsidR="0055134E" w:rsidRDefault="0055134E" w:rsidP="0055134E">
      <w:pPr>
        <w:spacing w:line="300" w:lineRule="exact"/>
        <w:ind w:right="-2"/>
        <w:jc w:val="both"/>
        <w:rPr>
          <w:ins w:id="7685" w:author="Vinicius Franco" w:date="2020-08-05T13:03:00Z"/>
          <w:rFonts w:ascii="Ebrima" w:hAnsi="Ebrima" w:cstheme="minorHAnsi"/>
          <w:iCs/>
          <w:sz w:val="22"/>
          <w:szCs w:val="22"/>
        </w:rPr>
      </w:pPr>
      <w:ins w:id="7686"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888AFEE" w14:textId="77777777" w:rsidR="0055134E" w:rsidRDefault="0055134E" w:rsidP="0055134E">
      <w:pPr>
        <w:spacing w:line="300" w:lineRule="exact"/>
        <w:ind w:right="-2"/>
        <w:jc w:val="both"/>
        <w:rPr>
          <w:ins w:id="7687" w:author="Vinicius Franco" w:date="2020-08-05T13:03:00Z"/>
          <w:rFonts w:ascii="Ebrima" w:hAnsi="Ebrima" w:cstheme="minorHAnsi"/>
          <w:b/>
          <w:bCs/>
          <w:iCs/>
          <w:sz w:val="22"/>
          <w:szCs w:val="22"/>
        </w:rPr>
      </w:pPr>
      <w:ins w:id="7688"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0ED22D2F" w14:textId="77777777" w:rsidR="0055134E" w:rsidRDefault="0055134E" w:rsidP="0055134E">
      <w:pPr>
        <w:spacing w:line="300" w:lineRule="exact"/>
        <w:ind w:right="-2"/>
        <w:jc w:val="both"/>
        <w:rPr>
          <w:ins w:id="7689" w:author="Vinicius Franco" w:date="2020-08-05T13:03:00Z"/>
          <w:rFonts w:ascii="Ebrima" w:hAnsi="Ebrima" w:cstheme="minorHAnsi"/>
          <w:iCs/>
          <w:sz w:val="22"/>
          <w:szCs w:val="22"/>
        </w:rPr>
      </w:pPr>
      <w:ins w:id="7690" w:author="Vinicius Franco" w:date="2020-08-05T13:03:00Z">
        <w:r>
          <w:rPr>
            <w:rFonts w:ascii="Ebrima" w:hAnsi="Ebrima" w:cstheme="minorHAnsi"/>
            <w:b/>
            <w:bCs/>
            <w:iCs/>
            <w:sz w:val="22"/>
            <w:szCs w:val="22"/>
          </w:rPr>
          <w:t xml:space="preserve">Valor: </w:t>
        </w:r>
        <w:r>
          <w:rPr>
            <w:rFonts w:ascii="Ebrima" w:hAnsi="Ebrima" w:cstheme="minorHAnsi"/>
            <w:iCs/>
            <w:sz w:val="22"/>
            <w:szCs w:val="22"/>
          </w:rPr>
          <w:t>R$ 4.500.000,00</w:t>
        </w:r>
      </w:ins>
    </w:p>
    <w:p w14:paraId="301C10E2" w14:textId="77777777" w:rsidR="0055134E" w:rsidRDefault="0055134E" w:rsidP="0055134E">
      <w:pPr>
        <w:spacing w:line="300" w:lineRule="exact"/>
        <w:ind w:right="-2"/>
        <w:jc w:val="both"/>
        <w:rPr>
          <w:ins w:id="7691" w:author="Vinicius Franco" w:date="2020-08-05T13:03:00Z"/>
          <w:rFonts w:ascii="Ebrima" w:hAnsi="Ebrima" w:cstheme="minorHAnsi"/>
          <w:iCs/>
          <w:sz w:val="22"/>
          <w:szCs w:val="22"/>
        </w:rPr>
      </w:pPr>
      <w:ins w:id="7692"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4.500</w:t>
        </w:r>
      </w:ins>
    </w:p>
    <w:p w14:paraId="3FC07968" w14:textId="77777777" w:rsidR="0055134E" w:rsidRPr="00B24749" w:rsidRDefault="0055134E" w:rsidP="0055134E">
      <w:pPr>
        <w:spacing w:line="300" w:lineRule="exact"/>
        <w:ind w:right="-2"/>
        <w:jc w:val="both"/>
        <w:rPr>
          <w:ins w:id="7693" w:author="Vinicius Franco" w:date="2020-08-05T13:03:00Z"/>
          <w:rFonts w:ascii="Ebrima" w:hAnsi="Ebrima" w:cstheme="minorHAnsi"/>
          <w:b/>
          <w:bCs/>
          <w:iCs/>
          <w:sz w:val="22"/>
          <w:szCs w:val="22"/>
        </w:rPr>
      </w:pPr>
      <w:ins w:id="7694"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55FE5350" w14:textId="77777777" w:rsidR="0055134E" w:rsidRPr="00B24749" w:rsidRDefault="0055134E" w:rsidP="0055134E">
      <w:pPr>
        <w:spacing w:line="300" w:lineRule="exact"/>
        <w:ind w:right="-2"/>
        <w:jc w:val="both"/>
        <w:rPr>
          <w:ins w:id="7695" w:author="Vinicius Franco" w:date="2020-08-05T13:03:00Z"/>
          <w:rFonts w:ascii="Ebrima" w:hAnsi="Ebrima" w:cstheme="minorHAnsi"/>
          <w:b/>
          <w:bCs/>
          <w:iCs/>
          <w:sz w:val="22"/>
          <w:szCs w:val="22"/>
        </w:rPr>
      </w:pPr>
      <w:ins w:id="7696"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8CEF750" w14:textId="77777777" w:rsidR="0055134E" w:rsidRPr="001C39A9" w:rsidRDefault="0055134E" w:rsidP="0055134E">
      <w:pPr>
        <w:spacing w:line="300" w:lineRule="exact"/>
        <w:ind w:right="-2"/>
        <w:jc w:val="both"/>
        <w:rPr>
          <w:ins w:id="7697" w:author="Vinicius Franco" w:date="2020-08-05T13:03:00Z"/>
          <w:rFonts w:ascii="Ebrima" w:hAnsi="Ebrima" w:cstheme="minorHAnsi"/>
          <w:iCs/>
          <w:sz w:val="22"/>
          <w:szCs w:val="22"/>
        </w:rPr>
      </w:pPr>
      <w:ins w:id="7698"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56F263F8" w14:textId="77777777" w:rsidR="0055134E" w:rsidRPr="00B24749" w:rsidRDefault="0055134E" w:rsidP="0055134E">
      <w:pPr>
        <w:spacing w:line="300" w:lineRule="exact"/>
        <w:ind w:right="-2"/>
        <w:jc w:val="both"/>
        <w:rPr>
          <w:ins w:id="7699" w:author="Vinicius Franco" w:date="2020-08-05T13:03:00Z"/>
          <w:rFonts w:ascii="Ebrima" w:hAnsi="Ebrima" w:cstheme="minorHAnsi"/>
          <w:b/>
          <w:bCs/>
          <w:iCs/>
          <w:sz w:val="22"/>
          <w:szCs w:val="22"/>
        </w:rPr>
      </w:pPr>
      <w:ins w:id="7700"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BF20BDE" w14:textId="77777777" w:rsidR="0055134E" w:rsidRDefault="0055134E" w:rsidP="0055134E">
      <w:pPr>
        <w:spacing w:line="300" w:lineRule="exact"/>
        <w:ind w:right="-2"/>
        <w:jc w:val="both"/>
        <w:rPr>
          <w:ins w:id="7701" w:author="Vinicius Franco" w:date="2020-08-05T13:03:00Z"/>
          <w:rFonts w:ascii="Ebrima" w:hAnsi="Ebrima" w:cstheme="minorHAnsi"/>
          <w:iCs/>
          <w:sz w:val="22"/>
          <w:szCs w:val="22"/>
        </w:rPr>
      </w:pPr>
      <w:ins w:id="7702"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FBE1744" w14:textId="77777777" w:rsidR="0055134E" w:rsidRDefault="0055134E" w:rsidP="0055134E">
      <w:pPr>
        <w:rPr>
          <w:ins w:id="7703" w:author="Vinicius Franco" w:date="2020-08-05T13:03:00Z"/>
          <w:rFonts w:ascii="Ebrima" w:hAnsi="Ebrima" w:cstheme="minorHAnsi"/>
          <w:iCs/>
          <w:sz w:val="22"/>
          <w:szCs w:val="22"/>
        </w:rPr>
      </w:pPr>
      <w:ins w:id="7704"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3A8F80D1" w14:textId="77777777" w:rsidR="0055134E" w:rsidRDefault="0055134E" w:rsidP="0055134E">
      <w:pPr>
        <w:rPr>
          <w:ins w:id="7705" w:author="Vinicius Franco" w:date="2020-08-05T13:03:00Z"/>
          <w:rFonts w:ascii="Ebrima" w:hAnsi="Ebrima" w:cstheme="minorHAnsi"/>
          <w:iCs/>
          <w:sz w:val="22"/>
          <w:szCs w:val="22"/>
        </w:rPr>
      </w:pPr>
    </w:p>
    <w:p w14:paraId="2E4DA82B" w14:textId="77777777" w:rsidR="0055134E" w:rsidRDefault="0055134E" w:rsidP="0055134E">
      <w:pPr>
        <w:spacing w:line="300" w:lineRule="exact"/>
        <w:ind w:right="-2"/>
        <w:jc w:val="both"/>
        <w:rPr>
          <w:ins w:id="7706" w:author="Vinicius Franco" w:date="2020-08-05T13:03:00Z"/>
          <w:rFonts w:ascii="Ebrima" w:hAnsi="Ebrima" w:cstheme="minorHAnsi"/>
          <w:iCs/>
          <w:sz w:val="22"/>
          <w:szCs w:val="22"/>
        </w:rPr>
      </w:pPr>
      <w:ins w:id="7707"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4395614" w14:textId="77777777" w:rsidR="0055134E" w:rsidRDefault="0055134E" w:rsidP="0055134E">
      <w:pPr>
        <w:spacing w:line="300" w:lineRule="exact"/>
        <w:ind w:right="-2"/>
        <w:jc w:val="both"/>
        <w:rPr>
          <w:ins w:id="7708" w:author="Vinicius Franco" w:date="2020-08-05T13:03:00Z"/>
          <w:rFonts w:ascii="Ebrima" w:hAnsi="Ebrima" w:cstheme="minorHAnsi"/>
          <w:iCs/>
          <w:sz w:val="22"/>
          <w:szCs w:val="22"/>
        </w:rPr>
      </w:pPr>
      <w:ins w:id="7709"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6A84303" w14:textId="77777777" w:rsidR="0055134E" w:rsidRDefault="0055134E" w:rsidP="0055134E">
      <w:pPr>
        <w:spacing w:line="300" w:lineRule="exact"/>
        <w:ind w:right="-2"/>
        <w:jc w:val="both"/>
        <w:rPr>
          <w:ins w:id="7710" w:author="Vinicius Franco" w:date="2020-08-05T13:03:00Z"/>
          <w:rFonts w:ascii="Ebrima" w:hAnsi="Ebrima" w:cstheme="minorHAnsi"/>
          <w:b/>
          <w:bCs/>
          <w:iCs/>
          <w:sz w:val="22"/>
          <w:szCs w:val="22"/>
        </w:rPr>
      </w:pPr>
      <w:ins w:id="7711"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101FACC6" w14:textId="77777777" w:rsidR="0055134E" w:rsidRDefault="0055134E" w:rsidP="0055134E">
      <w:pPr>
        <w:spacing w:line="300" w:lineRule="exact"/>
        <w:ind w:right="-2"/>
        <w:jc w:val="both"/>
        <w:rPr>
          <w:ins w:id="7712" w:author="Vinicius Franco" w:date="2020-08-05T13:03:00Z"/>
          <w:rFonts w:ascii="Ebrima" w:hAnsi="Ebrima" w:cstheme="minorHAnsi"/>
          <w:iCs/>
          <w:sz w:val="22"/>
          <w:szCs w:val="22"/>
        </w:rPr>
      </w:pPr>
      <w:ins w:id="7713" w:author="Vinicius Franco" w:date="2020-08-05T13:03:00Z">
        <w:r>
          <w:rPr>
            <w:rFonts w:ascii="Ebrima" w:hAnsi="Ebrima" w:cstheme="minorHAnsi"/>
            <w:b/>
            <w:bCs/>
            <w:iCs/>
            <w:sz w:val="22"/>
            <w:szCs w:val="22"/>
          </w:rPr>
          <w:t xml:space="preserve">Valor: </w:t>
        </w:r>
        <w:r>
          <w:rPr>
            <w:rFonts w:ascii="Ebrima" w:hAnsi="Ebrima" w:cstheme="minorHAnsi"/>
            <w:iCs/>
            <w:sz w:val="22"/>
            <w:szCs w:val="22"/>
          </w:rPr>
          <w:t>R$ 1.500.000,00</w:t>
        </w:r>
      </w:ins>
    </w:p>
    <w:p w14:paraId="2A33E3E0" w14:textId="77777777" w:rsidR="0055134E" w:rsidRDefault="0055134E" w:rsidP="0055134E">
      <w:pPr>
        <w:spacing w:line="300" w:lineRule="exact"/>
        <w:ind w:right="-2"/>
        <w:jc w:val="both"/>
        <w:rPr>
          <w:ins w:id="7714" w:author="Vinicius Franco" w:date="2020-08-05T13:03:00Z"/>
          <w:rFonts w:ascii="Ebrima" w:hAnsi="Ebrima" w:cstheme="minorHAnsi"/>
          <w:iCs/>
          <w:sz w:val="22"/>
          <w:szCs w:val="22"/>
        </w:rPr>
      </w:pPr>
      <w:ins w:id="7715"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23B9C7D7" w14:textId="77777777" w:rsidR="0055134E" w:rsidRPr="00B24749" w:rsidRDefault="0055134E" w:rsidP="0055134E">
      <w:pPr>
        <w:spacing w:line="300" w:lineRule="exact"/>
        <w:ind w:right="-2"/>
        <w:jc w:val="both"/>
        <w:rPr>
          <w:ins w:id="7716" w:author="Vinicius Franco" w:date="2020-08-05T13:03:00Z"/>
          <w:rFonts w:ascii="Ebrima" w:hAnsi="Ebrima" w:cstheme="minorHAnsi"/>
          <w:b/>
          <w:bCs/>
          <w:iCs/>
          <w:sz w:val="22"/>
          <w:szCs w:val="22"/>
        </w:rPr>
      </w:pPr>
      <w:ins w:id="7717"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2934572D" w14:textId="77777777" w:rsidR="0055134E" w:rsidRPr="00B24749" w:rsidRDefault="0055134E" w:rsidP="0055134E">
      <w:pPr>
        <w:spacing w:line="300" w:lineRule="exact"/>
        <w:ind w:right="-2"/>
        <w:jc w:val="both"/>
        <w:rPr>
          <w:ins w:id="7718" w:author="Vinicius Franco" w:date="2020-08-05T13:03:00Z"/>
          <w:rFonts w:ascii="Ebrima" w:hAnsi="Ebrima" w:cstheme="minorHAnsi"/>
          <w:b/>
          <w:bCs/>
          <w:iCs/>
          <w:sz w:val="22"/>
          <w:szCs w:val="22"/>
        </w:rPr>
      </w:pPr>
      <w:ins w:id="7719"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8012B8B" w14:textId="77777777" w:rsidR="0055134E" w:rsidRPr="001C39A9" w:rsidRDefault="0055134E" w:rsidP="0055134E">
      <w:pPr>
        <w:spacing w:line="300" w:lineRule="exact"/>
        <w:ind w:right="-2"/>
        <w:jc w:val="both"/>
        <w:rPr>
          <w:ins w:id="7720" w:author="Vinicius Franco" w:date="2020-08-05T13:03:00Z"/>
          <w:rFonts w:ascii="Ebrima" w:hAnsi="Ebrima" w:cstheme="minorHAnsi"/>
          <w:iCs/>
          <w:sz w:val="22"/>
          <w:szCs w:val="22"/>
        </w:rPr>
      </w:pPr>
      <w:ins w:id="7721"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3FF0574D" w14:textId="77777777" w:rsidR="0055134E" w:rsidRPr="00B24749" w:rsidRDefault="0055134E" w:rsidP="0055134E">
      <w:pPr>
        <w:spacing w:line="300" w:lineRule="exact"/>
        <w:ind w:right="-2"/>
        <w:jc w:val="both"/>
        <w:rPr>
          <w:ins w:id="7722" w:author="Vinicius Franco" w:date="2020-08-05T13:03:00Z"/>
          <w:rFonts w:ascii="Ebrima" w:hAnsi="Ebrima" w:cstheme="minorHAnsi"/>
          <w:b/>
          <w:bCs/>
          <w:iCs/>
          <w:sz w:val="22"/>
          <w:szCs w:val="22"/>
        </w:rPr>
      </w:pPr>
      <w:ins w:id="7723"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251FCB8" w14:textId="77777777" w:rsidR="0055134E" w:rsidRDefault="0055134E" w:rsidP="0055134E">
      <w:pPr>
        <w:spacing w:line="300" w:lineRule="exact"/>
        <w:ind w:right="-2"/>
        <w:jc w:val="both"/>
        <w:rPr>
          <w:ins w:id="7724" w:author="Vinicius Franco" w:date="2020-08-05T13:03:00Z"/>
          <w:rFonts w:ascii="Ebrima" w:hAnsi="Ebrima" w:cstheme="minorHAnsi"/>
          <w:iCs/>
          <w:sz w:val="22"/>
          <w:szCs w:val="22"/>
        </w:rPr>
      </w:pPr>
      <w:ins w:id="7725"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E58C6DC" w14:textId="77777777" w:rsidR="0055134E" w:rsidRDefault="0055134E" w:rsidP="0055134E">
      <w:pPr>
        <w:rPr>
          <w:ins w:id="7726" w:author="Vinicius Franco" w:date="2020-08-05T13:03:00Z"/>
          <w:rFonts w:ascii="Ebrima" w:hAnsi="Ebrima" w:cstheme="minorHAnsi"/>
          <w:iCs/>
          <w:sz w:val="22"/>
          <w:szCs w:val="22"/>
        </w:rPr>
      </w:pPr>
      <w:ins w:id="7727"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4ED19940" w14:textId="77777777" w:rsidR="0055134E" w:rsidRDefault="0055134E" w:rsidP="0055134E">
      <w:pPr>
        <w:rPr>
          <w:ins w:id="7728" w:author="Vinicius Franco" w:date="2020-08-05T13:03:00Z"/>
          <w:rFonts w:ascii="Ebrima" w:hAnsi="Ebrima" w:cstheme="minorHAnsi"/>
          <w:iCs/>
          <w:sz w:val="22"/>
          <w:szCs w:val="22"/>
        </w:rPr>
      </w:pPr>
    </w:p>
    <w:p w14:paraId="59F106FD" w14:textId="77777777" w:rsidR="0055134E" w:rsidRDefault="0055134E" w:rsidP="0055134E">
      <w:pPr>
        <w:spacing w:line="300" w:lineRule="exact"/>
        <w:ind w:right="-2"/>
        <w:jc w:val="both"/>
        <w:rPr>
          <w:ins w:id="7729" w:author="Vinicius Franco" w:date="2020-08-05T13:03:00Z"/>
          <w:rFonts w:ascii="Ebrima" w:hAnsi="Ebrima" w:cstheme="minorHAnsi"/>
          <w:iCs/>
          <w:sz w:val="22"/>
          <w:szCs w:val="22"/>
        </w:rPr>
      </w:pPr>
      <w:ins w:id="7730"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EA5F07B" w14:textId="77777777" w:rsidR="0055134E" w:rsidRDefault="0055134E" w:rsidP="0055134E">
      <w:pPr>
        <w:spacing w:line="300" w:lineRule="exact"/>
        <w:ind w:right="-2"/>
        <w:jc w:val="both"/>
        <w:rPr>
          <w:ins w:id="7731" w:author="Vinicius Franco" w:date="2020-08-05T13:03:00Z"/>
          <w:rFonts w:ascii="Ebrima" w:hAnsi="Ebrima" w:cstheme="minorHAnsi"/>
          <w:iCs/>
          <w:sz w:val="22"/>
          <w:szCs w:val="22"/>
        </w:rPr>
      </w:pPr>
      <w:ins w:id="7732"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F0746A0" w14:textId="77777777" w:rsidR="0055134E" w:rsidRDefault="0055134E" w:rsidP="0055134E">
      <w:pPr>
        <w:spacing w:line="300" w:lineRule="exact"/>
        <w:ind w:right="-2"/>
        <w:jc w:val="both"/>
        <w:rPr>
          <w:ins w:id="7733" w:author="Vinicius Franco" w:date="2020-08-05T13:03:00Z"/>
          <w:rFonts w:ascii="Ebrima" w:hAnsi="Ebrima" w:cstheme="minorHAnsi"/>
          <w:b/>
          <w:bCs/>
          <w:iCs/>
          <w:sz w:val="22"/>
          <w:szCs w:val="22"/>
        </w:rPr>
      </w:pPr>
      <w:ins w:id="7734"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252D147C" w14:textId="77777777" w:rsidR="0055134E" w:rsidRDefault="0055134E" w:rsidP="0055134E">
      <w:pPr>
        <w:spacing w:line="300" w:lineRule="exact"/>
        <w:ind w:right="-2"/>
        <w:jc w:val="both"/>
        <w:rPr>
          <w:ins w:id="7735" w:author="Vinicius Franco" w:date="2020-08-05T13:03:00Z"/>
          <w:rFonts w:ascii="Ebrima" w:hAnsi="Ebrima" w:cstheme="minorHAnsi"/>
          <w:iCs/>
          <w:sz w:val="22"/>
          <w:szCs w:val="22"/>
        </w:rPr>
      </w:pPr>
      <w:ins w:id="7736" w:author="Vinicius Franco" w:date="2020-08-05T13:03:00Z">
        <w:r>
          <w:rPr>
            <w:rFonts w:ascii="Ebrima" w:hAnsi="Ebrima" w:cstheme="minorHAnsi"/>
            <w:b/>
            <w:bCs/>
            <w:iCs/>
            <w:sz w:val="22"/>
            <w:szCs w:val="22"/>
          </w:rPr>
          <w:lastRenderedPageBreak/>
          <w:t xml:space="preserve">Valor: </w:t>
        </w:r>
        <w:r>
          <w:rPr>
            <w:rFonts w:ascii="Ebrima" w:hAnsi="Ebrima" w:cstheme="minorHAnsi"/>
            <w:iCs/>
            <w:sz w:val="22"/>
            <w:szCs w:val="22"/>
          </w:rPr>
          <w:t>R$ 1.968.000,00</w:t>
        </w:r>
      </w:ins>
    </w:p>
    <w:p w14:paraId="4D77A0E7" w14:textId="77777777" w:rsidR="0055134E" w:rsidRDefault="0055134E" w:rsidP="0055134E">
      <w:pPr>
        <w:spacing w:line="300" w:lineRule="exact"/>
        <w:ind w:right="-2"/>
        <w:jc w:val="both"/>
        <w:rPr>
          <w:ins w:id="7737" w:author="Vinicius Franco" w:date="2020-08-05T13:03:00Z"/>
          <w:rFonts w:ascii="Ebrima" w:hAnsi="Ebrima" w:cstheme="minorHAnsi"/>
          <w:iCs/>
          <w:sz w:val="22"/>
          <w:szCs w:val="22"/>
        </w:rPr>
      </w:pPr>
      <w:ins w:id="7738"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1.968</w:t>
        </w:r>
      </w:ins>
    </w:p>
    <w:p w14:paraId="01649F2E" w14:textId="77777777" w:rsidR="0055134E" w:rsidRPr="00B24749" w:rsidRDefault="0055134E" w:rsidP="0055134E">
      <w:pPr>
        <w:spacing w:line="300" w:lineRule="exact"/>
        <w:ind w:right="-2"/>
        <w:jc w:val="both"/>
        <w:rPr>
          <w:ins w:id="7739" w:author="Vinicius Franco" w:date="2020-08-05T13:03:00Z"/>
          <w:rFonts w:ascii="Ebrima" w:hAnsi="Ebrima" w:cstheme="minorHAnsi"/>
          <w:b/>
          <w:bCs/>
          <w:iCs/>
          <w:sz w:val="22"/>
          <w:szCs w:val="22"/>
        </w:rPr>
      </w:pPr>
      <w:ins w:id="7740"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0C3B5259" w14:textId="77777777" w:rsidR="0055134E" w:rsidRPr="00B24749" w:rsidRDefault="0055134E" w:rsidP="0055134E">
      <w:pPr>
        <w:spacing w:line="300" w:lineRule="exact"/>
        <w:ind w:right="-2"/>
        <w:jc w:val="both"/>
        <w:rPr>
          <w:ins w:id="7741" w:author="Vinicius Franco" w:date="2020-08-05T13:03:00Z"/>
          <w:rFonts w:ascii="Ebrima" w:hAnsi="Ebrima" w:cstheme="minorHAnsi"/>
          <w:b/>
          <w:bCs/>
          <w:iCs/>
          <w:sz w:val="22"/>
          <w:szCs w:val="22"/>
        </w:rPr>
      </w:pPr>
      <w:ins w:id="7742"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5AD2E15F" w14:textId="77777777" w:rsidR="0055134E" w:rsidRPr="001C39A9" w:rsidRDefault="0055134E" w:rsidP="0055134E">
      <w:pPr>
        <w:spacing w:line="300" w:lineRule="exact"/>
        <w:ind w:right="-2"/>
        <w:jc w:val="both"/>
        <w:rPr>
          <w:ins w:id="7743" w:author="Vinicius Franco" w:date="2020-08-05T13:03:00Z"/>
          <w:rFonts w:ascii="Ebrima" w:hAnsi="Ebrima" w:cstheme="minorHAnsi"/>
          <w:iCs/>
          <w:sz w:val="22"/>
          <w:szCs w:val="22"/>
        </w:rPr>
      </w:pPr>
      <w:ins w:id="7744"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671CD1F6" w14:textId="77777777" w:rsidR="0055134E" w:rsidRPr="00B24749" w:rsidRDefault="0055134E" w:rsidP="0055134E">
      <w:pPr>
        <w:spacing w:line="300" w:lineRule="exact"/>
        <w:ind w:right="-2"/>
        <w:jc w:val="both"/>
        <w:rPr>
          <w:ins w:id="7745" w:author="Vinicius Franco" w:date="2020-08-05T13:03:00Z"/>
          <w:rFonts w:ascii="Ebrima" w:hAnsi="Ebrima" w:cstheme="minorHAnsi"/>
          <w:b/>
          <w:bCs/>
          <w:iCs/>
          <w:sz w:val="22"/>
          <w:szCs w:val="22"/>
        </w:rPr>
      </w:pPr>
      <w:ins w:id="7746"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57AFC7CC" w14:textId="77777777" w:rsidR="0055134E" w:rsidRDefault="0055134E" w:rsidP="0055134E">
      <w:pPr>
        <w:spacing w:line="300" w:lineRule="exact"/>
        <w:ind w:right="-2"/>
        <w:jc w:val="both"/>
        <w:rPr>
          <w:ins w:id="7747" w:author="Vinicius Franco" w:date="2020-08-05T13:03:00Z"/>
          <w:rFonts w:ascii="Ebrima" w:hAnsi="Ebrima" w:cstheme="minorHAnsi"/>
          <w:iCs/>
          <w:sz w:val="22"/>
          <w:szCs w:val="22"/>
        </w:rPr>
      </w:pPr>
      <w:ins w:id="7748"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D90B980" w14:textId="77777777" w:rsidR="0055134E" w:rsidRDefault="0055134E" w:rsidP="0055134E">
      <w:pPr>
        <w:rPr>
          <w:ins w:id="7749" w:author="Vinicius Franco" w:date="2020-08-05T13:03:00Z"/>
          <w:rFonts w:ascii="Ebrima" w:hAnsi="Ebrima" w:cstheme="minorHAnsi"/>
          <w:iCs/>
          <w:sz w:val="22"/>
          <w:szCs w:val="22"/>
        </w:rPr>
      </w:pPr>
      <w:ins w:id="7750"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0429158E" w14:textId="77777777" w:rsidR="0055134E" w:rsidRDefault="0055134E" w:rsidP="0055134E">
      <w:pPr>
        <w:rPr>
          <w:ins w:id="7751" w:author="Vinicius Franco" w:date="2020-08-05T13:03:00Z"/>
          <w:rFonts w:ascii="Ebrima" w:hAnsi="Ebrima" w:cstheme="minorHAnsi"/>
          <w:iCs/>
          <w:sz w:val="22"/>
          <w:szCs w:val="22"/>
        </w:rPr>
      </w:pPr>
    </w:p>
    <w:p w14:paraId="372CA8F3" w14:textId="77777777" w:rsidR="0055134E" w:rsidRDefault="0055134E" w:rsidP="0055134E">
      <w:pPr>
        <w:spacing w:line="300" w:lineRule="exact"/>
        <w:ind w:right="-2"/>
        <w:jc w:val="both"/>
        <w:rPr>
          <w:ins w:id="7752" w:author="Vinicius Franco" w:date="2020-08-05T13:03:00Z"/>
          <w:rFonts w:ascii="Ebrima" w:hAnsi="Ebrima" w:cstheme="minorHAnsi"/>
          <w:iCs/>
          <w:sz w:val="22"/>
          <w:szCs w:val="22"/>
        </w:rPr>
      </w:pPr>
      <w:ins w:id="7753"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75A4D3D" w14:textId="77777777" w:rsidR="0055134E" w:rsidRDefault="0055134E" w:rsidP="0055134E">
      <w:pPr>
        <w:spacing w:line="300" w:lineRule="exact"/>
        <w:ind w:right="-2"/>
        <w:jc w:val="both"/>
        <w:rPr>
          <w:ins w:id="7754" w:author="Vinicius Franco" w:date="2020-08-05T13:03:00Z"/>
          <w:rFonts w:ascii="Ebrima" w:hAnsi="Ebrima" w:cstheme="minorHAnsi"/>
          <w:iCs/>
          <w:sz w:val="22"/>
          <w:szCs w:val="22"/>
        </w:rPr>
      </w:pPr>
      <w:ins w:id="7755"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E520AA1" w14:textId="77777777" w:rsidR="0055134E" w:rsidRDefault="0055134E" w:rsidP="0055134E">
      <w:pPr>
        <w:spacing w:line="300" w:lineRule="exact"/>
        <w:ind w:right="-2"/>
        <w:jc w:val="both"/>
        <w:rPr>
          <w:ins w:id="7756" w:author="Vinicius Franco" w:date="2020-08-05T13:03:00Z"/>
          <w:rFonts w:ascii="Ebrima" w:hAnsi="Ebrima" w:cstheme="minorHAnsi"/>
          <w:b/>
          <w:bCs/>
          <w:iCs/>
          <w:sz w:val="22"/>
          <w:szCs w:val="22"/>
        </w:rPr>
      </w:pPr>
      <w:ins w:id="7757"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5C6EAAC9" w14:textId="77777777" w:rsidR="0055134E" w:rsidRDefault="0055134E" w:rsidP="0055134E">
      <w:pPr>
        <w:spacing w:line="300" w:lineRule="exact"/>
        <w:ind w:right="-2"/>
        <w:jc w:val="both"/>
        <w:rPr>
          <w:ins w:id="7758" w:author="Vinicius Franco" w:date="2020-08-05T13:03:00Z"/>
          <w:rFonts w:ascii="Ebrima" w:hAnsi="Ebrima" w:cstheme="minorHAnsi"/>
          <w:iCs/>
          <w:sz w:val="22"/>
          <w:szCs w:val="22"/>
        </w:rPr>
      </w:pPr>
      <w:ins w:id="7759" w:author="Vinicius Franco" w:date="2020-08-05T13:03:00Z">
        <w:r>
          <w:rPr>
            <w:rFonts w:ascii="Ebrima" w:hAnsi="Ebrima" w:cstheme="minorHAnsi"/>
            <w:b/>
            <w:bCs/>
            <w:iCs/>
            <w:sz w:val="22"/>
            <w:szCs w:val="22"/>
          </w:rPr>
          <w:t xml:space="preserve">Valor: </w:t>
        </w:r>
        <w:r>
          <w:rPr>
            <w:rFonts w:ascii="Ebrima" w:hAnsi="Ebrima" w:cstheme="minorHAnsi"/>
            <w:iCs/>
            <w:sz w:val="22"/>
            <w:szCs w:val="22"/>
          </w:rPr>
          <w:t>R$ 1.312.000,00</w:t>
        </w:r>
      </w:ins>
    </w:p>
    <w:p w14:paraId="1C9ADB3B" w14:textId="77777777" w:rsidR="0055134E" w:rsidRDefault="0055134E" w:rsidP="0055134E">
      <w:pPr>
        <w:spacing w:line="300" w:lineRule="exact"/>
        <w:ind w:right="-2"/>
        <w:jc w:val="both"/>
        <w:rPr>
          <w:ins w:id="7760" w:author="Vinicius Franco" w:date="2020-08-05T13:03:00Z"/>
          <w:rFonts w:ascii="Ebrima" w:hAnsi="Ebrima" w:cstheme="minorHAnsi"/>
          <w:iCs/>
          <w:sz w:val="22"/>
          <w:szCs w:val="22"/>
        </w:rPr>
      </w:pPr>
      <w:ins w:id="7761"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1.312</w:t>
        </w:r>
      </w:ins>
    </w:p>
    <w:p w14:paraId="7BD923B9" w14:textId="77777777" w:rsidR="0055134E" w:rsidRPr="00B24749" w:rsidRDefault="0055134E" w:rsidP="0055134E">
      <w:pPr>
        <w:spacing w:line="300" w:lineRule="exact"/>
        <w:ind w:right="-2"/>
        <w:jc w:val="both"/>
        <w:rPr>
          <w:ins w:id="7762" w:author="Vinicius Franco" w:date="2020-08-05T13:03:00Z"/>
          <w:rFonts w:ascii="Ebrima" w:hAnsi="Ebrima" w:cstheme="minorHAnsi"/>
          <w:b/>
          <w:bCs/>
          <w:iCs/>
          <w:sz w:val="22"/>
          <w:szCs w:val="22"/>
        </w:rPr>
      </w:pPr>
      <w:ins w:id="7763"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543C6060" w14:textId="77777777" w:rsidR="0055134E" w:rsidRPr="00B24749" w:rsidRDefault="0055134E" w:rsidP="0055134E">
      <w:pPr>
        <w:spacing w:line="300" w:lineRule="exact"/>
        <w:ind w:right="-2"/>
        <w:jc w:val="both"/>
        <w:rPr>
          <w:ins w:id="7764" w:author="Vinicius Franco" w:date="2020-08-05T13:03:00Z"/>
          <w:rFonts w:ascii="Ebrima" w:hAnsi="Ebrima" w:cstheme="minorHAnsi"/>
          <w:b/>
          <w:bCs/>
          <w:iCs/>
          <w:sz w:val="22"/>
          <w:szCs w:val="22"/>
        </w:rPr>
      </w:pPr>
      <w:ins w:id="7765"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2B4A1992" w14:textId="77777777" w:rsidR="0055134E" w:rsidRPr="001C39A9" w:rsidRDefault="0055134E" w:rsidP="0055134E">
      <w:pPr>
        <w:spacing w:line="300" w:lineRule="exact"/>
        <w:ind w:right="-2"/>
        <w:jc w:val="both"/>
        <w:rPr>
          <w:ins w:id="7766" w:author="Vinicius Franco" w:date="2020-08-05T13:03:00Z"/>
          <w:rFonts w:ascii="Ebrima" w:hAnsi="Ebrima" w:cstheme="minorHAnsi"/>
          <w:iCs/>
          <w:sz w:val="22"/>
          <w:szCs w:val="22"/>
        </w:rPr>
      </w:pPr>
      <w:ins w:id="7767"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54C3AF95" w14:textId="77777777" w:rsidR="0055134E" w:rsidRPr="00B24749" w:rsidRDefault="0055134E" w:rsidP="0055134E">
      <w:pPr>
        <w:spacing w:line="300" w:lineRule="exact"/>
        <w:ind w:right="-2"/>
        <w:jc w:val="both"/>
        <w:rPr>
          <w:ins w:id="7768" w:author="Vinicius Franco" w:date="2020-08-05T13:03:00Z"/>
          <w:rFonts w:ascii="Ebrima" w:hAnsi="Ebrima" w:cstheme="minorHAnsi"/>
          <w:b/>
          <w:bCs/>
          <w:iCs/>
          <w:sz w:val="22"/>
          <w:szCs w:val="22"/>
        </w:rPr>
      </w:pPr>
      <w:ins w:id="7769"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7233D426" w14:textId="77777777" w:rsidR="0055134E" w:rsidRDefault="0055134E" w:rsidP="0055134E">
      <w:pPr>
        <w:spacing w:line="300" w:lineRule="exact"/>
        <w:ind w:right="-2"/>
        <w:jc w:val="both"/>
        <w:rPr>
          <w:ins w:id="7770" w:author="Vinicius Franco" w:date="2020-08-05T13:03:00Z"/>
          <w:rFonts w:ascii="Ebrima" w:hAnsi="Ebrima" w:cstheme="minorHAnsi"/>
          <w:iCs/>
          <w:sz w:val="22"/>
          <w:szCs w:val="22"/>
        </w:rPr>
      </w:pPr>
      <w:ins w:id="7771"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95E9AA8" w14:textId="77777777" w:rsidR="0055134E" w:rsidRDefault="0055134E" w:rsidP="0055134E">
      <w:pPr>
        <w:rPr>
          <w:ins w:id="7772" w:author="Vinicius Franco" w:date="2020-08-05T13:03:00Z"/>
          <w:rFonts w:ascii="Ebrima" w:hAnsi="Ebrima" w:cstheme="minorHAnsi"/>
          <w:iCs/>
          <w:sz w:val="22"/>
          <w:szCs w:val="22"/>
        </w:rPr>
      </w:pPr>
      <w:ins w:id="7773"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4D600BC0" w14:textId="77777777" w:rsidR="0055134E" w:rsidRDefault="0055134E" w:rsidP="0055134E">
      <w:pPr>
        <w:rPr>
          <w:ins w:id="7774" w:author="Vinicius Franco" w:date="2020-08-05T13:03:00Z"/>
          <w:rFonts w:ascii="Ebrima" w:hAnsi="Ebrima" w:cstheme="minorHAnsi"/>
          <w:iCs/>
          <w:sz w:val="22"/>
          <w:szCs w:val="22"/>
        </w:rPr>
      </w:pPr>
    </w:p>
    <w:p w14:paraId="78AFB417" w14:textId="77777777" w:rsidR="0055134E" w:rsidRDefault="0055134E" w:rsidP="0055134E">
      <w:pPr>
        <w:spacing w:line="300" w:lineRule="exact"/>
        <w:ind w:right="-2"/>
        <w:jc w:val="both"/>
        <w:rPr>
          <w:ins w:id="7775" w:author="Vinicius Franco" w:date="2020-08-05T13:03:00Z"/>
          <w:rFonts w:ascii="Ebrima" w:hAnsi="Ebrima" w:cstheme="minorHAnsi"/>
          <w:iCs/>
          <w:sz w:val="22"/>
          <w:szCs w:val="22"/>
        </w:rPr>
      </w:pPr>
      <w:ins w:id="7776"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79CD36A" w14:textId="77777777" w:rsidR="0055134E" w:rsidRDefault="0055134E" w:rsidP="0055134E">
      <w:pPr>
        <w:spacing w:line="300" w:lineRule="exact"/>
        <w:ind w:right="-2"/>
        <w:jc w:val="both"/>
        <w:rPr>
          <w:ins w:id="7777" w:author="Vinicius Franco" w:date="2020-08-05T13:03:00Z"/>
          <w:rFonts w:ascii="Ebrima" w:hAnsi="Ebrima" w:cstheme="minorHAnsi"/>
          <w:iCs/>
          <w:sz w:val="22"/>
          <w:szCs w:val="22"/>
        </w:rPr>
      </w:pPr>
      <w:ins w:id="7778"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6674321" w14:textId="77777777" w:rsidR="0055134E" w:rsidRDefault="0055134E" w:rsidP="0055134E">
      <w:pPr>
        <w:spacing w:line="300" w:lineRule="exact"/>
        <w:ind w:right="-2"/>
        <w:jc w:val="both"/>
        <w:rPr>
          <w:ins w:id="7779" w:author="Vinicius Franco" w:date="2020-08-05T13:03:00Z"/>
          <w:rFonts w:ascii="Ebrima" w:hAnsi="Ebrima" w:cstheme="minorHAnsi"/>
          <w:b/>
          <w:bCs/>
          <w:iCs/>
          <w:sz w:val="22"/>
          <w:szCs w:val="22"/>
        </w:rPr>
      </w:pPr>
      <w:ins w:id="7780"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6287169D" w14:textId="77777777" w:rsidR="0055134E" w:rsidRDefault="0055134E" w:rsidP="0055134E">
      <w:pPr>
        <w:spacing w:line="300" w:lineRule="exact"/>
        <w:ind w:right="-2"/>
        <w:jc w:val="both"/>
        <w:rPr>
          <w:ins w:id="7781" w:author="Vinicius Franco" w:date="2020-08-05T13:03:00Z"/>
          <w:rFonts w:ascii="Ebrima" w:hAnsi="Ebrima" w:cstheme="minorHAnsi"/>
          <w:iCs/>
          <w:sz w:val="22"/>
          <w:szCs w:val="22"/>
        </w:rPr>
      </w:pPr>
      <w:ins w:id="7782" w:author="Vinicius Franco" w:date="2020-08-05T13:03:00Z">
        <w:r>
          <w:rPr>
            <w:rFonts w:ascii="Ebrima" w:hAnsi="Ebrima" w:cstheme="minorHAnsi"/>
            <w:b/>
            <w:bCs/>
            <w:iCs/>
            <w:sz w:val="22"/>
            <w:szCs w:val="22"/>
          </w:rPr>
          <w:t xml:space="preserve">Valor: </w:t>
        </w:r>
        <w:r>
          <w:rPr>
            <w:rFonts w:ascii="Ebrima" w:hAnsi="Ebrima" w:cstheme="minorHAnsi"/>
            <w:iCs/>
            <w:sz w:val="22"/>
            <w:szCs w:val="22"/>
          </w:rPr>
          <w:t>R$ 156.000,00</w:t>
        </w:r>
      </w:ins>
    </w:p>
    <w:p w14:paraId="737B65C4" w14:textId="77777777" w:rsidR="0055134E" w:rsidRDefault="0055134E" w:rsidP="0055134E">
      <w:pPr>
        <w:spacing w:line="300" w:lineRule="exact"/>
        <w:ind w:right="-2"/>
        <w:jc w:val="both"/>
        <w:rPr>
          <w:ins w:id="7783" w:author="Vinicius Franco" w:date="2020-08-05T13:03:00Z"/>
          <w:rFonts w:ascii="Ebrima" w:hAnsi="Ebrima" w:cstheme="minorHAnsi"/>
          <w:iCs/>
          <w:sz w:val="22"/>
          <w:szCs w:val="22"/>
        </w:rPr>
      </w:pPr>
      <w:ins w:id="7784"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156</w:t>
        </w:r>
      </w:ins>
    </w:p>
    <w:p w14:paraId="5FFBFD26" w14:textId="77777777" w:rsidR="0055134E" w:rsidRPr="00B24749" w:rsidRDefault="0055134E" w:rsidP="0055134E">
      <w:pPr>
        <w:spacing w:line="300" w:lineRule="exact"/>
        <w:ind w:right="-2"/>
        <w:jc w:val="both"/>
        <w:rPr>
          <w:ins w:id="7785" w:author="Vinicius Franco" w:date="2020-08-05T13:03:00Z"/>
          <w:rFonts w:ascii="Ebrima" w:hAnsi="Ebrima" w:cstheme="minorHAnsi"/>
          <w:b/>
          <w:bCs/>
          <w:iCs/>
          <w:sz w:val="22"/>
          <w:szCs w:val="22"/>
        </w:rPr>
      </w:pPr>
      <w:ins w:id="7786"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612B78D7" w14:textId="77777777" w:rsidR="0055134E" w:rsidRPr="00B24749" w:rsidRDefault="0055134E" w:rsidP="0055134E">
      <w:pPr>
        <w:spacing w:line="300" w:lineRule="exact"/>
        <w:ind w:right="-2"/>
        <w:jc w:val="both"/>
        <w:rPr>
          <w:ins w:id="7787" w:author="Vinicius Franco" w:date="2020-08-05T13:03:00Z"/>
          <w:rFonts w:ascii="Ebrima" w:hAnsi="Ebrima" w:cstheme="minorHAnsi"/>
          <w:b/>
          <w:bCs/>
          <w:iCs/>
          <w:sz w:val="22"/>
          <w:szCs w:val="22"/>
        </w:rPr>
      </w:pPr>
      <w:ins w:id="7788"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5BC7A85F" w14:textId="77777777" w:rsidR="0055134E" w:rsidRPr="001C39A9" w:rsidRDefault="0055134E" w:rsidP="0055134E">
      <w:pPr>
        <w:spacing w:line="300" w:lineRule="exact"/>
        <w:ind w:right="-2"/>
        <w:jc w:val="both"/>
        <w:rPr>
          <w:ins w:id="7789" w:author="Vinicius Franco" w:date="2020-08-05T13:03:00Z"/>
          <w:rFonts w:ascii="Ebrima" w:hAnsi="Ebrima" w:cstheme="minorHAnsi"/>
          <w:iCs/>
          <w:sz w:val="22"/>
          <w:szCs w:val="22"/>
        </w:rPr>
      </w:pPr>
      <w:ins w:id="7790"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15931D4E" w14:textId="77777777" w:rsidR="0055134E" w:rsidRPr="00B24749" w:rsidRDefault="0055134E" w:rsidP="0055134E">
      <w:pPr>
        <w:spacing w:line="300" w:lineRule="exact"/>
        <w:ind w:right="-2"/>
        <w:jc w:val="both"/>
        <w:rPr>
          <w:ins w:id="7791" w:author="Vinicius Franco" w:date="2020-08-05T13:03:00Z"/>
          <w:rFonts w:ascii="Ebrima" w:hAnsi="Ebrima" w:cstheme="minorHAnsi"/>
          <w:b/>
          <w:bCs/>
          <w:iCs/>
          <w:sz w:val="22"/>
          <w:szCs w:val="22"/>
        </w:rPr>
      </w:pPr>
      <w:ins w:id="7792"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47D7F62D" w14:textId="77777777" w:rsidR="0055134E" w:rsidRDefault="0055134E" w:rsidP="0055134E">
      <w:pPr>
        <w:spacing w:line="300" w:lineRule="exact"/>
        <w:ind w:right="-2"/>
        <w:jc w:val="both"/>
        <w:rPr>
          <w:ins w:id="7793" w:author="Vinicius Franco" w:date="2020-08-05T13:03:00Z"/>
          <w:rFonts w:ascii="Ebrima" w:hAnsi="Ebrima" w:cstheme="minorHAnsi"/>
          <w:iCs/>
          <w:sz w:val="22"/>
          <w:szCs w:val="22"/>
        </w:rPr>
      </w:pPr>
      <w:ins w:id="7794"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30C0912" w14:textId="77777777" w:rsidR="0055134E" w:rsidRDefault="0055134E" w:rsidP="0055134E">
      <w:pPr>
        <w:rPr>
          <w:ins w:id="7795" w:author="Vinicius Franco" w:date="2020-08-05T13:03:00Z"/>
          <w:rFonts w:ascii="Ebrima" w:hAnsi="Ebrima" w:cstheme="minorHAnsi"/>
          <w:iCs/>
          <w:sz w:val="22"/>
          <w:szCs w:val="22"/>
        </w:rPr>
      </w:pPr>
      <w:ins w:id="7796"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3FC4C085" w14:textId="77777777" w:rsidR="0055134E" w:rsidRDefault="0055134E" w:rsidP="0055134E">
      <w:pPr>
        <w:rPr>
          <w:ins w:id="7797" w:author="Vinicius Franco" w:date="2020-08-05T13:03:00Z"/>
          <w:rFonts w:ascii="Ebrima" w:hAnsi="Ebrima" w:cstheme="minorHAnsi"/>
          <w:iCs/>
          <w:sz w:val="22"/>
          <w:szCs w:val="22"/>
        </w:rPr>
      </w:pPr>
    </w:p>
    <w:p w14:paraId="7A1A8501" w14:textId="77777777" w:rsidR="0055134E" w:rsidRDefault="0055134E" w:rsidP="0055134E">
      <w:pPr>
        <w:spacing w:line="300" w:lineRule="exact"/>
        <w:ind w:right="-2"/>
        <w:jc w:val="both"/>
        <w:rPr>
          <w:ins w:id="7798" w:author="Vinicius Franco" w:date="2020-08-05T13:03:00Z"/>
          <w:rFonts w:ascii="Ebrima" w:hAnsi="Ebrima" w:cstheme="minorHAnsi"/>
          <w:iCs/>
          <w:sz w:val="22"/>
          <w:szCs w:val="22"/>
        </w:rPr>
      </w:pPr>
      <w:ins w:id="7799"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66D7DA2" w14:textId="77777777" w:rsidR="0055134E" w:rsidRDefault="0055134E" w:rsidP="0055134E">
      <w:pPr>
        <w:spacing w:line="300" w:lineRule="exact"/>
        <w:ind w:right="-2"/>
        <w:jc w:val="both"/>
        <w:rPr>
          <w:ins w:id="7800" w:author="Vinicius Franco" w:date="2020-08-05T13:03:00Z"/>
          <w:rFonts w:ascii="Ebrima" w:hAnsi="Ebrima" w:cstheme="minorHAnsi"/>
          <w:iCs/>
          <w:sz w:val="22"/>
          <w:szCs w:val="22"/>
        </w:rPr>
      </w:pPr>
      <w:ins w:id="7801"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1799CE0" w14:textId="77777777" w:rsidR="0055134E" w:rsidRDefault="0055134E" w:rsidP="0055134E">
      <w:pPr>
        <w:spacing w:line="300" w:lineRule="exact"/>
        <w:ind w:right="-2"/>
        <w:jc w:val="both"/>
        <w:rPr>
          <w:ins w:id="7802" w:author="Vinicius Franco" w:date="2020-08-05T13:03:00Z"/>
          <w:rFonts w:ascii="Ebrima" w:hAnsi="Ebrima" w:cstheme="minorHAnsi"/>
          <w:b/>
          <w:bCs/>
          <w:iCs/>
          <w:sz w:val="22"/>
          <w:szCs w:val="22"/>
        </w:rPr>
      </w:pPr>
      <w:ins w:id="7803"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0183FBDF" w14:textId="77777777" w:rsidR="0055134E" w:rsidRDefault="0055134E" w:rsidP="0055134E">
      <w:pPr>
        <w:spacing w:line="300" w:lineRule="exact"/>
        <w:ind w:right="-2"/>
        <w:jc w:val="both"/>
        <w:rPr>
          <w:ins w:id="7804" w:author="Vinicius Franco" w:date="2020-08-05T13:03:00Z"/>
          <w:rFonts w:ascii="Ebrima" w:hAnsi="Ebrima" w:cstheme="minorHAnsi"/>
          <w:iCs/>
          <w:sz w:val="22"/>
          <w:szCs w:val="22"/>
        </w:rPr>
      </w:pPr>
      <w:ins w:id="7805" w:author="Vinicius Franco" w:date="2020-08-05T13:03:00Z">
        <w:r>
          <w:rPr>
            <w:rFonts w:ascii="Ebrima" w:hAnsi="Ebrima" w:cstheme="minorHAnsi"/>
            <w:b/>
            <w:bCs/>
            <w:iCs/>
            <w:sz w:val="22"/>
            <w:szCs w:val="22"/>
          </w:rPr>
          <w:t xml:space="preserve">Valor: </w:t>
        </w:r>
        <w:r>
          <w:rPr>
            <w:rFonts w:ascii="Ebrima" w:hAnsi="Ebrima" w:cstheme="minorHAnsi"/>
            <w:iCs/>
            <w:sz w:val="22"/>
            <w:szCs w:val="22"/>
          </w:rPr>
          <w:t>R$ 104.000,00</w:t>
        </w:r>
      </w:ins>
    </w:p>
    <w:p w14:paraId="3F6239DB" w14:textId="77777777" w:rsidR="0055134E" w:rsidRDefault="0055134E" w:rsidP="0055134E">
      <w:pPr>
        <w:spacing w:line="300" w:lineRule="exact"/>
        <w:ind w:right="-2"/>
        <w:jc w:val="both"/>
        <w:rPr>
          <w:ins w:id="7806" w:author="Vinicius Franco" w:date="2020-08-05T13:03:00Z"/>
          <w:rFonts w:ascii="Ebrima" w:hAnsi="Ebrima" w:cstheme="minorHAnsi"/>
          <w:iCs/>
          <w:sz w:val="22"/>
          <w:szCs w:val="22"/>
        </w:rPr>
      </w:pPr>
      <w:ins w:id="7807"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104</w:t>
        </w:r>
      </w:ins>
    </w:p>
    <w:p w14:paraId="365267F8" w14:textId="77777777" w:rsidR="0055134E" w:rsidRPr="00B24749" w:rsidRDefault="0055134E" w:rsidP="0055134E">
      <w:pPr>
        <w:spacing w:line="300" w:lineRule="exact"/>
        <w:ind w:right="-2"/>
        <w:jc w:val="both"/>
        <w:rPr>
          <w:ins w:id="7808" w:author="Vinicius Franco" w:date="2020-08-05T13:03:00Z"/>
          <w:rFonts w:ascii="Ebrima" w:hAnsi="Ebrima" w:cstheme="minorHAnsi"/>
          <w:b/>
          <w:bCs/>
          <w:iCs/>
          <w:sz w:val="22"/>
          <w:szCs w:val="22"/>
        </w:rPr>
      </w:pPr>
      <w:ins w:id="7809"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126B5922" w14:textId="77777777" w:rsidR="0055134E" w:rsidRPr="00B24749" w:rsidRDefault="0055134E" w:rsidP="0055134E">
      <w:pPr>
        <w:spacing w:line="300" w:lineRule="exact"/>
        <w:ind w:right="-2"/>
        <w:jc w:val="both"/>
        <w:rPr>
          <w:ins w:id="7810" w:author="Vinicius Franco" w:date="2020-08-05T13:03:00Z"/>
          <w:rFonts w:ascii="Ebrima" w:hAnsi="Ebrima" w:cstheme="minorHAnsi"/>
          <w:b/>
          <w:bCs/>
          <w:iCs/>
          <w:sz w:val="22"/>
          <w:szCs w:val="22"/>
        </w:rPr>
      </w:pPr>
      <w:ins w:id="7811"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3B471E21" w14:textId="77777777" w:rsidR="0055134E" w:rsidRPr="001C39A9" w:rsidRDefault="0055134E" w:rsidP="0055134E">
      <w:pPr>
        <w:spacing w:line="300" w:lineRule="exact"/>
        <w:ind w:right="-2"/>
        <w:jc w:val="both"/>
        <w:rPr>
          <w:ins w:id="7812" w:author="Vinicius Franco" w:date="2020-08-05T13:03:00Z"/>
          <w:rFonts w:ascii="Ebrima" w:hAnsi="Ebrima" w:cstheme="minorHAnsi"/>
          <w:iCs/>
          <w:sz w:val="22"/>
          <w:szCs w:val="22"/>
        </w:rPr>
      </w:pPr>
      <w:ins w:id="7813"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325BBB58" w14:textId="77777777" w:rsidR="0055134E" w:rsidRPr="00B24749" w:rsidRDefault="0055134E" w:rsidP="0055134E">
      <w:pPr>
        <w:spacing w:line="300" w:lineRule="exact"/>
        <w:ind w:right="-2"/>
        <w:jc w:val="both"/>
        <w:rPr>
          <w:ins w:id="7814" w:author="Vinicius Franco" w:date="2020-08-05T13:03:00Z"/>
          <w:rFonts w:ascii="Ebrima" w:hAnsi="Ebrima" w:cstheme="minorHAnsi"/>
          <w:b/>
          <w:bCs/>
          <w:iCs/>
          <w:sz w:val="22"/>
          <w:szCs w:val="22"/>
        </w:rPr>
      </w:pPr>
      <w:ins w:id="7815"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042EF344" w14:textId="77777777" w:rsidR="0055134E" w:rsidRDefault="0055134E" w:rsidP="0055134E">
      <w:pPr>
        <w:spacing w:line="300" w:lineRule="exact"/>
        <w:ind w:right="-2"/>
        <w:jc w:val="both"/>
        <w:rPr>
          <w:ins w:id="7816" w:author="Vinicius Franco" w:date="2020-08-05T13:03:00Z"/>
          <w:rFonts w:ascii="Ebrima" w:hAnsi="Ebrima" w:cstheme="minorHAnsi"/>
          <w:iCs/>
          <w:sz w:val="22"/>
          <w:szCs w:val="22"/>
        </w:rPr>
      </w:pPr>
      <w:ins w:id="7817" w:author="Vinicius Franco" w:date="2020-08-05T13:03: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18373872" w14:textId="77777777" w:rsidR="0055134E" w:rsidRDefault="0055134E" w:rsidP="0055134E">
      <w:pPr>
        <w:rPr>
          <w:ins w:id="7818" w:author="Vinicius Franco" w:date="2020-08-05T13:03:00Z"/>
          <w:rFonts w:ascii="Ebrima" w:hAnsi="Ebrima" w:cstheme="minorHAnsi"/>
          <w:iCs/>
          <w:sz w:val="22"/>
          <w:szCs w:val="22"/>
        </w:rPr>
      </w:pPr>
      <w:ins w:id="7819"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621FD8F9" w14:textId="77777777" w:rsidR="0055134E" w:rsidRDefault="0055134E" w:rsidP="0055134E">
      <w:pPr>
        <w:rPr>
          <w:ins w:id="7820" w:author="Vinicius Franco" w:date="2020-08-05T13:03:00Z"/>
          <w:rFonts w:ascii="Ebrima" w:hAnsi="Ebrima" w:cstheme="minorHAnsi"/>
          <w:iCs/>
          <w:sz w:val="22"/>
          <w:szCs w:val="22"/>
        </w:rPr>
      </w:pPr>
    </w:p>
    <w:p w14:paraId="7AD3C4E9" w14:textId="77777777" w:rsidR="0055134E" w:rsidRDefault="0055134E" w:rsidP="0055134E">
      <w:pPr>
        <w:spacing w:line="300" w:lineRule="exact"/>
        <w:ind w:right="-2"/>
        <w:jc w:val="both"/>
        <w:rPr>
          <w:ins w:id="7821" w:author="Vinicius Franco" w:date="2020-08-05T13:03:00Z"/>
          <w:rFonts w:ascii="Ebrima" w:hAnsi="Ebrima" w:cstheme="minorHAnsi"/>
          <w:iCs/>
          <w:sz w:val="22"/>
          <w:szCs w:val="22"/>
        </w:rPr>
      </w:pPr>
      <w:ins w:id="7822"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9361389" w14:textId="77777777" w:rsidR="0055134E" w:rsidRDefault="0055134E" w:rsidP="0055134E">
      <w:pPr>
        <w:spacing w:line="300" w:lineRule="exact"/>
        <w:ind w:right="-2"/>
        <w:jc w:val="both"/>
        <w:rPr>
          <w:ins w:id="7823" w:author="Vinicius Franco" w:date="2020-08-05T13:03:00Z"/>
          <w:rFonts w:ascii="Ebrima" w:hAnsi="Ebrima" w:cstheme="minorHAnsi"/>
          <w:iCs/>
          <w:sz w:val="22"/>
          <w:szCs w:val="22"/>
        </w:rPr>
      </w:pPr>
      <w:ins w:id="7824"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A983009" w14:textId="77777777" w:rsidR="0055134E" w:rsidRDefault="0055134E" w:rsidP="0055134E">
      <w:pPr>
        <w:spacing w:line="300" w:lineRule="exact"/>
        <w:ind w:right="-2"/>
        <w:jc w:val="both"/>
        <w:rPr>
          <w:ins w:id="7825" w:author="Vinicius Franco" w:date="2020-08-05T13:03:00Z"/>
          <w:rFonts w:ascii="Ebrima" w:hAnsi="Ebrima" w:cstheme="minorHAnsi"/>
          <w:b/>
          <w:bCs/>
          <w:iCs/>
          <w:sz w:val="22"/>
          <w:szCs w:val="22"/>
        </w:rPr>
      </w:pPr>
      <w:ins w:id="7826"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5B7784C3" w14:textId="77777777" w:rsidR="0055134E" w:rsidRDefault="0055134E" w:rsidP="0055134E">
      <w:pPr>
        <w:spacing w:line="300" w:lineRule="exact"/>
        <w:ind w:right="-2"/>
        <w:jc w:val="both"/>
        <w:rPr>
          <w:ins w:id="7827" w:author="Vinicius Franco" w:date="2020-08-05T13:03:00Z"/>
          <w:rFonts w:ascii="Ebrima" w:hAnsi="Ebrima" w:cstheme="minorHAnsi"/>
          <w:iCs/>
          <w:sz w:val="22"/>
          <w:szCs w:val="22"/>
        </w:rPr>
      </w:pPr>
      <w:ins w:id="7828" w:author="Vinicius Franco" w:date="2020-08-05T13:03:00Z">
        <w:r>
          <w:rPr>
            <w:rFonts w:ascii="Ebrima" w:hAnsi="Ebrima" w:cstheme="minorHAnsi"/>
            <w:b/>
            <w:bCs/>
            <w:iCs/>
            <w:sz w:val="22"/>
            <w:szCs w:val="22"/>
          </w:rPr>
          <w:t xml:space="preserve">Valor: </w:t>
        </w:r>
        <w:r>
          <w:rPr>
            <w:rFonts w:ascii="Ebrima" w:hAnsi="Ebrima" w:cstheme="minorHAnsi"/>
            <w:iCs/>
            <w:sz w:val="22"/>
            <w:szCs w:val="22"/>
          </w:rPr>
          <w:t>R$ 33.900.000,00</w:t>
        </w:r>
      </w:ins>
    </w:p>
    <w:p w14:paraId="132D0F39" w14:textId="77777777" w:rsidR="0055134E" w:rsidRDefault="0055134E" w:rsidP="0055134E">
      <w:pPr>
        <w:spacing w:line="300" w:lineRule="exact"/>
        <w:ind w:right="-2"/>
        <w:jc w:val="both"/>
        <w:rPr>
          <w:ins w:id="7829" w:author="Vinicius Franco" w:date="2020-08-05T13:03:00Z"/>
          <w:rFonts w:ascii="Ebrima" w:hAnsi="Ebrima" w:cstheme="minorHAnsi"/>
          <w:iCs/>
          <w:sz w:val="22"/>
          <w:szCs w:val="22"/>
        </w:rPr>
      </w:pPr>
      <w:ins w:id="7830"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33.900</w:t>
        </w:r>
      </w:ins>
    </w:p>
    <w:p w14:paraId="42ADC424" w14:textId="77777777" w:rsidR="0055134E" w:rsidRPr="00B24749" w:rsidRDefault="0055134E" w:rsidP="0055134E">
      <w:pPr>
        <w:spacing w:line="300" w:lineRule="exact"/>
        <w:ind w:right="-2"/>
        <w:jc w:val="both"/>
        <w:rPr>
          <w:ins w:id="7831" w:author="Vinicius Franco" w:date="2020-08-05T13:03:00Z"/>
          <w:rFonts w:ascii="Ebrima" w:hAnsi="Ebrima" w:cstheme="minorHAnsi"/>
          <w:b/>
          <w:bCs/>
          <w:iCs/>
          <w:sz w:val="22"/>
          <w:szCs w:val="22"/>
        </w:rPr>
      </w:pPr>
      <w:ins w:id="7832"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1F4A6907" w14:textId="77777777" w:rsidR="0055134E" w:rsidRPr="00B24749" w:rsidRDefault="0055134E" w:rsidP="0055134E">
      <w:pPr>
        <w:spacing w:line="300" w:lineRule="exact"/>
        <w:ind w:right="-2"/>
        <w:jc w:val="both"/>
        <w:rPr>
          <w:ins w:id="7833" w:author="Vinicius Franco" w:date="2020-08-05T13:03:00Z"/>
          <w:rFonts w:ascii="Ebrima" w:hAnsi="Ebrima" w:cstheme="minorHAnsi"/>
          <w:b/>
          <w:bCs/>
          <w:iCs/>
          <w:sz w:val="22"/>
          <w:szCs w:val="22"/>
        </w:rPr>
      </w:pPr>
      <w:ins w:id="7834"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4AC041E" w14:textId="77777777" w:rsidR="0055134E" w:rsidRPr="001C39A9" w:rsidRDefault="0055134E" w:rsidP="0055134E">
      <w:pPr>
        <w:spacing w:line="300" w:lineRule="exact"/>
        <w:ind w:right="-2"/>
        <w:jc w:val="both"/>
        <w:rPr>
          <w:ins w:id="7835" w:author="Vinicius Franco" w:date="2020-08-05T13:03:00Z"/>
          <w:rFonts w:ascii="Ebrima" w:hAnsi="Ebrima" w:cstheme="minorHAnsi"/>
          <w:iCs/>
          <w:sz w:val="22"/>
          <w:szCs w:val="22"/>
        </w:rPr>
      </w:pPr>
      <w:ins w:id="7836"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5626ACD1" w14:textId="77777777" w:rsidR="0055134E" w:rsidRPr="00B24749" w:rsidRDefault="0055134E" w:rsidP="0055134E">
      <w:pPr>
        <w:spacing w:line="300" w:lineRule="exact"/>
        <w:ind w:right="-2"/>
        <w:jc w:val="both"/>
        <w:rPr>
          <w:ins w:id="7837" w:author="Vinicius Franco" w:date="2020-08-05T13:03:00Z"/>
          <w:rFonts w:ascii="Ebrima" w:hAnsi="Ebrima" w:cstheme="minorHAnsi"/>
          <w:b/>
          <w:bCs/>
          <w:iCs/>
          <w:sz w:val="22"/>
          <w:szCs w:val="22"/>
        </w:rPr>
      </w:pPr>
      <w:ins w:id="7838"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24C0B76D" w14:textId="77777777" w:rsidR="0055134E" w:rsidRDefault="0055134E" w:rsidP="0055134E">
      <w:pPr>
        <w:spacing w:line="300" w:lineRule="exact"/>
        <w:ind w:right="-2"/>
        <w:jc w:val="both"/>
        <w:rPr>
          <w:ins w:id="7839" w:author="Vinicius Franco" w:date="2020-08-05T13:03:00Z"/>
          <w:rFonts w:ascii="Ebrima" w:hAnsi="Ebrima" w:cstheme="minorHAnsi"/>
          <w:iCs/>
          <w:sz w:val="22"/>
          <w:szCs w:val="22"/>
        </w:rPr>
      </w:pPr>
      <w:ins w:id="7840"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049A0D9" w14:textId="77777777" w:rsidR="0055134E" w:rsidRDefault="0055134E" w:rsidP="0055134E">
      <w:pPr>
        <w:rPr>
          <w:ins w:id="7841" w:author="Vinicius Franco" w:date="2020-08-05T13:03:00Z"/>
          <w:rFonts w:ascii="Ebrima" w:hAnsi="Ebrima" w:cstheme="minorHAnsi"/>
          <w:iCs/>
          <w:sz w:val="22"/>
          <w:szCs w:val="22"/>
        </w:rPr>
      </w:pPr>
      <w:ins w:id="7842"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73AC6CE9" w14:textId="77777777" w:rsidR="0055134E" w:rsidRDefault="0055134E" w:rsidP="0055134E">
      <w:pPr>
        <w:rPr>
          <w:ins w:id="7843" w:author="Vinicius Franco" w:date="2020-08-05T13:03:00Z"/>
        </w:rPr>
      </w:pPr>
    </w:p>
    <w:p w14:paraId="38DB1CCF" w14:textId="77777777" w:rsidR="0055134E" w:rsidRDefault="0055134E" w:rsidP="0055134E">
      <w:pPr>
        <w:spacing w:line="300" w:lineRule="exact"/>
        <w:ind w:right="-2"/>
        <w:jc w:val="both"/>
        <w:rPr>
          <w:ins w:id="7844" w:author="Vinicius Franco" w:date="2020-08-05T13:03:00Z"/>
          <w:rFonts w:ascii="Ebrima" w:hAnsi="Ebrima" w:cstheme="minorHAnsi"/>
          <w:iCs/>
          <w:sz w:val="22"/>
          <w:szCs w:val="22"/>
        </w:rPr>
      </w:pPr>
      <w:ins w:id="7845"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8ECF5E9" w14:textId="77777777" w:rsidR="0055134E" w:rsidRDefault="0055134E" w:rsidP="0055134E">
      <w:pPr>
        <w:spacing w:line="300" w:lineRule="exact"/>
        <w:ind w:right="-2"/>
        <w:jc w:val="both"/>
        <w:rPr>
          <w:ins w:id="7846" w:author="Vinicius Franco" w:date="2020-08-05T13:03:00Z"/>
          <w:rFonts w:ascii="Ebrima" w:hAnsi="Ebrima" w:cstheme="minorHAnsi"/>
          <w:iCs/>
          <w:sz w:val="22"/>
          <w:szCs w:val="22"/>
        </w:rPr>
      </w:pPr>
      <w:ins w:id="7847"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5A2B4C6" w14:textId="77777777" w:rsidR="0055134E" w:rsidRDefault="0055134E" w:rsidP="0055134E">
      <w:pPr>
        <w:spacing w:line="300" w:lineRule="exact"/>
        <w:ind w:right="-2"/>
        <w:jc w:val="both"/>
        <w:rPr>
          <w:ins w:id="7848" w:author="Vinicius Franco" w:date="2020-08-05T13:03:00Z"/>
          <w:rFonts w:ascii="Ebrima" w:hAnsi="Ebrima" w:cstheme="minorHAnsi"/>
          <w:b/>
          <w:bCs/>
          <w:iCs/>
          <w:sz w:val="22"/>
          <w:szCs w:val="22"/>
        </w:rPr>
      </w:pPr>
      <w:ins w:id="7849"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0DFDF490" w14:textId="77777777" w:rsidR="0055134E" w:rsidRDefault="0055134E" w:rsidP="0055134E">
      <w:pPr>
        <w:spacing w:line="300" w:lineRule="exact"/>
        <w:ind w:right="-2"/>
        <w:jc w:val="both"/>
        <w:rPr>
          <w:ins w:id="7850" w:author="Vinicius Franco" w:date="2020-08-05T13:03:00Z"/>
          <w:rFonts w:ascii="Ebrima" w:hAnsi="Ebrima" w:cstheme="minorHAnsi"/>
          <w:iCs/>
          <w:sz w:val="22"/>
          <w:szCs w:val="22"/>
        </w:rPr>
      </w:pPr>
      <w:ins w:id="7851" w:author="Vinicius Franco" w:date="2020-08-05T13:03:00Z">
        <w:r>
          <w:rPr>
            <w:rFonts w:ascii="Ebrima" w:hAnsi="Ebrima" w:cstheme="minorHAnsi"/>
            <w:b/>
            <w:bCs/>
            <w:iCs/>
            <w:sz w:val="22"/>
            <w:szCs w:val="22"/>
          </w:rPr>
          <w:t xml:space="preserve">Valor: </w:t>
        </w:r>
        <w:r>
          <w:rPr>
            <w:rFonts w:ascii="Ebrima" w:hAnsi="Ebrima" w:cstheme="minorHAnsi"/>
            <w:iCs/>
            <w:sz w:val="22"/>
            <w:szCs w:val="22"/>
          </w:rPr>
          <w:t>R$ 22.600.000,00</w:t>
        </w:r>
      </w:ins>
    </w:p>
    <w:p w14:paraId="629BE99D" w14:textId="77777777" w:rsidR="0055134E" w:rsidRDefault="0055134E" w:rsidP="0055134E">
      <w:pPr>
        <w:spacing w:line="300" w:lineRule="exact"/>
        <w:ind w:right="-2"/>
        <w:jc w:val="both"/>
        <w:rPr>
          <w:ins w:id="7852" w:author="Vinicius Franco" w:date="2020-08-05T13:03:00Z"/>
          <w:rFonts w:ascii="Ebrima" w:hAnsi="Ebrima" w:cstheme="minorHAnsi"/>
          <w:iCs/>
          <w:sz w:val="22"/>
          <w:szCs w:val="22"/>
        </w:rPr>
      </w:pPr>
      <w:ins w:id="7853"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22.600</w:t>
        </w:r>
      </w:ins>
    </w:p>
    <w:p w14:paraId="125E19CF" w14:textId="77777777" w:rsidR="0055134E" w:rsidRPr="00B24749" w:rsidRDefault="0055134E" w:rsidP="0055134E">
      <w:pPr>
        <w:spacing w:line="300" w:lineRule="exact"/>
        <w:ind w:right="-2"/>
        <w:jc w:val="both"/>
        <w:rPr>
          <w:ins w:id="7854" w:author="Vinicius Franco" w:date="2020-08-05T13:03:00Z"/>
          <w:rFonts w:ascii="Ebrima" w:hAnsi="Ebrima" w:cstheme="minorHAnsi"/>
          <w:b/>
          <w:bCs/>
          <w:iCs/>
          <w:sz w:val="22"/>
          <w:szCs w:val="22"/>
        </w:rPr>
      </w:pPr>
      <w:ins w:id="7855"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3F10D1A6" w14:textId="77777777" w:rsidR="0055134E" w:rsidRPr="00B24749" w:rsidRDefault="0055134E" w:rsidP="0055134E">
      <w:pPr>
        <w:spacing w:line="300" w:lineRule="exact"/>
        <w:ind w:right="-2"/>
        <w:jc w:val="both"/>
        <w:rPr>
          <w:ins w:id="7856" w:author="Vinicius Franco" w:date="2020-08-05T13:03:00Z"/>
          <w:rFonts w:ascii="Ebrima" w:hAnsi="Ebrima" w:cstheme="minorHAnsi"/>
          <w:b/>
          <w:bCs/>
          <w:iCs/>
          <w:sz w:val="22"/>
          <w:szCs w:val="22"/>
        </w:rPr>
      </w:pPr>
      <w:ins w:id="7857"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34790AB" w14:textId="77777777" w:rsidR="0055134E" w:rsidRPr="001C39A9" w:rsidRDefault="0055134E" w:rsidP="0055134E">
      <w:pPr>
        <w:spacing w:line="300" w:lineRule="exact"/>
        <w:ind w:right="-2"/>
        <w:jc w:val="both"/>
        <w:rPr>
          <w:ins w:id="7858" w:author="Vinicius Franco" w:date="2020-08-05T13:03:00Z"/>
          <w:rFonts w:ascii="Ebrima" w:hAnsi="Ebrima" w:cstheme="minorHAnsi"/>
          <w:iCs/>
          <w:sz w:val="22"/>
          <w:szCs w:val="22"/>
        </w:rPr>
      </w:pPr>
      <w:ins w:id="7859"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6B85AEE9" w14:textId="77777777" w:rsidR="0055134E" w:rsidRPr="00B24749" w:rsidRDefault="0055134E" w:rsidP="0055134E">
      <w:pPr>
        <w:spacing w:line="300" w:lineRule="exact"/>
        <w:ind w:right="-2"/>
        <w:jc w:val="both"/>
        <w:rPr>
          <w:ins w:id="7860" w:author="Vinicius Franco" w:date="2020-08-05T13:03:00Z"/>
          <w:rFonts w:ascii="Ebrima" w:hAnsi="Ebrima" w:cstheme="minorHAnsi"/>
          <w:b/>
          <w:bCs/>
          <w:iCs/>
          <w:sz w:val="22"/>
          <w:szCs w:val="22"/>
        </w:rPr>
      </w:pPr>
      <w:ins w:id="7861"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029402BB" w14:textId="77777777" w:rsidR="0055134E" w:rsidRDefault="0055134E" w:rsidP="0055134E">
      <w:pPr>
        <w:spacing w:line="300" w:lineRule="exact"/>
        <w:ind w:right="-2"/>
        <w:jc w:val="both"/>
        <w:rPr>
          <w:ins w:id="7862" w:author="Vinicius Franco" w:date="2020-08-05T13:03:00Z"/>
          <w:rFonts w:ascii="Ebrima" w:hAnsi="Ebrima" w:cstheme="minorHAnsi"/>
          <w:iCs/>
          <w:sz w:val="22"/>
          <w:szCs w:val="22"/>
        </w:rPr>
      </w:pPr>
      <w:ins w:id="7863"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3398180" w14:textId="77777777" w:rsidR="0055134E" w:rsidRDefault="0055134E" w:rsidP="0055134E">
      <w:pPr>
        <w:rPr>
          <w:ins w:id="7864" w:author="Vinicius Franco" w:date="2020-08-05T13:03:00Z"/>
          <w:rFonts w:ascii="Ebrima" w:hAnsi="Ebrima" w:cstheme="minorHAnsi"/>
          <w:iCs/>
          <w:sz w:val="22"/>
          <w:szCs w:val="22"/>
        </w:rPr>
      </w:pPr>
      <w:ins w:id="7865"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5029BC81" w14:textId="77777777" w:rsidR="0055134E" w:rsidRDefault="0055134E" w:rsidP="0055134E">
      <w:pPr>
        <w:rPr>
          <w:ins w:id="7866" w:author="Vinicius Franco" w:date="2020-08-05T13:03:00Z"/>
          <w:rFonts w:ascii="Ebrima" w:hAnsi="Ebrima" w:cstheme="minorHAnsi"/>
          <w:iCs/>
          <w:sz w:val="22"/>
          <w:szCs w:val="22"/>
        </w:rPr>
      </w:pPr>
    </w:p>
    <w:p w14:paraId="6C3189C1" w14:textId="77777777" w:rsidR="0055134E" w:rsidRDefault="0055134E" w:rsidP="0055134E">
      <w:pPr>
        <w:spacing w:line="300" w:lineRule="exact"/>
        <w:ind w:right="-2"/>
        <w:jc w:val="both"/>
        <w:rPr>
          <w:ins w:id="7867" w:author="Vinicius Franco" w:date="2020-08-05T13:03:00Z"/>
          <w:rFonts w:ascii="Ebrima" w:hAnsi="Ebrima" w:cstheme="minorHAnsi"/>
          <w:iCs/>
          <w:sz w:val="22"/>
          <w:szCs w:val="22"/>
        </w:rPr>
      </w:pPr>
      <w:ins w:id="7868"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37EB510" w14:textId="77777777" w:rsidR="0055134E" w:rsidRDefault="0055134E" w:rsidP="0055134E">
      <w:pPr>
        <w:spacing w:line="300" w:lineRule="exact"/>
        <w:ind w:right="-2"/>
        <w:jc w:val="both"/>
        <w:rPr>
          <w:ins w:id="7869" w:author="Vinicius Franco" w:date="2020-08-05T13:03:00Z"/>
          <w:rFonts w:ascii="Ebrima" w:hAnsi="Ebrima" w:cstheme="minorHAnsi"/>
          <w:iCs/>
          <w:sz w:val="22"/>
          <w:szCs w:val="22"/>
        </w:rPr>
      </w:pPr>
      <w:ins w:id="7870"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EF4FBB4" w14:textId="77777777" w:rsidR="0055134E" w:rsidRDefault="0055134E" w:rsidP="0055134E">
      <w:pPr>
        <w:spacing w:line="300" w:lineRule="exact"/>
        <w:ind w:right="-2"/>
        <w:jc w:val="both"/>
        <w:rPr>
          <w:ins w:id="7871" w:author="Vinicius Franco" w:date="2020-08-05T13:03:00Z"/>
          <w:rFonts w:ascii="Ebrima" w:hAnsi="Ebrima" w:cstheme="minorHAnsi"/>
          <w:b/>
          <w:bCs/>
          <w:iCs/>
          <w:sz w:val="22"/>
          <w:szCs w:val="22"/>
        </w:rPr>
      </w:pPr>
      <w:ins w:id="7872"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476920E0" w14:textId="77777777" w:rsidR="0055134E" w:rsidRDefault="0055134E" w:rsidP="0055134E">
      <w:pPr>
        <w:spacing w:line="300" w:lineRule="exact"/>
        <w:ind w:right="-2"/>
        <w:jc w:val="both"/>
        <w:rPr>
          <w:ins w:id="7873" w:author="Vinicius Franco" w:date="2020-08-05T13:03:00Z"/>
          <w:rFonts w:ascii="Ebrima" w:hAnsi="Ebrima" w:cstheme="minorHAnsi"/>
          <w:iCs/>
          <w:sz w:val="22"/>
          <w:szCs w:val="22"/>
        </w:rPr>
      </w:pPr>
      <w:ins w:id="7874" w:author="Vinicius Franco" w:date="2020-08-05T13:03:00Z">
        <w:r>
          <w:rPr>
            <w:rFonts w:ascii="Ebrima" w:hAnsi="Ebrima" w:cstheme="minorHAnsi"/>
            <w:b/>
            <w:bCs/>
            <w:iCs/>
            <w:sz w:val="22"/>
            <w:szCs w:val="22"/>
          </w:rPr>
          <w:t xml:space="preserve">Valor: </w:t>
        </w:r>
        <w:r>
          <w:rPr>
            <w:rFonts w:ascii="Ebrima" w:hAnsi="Ebrima" w:cstheme="minorHAnsi"/>
            <w:iCs/>
            <w:sz w:val="22"/>
            <w:szCs w:val="22"/>
          </w:rPr>
          <w:t>R$ 15.050.000,00</w:t>
        </w:r>
      </w:ins>
    </w:p>
    <w:p w14:paraId="271F0E37" w14:textId="77777777" w:rsidR="0055134E" w:rsidRDefault="0055134E" w:rsidP="0055134E">
      <w:pPr>
        <w:spacing w:line="300" w:lineRule="exact"/>
        <w:ind w:right="-2"/>
        <w:jc w:val="both"/>
        <w:rPr>
          <w:ins w:id="7875" w:author="Vinicius Franco" w:date="2020-08-05T13:03:00Z"/>
          <w:rFonts w:ascii="Ebrima" w:hAnsi="Ebrima" w:cstheme="minorHAnsi"/>
          <w:iCs/>
          <w:sz w:val="22"/>
          <w:szCs w:val="22"/>
        </w:rPr>
      </w:pPr>
      <w:ins w:id="7876"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15.050</w:t>
        </w:r>
      </w:ins>
    </w:p>
    <w:p w14:paraId="6D71097A" w14:textId="77777777" w:rsidR="0055134E" w:rsidRPr="00B24749" w:rsidRDefault="0055134E" w:rsidP="0055134E">
      <w:pPr>
        <w:spacing w:line="300" w:lineRule="exact"/>
        <w:ind w:right="-2"/>
        <w:jc w:val="both"/>
        <w:rPr>
          <w:ins w:id="7877" w:author="Vinicius Franco" w:date="2020-08-05T13:03:00Z"/>
          <w:rFonts w:ascii="Ebrima" w:hAnsi="Ebrima" w:cstheme="minorHAnsi"/>
          <w:b/>
          <w:bCs/>
          <w:iCs/>
          <w:sz w:val="22"/>
          <w:szCs w:val="22"/>
        </w:rPr>
      </w:pPr>
      <w:ins w:id="7878"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ins>
    </w:p>
    <w:p w14:paraId="248581B0" w14:textId="77777777" w:rsidR="0055134E" w:rsidRPr="00B24749" w:rsidRDefault="0055134E" w:rsidP="0055134E">
      <w:pPr>
        <w:spacing w:line="300" w:lineRule="exact"/>
        <w:ind w:right="-2"/>
        <w:jc w:val="both"/>
        <w:rPr>
          <w:ins w:id="7879" w:author="Vinicius Franco" w:date="2020-08-05T13:03:00Z"/>
          <w:rFonts w:ascii="Ebrima" w:hAnsi="Ebrima" w:cstheme="minorHAnsi"/>
          <w:b/>
          <w:bCs/>
          <w:iCs/>
          <w:sz w:val="22"/>
          <w:szCs w:val="22"/>
        </w:rPr>
      </w:pPr>
      <w:ins w:id="7880"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0CCF3DC" w14:textId="77777777" w:rsidR="0055134E" w:rsidRPr="001C39A9" w:rsidRDefault="0055134E" w:rsidP="0055134E">
      <w:pPr>
        <w:spacing w:line="300" w:lineRule="exact"/>
        <w:ind w:right="-2"/>
        <w:jc w:val="both"/>
        <w:rPr>
          <w:ins w:id="7881" w:author="Vinicius Franco" w:date="2020-08-05T13:03:00Z"/>
          <w:rFonts w:ascii="Ebrima" w:hAnsi="Ebrima" w:cstheme="minorHAnsi"/>
          <w:iCs/>
          <w:sz w:val="22"/>
          <w:szCs w:val="22"/>
        </w:rPr>
      </w:pPr>
      <w:ins w:id="7882"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41B41E3B" w14:textId="77777777" w:rsidR="0055134E" w:rsidRPr="00B24749" w:rsidRDefault="0055134E" w:rsidP="0055134E">
      <w:pPr>
        <w:spacing w:line="300" w:lineRule="exact"/>
        <w:ind w:right="-2"/>
        <w:jc w:val="both"/>
        <w:rPr>
          <w:ins w:id="7883" w:author="Vinicius Franco" w:date="2020-08-05T13:03:00Z"/>
          <w:rFonts w:ascii="Ebrima" w:hAnsi="Ebrima" w:cstheme="minorHAnsi"/>
          <w:b/>
          <w:bCs/>
          <w:iCs/>
          <w:sz w:val="22"/>
          <w:szCs w:val="22"/>
        </w:rPr>
      </w:pPr>
      <w:ins w:id="7884"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35F89912" w14:textId="77777777" w:rsidR="0055134E" w:rsidRDefault="0055134E" w:rsidP="0055134E">
      <w:pPr>
        <w:spacing w:line="300" w:lineRule="exact"/>
        <w:ind w:right="-2"/>
        <w:jc w:val="both"/>
        <w:rPr>
          <w:ins w:id="7885" w:author="Vinicius Franco" w:date="2020-08-05T13:03:00Z"/>
          <w:rFonts w:ascii="Ebrima" w:hAnsi="Ebrima" w:cstheme="minorHAnsi"/>
          <w:iCs/>
          <w:sz w:val="22"/>
          <w:szCs w:val="22"/>
        </w:rPr>
      </w:pPr>
      <w:ins w:id="7886"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D152700" w14:textId="77777777" w:rsidR="0055134E" w:rsidRDefault="0055134E" w:rsidP="0055134E">
      <w:pPr>
        <w:rPr>
          <w:ins w:id="7887" w:author="Vinicius Franco" w:date="2020-08-05T13:03:00Z"/>
          <w:rFonts w:ascii="Ebrima" w:hAnsi="Ebrima" w:cstheme="minorHAnsi"/>
          <w:iCs/>
          <w:sz w:val="22"/>
          <w:szCs w:val="22"/>
        </w:rPr>
      </w:pPr>
      <w:ins w:id="7888"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F85EE36" w14:textId="77777777" w:rsidR="0055134E" w:rsidRDefault="0055134E" w:rsidP="0055134E">
      <w:pPr>
        <w:rPr>
          <w:ins w:id="7889" w:author="Vinicius Franco" w:date="2020-08-05T13:03:00Z"/>
          <w:rFonts w:ascii="Ebrima" w:hAnsi="Ebrima" w:cstheme="minorHAnsi"/>
          <w:iCs/>
          <w:sz w:val="22"/>
          <w:szCs w:val="22"/>
        </w:rPr>
      </w:pPr>
    </w:p>
    <w:p w14:paraId="601064D5" w14:textId="77777777" w:rsidR="0055134E" w:rsidRDefault="0055134E" w:rsidP="0055134E">
      <w:pPr>
        <w:spacing w:line="300" w:lineRule="exact"/>
        <w:ind w:right="-2"/>
        <w:jc w:val="both"/>
        <w:rPr>
          <w:ins w:id="7890" w:author="Vinicius Franco" w:date="2020-08-05T13:03:00Z"/>
          <w:rFonts w:ascii="Ebrima" w:hAnsi="Ebrima" w:cstheme="minorHAnsi"/>
          <w:iCs/>
          <w:sz w:val="22"/>
          <w:szCs w:val="22"/>
        </w:rPr>
      </w:pPr>
      <w:ins w:id="7891"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FF929B3" w14:textId="77777777" w:rsidR="0055134E" w:rsidRDefault="0055134E" w:rsidP="0055134E">
      <w:pPr>
        <w:spacing w:line="300" w:lineRule="exact"/>
        <w:ind w:right="-2"/>
        <w:jc w:val="both"/>
        <w:rPr>
          <w:ins w:id="7892" w:author="Vinicius Franco" w:date="2020-08-05T13:03:00Z"/>
          <w:rFonts w:ascii="Ebrima" w:hAnsi="Ebrima" w:cstheme="minorHAnsi"/>
          <w:iCs/>
          <w:sz w:val="22"/>
          <w:szCs w:val="22"/>
        </w:rPr>
      </w:pPr>
      <w:ins w:id="7893"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4C1AE90" w14:textId="77777777" w:rsidR="0055134E" w:rsidRDefault="0055134E" w:rsidP="0055134E">
      <w:pPr>
        <w:spacing w:line="300" w:lineRule="exact"/>
        <w:ind w:right="-2"/>
        <w:jc w:val="both"/>
        <w:rPr>
          <w:ins w:id="7894" w:author="Vinicius Franco" w:date="2020-08-05T13:03:00Z"/>
          <w:rFonts w:ascii="Ebrima" w:hAnsi="Ebrima" w:cstheme="minorHAnsi"/>
          <w:b/>
          <w:bCs/>
          <w:iCs/>
          <w:sz w:val="22"/>
          <w:szCs w:val="22"/>
        </w:rPr>
      </w:pPr>
      <w:ins w:id="7895"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5552B1F0" w14:textId="77777777" w:rsidR="0055134E" w:rsidRDefault="0055134E" w:rsidP="0055134E">
      <w:pPr>
        <w:spacing w:line="300" w:lineRule="exact"/>
        <w:ind w:right="-2"/>
        <w:jc w:val="both"/>
        <w:rPr>
          <w:ins w:id="7896" w:author="Vinicius Franco" w:date="2020-08-05T13:03:00Z"/>
          <w:rFonts w:ascii="Ebrima" w:hAnsi="Ebrima" w:cstheme="minorHAnsi"/>
          <w:iCs/>
          <w:sz w:val="22"/>
          <w:szCs w:val="22"/>
        </w:rPr>
      </w:pPr>
      <w:ins w:id="7897" w:author="Vinicius Franco" w:date="2020-08-05T13:03:00Z">
        <w:r>
          <w:rPr>
            <w:rFonts w:ascii="Ebrima" w:hAnsi="Ebrima" w:cstheme="minorHAnsi"/>
            <w:b/>
            <w:bCs/>
            <w:iCs/>
            <w:sz w:val="22"/>
            <w:szCs w:val="22"/>
          </w:rPr>
          <w:lastRenderedPageBreak/>
          <w:t xml:space="preserve">Valor: </w:t>
        </w:r>
        <w:r>
          <w:rPr>
            <w:rFonts w:ascii="Ebrima" w:hAnsi="Ebrima" w:cstheme="minorHAnsi"/>
            <w:iCs/>
            <w:sz w:val="22"/>
            <w:szCs w:val="22"/>
          </w:rPr>
          <w:t>R$ 9.720.000,00</w:t>
        </w:r>
      </w:ins>
    </w:p>
    <w:p w14:paraId="6081260B" w14:textId="77777777" w:rsidR="0055134E" w:rsidRDefault="0055134E" w:rsidP="0055134E">
      <w:pPr>
        <w:spacing w:line="300" w:lineRule="exact"/>
        <w:ind w:right="-2"/>
        <w:jc w:val="both"/>
        <w:rPr>
          <w:ins w:id="7898" w:author="Vinicius Franco" w:date="2020-08-05T13:03:00Z"/>
          <w:rFonts w:ascii="Ebrima" w:hAnsi="Ebrima" w:cstheme="minorHAnsi"/>
          <w:iCs/>
          <w:sz w:val="22"/>
          <w:szCs w:val="22"/>
        </w:rPr>
      </w:pPr>
      <w:ins w:id="7899"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9.720</w:t>
        </w:r>
      </w:ins>
    </w:p>
    <w:p w14:paraId="559D5660" w14:textId="77777777" w:rsidR="0055134E" w:rsidRPr="00B24749" w:rsidRDefault="0055134E" w:rsidP="0055134E">
      <w:pPr>
        <w:spacing w:line="300" w:lineRule="exact"/>
        <w:ind w:right="-2"/>
        <w:jc w:val="both"/>
        <w:rPr>
          <w:ins w:id="7900" w:author="Vinicius Franco" w:date="2020-08-05T13:03:00Z"/>
          <w:rFonts w:ascii="Ebrima" w:hAnsi="Ebrima" w:cstheme="minorHAnsi"/>
          <w:b/>
          <w:bCs/>
          <w:iCs/>
          <w:sz w:val="22"/>
          <w:szCs w:val="22"/>
        </w:rPr>
      </w:pPr>
      <w:ins w:id="7901"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10078DAD" w14:textId="77777777" w:rsidR="0055134E" w:rsidRPr="00B24749" w:rsidRDefault="0055134E" w:rsidP="0055134E">
      <w:pPr>
        <w:spacing w:line="300" w:lineRule="exact"/>
        <w:ind w:right="-2"/>
        <w:jc w:val="both"/>
        <w:rPr>
          <w:ins w:id="7902" w:author="Vinicius Franco" w:date="2020-08-05T13:03:00Z"/>
          <w:rFonts w:ascii="Ebrima" w:hAnsi="Ebrima" w:cstheme="minorHAnsi"/>
          <w:b/>
          <w:bCs/>
          <w:iCs/>
          <w:sz w:val="22"/>
          <w:szCs w:val="22"/>
        </w:rPr>
      </w:pPr>
      <w:ins w:id="7903"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CD2CF70" w14:textId="77777777" w:rsidR="0055134E" w:rsidRPr="001C39A9" w:rsidRDefault="0055134E" w:rsidP="0055134E">
      <w:pPr>
        <w:spacing w:line="300" w:lineRule="exact"/>
        <w:ind w:right="-2"/>
        <w:jc w:val="both"/>
        <w:rPr>
          <w:ins w:id="7904" w:author="Vinicius Franco" w:date="2020-08-05T13:03:00Z"/>
          <w:rFonts w:ascii="Ebrima" w:hAnsi="Ebrima" w:cstheme="minorHAnsi"/>
          <w:iCs/>
          <w:sz w:val="22"/>
          <w:szCs w:val="22"/>
        </w:rPr>
      </w:pPr>
      <w:ins w:id="7905"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E6CA7E6" w14:textId="77777777" w:rsidR="0055134E" w:rsidRPr="00B24749" w:rsidRDefault="0055134E" w:rsidP="0055134E">
      <w:pPr>
        <w:spacing w:line="300" w:lineRule="exact"/>
        <w:ind w:right="-2"/>
        <w:jc w:val="both"/>
        <w:rPr>
          <w:ins w:id="7906" w:author="Vinicius Franco" w:date="2020-08-05T13:03:00Z"/>
          <w:rFonts w:ascii="Ebrima" w:hAnsi="Ebrima" w:cstheme="minorHAnsi"/>
          <w:b/>
          <w:bCs/>
          <w:iCs/>
          <w:sz w:val="22"/>
          <w:szCs w:val="22"/>
        </w:rPr>
      </w:pPr>
      <w:ins w:id="7907"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7971DC79" w14:textId="77777777" w:rsidR="0055134E" w:rsidRDefault="0055134E" w:rsidP="0055134E">
      <w:pPr>
        <w:spacing w:line="300" w:lineRule="exact"/>
        <w:ind w:right="-2"/>
        <w:jc w:val="both"/>
        <w:rPr>
          <w:ins w:id="7908" w:author="Vinicius Franco" w:date="2020-08-05T13:03:00Z"/>
          <w:rFonts w:ascii="Ebrima" w:hAnsi="Ebrima" w:cstheme="minorHAnsi"/>
          <w:iCs/>
          <w:sz w:val="22"/>
          <w:szCs w:val="22"/>
        </w:rPr>
      </w:pPr>
      <w:ins w:id="7909"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023F775" w14:textId="77777777" w:rsidR="0055134E" w:rsidRDefault="0055134E" w:rsidP="0055134E">
      <w:pPr>
        <w:rPr>
          <w:ins w:id="7910" w:author="Vinicius Franco" w:date="2020-08-05T13:03:00Z"/>
          <w:rFonts w:ascii="Ebrima" w:hAnsi="Ebrima" w:cstheme="minorHAnsi"/>
          <w:iCs/>
          <w:sz w:val="22"/>
          <w:szCs w:val="22"/>
        </w:rPr>
      </w:pPr>
      <w:ins w:id="7911"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1ED913C1" w14:textId="77777777" w:rsidR="0055134E" w:rsidRDefault="0055134E" w:rsidP="0055134E">
      <w:pPr>
        <w:rPr>
          <w:ins w:id="7912" w:author="Vinicius Franco" w:date="2020-08-05T13:03:00Z"/>
        </w:rPr>
      </w:pPr>
    </w:p>
    <w:p w14:paraId="08D79B33" w14:textId="77777777" w:rsidR="0055134E" w:rsidRDefault="0055134E" w:rsidP="0055134E">
      <w:pPr>
        <w:spacing w:line="300" w:lineRule="exact"/>
        <w:ind w:right="-2"/>
        <w:jc w:val="both"/>
        <w:rPr>
          <w:ins w:id="7913" w:author="Vinicius Franco" w:date="2020-08-05T13:03:00Z"/>
          <w:rFonts w:ascii="Ebrima" w:hAnsi="Ebrima" w:cstheme="minorHAnsi"/>
          <w:iCs/>
          <w:sz w:val="22"/>
          <w:szCs w:val="22"/>
        </w:rPr>
      </w:pPr>
      <w:ins w:id="7914"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2699CF6" w14:textId="77777777" w:rsidR="0055134E" w:rsidRDefault="0055134E" w:rsidP="0055134E">
      <w:pPr>
        <w:spacing w:line="300" w:lineRule="exact"/>
        <w:ind w:right="-2"/>
        <w:jc w:val="both"/>
        <w:rPr>
          <w:ins w:id="7915" w:author="Vinicius Franco" w:date="2020-08-05T13:03:00Z"/>
          <w:rFonts w:ascii="Ebrima" w:hAnsi="Ebrima" w:cstheme="minorHAnsi"/>
          <w:iCs/>
          <w:sz w:val="22"/>
          <w:szCs w:val="22"/>
        </w:rPr>
      </w:pPr>
      <w:ins w:id="7916"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8B7745E" w14:textId="77777777" w:rsidR="0055134E" w:rsidRDefault="0055134E" w:rsidP="0055134E">
      <w:pPr>
        <w:spacing w:line="300" w:lineRule="exact"/>
        <w:ind w:right="-2"/>
        <w:jc w:val="both"/>
        <w:rPr>
          <w:ins w:id="7917" w:author="Vinicius Franco" w:date="2020-08-05T13:03:00Z"/>
          <w:rFonts w:ascii="Ebrima" w:hAnsi="Ebrima" w:cstheme="minorHAnsi"/>
          <w:b/>
          <w:bCs/>
          <w:iCs/>
          <w:sz w:val="22"/>
          <w:szCs w:val="22"/>
        </w:rPr>
      </w:pPr>
      <w:ins w:id="7918"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70F7FC4F" w14:textId="77777777" w:rsidR="0055134E" w:rsidRDefault="0055134E" w:rsidP="0055134E">
      <w:pPr>
        <w:spacing w:line="300" w:lineRule="exact"/>
        <w:ind w:right="-2"/>
        <w:jc w:val="both"/>
        <w:rPr>
          <w:ins w:id="7919" w:author="Vinicius Franco" w:date="2020-08-05T13:03:00Z"/>
          <w:rFonts w:ascii="Ebrima" w:hAnsi="Ebrima" w:cstheme="minorHAnsi"/>
          <w:iCs/>
          <w:sz w:val="22"/>
          <w:szCs w:val="22"/>
        </w:rPr>
      </w:pPr>
      <w:ins w:id="7920" w:author="Vinicius Franco" w:date="2020-08-05T13:03:00Z">
        <w:r>
          <w:rPr>
            <w:rFonts w:ascii="Ebrima" w:hAnsi="Ebrima" w:cstheme="minorHAnsi"/>
            <w:b/>
            <w:bCs/>
            <w:iCs/>
            <w:sz w:val="22"/>
            <w:szCs w:val="22"/>
          </w:rPr>
          <w:t xml:space="preserve">Valor: </w:t>
        </w:r>
        <w:r>
          <w:rPr>
            <w:rFonts w:ascii="Ebrima" w:hAnsi="Ebrima" w:cstheme="minorHAnsi"/>
            <w:iCs/>
            <w:sz w:val="22"/>
            <w:szCs w:val="22"/>
          </w:rPr>
          <w:t>R$ 6.480.000,00</w:t>
        </w:r>
      </w:ins>
    </w:p>
    <w:p w14:paraId="74974B72" w14:textId="77777777" w:rsidR="0055134E" w:rsidRDefault="0055134E" w:rsidP="0055134E">
      <w:pPr>
        <w:spacing w:line="300" w:lineRule="exact"/>
        <w:ind w:right="-2"/>
        <w:jc w:val="both"/>
        <w:rPr>
          <w:ins w:id="7921" w:author="Vinicius Franco" w:date="2020-08-05T13:03:00Z"/>
          <w:rFonts w:ascii="Ebrima" w:hAnsi="Ebrima" w:cstheme="minorHAnsi"/>
          <w:iCs/>
          <w:sz w:val="22"/>
          <w:szCs w:val="22"/>
        </w:rPr>
      </w:pPr>
      <w:ins w:id="7922"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6.480</w:t>
        </w:r>
      </w:ins>
    </w:p>
    <w:p w14:paraId="6B365237" w14:textId="77777777" w:rsidR="0055134E" w:rsidRPr="00B24749" w:rsidRDefault="0055134E" w:rsidP="0055134E">
      <w:pPr>
        <w:spacing w:line="300" w:lineRule="exact"/>
        <w:ind w:right="-2"/>
        <w:jc w:val="both"/>
        <w:rPr>
          <w:ins w:id="7923" w:author="Vinicius Franco" w:date="2020-08-05T13:03:00Z"/>
          <w:rFonts w:ascii="Ebrima" w:hAnsi="Ebrima" w:cstheme="minorHAnsi"/>
          <w:b/>
          <w:bCs/>
          <w:iCs/>
          <w:sz w:val="22"/>
          <w:szCs w:val="22"/>
        </w:rPr>
      </w:pPr>
      <w:ins w:id="7924"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1DFD0749" w14:textId="77777777" w:rsidR="0055134E" w:rsidRPr="00B24749" w:rsidRDefault="0055134E" w:rsidP="0055134E">
      <w:pPr>
        <w:spacing w:line="300" w:lineRule="exact"/>
        <w:ind w:right="-2"/>
        <w:jc w:val="both"/>
        <w:rPr>
          <w:ins w:id="7925" w:author="Vinicius Franco" w:date="2020-08-05T13:03:00Z"/>
          <w:rFonts w:ascii="Ebrima" w:hAnsi="Ebrima" w:cstheme="minorHAnsi"/>
          <w:b/>
          <w:bCs/>
          <w:iCs/>
          <w:sz w:val="22"/>
          <w:szCs w:val="22"/>
        </w:rPr>
      </w:pPr>
      <w:ins w:id="7926"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F0D4660" w14:textId="77777777" w:rsidR="0055134E" w:rsidRPr="001C39A9" w:rsidRDefault="0055134E" w:rsidP="0055134E">
      <w:pPr>
        <w:spacing w:line="300" w:lineRule="exact"/>
        <w:ind w:right="-2"/>
        <w:jc w:val="both"/>
        <w:rPr>
          <w:ins w:id="7927" w:author="Vinicius Franco" w:date="2020-08-05T13:03:00Z"/>
          <w:rFonts w:ascii="Ebrima" w:hAnsi="Ebrima" w:cstheme="minorHAnsi"/>
          <w:iCs/>
          <w:sz w:val="22"/>
          <w:szCs w:val="22"/>
        </w:rPr>
      </w:pPr>
      <w:ins w:id="7928"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B5195F6" w14:textId="77777777" w:rsidR="0055134E" w:rsidRPr="00B24749" w:rsidRDefault="0055134E" w:rsidP="0055134E">
      <w:pPr>
        <w:spacing w:line="300" w:lineRule="exact"/>
        <w:ind w:right="-2"/>
        <w:jc w:val="both"/>
        <w:rPr>
          <w:ins w:id="7929" w:author="Vinicius Franco" w:date="2020-08-05T13:03:00Z"/>
          <w:rFonts w:ascii="Ebrima" w:hAnsi="Ebrima" w:cstheme="minorHAnsi"/>
          <w:b/>
          <w:bCs/>
          <w:iCs/>
          <w:sz w:val="22"/>
          <w:szCs w:val="22"/>
        </w:rPr>
      </w:pPr>
      <w:ins w:id="7930"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53F2C3FA" w14:textId="77777777" w:rsidR="0055134E" w:rsidRDefault="0055134E" w:rsidP="0055134E">
      <w:pPr>
        <w:spacing w:line="300" w:lineRule="exact"/>
        <w:ind w:right="-2"/>
        <w:jc w:val="both"/>
        <w:rPr>
          <w:ins w:id="7931" w:author="Vinicius Franco" w:date="2020-08-05T13:03:00Z"/>
          <w:rFonts w:ascii="Ebrima" w:hAnsi="Ebrima" w:cstheme="minorHAnsi"/>
          <w:iCs/>
          <w:sz w:val="22"/>
          <w:szCs w:val="22"/>
        </w:rPr>
      </w:pPr>
      <w:ins w:id="7932"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3551DD9" w14:textId="77777777" w:rsidR="0055134E" w:rsidRDefault="0055134E" w:rsidP="0055134E">
      <w:pPr>
        <w:rPr>
          <w:ins w:id="7933" w:author="Vinicius Franco" w:date="2020-08-05T13:03:00Z"/>
          <w:rFonts w:ascii="Ebrima" w:hAnsi="Ebrima" w:cstheme="minorHAnsi"/>
          <w:iCs/>
          <w:sz w:val="22"/>
          <w:szCs w:val="22"/>
        </w:rPr>
      </w:pPr>
      <w:ins w:id="7934"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1366C103" w14:textId="77777777" w:rsidR="0055134E" w:rsidRPr="008435E0" w:rsidRDefault="0055134E" w:rsidP="0055134E">
      <w:pPr>
        <w:rPr>
          <w:ins w:id="7935" w:author="Vinicius Franco" w:date="2020-08-05T13:03:00Z"/>
        </w:rPr>
      </w:pPr>
    </w:p>
    <w:p w14:paraId="7A10FF56" w14:textId="77777777" w:rsidR="0055134E" w:rsidRDefault="0055134E" w:rsidP="0055134E">
      <w:pPr>
        <w:spacing w:line="300" w:lineRule="exact"/>
        <w:ind w:right="-2"/>
        <w:jc w:val="both"/>
        <w:rPr>
          <w:ins w:id="7936" w:author="Vinicius Franco" w:date="2020-08-05T13:03:00Z"/>
          <w:rFonts w:ascii="Ebrima" w:hAnsi="Ebrima" w:cstheme="minorHAnsi"/>
          <w:iCs/>
          <w:sz w:val="22"/>
          <w:szCs w:val="22"/>
        </w:rPr>
      </w:pPr>
      <w:ins w:id="7937"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9207954" w14:textId="77777777" w:rsidR="0055134E" w:rsidRDefault="0055134E" w:rsidP="0055134E">
      <w:pPr>
        <w:spacing w:line="300" w:lineRule="exact"/>
        <w:ind w:right="-2"/>
        <w:jc w:val="both"/>
        <w:rPr>
          <w:ins w:id="7938" w:author="Vinicius Franco" w:date="2020-08-05T13:03:00Z"/>
          <w:rFonts w:ascii="Ebrima" w:hAnsi="Ebrima" w:cstheme="minorHAnsi"/>
          <w:iCs/>
          <w:sz w:val="22"/>
          <w:szCs w:val="22"/>
        </w:rPr>
      </w:pPr>
      <w:ins w:id="7939"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DDB8BB7" w14:textId="77777777" w:rsidR="0055134E" w:rsidRDefault="0055134E" w:rsidP="0055134E">
      <w:pPr>
        <w:spacing w:line="300" w:lineRule="exact"/>
        <w:ind w:right="-2"/>
        <w:jc w:val="both"/>
        <w:rPr>
          <w:ins w:id="7940" w:author="Vinicius Franco" w:date="2020-08-05T13:03:00Z"/>
          <w:rFonts w:ascii="Ebrima" w:hAnsi="Ebrima" w:cstheme="minorHAnsi"/>
          <w:b/>
          <w:bCs/>
          <w:iCs/>
          <w:sz w:val="22"/>
          <w:szCs w:val="22"/>
        </w:rPr>
      </w:pPr>
      <w:ins w:id="7941"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1A8BE398" w14:textId="77777777" w:rsidR="0055134E" w:rsidRDefault="0055134E" w:rsidP="0055134E">
      <w:pPr>
        <w:spacing w:line="300" w:lineRule="exact"/>
        <w:ind w:right="-2"/>
        <w:jc w:val="both"/>
        <w:rPr>
          <w:ins w:id="7942" w:author="Vinicius Franco" w:date="2020-08-05T13:03:00Z"/>
          <w:rFonts w:ascii="Ebrima" w:hAnsi="Ebrima" w:cstheme="minorHAnsi"/>
          <w:iCs/>
          <w:sz w:val="22"/>
          <w:szCs w:val="22"/>
        </w:rPr>
      </w:pPr>
      <w:ins w:id="7943" w:author="Vinicius Franco" w:date="2020-08-05T13:03:00Z">
        <w:r>
          <w:rPr>
            <w:rFonts w:ascii="Ebrima" w:hAnsi="Ebrima" w:cstheme="minorHAnsi"/>
            <w:b/>
            <w:bCs/>
            <w:iCs/>
            <w:sz w:val="22"/>
            <w:szCs w:val="22"/>
          </w:rPr>
          <w:t xml:space="preserve">Valor: </w:t>
        </w:r>
        <w:r>
          <w:rPr>
            <w:rFonts w:ascii="Ebrima" w:hAnsi="Ebrima" w:cstheme="minorHAnsi"/>
            <w:iCs/>
            <w:sz w:val="22"/>
            <w:szCs w:val="22"/>
          </w:rPr>
          <w:t>R$ 8.130.000,00</w:t>
        </w:r>
      </w:ins>
    </w:p>
    <w:p w14:paraId="03A6F84B" w14:textId="77777777" w:rsidR="0055134E" w:rsidRDefault="0055134E" w:rsidP="0055134E">
      <w:pPr>
        <w:spacing w:line="300" w:lineRule="exact"/>
        <w:ind w:right="-2"/>
        <w:jc w:val="both"/>
        <w:rPr>
          <w:ins w:id="7944" w:author="Vinicius Franco" w:date="2020-08-05T13:03:00Z"/>
          <w:rFonts w:ascii="Ebrima" w:hAnsi="Ebrima" w:cstheme="minorHAnsi"/>
          <w:iCs/>
          <w:sz w:val="22"/>
          <w:szCs w:val="22"/>
        </w:rPr>
      </w:pPr>
      <w:ins w:id="7945"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8.130</w:t>
        </w:r>
      </w:ins>
    </w:p>
    <w:p w14:paraId="378FFFF5" w14:textId="77777777" w:rsidR="0055134E" w:rsidRPr="00B24749" w:rsidRDefault="0055134E" w:rsidP="0055134E">
      <w:pPr>
        <w:spacing w:line="300" w:lineRule="exact"/>
        <w:ind w:right="-2"/>
        <w:jc w:val="both"/>
        <w:rPr>
          <w:ins w:id="7946" w:author="Vinicius Franco" w:date="2020-08-05T13:03:00Z"/>
          <w:rFonts w:ascii="Ebrima" w:hAnsi="Ebrima" w:cstheme="minorHAnsi"/>
          <w:b/>
          <w:bCs/>
          <w:iCs/>
          <w:sz w:val="22"/>
          <w:szCs w:val="22"/>
        </w:rPr>
      </w:pPr>
      <w:ins w:id="7947"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2A5B2203" w14:textId="77777777" w:rsidR="0055134E" w:rsidRPr="00B24749" w:rsidRDefault="0055134E" w:rsidP="0055134E">
      <w:pPr>
        <w:spacing w:line="300" w:lineRule="exact"/>
        <w:ind w:right="-2"/>
        <w:jc w:val="both"/>
        <w:rPr>
          <w:ins w:id="7948" w:author="Vinicius Franco" w:date="2020-08-05T13:03:00Z"/>
          <w:rFonts w:ascii="Ebrima" w:hAnsi="Ebrima" w:cstheme="minorHAnsi"/>
          <w:b/>
          <w:bCs/>
          <w:iCs/>
          <w:sz w:val="22"/>
          <w:szCs w:val="22"/>
        </w:rPr>
      </w:pPr>
      <w:ins w:id="7949"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53495ED" w14:textId="77777777" w:rsidR="0055134E" w:rsidRPr="001C39A9" w:rsidRDefault="0055134E" w:rsidP="0055134E">
      <w:pPr>
        <w:spacing w:line="300" w:lineRule="exact"/>
        <w:ind w:right="-2"/>
        <w:jc w:val="both"/>
        <w:rPr>
          <w:ins w:id="7950" w:author="Vinicius Franco" w:date="2020-08-05T13:03:00Z"/>
          <w:rFonts w:ascii="Ebrima" w:hAnsi="Ebrima" w:cstheme="minorHAnsi"/>
          <w:iCs/>
          <w:sz w:val="22"/>
          <w:szCs w:val="22"/>
        </w:rPr>
      </w:pPr>
      <w:ins w:id="7951"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4D68477D" w14:textId="77777777" w:rsidR="0055134E" w:rsidRPr="00B24749" w:rsidRDefault="0055134E" w:rsidP="0055134E">
      <w:pPr>
        <w:spacing w:line="300" w:lineRule="exact"/>
        <w:ind w:right="-2"/>
        <w:jc w:val="both"/>
        <w:rPr>
          <w:ins w:id="7952" w:author="Vinicius Franco" w:date="2020-08-05T13:03:00Z"/>
          <w:rFonts w:ascii="Ebrima" w:hAnsi="Ebrima" w:cstheme="minorHAnsi"/>
          <w:b/>
          <w:bCs/>
          <w:iCs/>
          <w:sz w:val="22"/>
          <w:szCs w:val="22"/>
        </w:rPr>
      </w:pPr>
      <w:ins w:id="7953"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348B6E90" w14:textId="77777777" w:rsidR="0055134E" w:rsidRDefault="0055134E" w:rsidP="0055134E">
      <w:pPr>
        <w:spacing w:line="300" w:lineRule="exact"/>
        <w:ind w:right="-2"/>
        <w:jc w:val="both"/>
        <w:rPr>
          <w:ins w:id="7954" w:author="Vinicius Franco" w:date="2020-08-05T13:03:00Z"/>
          <w:rFonts w:ascii="Ebrima" w:hAnsi="Ebrima" w:cstheme="minorHAnsi"/>
          <w:iCs/>
          <w:sz w:val="22"/>
          <w:szCs w:val="22"/>
        </w:rPr>
      </w:pPr>
      <w:ins w:id="7955"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41D5038" w14:textId="77777777" w:rsidR="0055134E" w:rsidRDefault="0055134E" w:rsidP="0055134E">
      <w:pPr>
        <w:rPr>
          <w:ins w:id="7956" w:author="Vinicius Franco" w:date="2020-08-05T13:03:00Z"/>
          <w:rFonts w:ascii="Ebrima" w:hAnsi="Ebrima" w:cstheme="minorHAnsi"/>
          <w:iCs/>
          <w:sz w:val="22"/>
          <w:szCs w:val="22"/>
        </w:rPr>
      </w:pPr>
      <w:ins w:id="7957" w:author="Vinicius Franco" w:date="2020-08-05T13:03: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539B603D" w14:textId="77777777" w:rsidR="0055134E" w:rsidRDefault="0055134E" w:rsidP="0055134E">
      <w:pPr>
        <w:rPr>
          <w:ins w:id="7958" w:author="Vinicius Franco" w:date="2020-08-05T13:03:00Z"/>
          <w:rFonts w:ascii="Ebrima" w:hAnsi="Ebrima" w:cstheme="minorHAnsi"/>
          <w:iCs/>
          <w:sz w:val="22"/>
          <w:szCs w:val="22"/>
        </w:rPr>
      </w:pPr>
    </w:p>
    <w:p w14:paraId="0AC7F395" w14:textId="77777777" w:rsidR="0055134E" w:rsidRDefault="0055134E" w:rsidP="0055134E">
      <w:pPr>
        <w:spacing w:line="300" w:lineRule="exact"/>
        <w:ind w:right="-2"/>
        <w:jc w:val="both"/>
        <w:rPr>
          <w:ins w:id="7959" w:author="Vinicius Franco" w:date="2020-08-05T13:03:00Z"/>
          <w:rFonts w:ascii="Ebrima" w:hAnsi="Ebrima" w:cstheme="minorHAnsi"/>
          <w:iCs/>
          <w:sz w:val="22"/>
          <w:szCs w:val="22"/>
        </w:rPr>
      </w:pPr>
      <w:ins w:id="7960" w:author="Vinicius Franco" w:date="2020-08-05T13: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3D8526D" w14:textId="77777777" w:rsidR="0055134E" w:rsidRDefault="0055134E" w:rsidP="0055134E">
      <w:pPr>
        <w:spacing w:line="300" w:lineRule="exact"/>
        <w:ind w:right="-2"/>
        <w:jc w:val="both"/>
        <w:rPr>
          <w:ins w:id="7961" w:author="Vinicius Franco" w:date="2020-08-05T13:03:00Z"/>
          <w:rFonts w:ascii="Ebrima" w:hAnsi="Ebrima" w:cstheme="minorHAnsi"/>
          <w:iCs/>
          <w:sz w:val="22"/>
          <w:szCs w:val="22"/>
        </w:rPr>
      </w:pPr>
      <w:ins w:id="7962" w:author="Vinicius Franco" w:date="2020-08-05T13: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CDEFB63" w14:textId="77777777" w:rsidR="0055134E" w:rsidRDefault="0055134E" w:rsidP="0055134E">
      <w:pPr>
        <w:spacing w:line="300" w:lineRule="exact"/>
        <w:ind w:right="-2"/>
        <w:jc w:val="both"/>
        <w:rPr>
          <w:ins w:id="7963" w:author="Vinicius Franco" w:date="2020-08-05T13:03:00Z"/>
          <w:rFonts w:ascii="Ebrima" w:hAnsi="Ebrima" w:cstheme="minorHAnsi"/>
          <w:b/>
          <w:bCs/>
          <w:iCs/>
          <w:sz w:val="22"/>
          <w:szCs w:val="22"/>
        </w:rPr>
      </w:pPr>
      <w:ins w:id="7964" w:author="Vinicius Franco" w:date="2020-08-05T13: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615ECBFF" w14:textId="77777777" w:rsidR="0055134E" w:rsidRDefault="0055134E" w:rsidP="0055134E">
      <w:pPr>
        <w:spacing w:line="300" w:lineRule="exact"/>
        <w:ind w:right="-2"/>
        <w:jc w:val="both"/>
        <w:rPr>
          <w:ins w:id="7965" w:author="Vinicius Franco" w:date="2020-08-05T13:03:00Z"/>
          <w:rFonts w:ascii="Ebrima" w:hAnsi="Ebrima" w:cstheme="minorHAnsi"/>
          <w:iCs/>
          <w:sz w:val="22"/>
          <w:szCs w:val="22"/>
        </w:rPr>
      </w:pPr>
      <w:ins w:id="7966" w:author="Vinicius Franco" w:date="2020-08-05T13:03:00Z">
        <w:r>
          <w:rPr>
            <w:rFonts w:ascii="Ebrima" w:hAnsi="Ebrima" w:cstheme="minorHAnsi"/>
            <w:b/>
            <w:bCs/>
            <w:iCs/>
            <w:sz w:val="22"/>
            <w:szCs w:val="22"/>
          </w:rPr>
          <w:t xml:space="preserve">Valor: </w:t>
        </w:r>
        <w:r>
          <w:rPr>
            <w:rFonts w:ascii="Ebrima" w:hAnsi="Ebrima" w:cstheme="minorHAnsi"/>
            <w:iCs/>
            <w:sz w:val="22"/>
            <w:szCs w:val="22"/>
          </w:rPr>
          <w:t>R$ 5.420.000,00</w:t>
        </w:r>
      </w:ins>
    </w:p>
    <w:p w14:paraId="0CC4D6F9" w14:textId="77777777" w:rsidR="0055134E" w:rsidRDefault="0055134E" w:rsidP="0055134E">
      <w:pPr>
        <w:spacing w:line="300" w:lineRule="exact"/>
        <w:ind w:right="-2"/>
        <w:jc w:val="both"/>
        <w:rPr>
          <w:ins w:id="7967" w:author="Vinicius Franco" w:date="2020-08-05T13:03:00Z"/>
          <w:rFonts w:ascii="Ebrima" w:hAnsi="Ebrima" w:cstheme="minorHAnsi"/>
          <w:iCs/>
          <w:sz w:val="22"/>
          <w:szCs w:val="22"/>
        </w:rPr>
      </w:pPr>
      <w:ins w:id="7968" w:author="Vinicius Franco" w:date="2020-08-05T13:03:00Z">
        <w:r w:rsidRPr="00B24749">
          <w:rPr>
            <w:rFonts w:ascii="Ebrima" w:hAnsi="Ebrima" w:cstheme="minorHAnsi"/>
            <w:b/>
            <w:bCs/>
            <w:iCs/>
            <w:sz w:val="22"/>
            <w:szCs w:val="22"/>
          </w:rPr>
          <w:t>Quantidade:</w:t>
        </w:r>
        <w:r>
          <w:rPr>
            <w:rFonts w:ascii="Ebrima" w:hAnsi="Ebrima" w:cstheme="minorHAnsi"/>
            <w:iCs/>
            <w:sz w:val="22"/>
            <w:szCs w:val="22"/>
          </w:rPr>
          <w:t xml:space="preserve"> 5.420</w:t>
        </w:r>
      </w:ins>
    </w:p>
    <w:p w14:paraId="7677C00E" w14:textId="77777777" w:rsidR="0055134E" w:rsidRPr="00B24749" w:rsidRDefault="0055134E" w:rsidP="0055134E">
      <w:pPr>
        <w:spacing w:line="300" w:lineRule="exact"/>
        <w:ind w:right="-2"/>
        <w:jc w:val="both"/>
        <w:rPr>
          <w:ins w:id="7969" w:author="Vinicius Franco" w:date="2020-08-05T13:03:00Z"/>
          <w:rFonts w:ascii="Ebrima" w:hAnsi="Ebrima" w:cstheme="minorHAnsi"/>
          <w:b/>
          <w:bCs/>
          <w:iCs/>
          <w:sz w:val="22"/>
          <w:szCs w:val="22"/>
        </w:rPr>
      </w:pPr>
      <w:ins w:id="7970" w:author="Vinicius Franco" w:date="2020-08-05T13: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6B0FE2BA" w14:textId="77777777" w:rsidR="0055134E" w:rsidRPr="00B24749" w:rsidRDefault="0055134E" w:rsidP="0055134E">
      <w:pPr>
        <w:spacing w:line="300" w:lineRule="exact"/>
        <w:ind w:right="-2"/>
        <w:jc w:val="both"/>
        <w:rPr>
          <w:ins w:id="7971" w:author="Vinicius Franco" w:date="2020-08-05T13:03:00Z"/>
          <w:rFonts w:ascii="Ebrima" w:hAnsi="Ebrima" w:cstheme="minorHAnsi"/>
          <w:b/>
          <w:bCs/>
          <w:iCs/>
          <w:sz w:val="22"/>
          <w:szCs w:val="22"/>
        </w:rPr>
      </w:pPr>
      <w:ins w:id="7972" w:author="Vinicius Franco" w:date="2020-08-05T13:03: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B79ED55" w14:textId="77777777" w:rsidR="0055134E" w:rsidRPr="001C39A9" w:rsidRDefault="0055134E" w:rsidP="0055134E">
      <w:pPr>
        <w:spacing w:line="300" w:lineRule="exact"/>
        <w:ind w:right="-2"/>
        <w:jc w:val="both"/>
        <w:rPr>
          <w:ins w:id="7973" w:author="Vinicius Franco" w:date="2020-08-05T13:03:00Z"/>
          <w:rFonts w:ascii="Ebrima" w:hAnsi="Ebrima" w:cstheme="minorHAnsi"/>
          <w:iCs/>
          <w:sz w:val="22"/>
          <w:szCs w:val="22"/>
        </w:rPr>
      </w:pPr>
      <w:ins w:id="7974" w:author="Vinicius Franco" w:date="2020-08-05T13:03: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6F92C824" w14:textId="77777777" w:rsidR="0055134E" w:rsidRPr="00B24749" w:rsidRDefault="0055134E" w:rsidP="0055134E">
      <w:pPr>
        <w:spacing w:line="300" w:lineRule="exact"/>
        <w:ind w:right="-2"/>
        <w:jc w:val="both"/>
        <w:rPr>
          <w:ins w:id="7975" w:author="Vinicius Franco" w:date="2020-08-05T13:03:00Z"/>
          <w:rFonts w:ascii="Ebrima" w:hAnsi="Ebrima" w:cstheme="minorHAnsi"/>
          <w:b/>
          <w:bCs/>
          <w:iCs/>
          <w:sz w:val="22"/>
          <w:szCs w:val="22"/>
        </w:rPr>
      </w:pPr>
      <w:ins w:id="7976" w:author="Vinicius Franco" w:date="2020-08-05T13: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6D150D5A" w14:textId="77777777" w:rsidR="0055134E" w:rsidRDefault="0055134E" w:rsidP="0055134E">
      <w:pPr>
        <w:spacing w:line="300" w:lineRule="exact"/>
        <w:ind w:right="-2"/>
        <w:jc w:val="both"/>
        <w:rPr>
          <w:ins w:id="7977" w:author="Vinicius Franco" w:date="2020-08-05T13:03:00Z"/>
          <w:rFonts w:ascii="Ebrima" w:hAnsi="Ebrima" w:cstheme="minorHAnsi"/>
          <w:iCs/>
          <w:sz w:val="22"/>
          <w:szCs w:val="22"/>
        </w:rPr>
      </w:pPr>
      <w:ins w:id="7978" w:author="Vinicius Franco" w:date="2020-08-05T13: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BAE34B3" w14:textId="77777777" w:rsidR="0055134E" w:rsidRPr="0082644B" w:rsidRDefault="0055134E" w:rsidP="0055134E">
      <w:pPr>
        <w:spacing w:line="300" w:lineRule="exact"/>
        <w:ind w:right="-2"/>
        <w:jc w:val="both"/>
        <w:rPr>
          <w:ins w:id="7979" w:author="Vinicius Franco" w:date="2020-08-05T13:03:00Z"/>
          <w:rFonts w:ascii="Ebrima" w:hAnsi="Ebrima" w:cstheme="minorHAnsi"/>
          <w:iCs/>
          <w:sz w:val="22"/>
          <w:szCs w:val="22"/>
        </w:rPr>
      </w:pPr>
      <w:ins w:id="7980" w:author="Vinicius Franco" w:date="2020-08-05T13:03:00Z">
        <w:r w:rsidRPr="00B24749">
          <w:rPr>
            <w:rFonts w:ascii="Ebrima" w:hAnsi="Ebrima" w:cstheme="minorHAnsi"/>
            <w:b/>
            <w:bCs/>
            <w:iCs/>
            <w:sz w:val="22"/>
            <w:szCs w:val="22"/>
          </w:rPr>
          <w:lastRenderedPageBreak/>
          <w:t>Garantias:</w:t>
        </w:r>
        <w:r>
          <w:rPr>
            <w:rFonts w:ascii="Ebrima" w:hAnsi="Ebrima" w:cstheme="minorHAnsi"/>
            <w:iCs/>
            <w:sz w:val="22"/>
            <w:szCs w:val="22"/>
          </w:rPr>
          <w:t xml:space="preserve"> Não há, ou seja, não existe qualquer tipo de regresso contra o patrimônio da Emissora</w:t>
        </w:r>
      </w:ins>
    </w:p>
    <w:p w14:paraId="3DCDFD17" w14:textId="45288C5F" w:rsidR="00412131" w:rsidRPr="0082644B" w:rsidRDefault="00412131" w:rsidP="00412131">
      <w:pPr>
        <w:spacing w:line="300" w:lineRule="exact"/>
        <w:ind w:right="-2"/>
        <w:jc w:val="both"/>
        <w:rPr>
          <w:rFonts w:ascii="Ebrima" w:hAnsi="Ebrima" w:cstheme="minorHAnsi"/>
          <w:iCs/>
          <w:sz w:val="22"/>
          <w:szCs w:val="22"/>
        </w:rPr>
      </w:pP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E14257">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1F4A5" w14:textId="77777777" w:rsidR="002B13F0" w:rsidRDefault="002B13F0">
      <w:r>
        <w:separator/>
      </w:r>
    </w:p>
  </w:endnote>
  <w:endnote w:type="continuationSeparator" w:id="0">
    <w:p w14:paraId="5C36736C" w14:textId="77777777" w:rsidR="002B13F0" w:rsidRDefault="002B13F0">
      <w:r>
        <w:continuationSeparator/>
      </w:r>
    </w:p>
  </w:endnote>
  <w:endnote w:type="continuationNotice" w:id="1">
    <w:p w14:paraId="2E9B6C68" w14:textId="77777777" w:rsidR="002B13F0" w:rsidRDefault="002B1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2D4AEC" w:rsidRPr="00B665B9" w:rsidRDefault="002D4AEC">
        <w:pPr>
          <w:pStyle w:val="Rodap"/>
          <w:jc w:val="center"/>
          <w:rPr>
            <w:rFonts w:ascii="Garamond" w:hAnsi="Garamond"/>
            <w:sz w:val="26"/>
            <w:szCs w:val="26"/>
          </w:rPr>
        </w:pPr>
      </w:p>
    </w:sdtContent>
  </w:sdt>
  <w:p w14:paraId="028E97DF" w14:textId="77777777" w:rsidR="002D4AEC" w:rsidRPr="00B665B9" w:rsidRDefault="002D4AEC">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2D4AEC" w:rsidRPr="0081760D" w:rsidRDefault="002D4AEC">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72</w:t>
        </w:r>
        <w:r w:rsidRPr="0081760D">
          <w:rPr>
            <w:rFonts w:asciiTheme="minorHAnsi" w:hAnsiTheme="minorHAnsi" w:cstheme="minorHAnsi"/>
            <w:sz w:val="20"/>
            <w:szCs w:val="20"/>
          </w:rPr>
          <w:fldChar w:fldCharType="end"/>
        </w:r>
      </w:p>
    </w:sdtContent>
  </w:sdt>
  <w:p w14:paraId="2C17A2A2" w14:textId="77777777" w:rsidR="002D4AEC" w:rsidRPr="00DC0793" w:rsidRDefault="002D4AEC">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F2DF0" w14:textId="77777777" w:rsidR="002B13F0" w:rsidRDefault="002B13F0">
      <w:r>
        <w:separator/>
      </w:r>
    </w:p>
  </w:footnote>
  <w:footnote w:type="continuationSeparator" w:id="0">
    <w:p w14:paraId="2BDAD35F" w14:textId="77777777" w:rsidR="002B13F0" w:rsidRDefault="002B13F0">
      <w:r>
        <w:continuationSeparator/>
      </w:r>
    </w:p>
  </w:footnote>
  <w:footnote w:type="continuationNotice" w:id="1">
    <w:p w14:paraId="6325135B" w14:textId="77777777" w:rsidR="002B13F0" w:rsidRDefault="002B1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2D4AEC" w:rsidRDefault="002D4AEC" w:rsidP="000F430B">
    <w:pPr>
      <w:pStyle w:val="Cabealho"/>
      <w:jc w:val="right"/>
    </w:pPr>
    <w:r>
      <w:rPr>
        <w:noProof/>
      </w:rPr>
      <w:drawing>
        <wp:inline distT="0" distB="0" distL="0" distR="0" wp14:anchorId="570ADF66" wp14:editId="70839420">
          <wp:extent cx="914702" cy="52387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2122B9F0" w14:textId="77777777" w:rsidR="002D4AEC" w:rsidRDefault="002D4AEC"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7"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5"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66"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0"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4"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9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3"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68B02A5"/>
    <w:multiLevelType w:val="multilevel"/>
    <w:tmpl w:val="6B8445AA"/>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9"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0"/>
  </w:num>
  <w:num w:numId="2">
    <w:abstractNumId w:val="97"/>
  </w:num>
  <w:num w:numId="3">
    <w:abstractNumId w:val="57"/>
  </w:num>
  <w:num w:numId="4">
    <w:abstractNumId w:val="91"/>
  </w:num>
  <w:num w:numId="5">
    <w:abstractNumId w:val="58"/>
  </w:num>
  <w:num w:numId="6">
    <w:abstractNumId w:val="75"/>
  </w:num>
  <w:num w:numId="7">
    <w:abstractNumId w:val="38"/>
  </w:num>
  <w:num w:numId="8">
    <w:abstractNumId w:val="64"/>
  </w:num>
  <w:num w:numId="9">
    <w:abstractNumId w:val="5"/>
  </w:num>
  <w:num w:numId="10">
    <w:abstractNumId w:val="16"/>
  </w:num>
  <w:num w:numId="11">
    <w:abstractNumId w:val="30"/>
  </w:num>
  <w:num w:numId="12">
    <w:abstractNumId w:val="28"/>
  </w:num>
  <w:num w:numId="13">
    <w:abstractNumId w:val="6"/>
  </w:num>
  <w:num w:numId="14">
    <w:abstractNumId w:val="103"/>
  </w:num>
  <w:num w:numId="15">
    <w:abstractNumId w:val="21"/>
  </w:num>
  <w:num w:numId="16">
    <w:abstractNumId w:val="109"/>
  </w:num>
  <w:num w:numId="17">
    <w:abstractNumId w:val="82"/>
  </w:num>
  <w:num w:numId="18">
    <w:abstractNumId w:val="59"/>
  </w:num>
  <w:num w:numId="19">
    <w:abstractNumId w:val="24"/>
  </w:num>
  <w:num w:numId="20">
    <w:abstractNumId w:val="101"/>
  </w:num>
  <w:num w:numId="21">
    <w:abstractNumId w:val="25"/>
  </w:num>
  <w:num w:numId="22">
    <w:abstractNumId w:val="79"/>
  </w:num>
  <w:num w:numId="23">
    <w:abstractNumId w:val="27"/>
  </w:num>
  <w:num w:numId="24">
    <w:abstractNumId w:val="44"/>
  </w:num>
  <w:num w:numId="25">
    <w:abstractNumId w:val="81"/>
  </w:num>
  <w:num w:numId="26">
    <w:abstractNumId w:val="19"/>
  </w:num>
  <w:num w:numId="27">
    <w:abstractNumId w:val="17"/>
  </w:num>
  <w:num w:numId="28">
    <w:abstractNumId w:val="92"/>
  </w:num>
  <w:num w:numId="29">
    <w:abstractNumId w:val="85"/>
  </w:num>
  <w:num w:numId="30">
    <w:abstractNumId w:val="36"/>
  </w:num>
  <w:num w:numId="31">
    <w:abstractNumId w:val="10"/>
  </w:num>
  <w:num w:numId="32">
    <w:abstractNumId w:val="56"/>
  </w:num>
  <w:num w:numId="33">
    <w:abstractNumId w:val="35"/>
  </w:num>
  <w:num w:numId="34">
    <w:abstractNumId w:val="106"/>
  </w:num>
  <w:num w:numId="35">
    <w:abstractNumId w:val="46"/>
  </w:num>
  <w:num w:numId="36">
    <w:abstractNumId w:val="23"/>
  </w:num>
  <w:num w:numId="37">
    <w:abstractNumId w:val="8"/>
  </w:num>
  <w:num w:numId="38">
    <w:abstractNumId w:val="83"/>
  </w:num>
  <w:num w:numId="39">
    <w:abstractNumId w:val="108"/>
  </w:num>
  <w:num w:numId="40">
    <w:abstractNumId w:val="29"/>
  </w:num>
  <w:num w:numId="41">
    <w:abstractNumId w:val="52"/>
  </w:num>
  <w:num w:numId="42">
    <w:abstractNumId w:val="70"/>
  </w:num>
  <w:num w:numId="43">
    <w:abstractNumId w:val="33"/>
    <w:lvlOverride w:ilvl="0">
      <w:startOverride w:val="1"/>
    </w:lvlOverride>
    <w:lvlOverride w:ilvl="1"/>
    <w:lvlOverride w:ilvl="2"/>
    <w:lvlOverride w:ilvl="3"/>
    <w:lvlOverride w:ilvl="4"/>
    <w:lvlOverride w:ilvl="5"/>
    <w:lvlOverride w:ilvl="6"/>
    <w:lvlOverride w:ilvl="7"/>
    <w:lvlOverride w:ilvl="8"/>
  </w:num>
  <w:num w:numId="44">
    <w:abstractNumId w:val="95"/>
  </w:num>
  <w:num w:numId="45">
    <w:abstractNumId w:val="89"/>
  </w:num>
  <w:num w:numId="46">
    <w:abstractNumId w:val="110"/>
  </w:num>
  <w:num w:numId="47">
    <w:abstractNumId w:val="37"/>
  </w:num>
  <w:num w:numId="48">
    <w:abstractNumId w:val="22"/>
  </w:num>
  <w:num w:numId="49">
    <w:abstractNumId w:val="65"/>
  </w:num>
  <w:num w:numId="50">
    <w:abstractNumId w:val="62"/>
  </w:num>
  <w:num w:numId="51">
    <w:abstractNumId w:val="84"/>
  </w:num>
  <w:num w:numId="52">
    <w:abstractNumId w:val="51"/>
  </w:num>
  <w:num w:numId="53">
    <w:abstractNumId w:val="49"/>
  </w:num>
  <w:num w:numId="54">
    <w:abstractNumId w:val="54"/>
  </w:num>
  <w:num w:numId="55">
    <w:abstractNumId w:val="47"/>
  </w:num>
  <w:num w:numId="56">
    <w:abstractNumId w:val="0"/>
  </w:num>
  <w:num w:numId="57">
    <w:abstractNumId w:val="93"/>
  </w:num>
  <w:num w:numId="58">
    <w:abstractNumId w:val="33"/>
  </w:num>
  <w:num w:numId="59">
    <w:abstractNumId w:val="43"/>
  </w:num>
  <w:num w:numId="60">
    <w:abstractNumId w:val="11"/>
  </w:num>
  <w:num w:numId="61">
    <w:abstractNumId w:val="55"/>
  </w:num>
  <w:num w:numId="62">
    <w:abstractNumId w:val="69"/>
  </w:num>
  <w:num w:numId="63">
    <w:abstractNumId w:val="7"/>
  </w:num>
  <w:num w:numId="64">
    <w:abstractNumId w:val="60"/>
  </w:num>
  <w:num w:numId="65">
    <w:abstractNumId w:val="53"/>
  </w:num>
  <w:num w:numId="66">
    <w:abstractNumId w:val="61"/>
  </w:num>
  <w:num w:numId="67">
    <w:abstractNumId w:val="68"/>
  </w:num>
  <w:num w:numId="68">
    <w:abstractNumId w:val="50"/>
  </w:num>
  <w:num w:numId="69">
    <w:abstractNumId w:val="13"/>
  </w:num>
  <w:num w:numId="70">
    <w:abstractNumId w:val="98"/>
  </w:num>
  <w:num w:numId="71">
    <w:abstractNumId w:val="34"/>
  </w:num>
  <w:num w:numId="72">
    <w:abstractNumId w:val="71"/>
  </w:num>
  <w:num w:numId="73">
    <w:abstractNumId w:val="3"/>
  </w:num>
  <w:num w:numId="74">
    <w:abstractNumId w:val="90"/>
  </w:num>
  <w:num w:numId="75">
    <w:abstractNumId w:val="78"/>
  </w:num>
  <w:num w:numId="76">
    <w:abstractNumId w:val="102"/>
  </w:num>
  <w:num w:numId="77">
    <w:abstractNumId w:val="48"/>
  </w:num>
  <w:num w:numId="78">
    <w:abstractNumId w:val="2"/>
  </w:num>
  <w:num w:numId="79">
    <w:abstractNumId w:val="102"/>
    <w:lvlOverride w:ilvl="0">
      <w:startOverride w:val="1"/>
    </w:lvlOverride>
  </w:num>
  <w:num w:numId="80">
    <w:abstractNumId w:val="104"/>
  </w:num>
  <w:num w:numId="81">
    <w:abstractNumId w:val="96"/>
  </w:num>
  <w:num w:numId="82">
    <w:abstractNumId w:val="4"/>
  </w:num>
  <w:num w:numId="83">
    <w:abstractNumId w:val="80"/>
  </w:num>
  <w:num w:numId="84">
    <w:abstractNumId w:val="73"/>
  </w:num>
  <w:num w:numId="85">
    <w:abstractNumId w:val="39"/>
  </w:num>
  <w:num w:numId="86">
    <w:abstractNumId w:val="15"/>
  </w:num>
  <w:num w:numId="87">
    <w:abstractNumId w:val="14"/>
  </w:num>
  <w:num w:numId="88">
    <w:abstractNumId w:val="77"/>
  </w:num>
  <w:num w:numId="89">
    <w:abstractNumId w:val="99"/>
  </w:num>
  <w:num w:numId="90">
    <w:abstractNumId w:val="40"/>
  </w:num>
  <w:num w:numId="91">
    <w:abstractNumId w:val="105"/>
  </w:num>
  <w:num w:numId="92">
    <w:abstractNumId w:val="9"/>
  </w:num>
  <w:num w:numId="93">
    <w:abstractNumId w:val="94"/>
  </w:num>
  <w:num w:numId="94">
    <w:abstractNumId w:val="32"/>
  </w:num>
  <w:num w:numId="95">
    <w:abstractNumId w:val="41"/>
  </w:num>
  <w:num w:numId="96">
    <w:abstractNumId w:val="67"/>
  </w:num>
  <w:num w:numId="97">
    <w:abstractNumId w:val="20"/>
  </w:num>
  <w:num w:numId="98">
    <w:abstractNumId w:val="1"/>
  </w:num>
  <w:num w:numId="99">
    <w:abstractNumId w:val="42"/>
  </w:num>
  <w:num w:numId="100">
    <w:abstractNumId w:val="31"/>
  </w:num>
  <w:num w:numId="101">
    <w:abstractNumId w:val="88"/>
  </w:num>
  <w:num w:numId="102">
    <w:abstractNumId w:val="63"/>
  </w:num>
  <w:num w:numId="103">
    <w:abstractNumId w:val="12"/>
  </w:num>
  <w:num w:numId="104">
    <w:abstractNumId w:val="87"/>
  </w:num>
  <w:num w:numId="105">
    <w:abstractNumId w:val="45"/>
  </w:num>
  <w:num w:numId="106">
    <w:abstractNumId w:val="76"/>
  </w:num>
  <w:num w:numId="107">
    <w:abstractNumId w:val="72"/>
  </w:num>
  <w:num w:numId="108">
    <w:abstractNumId w:val="102"/>
    <w:lvlOverride w:ilvl="0">
      <w:startOverride w:val="1"/>
    </w:lvlOverride>
  </w:num>
  <w:num w:numId="109">
    <w:abstractNumId w:val="107"/>
  </w:num>
  <w:num w:numId="110">
    <w:abstractNumId w:val="66"/>
  </w:num>
  <w:num w:numId="111">
    <w:abstractNumId w:val="86"/>
  </w:num>
  <w:num w:numId="112">
    <w:abstractNumId w:val="74"/>
  </w:num>
  <w:num w:numId="113">
    <w:abstractNumId w:val="26"/>
  </w:num>
  <w:num w:numId="114">
    <w:abstractNumId w:val="18"/>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6487"/>
    <w:rsid w:val="000121C2"/>
    <w:rsid w:val="000143D9"/>
    <w:rsid w:val="000147B0"/>
    <w:rsid w:val="000159E8"/>
    <w:rsid w:val="00022FEB"/>
    <w:rsid w:val="00026165"/>
    <w:rsid w:val="00030750"/>
    <w:rsid w:val="0003368F"/>
    <w:rsid w:val="000363C9"/>
    <w:rsid w:val="00037A45"/>
    <w:rsid w:val="000505A0"/>
    <w:rsid w:val="000511C0"/>
    <w:rsid w:val="0005459B"/>
    <w:rsid w:val="000547BD"/>
    <w:rsid w:val="0005601D"/>
    <w:rsid w:val="00062A31"/>
    <w:rsid w:val="00073F5D"/>
    <w:rsid w:val="000772B1"/>
    <w:rsid w:val="0007768B"/>
    <w:rsid w:val="000813FC"/>
    <w:rsid w:val="000817FE"/>
    <w:rsid w:val="0008206B"/>
    <w:rsid w:val="00082884"/>
    <w:rsid w:val="00082FDB"/>
    <w:rsid w:val="000871E8"/>
    <w:rsid w:val="00090571"/>
    <w:rsid w:val="00092274"/>
    <w:rsid w:val="0009290E"/>
    <w:rsid w:val="00096499"/>
    <w:rsid w:val="0009783D"/>
    <w:rsid w:val="000B079B"/>
    <w:rsid w:val="000B18B7"/>
    <w:rsid w:val="000B26C5"/>
    <w:rsid w:val="000B3EE6"/>
    <w:rsid w:val="000C1902"/>
    <w:rsid w:val="000C378C"/>
    <w:rsid w:val="000C62D8"/>
    <w:rsid w:val="000D0D0B"/>
    <w:rsid w:val="000D1BA3"/>
    <w:rsid w:val="000D2E77"/>
    <w:rsid w:val="000E2B0A"/>
    <w:rsid w:val="000E34F9"/>
    <w:rsid w:val="000F05F5"/>
    <w:rsid w:val="000F0720"/>
    <w:rsid w:val="000F430B"/>
    <w:rsid w:val="000F62E7"/>
    <w:rsid w:val="0010116F"/>
    <w:rsid w:val="00105545"/>
    <w:rsid w:val="00106526"/>
    <w:rsid w:val="00106B2C"/>
    <w:rsid w:val="0011159D"/>
    <w:rsid w:val="00112699"/>
    <w:rsid w:val="001144A9"/>
    <w:rsid w:val="00114807"/>
    <w:rsid w:val="001249BD"/>
    <w:rsid w:val="00126579"/>
    <w:rsid w:val="00130553"/>
    <w:rsid w:val="001317CE"/>
    <w:rsid w:val="00134AE8"/>
    <w:rsid w:val="00141F40"/>
    <w:rsid w:val="001434C0"/>
    <w:rsid w:val="00144CED"/>
    <w:rsid w:val="00144E23"/>
    <w:rsid w:val="0014516C"/>
    <w:rsid w:val="00145228"/>
    <w:rsid w:val="00150D96"/>
    <w:rsid w:val="00151D91"/>
    <w:rsid w:val="00163176"/>
    <w:rsid w:val="001721A2"/>
    <w:rsid w:val="00172522"/>
    <w:rsid w:val="00173C62"/>
    <w:rsid w:val="00180F77"/>
    <w:rsid w:val="00186442"/>
    <w:rsid w:val="001902D6"/>
    <w:rsid w:val="00190E8F"/>
    <w:rsid w:val="00191C06"/>
    <w:rsid w:val="00192C3E"/>
    <w:rsid w:val="00193468"/>
    <w:rsid w:val="00193595"/>
    <w:rsid w:val="00194821"/>
    <w:rsid w:val="00194954"/>
    <w:rsid w:val="001A3898"/>
    <w:rsid w:val="001A5D02"/>
    <w:rsid w:val="001A620D"/>
    <w:rsid w:val="001B2F33"/>
    <w:rsid w:val="001D0194"/>
    <w:rsid w:val="001D2BEB"/>
    <w:rsid w:val="001D3D91"/>
    <w:rsid w:val="001E26E8"/>
    <w:rsid w:val="001E35FE"/>
    <w:rsid w:val="0020104F"/>
    <w:rsid w:val="002044E6"/>
    <w:rsid w:val="0020586A"/>
    <w:rsid w:val="00212B4A"/>
    <w:rsid w:val="0021322A"/>
    <w:rsid w:val="00216A4A"/>
    <w:rsid w:val="00217DDA"/>
    <w:rsid w:val="00221733"/>
    <w:rsid w:val="00224985"/>
    <w:rsid w:val="00227674"/>
    <w:rsid w:val="00235633"/>
    <w:rsid w:val="00246194"/>
    <w:rsid w:val="00252A0A"/>
    <w:rsid w:val="00257369"/>
    <w:rsid w:val="002613C6"/>
    <w:rsid w:val="0026241B"/>
    <w:rsid w:val="00263358"/>
    <w:rsid w:val="00264C20"/>
    <w:rsid w:val="00266CA8"/>
    <w:rsid w:val="002701BE"/>
    <w:rsid w:val="002726AF"/>
    <w:rsid w:val="002744C7"/>
    <w:rsid w:val="0027631C"/>
    <w:rsid w:val="00276B67"/>
    <w:rsid w:val="00277CC3"/>
    <w:rsid w:val="00281420"/>
    <w:rsid w:val="00281DCC"/>
    <w:rsid w:val="00281E04"/>
    <w:rsid w:val="00283802"/>
    <w:rsid w:val="00287F09"/>
    <w:rsid w:val="00291FA5"/>
    <w:rsid w:val="002B12E1"/>
    <w:rsid w:val="002B13F0"/>
    <w:rsid w:val="002B78AD"/>
    <w:rsid w:val="002C2BB0"/>
    <w:rsid w:val="002C6E94"/>
    <w:rsid w:val="002D2EF4"/>
    <w:rsid w:val="002D3A84"/>
    <w:rsid w:val="002D3F65"/>
    <w:rsid w:val="002D430C"/>
    <w:rsid w:val="002D4AEC"/>
    <w:rsid w:val="002D4BBC"/>
    <w:rsid w:val="002F0A90"/>
    <w:rsid w:val="002F2D22"/>
    <w:rsid w:val="002F755D"/>
    <w:rsid w:val="003121AA"/>
    <w:rsid w:val="00312F97"/>
    <w:rsid w:val="0032051F"/>
    <w:rsid w:val="003212B7"/>
    <w:rsid w:val="003234D2"/>
    <w:rsid w:val="003236DC"/>
    <w:rsid w:val="00325A86"/>
    <w:rsid w:val="00333276"/>
    <w:rsid w:val="00334040"/>
    <w:rsid w:val="00334055"/>
    <w:rsid w:val="003364C9"/>
    <w:rsid w:val="00337DF4"/>
    <w:rsid w:val="00343D28"/>
    <w:rsid w:val="00345F69"/>
    <w:rsid w:val="00345FC1"/>
    <w:rsid w:val="00350A5D"/>
    <w:rsid w:val="00355FB0"/>
    <w:rsid w:val="00356C0C"/>
    <w:rsid w:val="003574C9"/>
    <w:rsid w:val="00360354"/>
    <w:rsid w:val="003618DD"/>
    <w:rsid w:val="003655AF"/>
    <w:rsid w:val="003748CD"/>
    <w:rsid w:val="0037684F"/>
    <w:rsid w:val="003776F8"/>
    <w:rsid w:val="0038169C"/>
    <w:rsid w:val="00382BAA"/>
    <w:rsid w:val="00382E2E"/>
    <w:rsid w:val="003878F1"/>
    <w:rsid w:val="003945EF"/>
    <w:rsid w:val="00396BC5"/>
    <w:rsid w:val="003A08B2"/>
    <w:rsid w:val="003A0C89"/>
    <w:rsid w:val="003A1837"/>
    <w:rsid w:val="003A284E"/>
    <w:rsid w:val="003A4B71"/>
    <w:rsid w:val="003A4EB0"/>
    <w:rsid w:val="003B2E65"/>
    <w:rsid w:val="003B4160"/>
    <w:rsid w:val="003B5F28"/>
    <w:rsid w:val="003C3205"/>
    <w:rsid w:val="003C4AE8"/>
    <w:rsid w:val="003C68B6"/>
    <w:rsid w:val="003D3275"/>
    <w:rsid w:val="003D629A"/>
    <w:rsid w:val="003D64E1"/>
    <w:rsid w:val="003D79E6"/>
    <w:rsid w:val="003D7EC8"/>
    <w:rsid w:val="003E0E7D"/>
    <w:rsid w:val="003E6825"/>
    <w:rsid w:val="003E6F48"/>
    <w:rsid w:val="003E71DD"/>
    <w:rsid w:val="003F0706"/>
    <w:rsid w:val="003F4C4B"/>
    <w:rsid w:val="003F4E71"/>
    <w:rsid w:val="003F72A9"/>
    <w:rsid w:val="003F79AC"/>
    <w:rsid w:val="00401E5F"/>
    <w:rsid w:val="00401F2F"/>
    <w:rsid w:val="00402302"/>
    <w:rsid w:val="00405633"/>
    <w:rsid w:val="00411EE3"/>
    <w:rsid w:val="00412131"/>
    <w:rsid w:val="00422470"/>
    <w:rsid w:val="00422FB9"/>
    <w:rsid w:val="00427D14"/>
    <w:rsid w:val="00427F83"/>
    <w:rsid w:val="004309B8"/>
    <w:rsid w:val="004401FB"/>
    <w:rsid w:val="00440FC0"/>
    <w:rsid w:val="00442DB1"/>
    <w:rsid w:val="004438D8"/>
    <w:rsid w:val="00445455"/>
    <w:rsid w:val="00446FC9"/>
    <w:rsid w:val="00447147"/>
    <w:rsid w:val="00447AB8"/>
    <w:rsid w:val="00454963"/>
    <w:rsid w:val="00461114"/>
    <w:rsid w:val="00463F17"/>
    <w:rsid w:val="004658CE"/>
    <w:rsid w:val="004667D1"/>
    <w:rsid w:val="00472F61"/>
    <w:rsid w:val="004815AD"/>
    <w:rsid w:val="004859FB"/>
    <w:rsid w:val="00487107"/>
    <w:rsid w:val="00491977"/>
    <w:rsid w:val="0049589A"/>
    <w:rsid w:val="004A0365"/>
    <w:rsid w:val="004A0745"/>
    <w:rsid w:val="004A15B6"/>
    <w:rsid w:val="004A4277"/>
    <w:rsid w:val="004A5021"/>
    <w:rsid w:val="004B4AA1"/>
    <w:rsid w:val="004C3F31"/>
    <w:rsid w:val="004C78F5"/>
    <w:rsid w:val="004D3640"/>
    <w:rsid w:val="004E1F4F"/>
    <w:rsid w:val="004E7B2F"/>
    <w:rsid w:val="004F0D3F"/>
    <w:rsid w:val="004F287D"/>
    <w:rsid w:val="005044C7"/>
    <w:rsid w:val="005048CD"/>
    <w:rsid w:val="00505BF3"/>
    <w:rsid w:val="00510E4F"/>
    <w:rsid w:val="005121BE"/>
    <w:rsid w:val="00517B57"/>
    <w:rsid w:val="00520600"/>
    <w:rsid w:val="00521852"/>
    <w:rsid w:val="00525508"/>
    <w:rsid w:val="00530656"/>
    <w:rsid w:val="00531873"/>
    <w:rsid w:val="00532FD8"/>
    <w:rsid w:val="00534372"/>
    <w:rsid w:val="00537523"/>
    <w:rsid w:val="005409F6"/>
    <w:rsid w:val="0055134E"/>
    <w:rsid w:val="0055182A"/>
    <w:rsid w:val="005549CB"/>
    <w:rsid w:val="00563B22"/>
    <w:rsid w:val="005775E0"/>
    <w:rsid w:val="00580B07"/>
    <w:rsid w:val="00580F50"/>
    <w:rsid w:val="0058733A"/>
    <w:rsid w:val="00592FCD"/>
    <w:rsid w:val="00595E3F"/>
    <w:rsid w:val="00597927"/>
    <w:rsid w:val="005A05E0"/>
    <w:rsid w:val="005A1A0D"/>
    <w:rsid w:val="005A4835"/>
    <w:rsid w:val="005B12D7"/>
    <w:rsid w:val="005C304B"/>
    <w:rsid w:val="005C6612"/>
    <w:rsid w:val="005C6EA5"/>
    <w:rsid w:val="005E260E"/>
    <w:rsid w:val="005E29D0"/>
    <w:rsid w:val="005E588C"/>
    <w:rsid w:val="005E71E7"/>
    <w:rsid w:val="005F48D9"/>
    <w:rsid w:val="00605260"/>
    <w:rsid w:val="0061217F"/>
    <w:rsid w:val="0061457D"/>
    <w:rsid w:val="0061631B"/>
    <w:rsid w:val="006207F3"/>
    <w:rsid w:val="00621029"/>
    <w:rsid w:val="006355D7"/>
    <w:rsid w:val="006373B6"/>
    <w:rsid w:val="00640E79"/>
    <w:rsid w:val="00641960"/>
    <w:rsid w:val="00646114"/>
    <w:rsid w:val="00646336"/>
    <w:rsid w:val="0065221A"/>
    <w:rsid w:val="006570A7"/>
    <w:rsid w:val="006623B9"/>
    <w:rsid w:val="00662896"/>
    <w:rsid w:val="00664F04"/>
    <w:rsid w:val="00666CA0"/>
    <w:rsid w:val="00675809"/>
    <w:rsid w:val="00676B56"/>
    <w:rsid w:val="006770B9"/>
    <w:rsid w:val="00677120"/>
    <w:rsid w:val="006A1B85"/>
    <w:rsid w:val="006A3C1B"/>
    <w:rsid w:val="006A7925"/>
    <w:rsid w:val="006B439B"/>
    <w:rsid w:val="006B75E4"/>
    <w:rsid w:val="006C283F"/>
    <w:rsid w:val="006C303F"/>
    <w:rsid w:val="006D2FF2"/>
    <w:rsid w:val="006D3B65"/>
    <w:rsid w:val="006D4896"/>
    <w:rsid w:val="006E20E8"/>
    <w:rsid w:val="006E39A0"/>
    <w:rsid w:val="006F22CE"/>
    <w:rsid w:val="006F3C55"/>
    <w:rsid w:val="006F4BBC"/>
    <w:rsid w:val="00700B47"/>
    <w:rsid w:val="00704CF6"/>
    <w:rsid w:val="00712B65"/>
    <w:rsid w:val="007132AD"/>
    <w:rsid w:val="00714A68"/>
    <w:rsid w:val="007213EF"/>
    <w:rsid w:val="00721722"/>
    <w:rsid w:val="00722E85"/>
    <w:rsid w:val="00725B3F"/>
    <w:rsid w:val="00725F0F"/>
    <w:rsid w:val="00726067"/>
    <w:rsid w:val="00734FCA"/>
    <w:rsid w:val="0074705D"/>
    <w:rsid w:val="00751000"/>
    <w:rsid w:val="00754E38"/>
    <w:rsid w:val="00764830"/>
    <w:rsid w:val="007652BF"/>
    <w:rsid w:val="00767AD7"/>
    <w:rsid w:val="007767DF"/>
    <w:rsid w:val="00776D61"/>
    <w:rsid w:val="00777CBA"/>
    <w:rsid w:val="00780A97"/>
    <w:rsid w:val="00780C2F"/>
    <w:rsid w:val="007845B7"/>
    <w:rsid w:val="00786278"/>
    <w:rsid w:val="00791A90"/>
    <w:rsid w:val="0079743F"/>
    <w:rsid w:val="00797693"/>
    <w:rsid w:val="007A03A3"/>
    <w:rsid w:val="007A30B6"/>
    <w:rsid w:val="007A3C12"/>
    <w:rsid w:val="007A4061"/>
    <w:rsid w:val="007B199E"/>
    <w:rsid w:val="007B2477"/>
    <w:rsid w:val="007B3CC3"/>
    <w:rsid w:val="007D3DCB"/>
    <w:rsid w:val="007D7831"/>
    <w:rsid w:val="007E0EE4"/>
    <w:rsid w:val="007E1FA9"/>
    <w:rsid w:val="007E23F1"/>
    <w:rsid w:val="007F02D4"/>
    <w:rsid w:val="007F144D"/>
    <w:rsid w:val="007F75AA"/>
    <w:rsid w:val="0080170B"/>
    <w:rsid w:val="00805A0E"/>
    <w:rsid w:val="008066BF"/>
    <w:rsid w:val="00810853"/>
    <w:rsid w:val="00811A20"/>
    <w:rsid w:val="0081625B"/>
    <w:rsid w:val="0081760D"/>
    <w:rsid w:val="00817CA0"/>
    <w:rsid w:val="0082644B"/>
    <w:rsid w:val="00827562"/>
    <w:rsid w:val="00830CDE"/>
    <w:rsid w:val="00837F39"/>
    <w:rsid w:val="00846258"/>
    <w:rsid w:val="00847BB2"/>
    <w:rsid w:val="00851012"/>
    <w:rsid w:val="00864C49"/>
    <w:rsid w:val="00872FE2"/>
    <w:rsid w:val="00873293"/>
    <w:rsid w:val="00874D48"/>
    <w:rsid w:val="0087755C"/>
    <w:rsid w:val="008845F4"/>
    <w:rsid w:val="00886026"/>
    <w:rsid w:val="00887DB2"/>
    <w:rsid w:val="00893666"/>
    <w:rsid w:val="0089556D"/>
    <w:rsid w:val="0089617A"/>
    <w:rsid w:val="008975E2"/>
    <w:rsid w:val="008A2175"/>
    <w:rsid w:val="008A4C6D"/>
    <w:rsid w:val="008B4146"/>
    <w:rsid w:val="008C1F84"/>
    <w:rsid w:val="008C27D9"/>
    <w:rsid w:val="008C7328"/>
    <w:rsid w:val="008E31FD"/>
    <w:rsid w:val="008E4DF9"/>
    <w:rsid w:val="008E585B"/>
    <w:rsid w:val="009010F3"/>
    <w:rsid w:val="0090271A"/>
    <w:rsid w:val="009027AD"/>
    <w:rsid w:val="00903BBD"/>
    <w:rsid w:val="0090607A"/>
    <w:rsid w:val="00912488"/>
    <w:rsid w:val="00913C0F"/>
    <w:rsid w:val="009236DC"/>
    <w:rsid w:val="009276FF"/>
    <w:rsid w:val="00931894"/>
    <w:rsid w:val="00935718"/>
    <w:rsid w:val="009411D3"/>
    <w:rsid w:val="00945B42"/>
    <w:rsid w:val="00951395"/>
    <w:rsid w:val="009522C6"/>
    <w:rsid w:val="0095323C"/>
    <w:rsid w:val="00957EAA"/>
    <w:rsid w:val="009617D9"/>
    <w:rsid w:val="0096243C"/>
    <w:rsid w:val="00965113"/>
    <w:rsid w:val="00967065"/>
    <w:rsid w:val="00967F5F"/>
    <w:rsid w:val="0097676C"/>
    <w:rsid w:val="00982FF6"/>
    <w:rsid w:val="00987530"/>
    <w:rsid w:val="009915E1"/>
    <w:rsid w:val="00995E93"/>
    <w:rsid w:val="009A06A4"/>
    <w:rsid w:val="009A2418"/>
    <w:rsid w:val="009A2BA9"/>
    <w:rsid w:val="009A3529"/>
    <w:rsid w:val="009A3C5D"/>
    <w:rsid w:val="009A6740"/>
    <w:rsid w:val="009B4AB9"/>
    <w:rsid w:val="009C059D"/>
    <w:rsid w:val="009C099A"/>
    <w:rsid w:val="009C3903"/>
    <w:rsid w:val="009C63F7"/>
    <w:rsid w:val="009C793A"/>
    <w:rsid w:val="009D33C1"/>
    <w:rsid w:val="009E1618"/>
    <w:rsid w:val="009E3172"/>
    <w:rsid w:val="009E3FDB"/>
    <w:rsid w:val="009E6554"/>
    <w:rsid w:val="009E78C1"/>
    <w:rsid w:val="009F18EB"/>
    <w:rsid w:val="009F268A"/>
    <w:rsid w:val="009F51C9"/>
    <w:rsid w:val="009F643C"/>
    <w:rsid w:val="009F7169"/>
    <w:rsid w:val="00A00DCA"/>
    <w:rsid w:val="00A03238"/>
    <w:rsid w:val="00A0554B"/>
    <w:rsid w:val="00A0750F"/>
    <w:rsid w:val="00A213A5"/>
    <w:rsid w:val="00A2157F"/>
    <w:rsid w:val="00A23B8F"/>
    <w:rsid w:val="00A250E6"/>
    <w:rsid w:val="00A274E5"/>
    <w:rsid w:val="00A3049E"/>
    <w:rsid w:val="00A3200E"/>
    <w:rsid w:val="00A33C02"/>
    <w:rsid w:val="00A34116"/>
    <w:rsid w:val="00A36E71"/>
    <w:rsid w:val="00A441CC"/>
    <w:rsid w:val="00A44AB5"/>
    <w:rsid w:val="00A46B56"/>
    <w:rsid w:val="00A50A2A"/>
    <w:rsid w:val="00A50D73"/>
    <w:rsid w:val="00A550F0"/>
    <w:rsid w:val="00A558CB"/>
    <w:rsid w:val="00A55A37"/>
    <w:rsid w:val="00A57432"/>
    <w:rsid w:val="00A5795C"/>
    <w:rsid w:val="00A57DE2"/>
    <w:rsid w:val="00A600CB"/>
    <w:rsid w:val="00A63EFF"/>
    <w:rsid w:val="00A640A8"/>
    <w:rsid w:val="00A6623D"/>
    <w:rsid w:val="00A6740D"/>
    <w:rsid w:val="00A67AAB"/>
    <w:rsid w:val="00A719BE"/>
    <w:rsid w:val="00A759A0"/>
    <w:rsid w:val="00A836A0"/>
    <w:rsid w:val="00A83B86"/>
    <w:rsid w:val="00A843FF"/>
    <w:rsid w:val="00A9124B"/>
    <w:rsid w:val="00A926A0"/>
    <w:rsid w:val="00A941C7"/>
    <w:rsid w:val="00A97DF0"/>
    <w:rsid w:val="00AA1141"/>
    <w:rsid w:val="00AB071E"/>
    <w:rsid w:val="00AB18C6"/>
    <w:rsid w:val="00AB56E5"/>
    <w:rsid w:val="00AB7BF7"/>
    <w:rsid w:val="00AC01F5"/>
    <w:rsid w:val="00AC3D1D"/>
    <w:rsid w:val="00AC5FD4"/>
    <w:rsid w:val="00AD0916"/>
    <w:rsid w:val="00AD4364"/>
    <w:rsid w:val="00AE0369"/>
    <w:rsid w:val="00AE1D3B"/>
    <w:rsid w:val="00AE2A15"/>
    <w:rsid w:val="00AE3C56"/>
    <w:rsid w:val="00AE48CA"/>
    <w:rsid w:val="00AE7395"/>
    <w:rsid w:val="00AF108F"/>
    <w:rsid w:val="00B00D5D"/>
    <w:rsid w:val="00B13101"/>
    <w:rsid w:val="00B13341"/>
    <w:rsid w:val="00B162CB"/>
    <w:rsid w:val="00B22184"/>
    <w:rsid w:val="00B25C10"/>
    <w:rsid w:val="00B27BFE"/>
    <w:rsid w:val="00B31614"/>
    <w:rsid w:val="00B369BA"/>
    <w:rsid w:val="00B42817"/>
    <w:rsid w:val="00B51BD1"/>
    <w:rsid w:val="00B52822"/>
    <w:rsid w:val="00B54D92"/>
    <w:rsid w:val="00B561F0"/>
    <w:rsid w:val="00B56A4D"/>
    <w:rsid w:val="00B612AD"/>
    <w:rsid w:val="00B63616"/>
    <w:rsid w:val="00B718FC"/>
    <w:rsid w:val="00B72F27"/>
    <w:rsid w:val="00B76943"/>
    <w:rsid w:val="00B8084B"/>
    <w:rsid w:val="00B82B38"/>
    <w:rsid w:val="00B844FE"/>
    <w:rsid w:val="00B86355"/>
    <w:rsid w:val="00B95F41"/>
    <w:rsid w:val="00BA28CD"/>
    <w:rsid w:val="00BB0DFB"/>
    <w:rsid w:val="00BB5F8F"/>
    <w:rsid w:val="00BB7763"/>
    <w:rsid w:val="00BC4D89"/>
    <w:rsid w:val="00BC4DE6"/>
    <w:rsid w:val="00BC4F91"/>
    <w:rsid w:val="00BC679B"/>
    <w:rsid w:val="00BD3083"/>
    <w:rsid w:val="00BE385B"/>
    <w:rsid w:val="00BE390E"/>
    <w:rsid w:val="00BE68EF"/>
    <w:rsid w:val="00BE75DA"/>
    <w:rsid w:val="00BF3F1A"/>
    <w:rsid w:val="00BF46FA"/>
    <w:rsid w:val="00BF5513"/>
    <w:rsid w:val="00C01987"/>
    <w:rsid w:val="00C02962"/>
    <w:rsid w:val="00C037E6"/>
    <w:rsid w:val="00C16056"/>
    <w:rsid w:val="00C165DB"/>
    <w:rsid w:val="00C2226F"/>
    <w:rsid w:val="00C245E8"/>
    <w:rsid w:val="00C24682"/>
    <w:rsid w:val="00C2496C"/>
    <w:rsid w:val="00C36F8C"/>
    <w:rsid w:val="00C36F97"/>
    <w:rsid w:val="00C37AE0"/>
    <w:rsid w:val="00C520B0"/>
    <w:rsid w:val="00C61141"/>
    <w:rsid w:val="00C62782"/>
    <w:rsid w:val="00C66B79"/>
    <w:rsid w:val="00C702F1"/>
    <w:rsid w:val="00C87015"/>
    <w:rsid w:val="00C92396"/>
    <w:rsid w:val="00C932EB"/>
    <w:rsid w:val="00C94EA9"/>
    <w:rsid w:val="00C95D09"/>
    <w:rsid w:val="00CA615B"/>
    <w:rsid w:val="00CA66FB"/>
    <w:rsid w:val="00CB2489"/>
    <w:rsid w:val="00CB3945"/>
    <w:rsid w:val="00CB4F62"/>
    <w:rsid w:val="00CC0CC2"/>
    <w:rsid w:val="00CC1E2D"/>
    <w:rsid w:val="00CD6A5F"/>
    <w:rsid w:val="00CE6113"/>
    <w:rsid w:val="00CF1265"/>
    <w:rsid w:val="00CF1974"/>
    <w:rsid w:val="00CF26B4"/>
    <w:rsid w:val="00D073FA"/>
    <w:rsid w:val="00D10C24"/>
    <w:rsid w:val="00D11E3F"/>
    <w:rsid w:val="00D1526E"/>
    <w:rsid w:val="00D15FFC"/>
    <w:rsid w:val="00D17DAC"/>
    <w:rsid w:val="00D23A19"/>
    <w:rsid w:val="00D265F6"/>
    <w:rsid w:val="00D36962"/>
    <w:rsid w:val="00D4274E"/>
    <w:rsid w:val="00D51841"/>
    <w:rsid w:val="00D52C01"/>
    <w:rsid w:val="00D6214C"/>
    <w:rsid w:val="00D73CE8"/>
    <w:rsid w:val="00D76B09"/>
    <w:rsid w:val="00D77459"/>
    <w:rsid w:val="00D803BA"/>
    <w:rsid w:val="00D80C04"/>
    <w:rsid w:val="00D81B0F"/>
    <w:rsid w:val="00D87BDA"/>
    <w:rsid w:val="00D9211A"/>
    <w:rsid w:val="00DA513A"/>
    <w:rsid w:val="00DA5336"/>
    <w:rsid w:val="00DA68F8"/>
    <w:rsid w:val="00DA6A5B"/>
    <w:rsid w:val="00DA70B2"/>
    <w:rsid w:val="00DB2AF4"/>
    <w:rsid w:val="00DC17F7"/>
    <w:rsid w:val="00DC1DCD"/>
    <w:rsid w:val="00DC2FF3"/>
    <w:rsid w:val="00DC3DD0"/>
    <w:rsid w:val="00DC5B16"/>
    <w:rsid w:val="00DC6624"/>
    <w:rsid w:val="00DD61D5"/>
    <w:rsid w:val="00DD756E"/>
    <w:rsid w:val="00DE6E5C"/>
    <w:rsid w:val="00DF6158"/>
    <w:rsid w:val="00E01B3E"/>
    <w:rsid w:val="00E0746A"/>
    <w:rsid w:val="00E07523"/>
    <w:rsid w:val="00E14257"/>
    <w:rsid w:val="00E20B08"/>
    <w:rsid w:val="00E22FE2"/>
    <w:rsid w:val="00E35039"/>
    <w:rsid w:val="00E35BE2"/>
    <w:rsid w:val="00E432FE"/>
    <w:rsid w:val="00E527D3"/>
    <w:rsid w:val="00E63E86"/>
    <w:rsid w:val="00E73927"/>
    <w:rsid w:val="00E77BF3"/>
    <w:rsid w:val="00E8063B"/>
    <w:rsid w:val="00E8450F"/>
    <w:rsid w:val="00E90219"/>
    <w:rsid w:val="00E91D84"/>
    <w:rsid w:val="00E960F6"/>
    <w:rsid w:val="00EA09A4"/>
    <w:rsid w:val="00EA203F"/>
    <w:rsid w:val="00EB4789"/>
    <w:rsid w:val="00EC0B9D"/>
    <w:rsid w:val="00EC3D23"/>
    <w:rsid w:val="00EC4E46"/>
    <w:rsid w:val="00EC518B"/>
    <w:rsid w:val="00ED0737"/>
    <w:rsid w:val="00ED27FC"/>
    <w:rsid w:val="00ED4CA3"/>
    <w:rsid w:val="00EE09CA"/>
    <w:rsid w:val="00EF7378"/>
    <w:rsid w:val="00F05AD8"/>
    <w:rsid w:val="00F1177E"/>
    <w:rsid w:val="00F12B15"/>
    <w:rsid w:val="00F160EF"/>
    <w:rsid w:val="00F20121"/>
    <w:rsid w:val="00F221BC"/>
    <w:rsid w:val="00F224DA"/>
    <w:rsid w:val="00F236F2"/>
    <w:rsid w:val="00F3556C"/>
    <w:rsid w:val="00F371A0"/>
    <w:rsid w:val="00F41FEF"/>
    <w:rsid w:val="00F43BB0"/>
    <w:rsid w:val="00F578D3"/>
    <w:rsid w:val="00F60F6B"/>
    <w:rsid w:val="00F666ED"/>
    <w:rsid w:val="00F670CD"/>
    <w:rsid w:val="00F70811"/>
    <w:rsid w:val="00F70CF4"/>
    <w:rsid w:val="00F75DCE"/>
    <w:rsid w:val="00F76D0D"/>
    <w:rsid w:val="00F84830"/>
    <w:rsid w:val="00F854E2"/>
    <w:rsid w:val="00F86779"/>
    <w:rsid w:val="00F90933"/>
    <w:rsid w:val="00F94603"/>
    <w:rsid w:val="00F97D1A"/>
    <w:rsid w:val="00FA4836"/>
    <w:rsid w:val="00FA5F61"/>
    <w:rsid w:val="00FB5B2A"/>
    <w:rsid w:val="00FB79E7"/>
    <w:rsid w:val="00FD06E5"/>
    <w:rsid w:val="00FD0BAB"/>
    <w:rsid w:val="00FD1EC2"/>
    <w:rsid w:val="00FD2815"/>
    <w:rsid w:val="00FD327E"/>
    <w:rsid w:val="00FD422C"/>
    <w:rsid w:val="00FF1B72"/>
    <w:rsid w:val="00FF72B1"/>
    <w:rsid w:val="32CD7FA3"/>
    <w:rsid w:val="76A1DA2E"/>
    <w:rsid w:val="7BBA631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079C106-1B7D-40CB-90F8-A6BE4D29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0C378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0C378C"/>
    <w:pPr>
      <w:widowControl w:val="0"/>
      <w:adjustRightInd w:val="0"/>
      <w:jc w:val="both"/>
      <w:textAlignment w:val="baseline"/>
    </w:pPr>
    <w:rPr>
      <w:szCs w:val="20"/>
    </w:rPr>
  </w:style>
  <w:style w:type="character" w:customStyle="1" w:styleId="titulo-azul16-01">
    <w:name w:val="titulo-azul16-01"/>
    <w:rsid w:val="000C378C"/>
  </w:style>
  <w:style w:type="paragraph" w:customStyle="1" w:styleId="Ttulo31">
    <w:name w:val="Título 31"/>
    <w:aliases w:val="h3"/>
    <w:basedOn w:val="Normal"/>
    <w:next w:val="Normal"/>
    <w:rsid w:val="000C378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0C378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msonormal0">
    <w:name w:val="msonormal"/>
    <w:basedOn w:val="Normal"/>
    <w:rsid w:val="000C378C"/>
    <w:pPr>
      <w:spacing w:before="100" w:beforeAutospacing="1" w:after="100" w:afterAutospacing="1"/>
    </w:pPr>
  </w:style>
  <w:style w:type="character" w:customStyle="1" w:styleId="deltaviewinsertion0">
    <w:name w:val="deltaviewinsertion"/>
    <w:rsid w:val="000C378C"/>
    <w:rPr>
      <w:rFonts w:ascii="Times New Roman" w:hAnsi="Times New Roman" w:cs="Times New Roman"/>
      <w:color w:val="0000FF"/>
      <w:spacing w:val="0"/>
      <w:sz w:val="24"/>
      <w:szCs w:val="24"/>
      <w:u w:val="single"/>
      <w:lang w:val="pt-BR"/>
    </w:rPr>
  </w:style>
  <w:style w:type="paragraph" w:customStyle="1" w:styleId="TextosemFormatao1">
    <w:name w:val="Texto sem Formatação1"/>
    <w:basedOn w:val="Normal"/>
    <w:rsid w:val="000C378C"/>
    <w:rPr>
      <w:rFonts w:ascii="Courier New" w:hAnsi="Courier New"/>
      <w:sz w:val="20"/>
    </w:rPr>
  </w:style>
  <w:style w:type="paragraph" w:customStyle="1" w:styleId="alpha2">
    <w:name w:val="alpha 2"/>
    <w:basedOn w:val="Normal"/>
    <w:rsid w:val="000C378C"/>
    <w:pPr>
      <w:numPr>
        <w:numId w:val="76"/>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0C378C"/>
    <w:rPr>
      <w:rFonts w:ascii="Calibri" w:eastAsiaTheme="minorHAnsi" w:hAnsi="Calibri" w:cs="Calibri"/>
      <w:sz w:val="22"/>
      <w:szCs w:val="22"/>
      <w:lang w:eastAsia="en-US"/>
    </w:rPr>
  </w:style>
  <w:style w:type="paragraph" w:styleId="Sumrio2">
    <w:name w:val="toc 2"/>
    <w:basedOn w:val="Normal"/>
    <w:next w:val="Normal"/>
    <w:autoRedefine/>
    <w:semiHidden/>
    <w:rsid w:val="00C62782"/>
    <w:pPr>
      <w:ind w:left="240"/>
    </w:pPr>
    <w:rPr>
      <w:rFonts w:ascii="Tahoma" w:hAnsi="Tahoma"/>
    </w:rPr>
  </w:style>
  <w:style w:type="character" w:customStyle="1" w:styleId="MenoPendente1">
    <w:name w:val="Menção Pendente1"/>
    <w:basedOn w:val="Fontepargpadro"/>
    <w:uiPriority w:val="99"/>
    <w:semiHidden/>
    <w:unhideWhenUsed/>
    <w:rsid w:val="00C62782"/>
    <w:rPr>
      <w:color w:val="808080"/>
      <w:shd w:val="clear" w:color="auto" w:fill="E6E6E6"/>
    </w:rPr>
  </w:style>
  <w:style w:type="character" w:customStyle="1" w:styleId="MenoPendente2">
    <w:name w:val="Menção Pendente2"/>
    <w:basedOn w:val="Fontepargpadro"/>
    <w:uiPriority w:val="99"/>
    <w:semiHidden/>
    <w:unhideWhenUsed/>
    <w:rsid w:val="00C62782"/>
    <w:rPr>
      <w:color w:val="808080"/>
      <w:shd w:val="clear" w:color="auto" w:fill="E6E6E6"/>
    </w:rPr>
  </w:style>
  <w:style w:type="character" w:customStyle="1" w:styleId="MenoPendente3">
    <w:name w:val="Menção Pendente3"/>
    <w:basedOn w:val="Fontepargpadro"/>
    <w:uiPriority w:val="99"/>
    <w:semiHidden/>
    <w:unhideWhenUsed/>
    <w:rsid w:val="00C62782"/>
    <w:rPr>
      <w:color w:val="808080"/>
      <w:shd w:val="clear" w:color="auto" w:fill="E6E6E6"/>
    </w:rPr>
  </w:style>
  <w:style w:type="character" w:styleId="MenoPendente">
    <w:name w:val="Unresolved Mention"/>
    <w:basedOn w:val="Fontepargpadro"/>
    <w:uiPriority w:val="99"/>
    <w:semiHidden/>
    <w:unhideWhenUsed/>
    <w:rsid w:val="00C62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66875255">
      <w:bodyDiv w:val="1"/>
      <w:marLeft w:val="0"/>
      <w:marRight w:val="0"/>
      <w:marTop w:val="0"/>
      <w:marBottom w:val="0"/>
      <w:divBdr>
        <w:top w:val="none" w:sz="0" w:space="0" w:color="auto"/>
        <w:left w:val="none" w:sz="0" w:space="0" w:color="auto"/>
        <w:bottom w:val="none" w:sz="0" w:space="0" w:color="auto"/>
        <w:right w:val="none" w:sz="0" w:space="0" w:color="auto"/>
      </w:divBdr>
    </w:div>
    <w:div w:id="458454457">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75823255">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919681515">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11625917">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70179301">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62803827">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55F1D-6224-4268-93E7-E7548B8160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AAFD45-B365-42D3-9527-45E3C42663C1}">
  <ds:schemaRefs>
    <ds:schemaRef ds:uri="http://schemas.openxmlformats.org/officeDocument/2006/bibliography"/>
  </ds:schemaRefs>
</ds:datastoreItem>
</file>

<file path=customXml/itemProps3.xml><?xml version="1.0" encoding="utf-8"?>
<ds:datastoreItem xmlns:ds="http://schemas.openxmlformats.org/officeDocument/2006/customXml" ds:itemID="{79B93925-D369-4B88-9E29-6DB480F3BC7C}">
  <ds:schemaRefs>
    <ds:schemaRef ds:uri="http://schemas.microsoft.com/sharepoint/v3/contenttype/forms"/>
  </ds:schemaRefs>
</ds:datastoreItem>
</file>

<file path=customXml/itemProps4.xml><?xml version="1.0" encoding="utf-8"?>
<ds:datastoreItem xmlns:ds="http://schemas.openxmlformats.org/officeDocument/2006/customXml" ds:itemID="{D2DCF878-AB16-418C-9B28-72E9405B6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152</Pages>
  <Words>47759</Words>
  <Characters>257903</Characters>
  <Application>Microsoft Office Word</Application>
  <DocSecurity>0</DocSecurity>
  <Lines>2149</Lines>
  <Paragraphs>610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305052</CharactersWithSpaces>
  <SharedDoc>false</SharedDoc>
  <HLinks>
    <vt:vector size="168" baseType="variant">
      <vt:variant>
        <vt:i4>1048624</vt:i4>
      </vt:variant>
      <vt:variant>
        <vt:i4>164</vt:i4>
      </vt:variant>
      <vt:variant>
        <vt:i4>0</vt:i4>
      </vt:variant>
      <vt:variant>
        <vt:i4>5</vt:i4>
      </vt:variant>
      <vt:variant>
        <vt:lpwstr/>
      </vt:variant>
      <vt:variant>
        <vt:lpwstr>_Toc34161732</vt:lpwstr>
      </vt:variant>
      <vt:variant>
        <vt:i4>1245232</vt:i4>
      </vt:variant>
      <vt:variant>
        <vt:i4>158</vt:i4>
      </vt:variant>
      <vt:variant>
        <vt:i4>0</vt:i4>
      </vt:variant>
      <vt:variant>
        <vt:i4>5</vt:i4>
      </vt:variant>
      <vt:variant>
        <vt:lpwstr/>
      </vt:variant>
      <vt:variant>
        <vt:lpwstr>_Toc34161731</vt:lpwstr>
      </vt:variant>
      <vt:variant>
        <vt:i4>1179696</vt:i4>
      </vt:variant>
      <vt:variant>
        <vt:i4>152</vt:i4>
      </vt:variant>
      <vt:variant>
        <vt:i4>0</vt:i4>
      </vt:variant>
      <vt:variant>
        <vt:i4>5</vt:i4>
      </vt:variant>
      <vt:variant>
        <vt:lpwstr/>
      </vt:variant>
      <vt:variant>
        <vt:lpwstr>_Toc34161730</vt:lpwstr>
      </vt:variant>
      <vt:variant>
        <vt:i4>1769521</vt:i4>
      </vt:variant>
      <vt:variant>
        <vt:i4>146</vt:i4>
      </vt:variant>
      <vt:variant>
        <vt:i4>0</vt:i4>
      </vt:variant>
      <vt:variant>
        <vt:i4>5</vt:i4>
      </vt:variant>
      <vt:variant>
        <vt:lpwstr/>
      </vt:variant>
      <vt:variant>
        <vt:lpwstr>_Toc34161729</vt:lpwstr>
      </vt:variant>
      <vt:variant>
        <vt:i4>1703985</vt:i4>
      </vt:variant>
      <vt:variant>
        <vt:i4>140</vt:i4>
      </vt:variant>
      <vt:variant>
        <vt:i4>0</vt:i4>
      </vt:variant>
      <vt:variant>
        <vt:i4>5</vt:i4>
      </vt:variant>
      <vt:variant>
        <vt:lpwstr/>
      </vt:variant>
      <vt:variant>
        <vt:lpwstr>_Toc34161728</vt:lpwstr>
      </vt:variant>
      <vt:variant>
        <vt:i4>1376305</vt:i4>
      </vt:variant>
      <vt:variant>
        <vt:i4>134</vt:i4>
      </vt:variant>
      <vt:variant>
        <vt:i4>0</vt:i4>
      </vt:variant>
      <vt:variant>
        <vt:i4>5</vt:i4>
      </vt:variant>
      <vt:variant>
        <vt:lpwstr/>
      </vt:variant>
      <vt:variant>
        <vt:lpwstr>_Toc34161727</vt:lpwstr>
      </vt:variant>
      <vt:variant>
        <vt:i4>1310769</vt:i4>
      </vt:variant>
      <vt:variant>
        <vt:i4>128</vt:i4>
      </vt:variant>
      <vt:variant>
        <vt:i4>0</vt:i4>
      </vt:variant>
      <vt:variant>
        <vt:i4>5</vt:i4>
      </vt:variant>
      <vt:variant>
        <vt:lpwstr/>
      </vt:variant>
      <vt:variant>
        <vt:lpwstr>_Toc34161726</vt:lpwstr>
      </vt:variant>
      <vt:variant>
        <vt:i4>1507377</vt:i4>
      </vt:variant>
      <vt:variant>
        <vt:i4>122</vt:i4>
      </vt:variant>
      <vt:variant>
        <vt:i4>0</vt:i4>
      </vt:variant>
      <vt:variant>
        <vt:i4>5</vt:i4>
      </vt:variant>
      <vt:variant>
        <vt:lpwstr/>
      </vt:variant>
      <vt:variant>
        <vt:lpwstr>_Toc34161725</vt:lpwstr>
      </vt:variant>
      <vt:variant>
        <vt:i4>1441841</vt:i4>
      </vt:variant>
      <vt:variant>
        <vt:i4>116</vt:i4>
      </vt:variant>
      <vt:variant>
        <vt:i4>0</vt:i4>
      </vt:variant>
      <vt:variant>
        <vt:i4>5</vt:i4>
      </vt:variant>
      <vt:variant>
        <vt:lpwstr/>
      </vt:variant>
      <vt:variant>
        <vt:lpwstr>_Toc34161724</vt:lpwstr>
      </vt:variant>
      <vt:variant>
        <vt:i4>1114161</vt:i4>
      </vt:variant>
      <vt:variant>
        <vt:i4>110</vt:i4>
      </vt:variant>
      <vt:variant>
        <vt:i4>0</vt:i4>
      </vt:variant>
      <vt:variant>
        <vt:i4>5</vt:i4>
      </vt:variant>
      <vt:variant>
        <vt:lpwstr/>
      </vt:variant>
      <vt:variant>
        <vt:lpwstr>_Toc34161723</vt:lpwstr>
      </vt:variant>
      <vt:variant>
        <vt:i4>1048625</vt:i4>
      </vt:variant>
      <vt:variant>
        <vt:i4>104</vt:i4>
      </vt:variant>
      <vt:variant>
        <vt:i4>0</vt:i4>
      </vt:variant>
      <vt:variant>
        <vt:i4>5</vt:i4>
      </vt:variant>
      <vt:variant>
        <vt:lpwstr/>
      </vt:variant>
      <vt:variant>
        <vt:lpwstr>_Toc34161722</vt:lpwstr>
      </vt:variant>
      <vt:variant>
        <vt:i4>1245233</vt:i4>
      </vt:variant>
      <vt:variant>
        <vt:i4>98</vt:i4>
      </vt:variant>
      <vt:variant>
        <vt:i4>0</vt:i4>
      </vt:variant>
      <vt:variant>
        <vt:i4>5</vt:i4>
      </vt:variant>
      <vt:variant>
        <vt:lpwstr/>
      </vt:variant>
      <vt:variant>
        <vt:lpwstr>_Toc34161721</vt:lpwstr>
      </vt:variant>
      <vt:variant>
        <vt:i4>1179697</vt:i4>
      </vt:variant>
      <vt:variant>
        <vt:i4>92</vt:i4>
      </vt:variant>
      <vt:variant>
        <vt:i4>0</vt:i4>
      </vt:variant>
      <vt:variant>
        <vt:i4>5</vt:i4>
      </vt:variant>
      <vt:variant>
        <vt:lpwstr/>
      </vt:variant>
      <vt:variant>
        <vt:lpwstr>_Toc34161720</vt:lpwstr>
      </vt:variant>
      <vt:variant>
        <vt:i4>1769522</vt:i4>
      </vt:variant>
      <vt:variant>
        <vt:i4>86</vt:i4>
      </vt:variant>
      <vt:variant>
        <vt:i4>0</vt:i4>
      </vt:variant>
      <vt:variant>
        <vt:i4>5</vt:i4>
      </vt:variant>
      <vt:variant>
        <vt:lpwstr/>
      </vt:variant>
      <vt:variant>
        <vt:lpwstr>_Toc34161719</vt:lpwstr>
      </vt:variant>
      <vt:variant>
        <vt:i4>1703986</vt:i4>
      </vt:variant>
      <vt:variant>
        <vt:i4>80</vt:i4>
      </vt:variant>
      <vt:variant>
        <vt:i4>0</vt:i4>
      </vt:variant>
      <vt:variant>
        <vt:i4>5</vt:i4>
      </vt:variant>
      <vt:variant>
        <vt:lpwstr/>
      </vt:variant>
      <vt:variant>
        <vt:lpwstr>_Toc34161718</vt:lpwstr>
      </vt:variant>
      <vt:variant>
        <vt:i4>1376306</vt:i4>
      </vt:variant>
      <vt:variant>
        <vt:i4>74</vt:i4>
      </vt:variant>
      <vt:variant>
        <vt:i4>0</vt:i4>
      </vt:variant>
      <vt:variant>
        <vt:i4>5</vt:i4>
      </vt:variant>
      <vt:variant>
        <vt:lpwstr/>
      </vt:variant>
      <vt:variant>
        <vt:lpwstr>_Toc34161717</vt:lpwstr>
      </vt:variant>
      <vt:variant>
        <vt:i4>1310770</vt:i4>
      </vt:variant>
      <vt:variant>
        <vt:i4>68</vt:i4>
      </vt:variant>
      <vt:variant>
        <vt:i4>0</vt:i4>
      </vt:variant>
      <vt:variant>
        <vt:i4>5</vt:i4>
      </vt:variant>
      <vt:variant>
        <vt:lpwstr/>
      </vt:variant>
      <vt:variant>
        <vt:lpwstr>_Toc34161716</vt:lpwstr>
      </vt:variant>
      <vt:variant>
        <vt:i4>1507378</vt:i4>
      </vt:variant>
      <vt:variant>
        <vt:i4>62</vt:i4>
      </vt:variant>
      <vt:variant>
        <vt:i4>0</vt:i4>
      </vt:variant>
      <vt:variant>
        <vt:i4>5</vt:i4>
      </vt:variant>
      <vt:variant>
        <vt:lpwstr/>
      </vt:variant>
      <vt:variant>
        <vt:lpwstr>_Toc34161715</vt:lpwstr>
      </vt:variant>
      <vt:variant>
        <vt:i4>1441842</vt:i4>
      </vt:variant>
      <vt:variant>
        <vt:i4>56</vt:i4>
      </vt:variant>
      <vt:variant>
        <vt:i4>0</vt:i4>
      </vt:variant>
      <vt:variant>
        <vt:i4>5</vt:i4>
      </vt:variant>
      <vt:variant>
        <vt:lpwstr/>
      </vt:variant>
      <vt:variant>
        <vt:lpwstr>_Toc34161714</vt:lpwstr>
      </vt:variant>
      <vt:variant>
        <vt:i4>1114162</vt:i4>
      </vt:variant>
      <vt:variant>
        <vt:i4>50</vt:i4>
      </vt:variant>
      <vt:variant>
        <vt:i4>0</vt:i4>
      </vt:variant>
      <vt:variant>
        <vt:i4>5</vt:i4>
      </vt:variant>
      <vt:variant>
        <vt:lpwstr/>
      </vt:variant>
      <vt:variant>
        <vt:lpwstr>_Toc34161713</vt:lpwstr>
      </vt:variant>
      <vt:variant>
        <vt:i4>1048626</vt:i4>
      </vt:variant>
      <vt:variant>
        <vt:i4>44</vt:i4>
      </vt:variant>
      <vt:variant>
        <vt:i4>0</vt:i4>
      </vt:variant>
      <vt:variant>
        <vt:i4>5</vt:i4>
      </vt:variant>
      <vt:variant>
        <vt:lpwstr/>
      </vt:variant>
      <vt:variant>
        <vt:lpwstr>_Toc34161712</vt:lpwstr>
      </vt:variant>
      <vt:variant>
        <vt:i4>1245234</vt:i4>
      </vt:variant>
      <vt:variant>
        <vt:i4>38</vt:i4>
      </vt:variant>
      <vt:variant>
        <vt:i4>0</vt:i4>
      </vt:variant>
      <vt:variant>
        <vt:i4>5</vt:i4>
      </vt:variant>
      <vt:variant>
        <vt:lpwstr/>
      </vt:variant>
      <vt:variant>
        <vt:lpwstr>_Toc34161711</vt:lpwstr>
      </vt:variant>
      <vt:variant>
        <vt:i4>1179698</vt:i4>
      </vt:variant>
      <vt:variant>
        <vt:i4>32</vt:i4>
      </vt:variant>
      <vt:variant>
        <vt:i4>0</vt:i4>
      </vt:variant>
      <vt:variant>
        <vt:i4>5</vt:i4>
      </vt:variant>
      <vt:variant>
        <vt:lpwstr/>
      </vt:variant>
      <vt:variant>
        <vt:lpwstr>_Toc34161710</vt:lpwstr>
      </vt:variant>
      <vt:variant>
        <vt:i4>1769523</vt:i4>
      </vt:variant>
      <vt:variant>
        <vt:i4>26</vt:i4>
      </vt:variant>
      <vt:variant>
        <vt:i4>0</vt:i4>
      </vt:variant>
      <vt:variant>
        <vt:i4>5</vt:i4>
      </vt:variant>
      <vt:variant>
        <vt:lpwstr/>
      </vt:variant>
      <vt:variant>
        <vt:lpwstr>_Toc34161709</vt:lpwstr>
      </vt:variant>
      <vt:variant>
        <vt:i4>1703987</vt:i4>
      </vt:variant>
      <vt:variant>
        <vt:i4>20</vt:i4>
      </vt:variant>
      <vt:variant>
        <vt:i4>0</vt:i4>
      </vt:variant>
      <vt:variant>
        <vt:i4>5</vt:i4>
      </vt:variant>
      <vt:variant>
        <vt:lpwstr/>
      </vt:variant>
      <vt:variant>
        <vt:lpwstr>_Toc34161708</vt:lpwstr>
      </vt:variant>
      <vt:variant>
        <vt:i4>1376307</vt:i4>
      </vt:variant>
      <vt:variant>
        <vt:i4>14</vt:i4>
      </vt:variant>
      <vt:variant>
        <vt:i4>0</vt:i4>
      </vt:variant>
      <vt:variant>
        <vt:i4>5</vt:i4>
      </vt:variant>
      <vt:variant>
        <vt:lpwstr/>
      </vt:variant>
      <vt:variant>
        <vt:lpwstr>_Toc34161707</vt:lpwstr>
      </vt:variant>
      <vt:variant>
        <vt:i4>1310771</vt:i4>
      </vt:variant>
      <vt:variant>
        <vt:i4>8</vt:i4>
      </vt:variant>
      <vt:variant>
        <vt:i4>0</vt:i4>
      </vt:variant>
      <vt:variant>
        <vt:i4>5</vt:i4>
      </vt:variant>
      <vt:variant>
        <vt:lpwstr/>
      </vt:variant>
      <vt:variant>
        <vt:lpwstr>_Toc34161706</vt:lpwstr>
      </vt:variant>
      <vt:variant>
        <vt:i4>1507379</vt:i4>
      </vt:variant>
      <vt:variant>
        <vt:i4>2</vt:i4>
      </vt:variant>
      <vt:variant>
        <vt:i4>0</vt:i4>
      </vt:variant>
      <vt:variant>
        <vt:i4>5</vt:i4>
      </vt:variant>
      <vt:variant>
        <vt:lpwstr/>
      </vt:variant>
      <vt:variant>
        <vt:lpwstr>_Toc34161705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6</cp:revision>
  <cp:lastPrinted>2019-04-12T18:06:00Z</cp:lastPrinted>
  <dcterms:created xsi:type="dcterms:W3CDTF">2020-08-05T15:33:00Z</dcterms:created>
  <dcterms:modified xsi:type="dcterms:W3CDTF">2020-08-05T16:53:00Z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dlc_DocIdItemGuid">
    <vt:lpwstr>13c20ca8-32d6-405a-b37a-49e077bdb7b8</vt:lpwstr>
  </property>
</Properties>
</file>