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4FB6B96D"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64F04" w:rsidRPr="00664F04">
        <w:rPr>
          <w:rFonts w:ascii="Ebrima" w:hAnsi="Ebrima"/>
          <w:sz w:val="22"/>
          <w:u w:val="none"/>
        </w:rPr>
        <w:t xml:space="preserve">389ª, 390ª, 391ª, 392ª, 393ª </w:t>
      </w:r>
      <w:r w:rsidR="00D23A19">
        <w:rPr>
          <w:rFonts w:ascii="Ebrima" w:hAnsi="Ebrima"/>
          <w:sz w:val="22"/>
          <w:u w:val="none"/>
        </w:rPr>
        <w:t>E</w:t>
      </w:r>
      <w:r w:rsidR="00664F04" w:rsidRPr="00664F04">
        <w:rPr>
          <w:rFonts w:ascii="Ebrima" w:hAnsi="Ebrima"/>
          <w:sz w:val="22"/>
          <w:u w:val="none"/>
        </w:rPr>
        <w:t xml:space="preserve"> 394ª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02EAD4D5">
            <wp:extent cx="5404484" cy="1494155"/>
            <wp:effectExtent l="0" t="0" r="5715" b="0"/>
            <wp:docPr id="3474850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5404484" cy="1494155"/>
                    </a:xfrm>
                    <a:prstGeom prst="rect">
                      <a:avLst/>
                    </a:prstGeom>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058D63BB" w:rsidR="00412131" w:rsidRPr="0082644B" w:rsidRDefault="00411EE3" w:rsidP="00412131">
      <w:pPr>
        <w:spacing w:line="360" w:lineRule="auto"/>
        <w:jc w:val="center"/>
        <w:rPr>
          <w:rFonts w:ascii="Ebrima" w:hAnsi="Ebrima" w:cstheme="minorHAnsi"/>
          <w:sz w:val="22"/>
          <w:szCs w:val="22"/>
        </w:rPr>
      </w:pPr>
      <w:del w:id="0" w:author="Vinicius Franco" w:date="2020-08-05T04:41:00Z">
        <w:r w:rsidRPr="000F62E7" w:rsidDel="000E2B0A">
          <w:rPr>
            <w:rFonts w:ascii="Ebrima" w:hAnsi="Ebrima"/>
            <w:color w:val="000000"/>
            <w:sz w:val="22"/>
          </w:rPr>
          <w:delText>31 de julho</w:delText>
        </w:r>
      </w:del>
      <w:ins w:id="1" w:author="Vinicius Franco" w:date="2020-08-05T04:41:00Z">
        <w:r w:rsidR="000E2B0A">
          <w:rPr>
            <w:rFonts w:ascii="Ebrima" w:hAnsi="Ebrima"/>
            <w:color w:val="000000"/>
            <w:sz w:val="22"/>
          </w:rPr>
          <w:t>05 de agosto</w:t>
        </w:r>
      </w:ins>
      <w:r w:rsidR="007E1FA9" w:rsidRPr="00411EE3">
        <w:rPr>
          <w:rFonts w:ascii="Ebrima" w:hAnsi="Ebrima" w:cstheme="minorHAnsi"/>
          <w:sz w:val="22"/>
          <w:szCs w:val="22"/>
        </w:rPr>
        <w:t xml:space="preserve"> de 2020</w:t>
      </w: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64DBEAF4" w:rsidR="00412131" w:rsidRPr="00D36962" w:rsidRDefault="00412131" w:rsidP="00412131">
      <w:pPr>
        <w:spacing w:line="360" w:lineRule="auto"/>
        <w:ind w:left="340" w:right="-2"/>
        <w:jc w:val="center"/>
        <w:rPr>
          <w:rFonts w:ascii="Ebrima" w:hAnsi="Ebrima" w:cstheme="minorHAnsi"/>
          <w:b/>
          <w:sz w:val="22"/>
          <w:szCs w:val="22"/>
        </w:rPr>
      </w:pPr>
      <w:r w:rsidRPr="00D36962">
        <w:rPr>
          <w:rFonts w:ascii="Ebrima" w:hAnsi="Ebrima" w:cstheme="minorHAnsi"/>
          <w:b/>
          <w:sz w:val="22"/>
          <w:szCs w:val="22"/>
        </w:rPr>
        <w:lastRenderedPageBreak/>
        <w:t>ÍNDICE</w:t>
      </w:r>
      <w:r w:rsidR="00A759A0" w:rsidRPr="00D36962">
        <w:rPr>
          <w:rFonts w:ascii="Ebrima" w:hAnsi="Ebrima" w:cstheme="minorHAnsi"/>
          <w:b/>
          <w:sz w:val="22"/>
          <w:szCs w:val="22"/>
        </w:rPr>
        <w:t xml:space="preserve"> </w:t>
      </w:r>
    </w:p>
    <w:p w14:paraId="558A5D2E" w14:textId="3EAE0BDC" w:rsidR="00402302" w:rsidRPr="00D36962" w:rsidRDefault="00412131">
      <w:pPr>
        <w:pStyle w:val="Sumrio1"/>
        <w:rPr>
          <w:rFonts w:ascii="Ebrima" w:eastAsiaTheme="minorEastAsia" w:hAnsi="Ebrima" w:cstheme="minorBidi"/>
          <w:b w:val="0"/>
          <w:smallCaps w:val="0"/>
          <w:sz w:val="22"/>
          <w:szCs w:val="22"/>
        </w:rPr>
      </w:pPr>
      <w:r w:rsidRPr="00D36962">
        <w:rPr>
          <w:rFonts w:ascii="Ebrima" w:hAnsi="Ebrima" w:cstheme="minorHAnsi"/>
          <w:sz w:val="22"/>
          <w:szCs w:val="22"/>
        </w:rPr>
        <w:fldChar w:fldCharType="begin"/>
      </w:r>
      <w:r w:rsidRPr="00D36962">
        <w:rPr>
          <w:rFonts w:ascii="Ebrima" w:hAnsi="Ebrima" w:cstheme="minorHAnsi"/>
          <w:sz w:val="22"/>
          <w:szCs w:val="22"/>
        </w:rPr>
        <w:instrText xml:space="preserve"> TOC \o "1-3" \f \h \z \u </w:instrText>
      </w:r>
      <w:r w:rsidRPr="00D36962">
        <w:rPr>
          <w:rFonts w:ascii="Ebrima" w:hAnsi="Ebrima" w:cstheme="minorHAnsi"/>
          <w:sz w:val="22"/>
          <w:szCs w:val="22"/>
        </w:rPr>
        <w:fldChar w:fldCharType="separate"/>
      </w:r>
      <w:hyperlink w:anchor="_Toc34161705" w:history="1">
        <w:r w:rsidR="00402302" w:rsidRPr="00D36962">
          <w:rPr>
            <w:rStyle w:val="Hyperlink"/>
            <w:rFonts w:ascii="Ebrima" w:hAnsi="Ebrima" w:cstheme="minorHAnsi"/>
          </w:rPr>
          <w:t>CLÁUSULA I – DEFINIÇÕES, PRAZO E AUTORIZAÇÃO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_Toc34161705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3</w:t>
        </w:r>
        <w:r w:rsidR="00402302" w:rsidRPr="00D36962">
          <w:rPr>
            <w:rFonts w:ascii="Ebrima" w:hAnsi="Ebrima"/>
            <w:webHidden/>
          </w:rPr>
          <w:fldChar w:fldCharType="end"/>
        </w:r>
      </w:hyperlink>
    </w:p>
    <w:p w14:paraId="382591D1" w14:textId="52713529" w:rsidR="00402302" w:rsidRPr="00D36962" w:rsidRDefault="00B8084B">
      <w:pPr>
        <w:pStyle w:val="Sumrio1"/>
        <w:rPr>
          <w:rFonts w:ascii="Ebrima" w:eastAsiaTheme="minorEastAsia" w:hAnsi="Ebrima" w:cstheme="minorBidi"/>
          <w:b w:val="0"/>
          <w:smallCaps w:val="0"/>
          <w:sz w:val="22"/>
          <w:szCs w:val="22"/>
        </w:rPr>
      </w:pPr>
      <w:hyperlink w:anchor="_Toc34161706" w:history="1">
        <w:r w:rsidR="00402302" w:rsidRPr="00D36962">
          <w:rPr>
            <w:rStyle w:val="Hyperlink"/>
            <w:rFonts w:ascii="Ebrima" w:hAnsi="Ebrima" w:cstheme="minorHAnsi"/>
          </w:rPr>
          <w:t>CLÁUSULA II – REGISTROS E DECLARAÇÕES</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_Toc34161706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17</w:t>
        </w:r>
        <w:r w:rsidR="00402302" w:rsidRPr="00D36962">
          <w:rPr>
            <w:rFonts w:ascii="Ebrima" w:hAnsi="Ebrima"/>
            <w:webHidden/>
          </w:rPr>
          <w:fldChar w:fldCharType="end"/>
        </w:r>
      </w:hyperlink>
    </w:p>
    <w:p w14:paraId="1457CC2E" w14:textId="262CBF61" w:rsidR="00402302" w:rsidRPr="00D36962" w:rsidRDefault="00B8084B">
      <w:pPr>
        <w:pStyle w:val="Sumrio1"/>
        <w:rPr>
          <w:rFonts w:ascii="Ebrima" w:eastAsiaTheme="minorEastAsia" w:hAnsi="Ebrima" w:cstheme="minorBidi"/>
          <w:b w:val="0"/>
          <w:smallCaps w:val="0"/>
          <w:sz w:val="22"/>
          <w:szCs w:val="22"/>
        </w:rPr>
      </w:pPr>
      <w:hyperlink w:anchor="_Toc34161707" w:history="1">
        <w:r w:rsidR="00402302" w:rsidRPr="00D36962">
          <w:rPr>
            <w:rStyle w:val="Hyperlink"/>
            <w:rFonts w:ascii="Ebrima" w:hAnsi="Ebrima" w:cstheme="minorHAnsi"/>
          </w:rPr>
          <w:t>CLÁUSULA III – CARACTERÍSTICAS DOS CRÉDITOS IMOBILIÁRIOS</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_Toc34161707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18</w:t>
        </w:r>
        <w:r w:rsidR="00402302" w:rsidRPr="00D36962">
          <w:rPr>
            <w:rFonts w:ascii="Ebrima" w:hAnsi="Ebrima"/>
            <w:webHidden/>
          </w:rPr>
          <w:fldChar w:fldCharType="end"/>
        </w:r>
      </w:hyperlink>
    </w:p>
    <w:p w14:paraId="0740BE9B" w14:textId="4D71BCFB" w:rsidR="00402302" w:rsidRPr="00D36962" w:rsidRDefault="00B8084B">
      <w:pPr>
        <w:pStyle w:val="Sumrio1"/>
        <w:rPr>
          <w:rFonts w:ascii="Ebrima" w:eastAsiaTheme="minorEastAsia" w:hAnsi="Ebrima" w:cstheme="minorBidi"/>
          <w:b w:val="0"/>
          <w:smallCaps w:val="0"/>
          <w:sz w:val="22"/>
          <w:szCs w:val="22"/>
        </w:rPr>
      </w:pPr>
      <w:hyperlink w:anchor="_Toc34161708" w:history="1">
        <w:r w:rsidR="00402302" w:rsidRPr="00D36962">
          <w:rPr>
            <w:rStyle w:val="Hyperlink"/>
            <w:rFonts w:ascii="Ebrima" w:hAnsi="Ebrima" w:cstheme="minorHAnsi"/>
          </w:rPr>
          <w:t>CLÁUSULA IV – CARACTERÍSTICAS DOS CRI E DA OFERTA</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_Toc34161708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19</w:t>
        </w:r>
        <w:r w:rsidR="00402302" w:rsidRPr="00D36962">
          <w:rPr>
            <w:rFonts w:ascii="Ebrima" w:hAnsi="Ebrima"/>
            <w:webHidden/>
          </w:rPr>
          <w:fldChar w:fldCharType="end"/>
        </w:r>
      </w:hyperlink>
    </w:p>
    <w:p w14:paraId="59DCF522" w14:textId="3AD36094" w:rsidR="00402302" w:rsidRPr="00D36962" w:rsidRDefault="00B8084B">
      <w:pPr>
        <w:pStyle w:val="Sumrio1"/>
        <w:rPr>
          <w:rFonts w:ascii="Ebrima" w:eastAsiaTheme="minorEastAsia" w:hAnsi="Ebrima" w:cstheme="minorBidi"/>
          <w:b w:val="0"/>
          <w:smallCaps w:val="0"/>
          <w:sz w:val="22"/>
          <w:szCs w:val="22"/>
        </w:rPr>
      </w:pPr>
      <w:hyperlink w:anchor="_Toc34161709" w:history="1">
        <w:r w:rsidR="00402302" w:rsidRPr="00D36962">
          <w:rPr>
            <w:rStyle w:val="Hyperlink"/>
            <w:rFonts w:ascii="Ebrima" w:hAnsi="Ebrima" w:cstheme="minorHAnsi"/>
          </w:rPr>
          <w:t>CLÁUSULA V – SUBSCRIÇÃO E INTEGRALIZAÇÃO DOS CRI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_Toc34161709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29</w:t>
        </w:r>
        <w:r w:rsidR="00402302" w:rsidRPr="00D36962">
          <w:rPr>
            <w:rFonts w:ascii="Ebrima" w:hAnsi="Ebrima"/>
            <w:webHidden/>
          </w:rPr>
          <w:fldChar w:fldCharType="end"/>
        </w:r>
      </w:hyperlink>
    </w:p>
    <w:p w14:paraId="0CB4F55E" w14:textId="7BB5BCBC" w:rsidR="00402302" w:rsidRPr="00D36962" w:rsidRDefault="00B8084B">
      <w:pPr>
        <w:pStyle w:val="Sumrio1"/>
        <w:rPr>
          <w:rFonts w:ascii="Ebrima" w:eastAsiaTheme="minorEastAsia" w:hAnsi="Ebrima" w:cstheme="minorBidi"/>
          <w:b w:val="0"/>
          <w:smallCaps w:val="0"/>
          <w:sz w:val="22"/>
          <w:szCs w:val="22"/>
        </w:rPr>
      </w:pPr>
      <w:hyperlink w:anchor="_Toc34161710" w:history="1">
        <w:r w:rsidR="00402302" w:rsidRPr="00D36962">
          <w:rPr>
            <w:rStyle w:val="Hyperlink"/>
            <w:rFonts w:ascii="Ebrima" w:hAnsi="Ebrima" w:cstheme="minorHAnsi"/>
          </w:rPr>
          <w:t>CLÁUSULA VI – CÁLCULO DO VALOR NOMINAL UNITÁRIO ATUALIZADO, REMUNERAÇÃO E AMORTIZAÇÃO PROGRAMADA DOS CRI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_Toc34161710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30</w:t>
        </w:r>
        <w:r w:rsidR="00402302" w:rsidRPr="00D36962">
          <w:rPr>
            <w:rFonts w:ascii="Ebrima" w:hAnsi="Ebrima"/>
            <w:webHidden/>
          </w:rPr>
          <w:fldChar w:fldCharType="end"/>
        </w:r>
      </w:hyperlink>
    </w:p>
    <w:p w14:paraId="1535CCBA" w14:textId="1418BEC7" w:rsidR="00402302" w:rsidRPr="00D36962" w:rsidRDefault="00B8084B">
      <w:pPr>
        <w:pStyle w:val="Sumrio1"/>
        <w:rPr>
          <w:rFonts w:ascii="Ebrima" w:eastAsiaTheme="minorEastAsia" w:hAnsi="Ebrima" w:cstheme="minorBidi"/>
          <w:b w:val="0"/>
          <w:smallCaps w:val="0"/>
          <w:sz w:val="22"/>
          <w:szCs w:val="22"/>
        </w:rPr>
      </w:pPr>
      <w:hyperlink w:anchor="_Toc34161711" w:history="1">
        <w:r w:rsidR="00402302" w:rsidRPr="00D36962">
          <w:rPr>
            <w:rStyle w:val="Hyperlink"/>
            <w:rFonts w:ascii="Ebrima" w:hAnsi="Ebrima" w:cstheme="minorHAnsi"/>
          </w:rPr>
          <w:t>CLÁUSULA VII – AMORTIZAÇÃO EXTRAORDINÁRIA E RESGATE ANTECIPADO DO CRI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_Toc34161711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35</w:t>
        </w:r>
        <w:r w:rsidR="00402302" w:rsidRPr="00D36962">
          <w:rPr>
            <w:rFonts w:ascii="Ebrima" w:hAnsi="Ebrima"/>
            <w:webHidden/>
          </w:rPr>
          <w:fldChar w:fldCharType="end"/>
        </w:r>
      </w:hyperlink>
    </w:p>
    <w:p w14:paraId="4BFBAA2D" w14:textId="78B0B22E" w:rsidR="00402302" w:rsidRPr="00D36962" w:rsidRDefault="00B8084B">
      <w:pPr>
        <w:pStyle w:val="Sumrio1"/>
        <w:rPr>
          <w:rFonts w:ascii="Ebrima" w:eastAsiaTheme="minorEastAsia" w:hAnsi="Ebrima" w:cstheme="minorBidi"/>
          <w:b w:val="0"/>
          <w:smallCaps w:val="0"/>
          <w:sz w:val="22"/>
          <w:szCs w:val="22"/>
        </w:rPr>
      </w:pPr>
      <w:hyperlink w:anchor="_Toc34161712" w:history="1">
        <w:r w:rsidR="00402302" w:rsidRPr="00D36962">
          <w:rPr>
            <w:rStyle w:val="Hyperlink"/>
            <w:rFonts w:ascii="Ebrima" w:hAnsi="Ebrima" w:cstheme="minorHAnsi"/>
          </w:rPr>
          <w:t>CLÁUSULA VIII – GARANTIAS E ORDEM DE PAGAMENTOS</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_Toc34161712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36</w:t>
        </w:r>
        <w:r w:rsidR="00402302" w:rsidRPr="00D36962">
          <w:rPr>
            <w:rFonts w:ascii="Ebrima" w:hAnsi="Ebrima"/>
            <w:webHidden/>
          </w:rPr>
          <w:fldChar w:fldCharType="end"/>
        </w:r>
      </w:hyperlink>
    </w:p>
    <w:p w14:paraId="10BC5971" w14:textId="1253A8AE" w:rsidR="00402302" w:rsidRPr="00D36962" w:rsidRDefault="00B8084B">
      <w:pPr>
        <w:pStyle w:val="Sumrio1"/>
        <w:rPr>
          <w:rFonts w:ascii="Ebrima" w:eastAsiaTheme="minorEastAsia" w:hAnsi="Ebrima" w:cstheme="minorBidi"/>
          <w:b w:val="0"/>
          <w:smallCaps w:val="0"/>
          <w:sz w:val="22"/>
          <w:szCs w:val="22"/>
        </w:rPr>
      </w:pPr>
      <w:hyperlink w:anchor="_Toc34161713" w:history="1">
        <w:r w:rsidR="00402302" w:rsidRPr="00D36962">
          <w:rPr>
            <w:rStyle w:val="Hyperlink"/>
            <w:rFonts w:ascii="Ebrima" w:hAnsi="Ebrima" w:cstheme="minorHAnsi"/>
          </w:rPr>
          <w:t>CLÁUSULA IX – REGIME FIDUCIÁRIO E ADMINISTRAÇÃO DO PATRIMÔNIO SEPARADO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_Toc34161713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41</w:t>
        </w:r>
        <w:r w:rsidR="00402302" w:rsidRPr="00D36962">
          <w:rPr>
            <w:rFonts w:ascii="Ebrima" w:hAnsi="Ebrima"/>
            <w:webHidden/>
          </w:rPr>
          <w:fldChar w:fldCharType="end"/>
        </w:r>
      </w:hyperlink>
    </w:p>
    <w:p w14:paraId="24BFF668" w14:textId="5A2CEFFF" w:rsidR="00402302" w:rsidRPr="00D36962" w:rsidRDefault="00B8084B">
      <w:pPr>
        <w:pStyle w:val="Sumrio1"/>
        <w:rPr>
          <w:rFonts w:ascii="Ebrima" w:eastAsiaTheme="minorEastAsia" w:hAnsi="Ebrima" w:cstheme="minorBidi"/>
          <w:b w:val="0"/>
          <w:smallCaps w:val="0"/>
          <w:sz w:val="22"/>
          <w:szCs w:val="22"/>
        </w:rPr>
      </w:pPr>
      <w:hyperlink w:anchor="_Toc34161714" w:history="1">
        <w:r w:rsidR="00402302" w:rsidRPr="00D36962">
          <w:rPr>
            <w:rStyle w:val="Hyperlink"/>
            <w:rFonts w:ascii="Ebrima" w:hAnsi="Ebrima" w:cstheme="minorHAnsi"/>
          </w:rPr>
          <w:t>CLÁUSULA X – DECLARAÇÕES E OBRIGAÇÕES DA EMISSORA</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_Toc34161714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43</w:t>
        </w:r>
        <w:r w:rsidR="00402302" w:rsidRPr="00D36962">
          <w:rPr>
            <w:rFonts w:ascii="Ebrima" w:hAnsi="Ebrima"/>
            <w:webHidden/>
          </w:rPr>
          <w:fldChar w:fldCharType="end"/>
        </w:r>
      </w:hyperlink>
    </w:p>
    <w:p w14:paraId="735CA9A7" w14:textId="08FFE880" w:rsidR="00402302" w:rsidRPr="00D36962" w:rsidRDefault="00B8084B">
      <w:pPr>
        <w:pStyle w:val="Sumrio1"/>
        <w:rPr>
          <w:rFonts w:ascii="Ebrima" w:eastAsiaTheme="minorEastAsia" w:hAnsi="Ebrima" w:cstheme="minorBidi"/>
          <w:b w:val="0"/>
          <w:smallCaps w:val="0"/>
          <w:sz w:val="22"/>
          <w:szCs w:val="22"/>
        </w:rPr>
      </w:pPr>
      <w:hyperlink w:anchor="_Toc34161715" w:history="1">
        <w:r w:rsidR="00402302" w:rsidRPr="00D36962">
          <w:rPr>
            <w:rStyle w:val="Hyperlink"/>
            <w:rFonts w:ascii="Ebrima" w:hAnsi="Ebrima" w:cstheme="minorHAnsi"/>
          </w:rPr>
          <w:t>CLÁUSULA XI – DECLARAÇÕES E OBRIGAÇÕES DO AGENTE FIDUCIÁRIO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_Toc34161715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47</w:t>
        </w:r>
        <w:r w:rsidR="00402302" w:rsidRPr="00D36962">
          <w:rPr>
            <w:rFonts w:ascii="Ebrima" w:hAnsi="Ebrima"/>
            <w:webHidden/>
          </w:rPr>
          <w:fldChar w:fldCharType="end"/>
        </w:r>
      </w:hyperlink>
    </w:p>
    <w:p w14:paraId="44E55C83" w14:textId="5C872853" w:rsidR="00402302" w:rsidRPr="00D36962" w:rsidRDefault="00B8084B">
      <w:pPr>
        <w:pStyle w:val="Sumrio1"/>
        <w:rPr>
          <w:rFonts w:ascii="Ebrima" w:eastAsiaTheme="minorEastAsia" w:hAnsi="Ebrima" w:cstheme="minorBidi"/>
          <w:b w:val="0"/>
          <w:smallCaps w:val="0"/>
          <w:sz w:val="22"/>
          <w:szCs w:val="22"/>
        </w:rPr>
      </w:pPr>
      <w:hyperlink w:anchor="_Toc34161716" w:history="1">
        <w:r w:rsidR="00402302" w:rsidRPr="00D36962">
          <w:rPr>
            <w:rStyle w:val="Hyperlink"/>
            <w:rFonts w:ascii="Ebrima" w:hAnsi="Ebrima"/>
          </w:rPr>
          <w:t>CLÁUSULA XII – ASSEMBLEIA GERAL DE TITULARES DOS CRI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_Toc34161716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52</w:t>
        </w:r>
        <w:r w:rsidR="00402302" w:rsidRPr="00D36962">
          <w:rPr>
            <w:rFonts w:ascii="Ebrima" w:hAnsi="Ebrima"/>
            <w:webHidden/>
          </w:rPr>
          <w:fldChar w:fldCharType="end"/>
        </w:r>
      </w:hyperlink>
    </w:p>
    <w:p w14:paraId="2E1AD659" w14:textId="5B2A9713" w:rsidR="00402302" w:rsidRPr="00D36962" w:rsidRDefault="00B8084B">
      <w:pPr>
        <w:pStyle w:val="Sumrio1"/>
        <w:rPr>
          <w:rFonts w:ascii="Ebrima" w:eastAsiaTheme="minorEastAsia" w:hAnsi="Ebrima" w:cstheme="minorBidi"/>
          <w:b w:val="0"/>
          <w:smallCaps w:val="0"/>
          <w:sz w:val="22"/>
          <w:szCs w:val="22"/>
        </w:rPr>
      </w:pPr>
      <w:hyperlink w:anchor="_Toc34161717" w:history="1">
        <w:r w:rsidR="00402302" w:rsidRPr="00D36962">
          <w:rPr>
            <w:rStyle w:val="Hyperlink"/>
            <w:rFonts w:ascii="Ebrima" w:hAnsi="Ebrima" w:cstheme="minorHAnsi"/>
          </w:rPr>
          <w:t>CLÁUSULA XIII – LIQUIDAÇÃO DO PATRIMÔNIO SEPARADO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_Toc34161717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56</w:t>
        </w:r>
        <w:r w:rsidR="00402302" w:rsidRPr="00D36962">
          <w:rPr>
            <w:rFonts w:ascii="Ebrima" w:hAnsi="Ebrima"/>
            <w:webHidden/>
          </w:rPr>
          <w:fldChar w:fldCharType="end"/>
        </w:r>
      </w:hyperlink>
    </w:p>
    <w:p w14:paraId="569DD61E" w14:textId="4822F056" w:rsidR="00402302" w:rsidRPr="00D36962" w:rsidRDefault="00B8084B">
      <w:pPr>
        <w:pStyle w:val="Sumrio1"/>
        <w:rPr>
          <w:rFonts w:ascii="Ebrima" w:eastAsiaTheme="minorEastAsia" w:hAnsi="Ebrima" w:cstheme="minorBidi"/>
          <w:b w:val="0"/>
          <w:smallCaps w:val="0"/>
          <w:sz w:val="22"/>
          <w:szCs w:val="22"/>
        </w:rPr>
      </w:pPr>
      <w:hyperlink w:anchor="_Toc34161718" w:history="1">
        <w:r w:rsidR="00402302" w:rsidRPr="00D36962">
          <w:rPr>
            <w:rStyle w:val="Hyperlink"/>
            <w:rFonts w:ascii="Ebrima" w:hAnsi="Ebrima" w:cstheme="minorHAnsi"/>
          </w:rPr>
          <w:t>CLÁUSULA XIV – DESPESAS DO PATRIMÔNIO SEPARADO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_Toc34161718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57</w:t>
        </w:r>
        <w:r w:rsidR="00402302" w:rsidRPr="00D36962">
          <w:rPr>
            <w:rFonts w:ascii="Ebrima" w:hAnsi="Ebrima"/>
            <w:webHidden/>
          </w:rPr>
          <w:fldChar w:fldCharType="end"/>
        </w:r>
      </w:hyperlink>
    </w:p>
    <w:p w14:paraId="002C292D" w14:textId="46B3DF12" w:rsidR="00402302" w:rsidRPr="00D36962" w:rsidRDefault="00B8084B">
      <w:pPr>
        <w:pStyle w:val="Sumrio1"/>
        <w:rPr>
          <w:rFonts w:ascii="Ebrima" w:eastAsiaTheme="minorEastAsia" w:hAnsi="Ebrima" w:cstheme="minorBidi"/>
          <w:b w:val="0"/>
          <w:smallCaps w:val="0"/>
          <w:sz w:val="22"/>
          <w:szCs w:val="22"/>
        </w:rPr>
      </w:pPr>
      <w:hyperlink w:anchor="_Toc34161719" w:history="1">
        <w:r w:rsidR="00402302" w:rsidRPr="00D36962">
          <w:rPr>
            <w:rStyle w:val="Hyperlink"/>
            <w:rFonts w:ascii="Ebrima" w:hAnsi="Ebrima" w:cstheme="minorHAnsi"/>
          </w:rPr>
          <w:t>CLÁUSULA XV – COMUNICAÇÕES E PUBLICIDADE</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_Toc34161719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60</w:t>
        </w:r>
        <w:r w:rsidR="00402302" w:rsidRPr="00D36962">
          <w:rPr>
            <w:rFonts w:ascii="Ebrima" w:hAnsi="Ebrima"/>
            <w:webHidden/>
          </w:rPr>
          <w:fldChar w:fldCharType="end"/>
        </w:r>
      </w:hyperlink>
    </w:p>
    <w:p w14:paraId="39344285" w14:textId="4C947CAB" w:rsidR="00402302" w:rsidRPr="00D36962" w:rsidRDefault="00B8084B">
      <w:pPr>
        <w:pStyle w:val="Sumrio1"/>
        <w:rPr>
          <w:rFonts w:ascii="Ebrima" w:eastAsiaTheme="minorEastAsia" w:hAnsi="Ebrima" w:cstheme="minorBidi"/>
          <w:b w:val="0"/>
          <w:smallCaps w:val="0"/>
          <w:sz w:val="22"/>
          <w:szCs w:val="22"/>
        </w:rPr>
      </w:pPr>
      <w:hyperlink w:anchor="_Toc34161720" w:history="1">
        <w:r w:rsidR="00402302" w:rsidRPr="00D36962">
          <w:rPr>
            <w:rStyle w:val="Hyperlink"/>
            <w:rFonts w:ascii="Ebrima" w:hAnsi="Ebrima" w:cstheme="minorHAnsi"/>
          </w:rPr>
          <w:t>CLÁUSULA XVI – TRATAMENTO TRIBUTÁRIO APLICÁVEL AOS INVESTIDORES</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_Toc34161720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61</w:t>
        </w:r>
        <w:r w:rsidR="00402302" w:rsidRPr="00D36962">
          <w:rPr>
            <w:rFonts w:ascii="Ebrima" w:hAnsi="Ebrima"/>
            <w:webHidden/>
          </w:rPr>
          <w:fldChar w:fldCharType="end"/>
        </w:r>
      </w:hyperlink>
    </w:p>
    <w:p w14:paraId="24E8B160" w14:textId="71E5135B" w:rsidR="00402302" w:rsidRPr="00D36962" w:rsidRDefault="00B8084B">
      <w:pPr>
        <w:pStyle w:val="Sumrio1"/>
        <w:rPr>
          <w:rFonts w:ascii="Ebrima" w:eastAsiaTheme="minorEastAsia" w:hAnsi="Ebrima" w:cstheme="minorBidi"/>
          <w:b w:val="0"/>
          <w:smallCaps w:val="0"/>
          <w:sz w:val="22"/>
          <w:szCs w:val="22"/>
        </w:rPr>
      </w:pPr>
      <w:hyperlink w:anchor="_Toc34161721" w:history="1">
        <w:r w:rsidR="00402302" w:rsidRPr="00D36962">
          <w:rPr>
            <w:rStyle w:val="Hyperlink"/>
            <w:rFonts w:ascii="Ebrima" w:hAnsi="Ebrima" w:cstheme="minorHAnsi"/>
          </w:rPr>
          <w:t>CLÁUSULA XVII – FATORES DE RISCO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_Toc34161721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63</w:t>
        </w:r>
        <w:r w:rsidR="00402302" w:rsidRPr="00D36962">
          <w:rPr>
            <w:rFonts w:ascii="Ebrima" w:hAnsi="Ebrima"/>
            <w:webHidden/>
          </w:rPr>
          <w:fldChar w:fldCharType="end"/>
        </w:r>
      </w:hyperlink>
    </w:p>
    <w:p w14:paraId="0DE97590" w14:textId="74E451DB" w:rsidR="00402302" w:rsidRPr="00D36962" w:rsidRDefault="00B8084B">
      <w:pPr>
        <w:pStyle w:val="Sumrio1"/>
        <w:rPr>
          <w:rFonts w:ascii="Ebrima" w:eastAsiaTheme="minorEastAsia" w:hAnsi="Ebrima" w:cstheme="minorBidi"/>
          <w:b w:val="0"/>
          <w:smallCaps w:val="0"/>
          <w:sz w:val="22"/>
          <w:szCs w:val="22"/>
        </w:rPr>
      </w:pPr>
      <w:hyperlink w:anchor="_Toc34161722" w:history="1">
        <w:r w:rsidR="00402302" w:rsidRPr="00D36962">
          <w:rPr>
            <w:rStyle w:val="Hyperlink"/>
            <w:rFonts w:ascii="Ebrima" w:hAnsi="Ebrima" w:cstheme="minorHAnsi"/>
          </w:rPr>
          <w:t>CLÁUSULA XVIII – CLASSIFICAÇÃO DE RISCO</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_Toc34161722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72</w:t>
        </w:r>
        <w:r w:rsidR="00402302" w:rsidRPr="00D36962">
          <w:rPr>
            <w:rFonts w:ascii="Ebrima" w:hAnsi="Ebrima"/>
            <w:webHidden/>
          </w:rPr>
          <w:fldChar w:fldCharType="end"/>
        </w:r>
      </w:hyperlink>
    </w:p>
    <w:p w14:paraId="504FC5F1" w14:textId="6C0C4AC8" w:rsidR="00402302" w:rsidRPr="00D36962" w:rsidRDefault="00B8084B">
      <w:pPr>
        <w:pStyle w:val="Sumrio1"/>
        <w:rPr>
          <w:rFonts w:ascii="Ebrima" w:eastAsiaTheme="minorEastAsia" w:hAnsi="Ebrima" w:cstheme="minorBidi"/>
          <w:b w:val="0"/>
          <w:smallCaps w:val="0"/>
          <w:sz w:val="22"/>
          <w:szCs w:val="22"/>
        </w:rPr>
      </w:pPr>
      <w:hyperlink w:anchor="_Toc34161723" w:history="1">
        <w:r w:rsidR="00402302" w:rsidRPr="00D36962">
          <w:rPr>
            <w:rStyle w:val="Hyperlink"/>
            <w:rFonts w:ascii="Ebrima" w:hAnsi="Ebrima" w:cstheme="minorHAnsi"/>
          </w:rPr>
          <w:t>CLÁUSULA XIX – DISPOSIÇÕES GERAIS</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_Toc34161723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72</w:t>
        </w:r>
        <w:r w:rsidR="00402302" w:rsidRPr="00D36962">
          <w:rPr>
            <w:rFonts w:ascii="Ebrima" w:hAnsi="Ebrima"/>
            <w:webHidden/>
          </w:rPr>
          <w:fldChar w:fldCharType="end"/>
        </w:r>
      </w:hyperlink>
    </w:p>
    <w:p w14:paraId="1F6983F9" w14:textId="62046211" w:rsidR="00402302" w:rsidRPr="00D36962" w:rsidRDefault="00B8084B">
      <w:pPr>
        <w:pStyle w:val="Sumrio1"/>
        <w:rPr>
          <w:rFonts w:ascii="Ebrima" w:eastAsiaTheme="minorEastAsia" w:hAnsi="Ebrima" w:cstheme="minorBidi"/>
          <w:b w:val="0"/>
          <w:smallCaps w:val="0"/>
          <w:sz w:val="22"/>
          <w:szCs w:val="22"/>
        </w:rPr>
      </w:pPr>
      <w:hyperlink w:anchor="_Toc34161724" w:history="1">
        <w:r w:rsidR="00402302" w:rsidRPr="00D36962">
          <w:rPr>
            <w:rStyle w:val="Hyperlink"/>
            <w:rFonts w:ascii="Ebrima" w:hAnsi="Ebrima" w:cstheme="minorHAnsi"/>
          </w:rPr>
          <w:t>CLÁUSULA XX – LEI E SOLUÇÃO DE CONFLITOS</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_Toc34161724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73</w:t>
        </w:r>
        <w:r w:rsidR="00402302" w:rsidRPr="00D36962">
          <w:rPr>
            <w:rFonts w:ascii="Ebrima" w:hAnsi="Ebrima"/>
            <w:webHidden/>
          </w:rPr>
          <w:fldChar w:fldCharType="end"/>
        </w:r>
      </w:hyperlink>
    </w:p>
    <w:p w14:paraId="2DF89DA2" w14:textId="4E2EC076" w:rsidR="00402302" w:rsidRPr="00D36962" w:rsidRDefault="00B8084B">
      <w:pPr>
        <w:pStyle w:val="Sumrio1"/>
        <w:rPr>
          <w:rFonts w:ascii="Ebrima" w:eastAsiaTheme="minorEastAsia" w:hAnsi="Ebrima" w:cstheme="minorBidi"/>
          <w:b w:val="0"/>
          <w:smallCaps w:val="0"/>
          <w:sz w:val="22"/>
          <w:szCs w:val="22"/>
        </w:rPr>
      </w:pPr>
      <w:hyperlink w:anchor="_Toc34161725" w:history="1">
        <w:r w:rsidR="00402302" w:rsidRPr="00D36962">
          <w:rPr>
            <w:rStyle w:val="Hyperlink"/>
            <w:rFonts w:ascii="Ebrima" w:hAnsi="Ebrima" w:cstheme="minorHAnsi"/>
          </w:rPr>
          <w:t>ANEXO 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_Toc34161725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77</w:t>
        </w:r>
        <w:r w:rsidR="00402302" w:rsidRPr="00D36962">
          <w:rPr>
            <w:rFonts w:ascii="Ebrima" w:hAnsi="Ebrima"/>
            <w:webHidden/>
          </w:rPr>
          <w:fldChar w:fldCharType="end"/>
        </w:r>
      </w:hyperlink>
    </w:p>
    <w:p w14:paraId="35C40FD7" w14:textId="7F6AFA91" w:rsidR="00402302" w:rsidRPr="00D36962" w:rsidRDefault="00B8084B">
      <w:pPr>
        <w:pStyle w:val="Sumrio1"/>
        <w:rPr>
          <w:rFonts w:ascii="Ebrima" w:eastAsiaTheme="minorEastAsia" w:hAnsi="Ebrima" w:cstheme="minorBidi"/>
          <w:b w:val="0"/>
          <w:smallCaps w:val="0"/>
          <w:sz w:val="22"/>
          <w:szCs w:val="22"/>
        </w:rPr>
      </w:pPr>
      <w:hyperlink w:anchor="_Toc34161726" w:history="1">
        <w:r w:rsidR="00402302" w:rsidRPr="00D36962">
          <w:rPr>
            <w:rStyle w:val="Hyperlink"/>
            <w:rFonts w:ascii="Ebrima" w:hAnsi="Ebrima" w:cstheme="minorHAnsi"/>
          </w:rPr>
          <w:t>ANEXO II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_Toc34161726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95</w:t>
        </w:r>
        <w:r w:rsidR="00402302" w:rsidRPr="00D36962">
          <w:rPr>
            <w:rFonts w:ascii="Ebrima" w:hAnsi="Ebrima"/>
            <w:webHidden/>
          </w:rPr>
          <w:fldChar w:fldCharType="end"/>
        </w:r>
      </w:hyperlink>
    </w:p>
    <w:p w14:paraId="3DA08997" w14:textId="461B7906" w:rsidR="00402302" w:rsidRPr="00D36962" w:rsidRDefault="00B8084B">
      <w:pPr>
        <w:pStyle w:val="Sumrio1"/>
        <w:rPr>
          <w:rFonts w:ascii="Ebrima" w:eastAsiaTheme="minorEastAsia" w:hAnsi="Ebrima" w:cstheme="minorBidi"/>
          <w:b w:val="0"/>
          <w:smallCaps w:val="0"/>
          <w:sz w:val="22"/>
          <w:szCs w:val="22"/>
        </w:rPr>
      </w:pPr>
      <w:hyperlink w:anchor="_Toc34161727" w:history="1">
        <w:r w:rsidR="00402302" w:rsidRPr="00D36962">
          <w:rPr>
            <w:rStyle w:val="Hyperlink"/>
            <w:rFonts w:ascii="Ebrima" w:hAnsi="Ebrima" w:cstheme="minorHAnsi"/>
          </w:rPr>
          <w:t>ANEXO III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_Toc34161727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107</w:t>
        </w:r>
        <w:r w:rsidR="00402302" w:rsidRPr="00D36962">
          <w:rPr>
            <w:rFonts w:ascii="Ebrima" w:hAnsi="Ebrima"/>
            <w:webHidden/>
          </w:rPr>
          <w:fldChar w:fldCharType="end"/>
        </w:r>
      </w:hyperlink>
    </w:p>
    <w:p w14:paraId="52CB4191" w14:textId="26FEA7D5" w:rsidR="00402302" w:rsidRPr="00D36962" w:rsidRDefault="00B8084B">
      <w:pPr>
        <w:pStyle w:val="Sumrio1"/>
        <w:rPr>
          <w:rFonts w:ascii="Ebrima" w:eastAsiaTheme="minorEastAsia" w:hAnsi="Ebrima" w:cstheme="minorBidi"/>
          <w:b w:val="0"/>
          <w:smallCaps w:val="0"/>
          <w:sz w:val="22"/>
          <w:szCs w:val="22"/>
        </w:rPr>
      </w:pPr>
      <w:hyperlink w:anchor="_Toc34161728" w:history="1">
        <w:r w:rsidR="00402302" w:rsidRPr="00D36962">
          <w:rPr>
            <w:rStyle w:val="Hyperlink"/>
            <w:rFonts w:ascii="Ebrima" w:hAnsi="Ebrima" w:cstheme="minorHAnsi"/>
          </w:rPr>
          <w:t>ANEXO IV</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_Toc34161728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108</w:t>
        </w:r>
        <w:r w:rsidR="00402302" w:rsidRPr="00D36962">
          <w:rPr>
            <w:rFonts w:ascii="Ebrima" w:hAnsi="Ebrima"/>
            <w:webHidden/>
          </w:rPr>
          <w:fldChar w:fldCharType="end"/>
        </w:r>
      </w:hyperlink>
    </w:p>
    <w:p w14:paraId="5A9F3E1A" w14:textId="12796941" w:rsidR="00402302" w:rsidRPr="00D36962" w:rsidRDefault="00B8084B">
      <w:pPr>
        <w:pStyle w:val="Sumrio1"/>
        <w:rPr>
          <w:rFonts w:ascii="Ebrima" w:eastAsiaTheme="minorEastAsia" w:hAnsi="Ebrima" w:cstheme="minorBidi"/>
          <w:b w:val="0"/>
          <w:smallCaps w:val="0"/>
          <w:sz w:val="22"/>
          <w:szCs w:val="22"/>
        </w:rPr>
      </w:pPr>
      <w:hyperlink w:anchor="_Toc34161729" w:history="1">
        <w:r w:rsidR="00402302" w:rsidRPr="00D36962">
          <w:rPr>
            <w:rStyle w:val="Hyperlink"/>
            <w:rFonts w:ascii="Ebrima" w:hAnsi="Ebrima" w:cstheme="minorHAnsi"/>
          </w:rPr>
          <w:t>ANEXO V</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_Toc34161729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109</w:t>
        </w:r>
        <w:r w:rsidR="00402302" w:rsidRPr="00D36962">
          <w:rPr>
            <w:rFonts w:ascii="Ebrima" w:hAnsi="Ebrima"/>
            <w:webHidden/>
          </w:rPr>
          <w:fldChar w:fldCharType="end"/>
        </w:r>
      </w:hyperlink>
    </w:p>
    <w:p w14:paraId="2A1E50E6" w14:textId="56C7920B" w:rsidR="00402302" w:rsidRPr="00D36962" w:rsidRDefault="00B8084B">
      <w:pPr>
        <w:pStyle w:val="Sumrio1"/>
        <w:rPr>
          <w:rFonts w:ascii="Ebrima" w:eastAsiaTheme="minorEastAsia" w:hAnsi="Ebrima" w:cstheme="minorBidi"/>
          <w:b w:val="0"/>
          <w:smallCaps w:val="0"/>
          <w:sz w:val="22"/>
          <w:szCs w:val="22"/>
        </w:rPr>
      </w:pPr>
      <w:hyperlink w:anchor="_Toc34161730" w:history="1">
        <w:r w:rsidR="00402302" w:rsidRPr="00D36962">
          <w:rPr>
            <w:rStyle w:val="Hyperlink"/>
            <w:rFonts w:ascii="Ebrima" w:hAnsi="Ebrima" w:cstheme="minorHAnsi"/>
          </w:rPr>
          <w:t>ANEXO VI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_Toc34161730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110</w:t>
        </w:r>
        <w:r w:rsidR="00402302" w:rsidRPr="00D36962">
          <w:rPr>
            <w:rFonts w:ascii="Ebrima" w:hAnsi="Ebrima"/>
            <w:webHidden/>
          </w:rPr>
          <w:fldChar w:fldCharType="end"/>
        </w:r>
      </w:hyperlink>
    </w:p>
    <w:p w14:paraId="68125F25" w14:textId="413A8903" w:rsidR="00402302" w:rsidRPr="00D36962" w:rsidRDefault="00B8084B">
      <w:pPr>
        <w:pStyle w:val="Sumrio1"/>
        <w:rPr>
          <w:rFonts w:ascii="Ebrima" w:eastAsiaTheme="minorEastAsia" w:hAnsi="Ebrima" w:cstheme="minorBidi"/>
          <w:b w:val="0"/>
          <w:smallCaps w:val="0"/>
          <w:sz w:val="22"/>
          <w:szCs w:val="22"/>
        </w:rPr>
      </w:pPr>
      <w:hyperlink w:anchor="_Toc34161731" w:history="1">
        <w:r w:rsidR="00402302" w:rsidRPr="00D36962">
          <w:rPr>
            <w:rStyle w:val="Hyperlink"/>
            <w:rFonts w:ascii="Ebrima" w:hAnsi="Ebrima" w:cstheme="minorHAnsi"/>
          </w:rPr>
          <w:t>ANEXO VII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_Toc34161731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111</w:t>
        </w:r>
        <w:r w:rsidR="00402302" w:rsidRPr="00D36962">
          <w:rPr>
            <w:rFonts w:ascii="Ebrima" w:hAnsi="Ebrima"/>
            <w:webHidden/>
          </w:rPr>
          <w:fldChar w:fldCharType="end"/>
        </w:r>
      </w:hyperlink>
    </w:p>
    <w:p w14:paraId="23D8F53F" w14:textId="7DA709D5" w:rsidR="00402302" w:rsidRPr="00D36962" w:rsidRDefault="00B8084B">
      <w:pPr>
        <w:pStyle w:val="Sumrio1"/>
        <w:rPr>
          <w:rFonts w:ascii="Ebrima" w:eastAsiaTheme="minorEastAsia" w:hAnsi="Ebrima" w:cstheme="minorBidi"/>
          <w:b w:val="0"/>
          <w:smallCaps w:val="0"/>
          <w:sz w:val="22"/>
          <w:szCs w:val="22"/>
        </w:rPr>
      </w:pPr>
      <w:hyperlink w:anchor="_Toc34161732" w:history="1">
        <w:r w:rsidR="00402302" w:rsidRPr="00D36962">
          <w:rPr>
            <w:rStyle w:val="Hyperlink"/>
            <w:rFonts w:ascii="Ebrima" w:hAnsi="Ebrima" w:cstheme="minorHAnsi"/>
          </w:rPr>
          <w:t>ANEXO VIII</w:t>
        </w:r>
        <w:r w:rsidR="00402302" w:rsidRPr="00D36962">
          <w:rPr>
            <w:rFonts w:ascii="Ebrima" w:hAnsi="Ebrima"/>
            <w:webHidden/>
          </w:rPr>
          <w:tab/>
        </w:r>
        <w:r w:rsidR="00402302" w:rsidRPr="00D36962">
          <w:rPr>
            <w:rFonts w:ascii="Ebrima" w:hAnsi="Ebrima"/>
            <w:webHidden/>
          </w:rPr>
          <w:fldChar w:fldCharType="begin"/>
        </w:r>
        <w:r w:rsidR="00402302" w:rsidRPr="00D36962">
          <w:rPr>
            <w:rFonts w:ascii="Ebrima" w:hAnsi="Ebrima"/>
            <w:webHidden/>
          </w:rPr>
          <w:instrText xml:space="preserve"> PAGEREF _Toc34161732 \h </w:instrText>
        </w:r>
        <w:r w:rsidR="00402302" w:rsidRPr="00D36962">
          <w:rPr>
            <w:rFonts w:ascii="Ebrima" w:hAnsi="Ebrima"/>
            <w:webHidden/>
          </w:rPr>
        </w:r>
        <w:r w:rsidR="00402302" w:rsidRPr="00D36962">
          <w:rPr>
            <w:rFonts w:ascii="Ebrima" w:hAnsi="Ebrima"/>
            <w:webHidden/>
          </w:rPr>
          <w:fldChar w:fldCharType="separate"/>
        </w:r>
        <w:r w:rsidR="00D36962" w:rsidRPr="00D36962">
          <w:rPr>
            <w:rFonts w:ascii="Ebrima" w:hAnsi="Ebrima"/>
            <w:webHidden/>
          </w:rPr>
          <w:t>112</w:t>
        </w:r>
        <w:r w:rsidR="00402302" w:rsidRPr="00D36962">
          <w:rPr>
            <w:rFonts w:ascii="Ebrima" w:hAnsi="Ebrima"/>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D36962">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63D170C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965113" w:rsidRPr="00965113">
        <w:rPr>
          <w:rFonts w:ascii="Ebrima" w:hAnsi="Ebrima"/>
          <w:b/>
          <w:sz w:val="22"/>
        </w:rPr>
        <w:t>389ª, 390ª, 391ª, 392ª, 393ª e 394ª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1ACF4073" w:rsidR="00412131" w:rsidRPr="0082644B" w:rsidRDefault="00505BF3" w:rsidP="00412131">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4DF54F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213A5" w:rsidRPr="00A213A5">
        <w:rPr>
          <w:rFonts w:ascii="Ebrima" w:hAnsi="Ebrima" w:cstheme="minorHAnsi"/>
          <w:i/>
          <w:sz w:val="22"/>
          <w:szCs w:val="22"/>
        </w:rPr>
        <w:t>389ª, 390ª, 391ª, 392ª, 393ª e 394ª</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11781245"/>
      <w:bookmarkStart w:id="10" w:name="_Toc3416170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32CD7FA3">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1E2FC06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Austin Rating Serviços Financeiros Ltda., agência responsável</w:t>
            </w:r>
          </w:p>
          <w:p w14:paraId="28F56A4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pela elaboração da classificação de risco, bem como suas</w:t>
            </w:r>
          </w:p>
          <w:p w14:paraId="04BE8B80" w14:textId="3708D6A2" w:rsidR="00412131"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atualizações posteriores</w:t>
            </w:r>
            <w:r w:rsidR="00412131" w:rsidRPr="00CB4F6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32CD7FA3">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1BE84D6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505BF3">
              <w:rPr>
                <w:rFonts w:ascii="Ebrima" w:hAnsi="Ebrima" w:cstheme="minorHAnsi"/>
                <w:bCs/>
                <w:sz w:val="22"/>
                <w:szCs w:val="22"/>
              </w:rPr>
              <w:t>Simplific Pavarini</w:t>
            </w:r>
            <w:r w:rsidR="00505BF3" w:rsidRPr="0082644B">
              <w:rPr>
                <w:rFonts w:ascii="Ebrima" w:hAnsi="Ebrima" w:cstheme="minorHAnsi"/>
                <w:bCs/>
                <w:sz w:val="22"/>
                <w:szCs w:val="22"/>
              </w:rPr>
              <w:t xml:space="preserve"> </w:t>
            </w:r>
            <w:r w:rsidRPr="0082644B">
              <w:rPr>
                <w:rFonts w:ascii="Ebrima" w:hAnsi="Ebrima" w:cstheme="minorHAnsi"/>
                <w:bCs/>
                <w:sz w:val="22"/>
                <w:szCs w:val="22"/>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32CD7FA3">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0470707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6207F3">
              <w:rPr>
                <w:rFonts w:ascii="Ebrima" w:hAnsi="Ebrima" w:cstheme="minorHAnsi"/>
                <w:bCs/>
                <w:sz w:val="22"/>
                <w:szCs w:val="22"/>
              </w:rPr>
              <w:t>TC Operações</w:t>
            </w:r>
            <w:r w:rsidR="006207F3"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w:t>
            </w:r>
            <w:r w:rsidRPr="0082644B">
              <w:rPr>
                <w:rFonts w:ascii="Ebrima" w:hAnsi="Ebrima" w:cstheme="minorHAnsi"/>
                <w:bCs/>
                <w:sz w:val="22"/>
                <w:szCs w:val="22"/>
              </w:rPr>
              <w:lastRenderedPageBreak/>
              <w:t xml:space="preserve">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32CD7FA3">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32CD7FA3">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32CD7FA3">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32CD7FA3">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CBD793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32CD7FA3">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32CD7FA3">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6285F646" w:rsidR="00412131" w:rsidRPr="00965113" w:rsidRDefault="00A759A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IPCA</w:t>
            </w:r>
            <w:r w:rsidR="00412131" w:rsidRPr="00965113">
              <w:rPr>
                <w:rFonts w:ascii="Ebrima" w:hAnsi="Ebrima" w:cstheme="minorHAnsi"/>
                <w:sz w:val="22"/>
                <w:szCs w:val="22"/>
              </w:rPr>
              <w:t>;</w:t>
            </w:r>
            <w:r w:rsidR="00F97D1A" w:rsidRPr="00965113">
              <w:rPr>
                <w:rFonts w:ascii="Ebrima" w:hAnsi="Ebrima" w:cstheme="minorHAnsi"/>
                <w:sz w:val="22"/>
                <w:szCs w:val="22"/>
              </w:rPr>
              <w:t xml:space="preserve"> </w:t>
            </w:r>
          </w:p>
          <w:p w14:paraId="3DB4255C" w14:textId="77777777" w:rsidR="00412131" w:rsidRPr="00965113"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32CD7FA3">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9A2418">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380BD58F" w:rsidR="00B22184" w:rsidRPr="00C702F1"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senhores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ins w:id="11" w:author="Vinicius Franco" w:date="2020-08-05T04:42:00Z">
              <w:r w:rsidR="00B8084B">
                <w:rPr>
                  <w:rFonts w:ascii="Ebrima" w:hAnsi="Ebrima" w:cstheme="minorHAnsi"/>
                  <w:sz w:val="22"/>
                  <w:szCs w:val="22"/>
                </w:rPr>
                <w:t xml:space="preserve"> sob o regime da comunhão parcial de bens</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ins w:id="12" w:author="Vinicius Franco" w:date="2020-08-05T04:42:00Z">
              <w:r w:rsidR="00B8084B">
                <w:rPr>
                  <w:rFonts w:ascii="Ebrima" w:hAnsi="Ebrima" w:cstheme="minorHAnsi"/>
                  <w:sz w:val="22"/>
                  <w:szCs w:val="22"/>
                </w:rPr>
                <w:t xml:space="preserve"> sob o regime da comunhão parcial de bens</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w:t>
            </w:r>
            <w:r>
              <w:rPr>
                <w:rFonts w:ascii="Ebrima" w:hAnsi="Ebrima" w:cstheme="minorHAnsi"/>
                <w:sz w:val="22"/>
                <w:szCs w:val="22"/>
              </w:rPr>
              <w:lastRenderedPageBreak/>
              <w:t xml:space="preserve">Estado de Goiás; </w:t>
            </w:r>
            <w:r>
              <w:rPr>
                <w:rFonts w:ascii="Ebrima" w:hAnsi="Ebrima" w:cstheme="minorHAnsi"/>
                <w:b/>
                <w:sz w:val="22"/>
                <w:szCs w:val="22"/>
              </w:rPr>
              <w:t>RODOLFO GORNERO REZENDE</w:t>
            </w:r>
            <w:r w:rsidRPr="00B17768">
              <w:rPr>
                <w:rFonts w:ascii="Ebrima" w:hAnsi="Ebrima" w:cstheme="minorHAnsi"/>
                <w:sz w:val="22"/>
                <w:szCs w:val="22"/>
              </w:rPr>
              <w:t xml:space="preserve">, pessoa física, </w:t>
            </w:r>
            <w:r w:rsidR="00EB4789" w:rsidRPr="00B17768">
              <w:rPr>
                <w:rFonts w:ascii="Ebrima" w:hAnsi="Ebrima" w:cstheme="minorHAnsi"/>
                <w:sz w:val="22"/>
                <w:szCs w:val="22"/>
              </w:rPr>
              <w:t xml:space="preserve">pessoa física, </w:t>
            </w:r>
            <w:r w:rsidR="00EB4789">
              <w:rPr>
                <w:rFonts w:ascii="Ebrima" w:hAnsi="Ebrima" w:cstheme="minorHAnsi"/>
                <w:sz w:val="22"/>
                <w:szCs w:val="22"/>
              </w:rPr>
              <w:t xml:space="preserve">brasileiro, </w:t>
            </w:r>
            <w:r w:rsidR="00621029" w:rsidRPr="00C702F1">
              <w:rPr>
                <w:rFonts w:ascii="Ebrima" w:hAnsi="Ebrima" w:cstheme="minorHAnsi"/>
                <w:sz w:val="22"/>
                <w:szCs w:val="22"/>
              </w:rPr>
              <w:t>empresário</w:t>
            </w:r>
            <w:r w:rsidR="00EB4789" w:rsidRPr="00C702F1">
              <w:rPr>
                <w:rFonts w:ascii="Ebrima" w:hAnsi="Ebrima" w:cstheme="minorHAnsi"/>
                <w:sz w:val="22"/>
                <w:szCs w:val="22"/>
              </w:rPr>
              <w:t>, divorciado</w:t>
            </w:r>
            <w:r w:rsidR="00EB4789">
              <w:rPr>
                <w:rFonts w:ascii="Ebrima" w:hAnsi="Ebrima" w:cstheme="minorHAnsi"/>
                <w:sz w:val="22"/>
                <w:szCs w:val="22"/>
              </w:rPr>
              <w:t xml:space="preserve">, portador da Carteira Nacional de Habilitação nº 02516245512, expedida pelo DETRAN/GO, inscrito no CPF/ME sob o nº 008.049.741-10, residente e domiciliado na </w:t>
            </w:r>
            <w:r w:rsidR="00EB4789">
              <w:rPr>
                <w:rFonts w:ascii="Ebrima" w:hAnsi="Ebrima" w:cs="Calibri"/>
                <w:sz w:val="22"/>
                <w:szCs w:val="22"/>
              </w:rPr>
              <w:t xml:space="preserve">Av. Antonio Fidelis, Q. 104, </w:t>
            </w:r>
            <w:proofErr w:type="spellStart"/>
            <w:r w:rsidR="00EB4789">
              <w:rPr>
                <w:rFonts w:ascii="Ebrima" w:hAnsi="Ebrima" w:cs="Calibri"/>
                <w:sz w:val="22"/>
                <w:szCs w:val="22"/>
              </w:rPr>
              <w:t>Lt</w:t>
            </w:r>
            <w:proofErr w:type="spellEnd"/>
            <w:r w:rsidR="00EB4789">
              <w:rPr>
                <w:rFonts w:ascii="Ebrima" w:hAnsi="Ebrima" w:cs="Calibri"/>
                <w:sz w:val="22"/>
                <w:szCs w:val="22"/>
              </w:rPr>
              <w:t xml:space="preserve">. 1/13, S/N, apto. 2406, Bloco C, Cond. Vivaz, CEP 74840-090, </w:t>
            </w:r>
            <w:r w:rsidR="00EB4789">
              <w:rPr>
                <w:rFonts w:ascii="Ebrima" w:hAnsi="Ebrima" w:cstheme="minorHAnsi"/>
                <w:sz w:val="22"/>
                <w:szCs w:val="22"/>
              </w:rPr>
              <w:t>na Cidade de Goiânia, Estado de Goiás</w:t>
            </w:r>
            <w:r w:rsidRPr="009A2418">
              <w:rPr>
                <w:rFonts w:ascii="Ebrima" w:hAnsi="Ebrima" w:cstheme="minorHAnsi"/>
                <w:sz w:val="22"/>
                <w:szCs w:val="22"/>
              </w:rPr>
              <w:t xml:space="preserve">; </w:t>
            </w:r>
            <w:r>
              <w:rPr>
                <w:rFonts w:ascii="Ebrima" w:hAnsi="Ebrima" w:cstheme="minorHAnsi"/>
                <w:b/>
                <w:sz w:val="22"/>
                <w:szCs w:val="22"/>
              </w:rPr>
              <w:t>FILIPE GORNERO REZENDE</w:t>
            </w:r>
            <w:r w:rsidRPr="00B17768">
              <w:rPr>
                <w:rFonts w:ascii="Ebrima" w:hAnsi="Ebrima" w:cstheme="minorHAnsi"/>
                <w:sz w:val="22"/>
                <w:szCs w:val="22"/>
              </w:rPr>
              <w:t>, pessoa física,</w:t>
            </w:r>
            <w:r w:rsidR="00EB4789">
              <w:rPr>
                <w:rFonts w:ascii="Ebrima" w:hAnsi="Ebrima" w:cstheme="minorHAnsi"/>
                <w:sz w:val="22"/>
                <w:szCs w:val="22"/>
              </w:rPr>
              <w:t xml:space="preserve"> brasileiro</w:t>
            </w:r>
            <w:r w:rsidR="00EB4789" w:rsidRPr="00C702F1">
              <w:rPr>
                <w:rFonts w:ascii="Ebrima" w:hAnsi="Ebrima" w:cstheme="minorHAnsi"/>
                <w:sz w:val="22"/>
                <w:szCs w:val="22"/>
              </w:rPr>
              <w:t xml:space="preserve">, </w:t>
            </w:r>
            <w:r w:rsidR="00621029" w:rsidRPr="00C702F1">
              <w:rPr>
                <w:rFonts w:ascii="Ebrima" w:hAnsi="Ebrima" w:cstheme="minorHAnsi"/>
                <w:sz w:val="22"/>
                <w:szCs w:val="22"/>
              </w:rPr>
              <w:t>empresário</w:t>
            </w:r>
            <w:r w:rsidR="00EB4789" w:rsidRPr="00C702F1">
              <w:rPr>
                <w:rFonts w:ascii="Ebrima" w:hAnsi="Ebrima" w:cstheme="minorHAnsi"/>
                <w:sz w:val="22"/>
                <w:szCs w:val="22"/>
              </w:rPr>
              <w:t>, casado</w:t>
            </w:r>
            <w:ins w:id="13" w:author="Vinicius Franco" w:date="2020-08-05T04:43:00Z">
              <w:r w:rsidR="00B8084B">
                <w:rPr>
                  <w:rFonts w:ascii="Ebrima" w:hAnsi="Ebrima" w:cstheme="minorHAnsi"/>
                  <w:sz w:val="22"/>
                  <w:szCs w:val="22"/>
                </w:rPr>
                <w:t xml:space="preserve"> sob o regime da comunhão parcial de bens</w:t>
              </w:r>
            </w:ins>
            <w:r w:rsidR="00EB4789" w:rsidRPr="00C702F1">
              <w:rPr>
                <w:rFonts w:ascii="Ebrima" w:hAnsi="Ebrima" w:cstheme="minorHAnsi"/>
                <w:sz w:val="22"/>
                <w:szCs w:val="22"/>
              </w:rPr>
              <w:t xml:space="preserve">, portador da Carteira Nacional de Habilitação nº 01939788370, expedida pelo DETRAN/GO, inscrito no CPF/ME sob o nº 000.981.271-79, residente e domiciliado na </w:t>
            </w:r>
            <w:r w:rsidR="00EB4789" w:rsidRPr="00C702F1">
              <w:rPr>
                <w:rFonts w:ascii="Ebrima" w:hAnsi="Ebrima" w:cs="Calibri"/>
                <w:sz w:val="22"/>
                <w:szCs w:val="22"/>
              </w:rPr>
              <w:t>Rua DP-3, nº 0, Chácara 5-A, Casa 2, Pq. Amazônia, CEP 14840-027, na Cidade de Goiânia, Estado de Goiás</w:t>
            </w:r>
            <w:r w:rsidR="00402302" w:rsidRPr="00C702F1">
              <w:rPr>
                <w:rFonts w:ascii="Ebrima" w:hAnsi="Ebrima" w:cstheme="minorHAnsi"/>
                <w:sz w:val="22"/>
                <w:szCs w:val="22"/>
              </w:rPr>
              <w:t>;</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32CD7FA3">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32CD7FA3">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32CD7FA3">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32CD7FA3">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32CD7FA3">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32CD7FA3">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32CD7FA3">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5ED737D9"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D23A19">
              <w:rPr>
                <w:rFonts w:ascii="Ebrima" w:hAnsi="Ebrima" w:cstheme="minorHAnsi"/>
                <w:sz w:val="22"/>
                <w:szCs w:val="22"/>
              </w:rPr>
              <w:t xml:space="preserve">, </w:t>
            </w:r>
            <w:r>
              <w:rPr>
                <w:rFonts w:ascii="Ebrima" w:hAnsi="Ebrima" w:cstheme="minorHAnsi"/>
                <w:sz w:val="22"/>
                <w:szCs w:val="22"/>
              </w:rPr>
              <w:t>a CCB 2,</w:t>
            </w:r>
            <w:r w:rsidR="00D23A19">
              <w:rPr>
                <w:rFonts w:ascii="Ebrima" w:hAnsi="Ebrima" w:cstheme="minorHAnsi"/>
                <w:sz w:val="22"/>
                <w:szCs w:val="22"/>
              </w:rPr>
              <w:t xml:space="preserve"> a CCB 3, a CCB 4, a CCB 5 e a CCB 6</w:t>
            </w:r>
            <w:r>
              <w:rPr>
                <w:rFonts w:ascii="Ebrima" w:hAnsi="Ebrima" w:cstheme="minorHAnsi"/>
                <w:sz w:val="22"/>
                <w:szCs w:val="22"/>
              </w:rPr>
              <w:t xml:space="preserve"> em conjunto;</w:t>
            </w:r>
            <w:r w:rsidR="00D1526E">
              <w:rPr>
                <w:rFonts w:ascii="Ebrima" w:hAnsi="Ebrima" w:cstheme="minorHAnsi"/>
                <w:sz w:val="22"/>
                <w:szCs w:val="22"/>
              </w:rPr>
              <w:t xml:space="preserve"> </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32CD7FA3">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1C37A878" w:rsidR="00442DB1" w:rsidRPr="000F62E7" w:rsidRDefault="00442DB1" w:rsidP="007B199E">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965113" w:rsidRPr="00411EE3">
              <w:rPr>
                <w:rFonts w:ascii="Ebrima" w:hAnsi="Ebrima"/>
                <w:sz w:val="22"/>
              </w:rPr>
              <w:t>81500034-0</w:t>
            </w:r>
            <w:r w:rsidRPr="00411EE3">
              <w:rPr>
                <w:rFonts w:ascii="Ebrima" w:hAnsi="Ebrima" w:cstheme="minorHAnsi"/>
                <w:sz w:val="22"/>
                <w:szCs w:val="22"/>
              </w:rPr>
              <w:t xml:space="preserve">, emitida </w:t>
            </w:r>
            <w:r w:rsidR="00A2157F" w:rsidRPr="00411EE3">
              <w:rPr>
                <w:rFonts w:ascii="Ebrima" w:hAnsi="Ebrima" w:cstheme="minorHAnsi"/>
                <w:sz w:val="22"/>
                <w:szCs w:val="22"/>
              </w:rPr>
              <w:t xml:space="preserve">em </w:t>
            </w:r>
            <w:del w:id="14" w:author="Vinicius Franco" w:date="2020-08-05T04:41:00Z">
              <w:r w:rsidR="00411EE3" w:rsidRPr="000F62E7" w:rsidDel="000E2B0A">
                <w:rPr>
                  <w:rFonts w:ascii="Ebrima" w:hAnsi="Ebrima"/>
                  <w:color w:val="000000"/>
                  <w:sz w:val="22"/>
                </w:rPr>
                <w:delText>31 de julho</w:delText>
              </w:r>
            </w:del>
            <w:ins w:id="15" w:author="Vinicius Franco" w:date="2020-08-05T04:41:00Z">
              <w:r w:rsidR="000E2B0A">
                <w:rPr>
                  <w:rFonts w:ascii="Ebrima" w:hAnsi="Ebrima"/>
                  <w:color w:val="000000"/>
                  <w:sz w:val="22"/>
                </w:rPr>
                <w:t>05 de agosto</w:t>
              </w:r>
            </w:ins>
            <w:r w:rsidR="00A2157F" w:rsidRPr="00411EE3">
              <w:rPr>
                <w:rFonts w:ascii="Ebrima" w:hAnsi="Ebrima" w:cstheme="minorHAnsi"/>
                <w:sz w:val="22"/>
                <w:szCs w:val="22"/>
              </w:rPr>
              <w:t xml:space="preserve"> de 20</w:t>
            </w:r>
            <w:r w:rsidR="00A759A0" w:rsidRPr="00411EE3">
              <w:rPr>
                <w:rFonts w:ascii="Ebrima" w:hAnsi="Ebrima" w:cstheme="minorHAnsi"/>
                <w:sz w:val="22"/>
                <w:szCs w:val="22"/>
              </w:rPr>
              <w:t>20</w:t>
            </w:r>
            <w:r w:rsidRPr="00411EE3">
              <w:rPr>
                <w:rFonts w:ascii="Ebrima" w:hAnsi="Ebrima" w:cstheme="minorHAnsi"/>
                <w:sz w:val="22"/>
                <w:szCs w:val="22"/>
              </w:rPr>
              <w:t xml:space="preserve"> pela </w:t>
            </w:r>
            <w:r w:rsidR="00580F50" w:rsidRPr="00411EE3">
              <w:rPr>
                <w:rFonts w:ascii="Ebrima" w:hAnsi="Ebrima" w:cstheme="minorHAnsi"/>
                <w:sz w:val="22"/>
                <w:szCs w:val="22"/>
              </w:rPr>
              <w:t xml:space="preserve">GR </w:t>
            </w:r>
            <w:r w:rsidR="00965113" w:rsidRPr="00411EE3">
              <w:rPr>
                <w:rFonts w:ascii="Ebrima" w:hAnsi="Ebrima" w:cstheme="minorHAnsi"/>
                <w:sz w:val="22"/>
                <w:szCs w:val="22"/>
              </w:rPr>
              <w:t>Construtora</w:t>
            </w:r>
            <w:r w:rsidR="00965113" w:rsidRPr="00DC2FF3">
              <w:rPr>
                <w:rFonts w:ascii="Ebrima" w:hAnsi="Ebrima" w:cstheme="minorHAnsi"/>
                <w:sz w:val="22"/>
                <w:szCs w:val="22"/>
              </w:rPr>
              <w:t xml:space="preserve"> </w:t>
            </w:r>
            <w:r w:rsidRPr="001E35FE">
              <w:rPr>
                <w:rFonts w:ascii="Ebrima" w:hAnsi="Ebrima" w:cstheme="minorHAnsi"/>
                <w:sz w:val="22"/>
                <w:szCs w:val="22"/>
              </w:rPr>
              <w:t>em favor da CHP</w:t>
            </w:r>
            <w:r w:rsidR="00B22184" w:rsidRPr="001E35FE">
              <w:rPr>
                <w:rFonts w:ascii="Ebrima" w:hAnsi="Ebrima" w:cstheme="minorHAnsi"/>
                <w:sz w:val="22"/>
                <w:szCs w:val="22"/>
              </w:rPr>
              <w:t xml:space="preserve">, com aval dos </w:t>
            </w:r>
            <w:r w:rsidR="00B22184" w:rsidRPr="000F62E7">
              <w:rPr>
                <w:rFonts w:ascii="Ebrima" w:hAnsi="Ebrima" w:cstheme="minorHAnsi"/>
                <w:sz w:val="22"/>
                <w:szCs w:val="22"/>
              </w:rPr>
              <w:t>Avalistas</w:t>
            </w:r>
            <w:r w:rsidRPr="000F62E7">
              <w:rPr>
                <w:rFonts w:ascii="Ebrima" w:hAnsi="Ebrima" w:cstheme="minorHAnsi"/>
                <w:sz w:val="22"/>
                <w:szCs w:val="22"/>
              </w:rPr>
              <w:t>;</w:t>
            </w:r>
          </w:p>
          <w:p w14:paraId="77712064" w14:textId="144CC270" w:rsidR="00442DB1" w:rsidRPr="000F62E7"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32CD7FA3">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1E46CB87" w:rsidR="00442DB1" w:rsidRPr="000F62E7" w:rsidRDefault="00A759A0" w:rsidP="007B199E">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965113" w:rsidRPr="00DC2FF3">
              <w:rPr>
                <w:rFonts w:ascii="Ebrima" w:hAnsi="Ebrima"/>
                <w:sz w:val="22"/>
              </w:rPr>
              <w:t>81500035-9</w:t>
            </w:r>
            <w:r w:rsidRPr="001E35FE">
              <w:rPr>
                <w:rFonts w:ascii="Ebrima" w:hAnsi="Ebrima" w:cstheme="minorHAnsi"/>
                <w:sz w:val="22"/>
                <w:szCs w:val="22"/>
              </w:rPr>
              <w:t xml:space="preserve">, emitida em </w:t>
            </w:r>
            <w:del w:id="16" w:author="Vinicius Franco" w:date="2020-08-05T04:41:00Z">
              <w:r w:rsidR="00411EE3" w:rsidRPr="000F62E7" w:rsidDel="000E2B0A">
                <w:rPr>
                  <w:rFonts w:ascii="Ebrima" w:hAnsi="Ebrima"/>
                  <w:color w:val="000000"/>
                  <w:sz w:val="22"/>
                </w:rPr>
                <w:delText>31 de julho</w:delText>
              </w:r>
            </w:del>
            <w:ins w:id="17" w:author="Vinicius Franco" w:date="2020-08-05T04:41:00Z">
              <w:r w:rsidR="000E2B0A">
                <w:rPr>
                  <w:rFonts w:ascii="Ebrima" w:hAnsi="Ebrima"/>
                  <w:color w:val="000000"/>
                  <w:sz w:val="22"/>
                </w:rPr>
                <w:t>05 de agosto</w:t>
              </w:r>
            </w:ins>
            <w:r w:rsidR="00F160EF" w:rsidRPr="00411EE3">
              <w:rPr>
                <w:rFonts w:ascii="Ebrima" w:hAnsi="Ebrima"/>
                <w:sz w:val="22"/>
              </w:rPr>
              <w:t xml:space="preserve"> de 2020</w:t>
            </w:r>
            <w:r w:rsidRPr="00411EE3">
              <w:rPr>
                <w:rFonts w:ascii="Ebrima" w:hAnsi="Ebrima" w:cstheme="minorHAnsi"/>
                <w:sz w:val="22"/>
                <w:szCs w:val="22"/>
              </w:rPr>
              <w:t xml:space="preserve"> pela </w:t>
            </w:r>
            <w:r w:rsidR="00965113" w:rsidRPr="00DC2FF3">
              <w:rPr>
                <w:rFonts w:ascii="Ebrima" w:hAnsi="Ebrima" w:cstheme="minorHAnsi"/>
                <w:sz w:val="22"/>
                <w:szCs w:val="22"/>
              </w:rPr>
              <w:t>GR Construtora</w:t>
            </w:r>
            <w:r w:rsidRPr="001E35FE">
              <w:rPr>
                <w:rFonts w:ascii="Ebrima" w:hAnsi="Ebrima" w:cstheme="minorHAnsi"/>
                <w:sz w:val="22"/>
                <w:szCs w:val="22"/>
              </w:rPr>
              <w:t xml:space="preserve"> em favor da CHP</w:t>
            </w:r>
            <w:r w:rsidR="00B22184" w:rsidRPr="001E35FE">
              <w:rPr>
                <w:rFonts w:ascii="Ebrima" w:hAnsi="Ebrima" w:cstheme="minorHAnsi"/>
                <w:sz w:val="22"/>
                <w:szCs w:val="22"/>
              </w:rPr>
              <w:t>, com aval dos Avalistas</w:t>
            </w:r>
            <w:r w:rsidR="00442DB1" w:rsidRPr="000F62E7">
              <w:rPr>
                <w:rFonts w:ascii="Ebrima" w:hAnsi="Ebrima" w:cstheme="minorHAnsi"/>
                <w:sz w:val="22"/>
                <w:szCs w:val="22"/>
              </w:rPr>
              <w:t>;</w:t>
            </w:r>
          </w:p>
          <w:p w14:paraId="0DC9D7C7" w14:textId="134E1C98" w:rsidR="000F430B" w:rsidRPr="000F62E7" w:rsidRDefault="000F430B" w:rsidP="007B199E">
            <w:pPr>
              <w:snapToGrid w:val="0"/>
              <w:spacing w:line="300" w:lineRule="exact"/>
              <w:jc w:val="both"/>
              <w:rPr>
                <w:rFonts w:ascii="Ebrima" w:hAnsi="Ebrima" w:cstheme="minorHAnsi"/>
                <w:sz w:val="22"/>
                <w:szCs w:val="22"/>
              </w:rPr>
            </w:pPr>
          </w:p>
        </w:tc>
      </w:tr>
      <w:tr w:rsidR="00965113" w:rsidRPr="0082644B" w14:paraId="70F841D2" w14:textId="77777777" w:rsidTr="32CD7FA3">
        <w:tc>
          <w:tcPr>
            <w:tcW w:w="3422" w:type="dxa"/>
            <w:gridSpan w:val="2"/>
          </w:tcPr>
          <w:p w14:paraId="5217FFA3" w14:textId="09DB9EB4"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6C3AE146" w14:textId="1CFABBE8"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Pr="00411EE3">
              <w:rPr>
                <w:rFonts w:ascii="Ebrima" w:hAnsi="Ebrima"/>
                <w:sz w:val="22"/>
              </w:rPr>
              <w:t>81500036-7</w:t>
            </w:r>
            <w:r w:rsidRPr="00DC2FF3">
              <w:rPr>
                <w:rFonts w:ascii="Ebrima" w:hAnsi="Ebrima" w:cstheme="minorHAnsi"/>
                <w:sz w:val="22"/>
                <w:szCs w:val="22"/>
              </w:rPr>
              <w:t xml:space="preserve">, emitida em </w:t>
            </w:r>
            <w:del w:id="18" w:author="Vinicius Franco" w:date="2020-08-05T04:41:00Z">
              <w:r w:rsidR="00411EE3" w:rsidRPr="000F62E7" w:rsidDel="000E2B0A">
                <w:rPr>
                  <w:rFonts w:ascii="Ebrima" w:hAnsi="Ebrima"/>
                  <w:color w:val="000000"/>
                  <w:sz w:val="22"/>
                </w:rPr>
                <w:delText>31 de julho</w:delText>
              </w:r>
            </w:del>
            <w:ins w:id="19" w:author="Vinicius Franco" w:date="2020-08-05T04:41:00Z">
              <w:r w:rsidR="000E2B0A">
                <w:rPr>
                  <w:rFonts w:ascii="Ebrima" w:hAnsi="Ebrima"/>
                  <w:color w:val="000000"/>
                  <w:sz w:val="22"/>
                </w:rPr>
                <w:t>05 de agosto</w:t>
              </w:r>
            </w:ins>
            <w:r w:rsidR="00F160EF" w:rsidRPr="00411EE3">
              <w:rPr>
                <w:rFonts w:ascii="Ebrima" w:hAnsi="Ebrima" w:cstheme="minorHAnsi"/>
                <w:sz w:val="22"/>
                <w:szCs w:val="22"/>
              </w:rPr>
              <w:t xml:space="preserve"> de 2020</w:t>
            </w:r>
            <w:r w:rsidRPr="00DC2FF3">
              <w:rPr>
                <w:rFonts w:ascii="Ebrima" w:hAnsi="Ebrima" w:cstheme="minorHAnsi"/>
                <w:sz w:val="22"/>
                <w:szCs w:val="22"/>
              </w:rPr>
              <w:t xml:space="preserve"> pela </w:t>
            </w:r>
            <w:r w:rsidRPr="001E35FE">
              <w:rPr>
                <w:rFonts w:ascii="Ebrima" w:hAnsi="Ebrima" w:cstheme="minorHAnsi"/>
                <w:sz w:val="22"/>
                <w:szCs w:val="22"/>
              </w:rPr>
              <w:t>GR Construtora em favor da CHP</w:t>
            </w:r>
            <w:r w:rsidRPr="000F62E7">
              <w:rPr>
                <w:rFonts w:ascii="Ebrima" w:hAnsi="Ebrima" w:cstheme="minorHAnsi"/>
                <w:sz w:val="22"/>
                <w:szCs w:val="22"/>
              </w:rPr>
              <w:t>, com aval dos Avalistas;</w:t>
            </w:r>
          </w:p>
          <w:p w14:paraId="7DB702ED"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4711AB15" w14:textId="77777777" w:rsidTr="32CD7FA3">
        <w:tc>
          <w:tcPr>
            <w:tcW w:w="3422" w:type="dxa"/>
            <w:gridSpan w:val="2"/>
          </w:tcPr>
          <w:p w14:paraId="6C730654" w14:textId="21E0C18B"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7795CFFC" w14:textId="5A078028"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CF1265" w:rsidRPr="00411EE3">
              <w:rPr>
                <w:rFonts w:ascii="Ebrima" w:hAnsi="Ebrima"/>
                <w:sz w:val="22"/>
              </w:rPr>
              <w:t>81500037-5</w:t>
            </w:r>
            <w:r w:rsidRPr="00DC2FF3">
              <w:rPr>
                <w:rFonts w:ascii="Ebrima" w:hAnsi="Ebrima" w:cstheme="minorHAnsi"/>
                <w:sz w:val="22"/>
                <w:szCs w:val="22"/>
              </w:rPr>
              <w:t xml:space="preserve">, emitida em </w:t>
            </w:r>
            <w:del w:id="20" w:author="Vinicius Franco" w:date="2020-08-05T04:41:00Z">
              <w:r w:rsidR="00411EE3" w:rsidRPr="000F62E7" w:rsidDel="000E2B0A">
                <w:rPr>
                  <w:rFonts w:ascii="Ebrima" w:hAnsi="Ebrima"/>
                  <w:color w:val="000000"/>
                  <w:sz w:val="22"/>
                </w:rPr>
                <w:delText>31 de julho</w:delText>
              </w:r>
            </w:del>
            <w:ins w:id="21" w:author="Vinicius Franco" w:date="2020-08-05T04:41:00Z">
              <w:r w:rsidR="000E2B0A">
                <w:rPr>
                  <w:rFonts w:ascii="Ebrima" w:hAnsi="Ebrima"/>
                  <w:color w:val="000000"/>
                  <w:sz w:val="22"/>
                </w:rPr>
                <w:t>05 de agosto</w:t>
              </w:r>
            </w:ins>
            <w:r w:rsidR="00F160EF" w:rsidRPr="00411EE3">
              <w:rPr>
                <w:rFonts w:ascii="Ebrima" w:hAnsi="Ebrima" w:cstheme="minorHAnsi"/>
                <w:sz w:val="22"/>
                <w:szCs w:val="22"/>
              </w:rPr>
              <w:t xml:space="preserve"> de 2020</w:t>
            </w:r>
            <w:r w:rsidRPr="00DC2FF3">
              <w:rPr>
                <w:rFonts w:ascii="Ebrima" w:hAnsi="Ebrima" w:cstheme="minorHAnsi"/>
                <w:sz w:val="22"/>
                <w:szCs w:val="22"/>
              </w:rPr>
              <w:t xml:space="preserve"> pela </w:t>
            </w:r>
            <w:r w:rsidRPr="001E35FE">
              <w:rPr>
                <w:rFonts w:ascii="Ebrima" w:hAnsi="Ebrima" w:cstheme="minorHAnsi"/>
                <w:sz w:val="22"/>
                <w:szCs w:val="22"/>
              </w:rPr>
              <w:t>GR Construtora em favor da CHP</w:t>
            </w:r>
            <w:r w:rsidRPr="000F62E7">
              <w:rPr>
                <w:rFonts w:ascii="Ebrima" w:hAnsi="Ebrima" w:cstheme="minorHAnsi"/>
                <w:sz w:val="22"/>
                <w:szCs w:val="22"/>
              </w:rPr>
              <w:t>, com aval dos Avalistas;</w:t>
            </w:r>
          </w:p>
          <w:p w14:paraId="13C6A76D"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16C17038" w14:textId="77777777" w:rsidTr="32CD7FA3">
        <w:tc>
          <w:tcPr>
            <w:tcW w:w="3422" w:type="dxa"/>
            <w:gridSpan w:val="2"/>
          </w:tcPr>
          <w:p w14:paraId="52C3FACB" w14:textId="79CB9A31"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6762F595" w14:textId="6CCC664E"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CF1265" w:rsidRPr="00411EE3">
              <w:rPr>
                <w:rFonts w:ascii="Ebrima" w:hAnsi="Ebrima"/>
                <w:sz w:val="22"/>
              </w:rPr>
              <w:t>81500038-3</w:t>
            </w:r>
            <w:r w:rsidRPr="00DC2FF3">
              <w:rPr>
                <w:rFonts w:ascii="Ebrima" w:hAnsi="Ebrima" w:cstheme="minorHAnsi"/>
                <w:sz w:val="22"/>
                <w:szCs w:val="22"/>
              </w:rPr>
              <w:t xml:space="preserve">, emitida em </w:t>
            </w:r>
            <w:del w:id="22" w:author="Vinicius Franco" w:date="2020-08-05T04:41:00Z">
              <w:r w:rsidR="00411EE3" w:rsidRPr="000F62E7" w:rsidDel="000E2B0A">
                <w:rPr>
                  <w:rFonts w:ascii="Ebrima" w:hAnsi="Ebrima"/>
                  <w:color w:val="000000"/>
                  <w:sz w:val="22"/>
                </w:rPr>
                <w:delText>31 de julho</w:delText>
              </w:r>
            </w:del>
            <w:ins w:id="23" w:author="Vinicius Franco" w:date="2020-08-05T04:41:00Z">
              <w:r w:rsidR="000E2B0A">
                <w:rPr>
                  <w:rFonts w:ascii="Ebrima" w:hAnsi="Ebrima"/>
                  <w:color w:val="000000"/>
                  <w:sz w:val="22"/>
                </w:rPr>
                <w:t>05 de agosto</w:t>
              </w:r>
            </w:ins>
            <w:r w:rsidR="00F160EF" w:rsidRPr="00411EE3">
              <w:rPr>
                <w:rFonts w:ascii="Ebrima" w:hAnsi="Ebrima" w:cstheme="minorHAnsi"/>
                <w:sz w:val="22"/>
                <w:szCs w:val="22"/>
              </w:rPr>
              <w:t xml:space="preserve"> de 202</w:t>
            </w:r>
            <w:r w:rsidR="00F160EF" w:rsidRPr="00DC2FF3">
              <w:rPr>
                <w:rFonts w:ascii="Ebrima" w:hAnsi="Ebrima" w:cstheme="minorHAnsi"/>
                <w:sz w:val="22"/>
                <w:szCs w:val="22"/>
              </w:rPr>
              <w:t>0</w:t>
            </w:r>
            <w:r w:rsidRPr="001E35FE">
              <w:rPr>
                <w:rFonts w:ascii="Ebrima" w:hAnsi="Ebrima" w:cstheme="minorHAnsi"/>
                <w:sz w:val="22"/>
                <w:szCs w:val="22"/>
              </w:rPr>
              <w:t xml:space="preserve"> pela GR Construtora</w:t>
            </w:r>
            <w:r w:rsidRPr="000F62E7">
              <w:rPr>
                <w:rFonts w:ascii="Ebrima" w:hAnsi="Ebrima" w:cstheme="minorHAnsi"/>
                <w:sz w:val="22"/>
                <w:szCs w:val="22"/>
              </w:rPr>
              <w:t xml:space="preserve"> em favor da CHP, com aval dos Avalistas;</w:t>
            </w:r>
          </w:p>
          <w:p w14:paraId="43791257"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627B7CB1" w14:textId="77777777" w:rsidTr="32CD7FA3">
        <w:tc>
          <w:tcPr>
            <w:tcW w:w="3422" w:type="dxa"/>
            <w:gridSpan w:val="2"/>
          </w:tcPr>
          <w:p w14:paraId="7A509273" w14:textId="4CD2A856"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61081B3D" w14:textId="787DAE20"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CF1265" w:rsidRPr="00411EE3">
              <w:rPr>
                <w:rFonts w:ascii="Ebrima" w:hAnsi="Ebrima"/>
                <w:sz w:val="22"/>
              </w:rPr>
              <w:t>81500039-1</w:t>
            </w:r>
            <w:r w:rsidRPr="00DC2FF3">
              <w:rPr>
                <w:rFonts w:ascii="Ebrima" w:hAnsi="Ebrima" w:cstheme="minorHAnsi"/>
                <w:sz w:val="22"/>
                <w:szCs w:val="22"/>
              </w:rPr>
              <w:t xml:space="preserve">, emitida em </w:t>
            </w:r>
            <w:del w:id="24" w:author="Vinicius Franco" w:date="2020-08-05T04:41:00Z">
              <w:r w:rsidR="00411EE3" w:rsidRPr="000F62E7" w:rsidDel="000E2B0A">
                <w:rPr>
                  <w:rFonts w:ascii="Ebrima" w:hAnsi="Ebrima"/>
                  <w:color w:val="000000"/>
                  <w:sz w:val="22"/>
                </w:rPr>
                <w:delText>31 de julho</w:delText>
              </w:r>
            </w:del>
            <w:ins w:id="25" w:author="Vinicius Franco" w:date="2020-08-05T04:41:00Z">
              <w:r w:rsidR="000E2B0A">
                <w:rPr>
                  <w:rFonts w:ascii="Ebrima" w:hAnsi="Ebrima"/>
                  <w:color w:val="000000"/>
                  <w:sz w:val="22"/>
                </w:rPr>
                <w:t>05 de agosto</w:t>
              </w:r>
            </w:ins>
            <w:r w:rsidR="00F160EF" w:rsidRPr="00411EE3">
              <w:rPr>
                <w:rFonts w:ascii="Ebrima" w:hAnsi="Ebrima" w:cstheme="minorHAnsi"/>
                <w:sz w:val="22"/>
                <w:szCs w:val="22"/>
              </w:rPr>
              <w:t xml:space="preserve"> de 2020</w:t>
            </w:r>
            <w:r w:rsidR="00F160EF" w:rsidRPr="00DC2FF3">
              <w:rPr>
                <w:rFonts w:ascii="Ebrima" w:hAnsi="Ebrima" w:cstheme="minorHAnsi"/>
                <w:sz w:val="22"/>
                <w:szCs w:val="22"/>
              </w:rPr>
              <w:t xml:space="preserve"> </w:t>
            </w:r>
            <w:r w:rsidRPr="001E35FE">
              <w:rPr>
                <w:rFonts w:ascii="Ebrima" w:hAnsi="Ebrima" w:cstheme="minorHAnsi"/>
                <w:sz w:val="22"/>
                <w:szCs w:val="22"/>
              </w:rPr>
              <w:t>pela GR Construtora</w:t>
            </w:r>
            <w:r w:rsidRPr="000F62E7">
              <w:rPr>
                <w:rFonts w:ascii="Ebrima" w:hAnsi="Ebrima" w:cstheme="minorHAnsi"/>
                <w:sz w:val="22"/>
                <w:szCs w:val="22"/>
              </w:rPr>
              <w:t xml:space="preserve"> em favor da CHP, com aval dos Avalistas;</w:t>
            </w:r>
          </w:p>
          <w:p w14:paraId="000F3546"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4F38A33A" w14:textId="77777777" w:rsidTr="32CD7FA3">
        <w:tc>
          <w:tcPr>
            <w:tcW w:w="3422" w:type="dxa"/>
            <w:gridSpan w:val="2"/>
          </w:tcPr>
          <w:p w14:paraId="68F00B1C" w14:textId="0363B76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965113" w:rsidRDefault="00965113" w:rsidP="00965113">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Cedente para representar os Créditos Imobiliários CCB;</w:t>
            </w:r>
          </w:p>
          <w:p w14:paraId="5BE73066" w14:textId="1E485E4D" w:rsidR="00965113" w:rsidRPr="0082644B" w:rsidRDefault="00965113" w:rsidP="00965113">
            <w:pPr>
              <w:snapToGrid w:val="0"/>
              <w:spacing w:line="300" w:lineRule="exact"/>
              <w:jc w:val="both"/>
              <w:rPr>
                <w:rFonts w:ascii="Ebrima" w:hAnsi="Ebrima" w:cstheme="minorHAnsi"/>
                <w:sz w:val="22"/>
                <w:szCs w:val="22"/>
              </w:rPr>
            </w:pPr>
          </w:p>
        </w:tc>
      </w:tr>
      <w:tr w:rsidR="00965113" w:rsidRPr="0082644B" w14:paraId="1A549BA2" w14:textId="77777777" w:rsidTr="32CD7FA3">
        <w:tc>
          <w:tcPr>
            <w:tcW w:w="3422" w:type="dxa"/>
            <w:gridSpan w:val="2"/>
          </w:tcPr>
          <w:p w14:paraId="2AB11211" w14:textId="2380346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965113" w:rsidRPr="0082644B" w:rsidRDefault="00965113" w:rsidP="00965113">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hAnsi="Ebrima" w:cstheme="minorHAnsi"/>
                <w:bCs/>
                <w:sz w:val="22"/>
                <w:szCs w:val="22"/>
              </w:rPr>
              <w:t>;</w:t>
            </w:r>
          </w:p>
          <w:p w14:paraId="63ADB70F"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3C8207A0" w14:textId="77777777" w:rsidTr="32CD7FA3">
        <w:tc>
          <w:tcPr>
            <w:tcW w:w="3422" w:type="dxa"/>
            <w:gridSpan w:val="2"/>
          </w:tcPr>
          <w:p w14:paraId="2DA7A4F2" w14:textId="763D860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C0B9D">
              <w:rPr>
                <w:rFonts w:ascii="Ebrima" w:hAnsi="Ebrima" w:cstheme="minorHAnsi"/>
                <w:sz w:val="22"/>
                <w:szCs w:val="22"/>
                <w:u w:val="single"/>
              </w:rPr>
              <w:t>Contrato</w:t>
            </w:r>
            <w:r>
              <w:rPr>
                <w:rFonts w:ascii="Ebrima" w:hAnsi="Ebrima" w:cstheme="minorHAnsi"/>
                <w:sz w:val="22"/>
                <w:szCs w:val="22"/>
                <w:u w:val="single"/>
              </w:rPr>
              <w:t>s</w:t>
            </w:r>
            <w:r w:rsidRPr="00EC0B9D">
              <w:rPr>
                <w:rFonts w:ascii="Ebrima" w:hAnsi="Ebrima" w:cstheme="minorHAnsi"/>
                <w:sz w:val="22"/>
                <w:szCs w:val="22"/>
                <w:u w:val="single"/>
              </w:rPr>
              <w:t xml:space="preserve"> de </w:t>
            </w:r>
            <w:r>
              <w:rPr>
                <w:rFonts w:ascii="Ebrima" w:hAnsi="Ebrima" w:cstheme="minorHAnsi"/>
                <w:sz w:val="22"/>
                <w:szCs w:val="22"/>
                <w:u w:val="single"/>
              </w:rPr>
              <w:t>Cessão de Direito de Uso de Unidade Hoteleira</w:t>
            </w:r>
            <w:r>
              <w:rPr>
                <w:rFonts w:ascii="Ebrima" w:hAnsi="Ebrima" w:cstheme="minorHAnsi"/>
                <w:sz w:val="22"/>
                <w:szCs w:val="22"/>
              </w:rPr>
              <w:t>”:</w:t>
            </w:r>
          </w:p>
        </w:tc>
        <w:tc>
          <w:tcPr>
            <w:tcW w:w="6218" w:type="dxa"/>
          </w:tcPr>
          <w:p w14:paraId="48C86B05" w14:textId="72F824FB" w:rsidR="00965113" w:rsidRDefault="00965113" w:rsidP="00965113">
            <w:pPr>
              <w:snapToGrid w:val="0"/>
              <w:spacing w:line="300" w:lineRule="exact"/>
              <w:jc w:val="both"/>
              <w:rPr>
                <w:rFonts w:ascii="Ebrima" w:hAnsi="Ebrima" w:cs="Arial"/>
                <w:sz w:val="22"/>
                <w:szCs w:val="22"/>
              </w:rPr>
            </w:pPr>
            <w:r>
              <w:rPr>
                <w:rFonts w:ascii="Ebrima" w:hAnsi="Ebrima" w:cs="Arial"/>
                <w:sz w:val="22"/>
                <w:szCs w:val="22"/>
              </w:rPr>
              <w:t xml:space="preserve">os </w:t>
            </w:r>
            <w:r w:rsidR="00EB4789" w:rsidRPr="00F040C2">
              <w:rPr>
                <w:rFonts w:ascii="Ebrima" w:hAnsi="Ebrima" w:cs="Arial"/>
                <w:sz w:val="22"/>
                <w:szCs w:val="22"/>
              </w:rPr>
              <w:t>Contrato</w:t>
            </w:r>
            <w:r w:rsidR="00EB4789">
              <w:rPr>
                <w:rFonts w:ascii="Ebrima" w:hAnsi="Ebrima" w:cs="Arial"/>
                <w:sz w:val="22"/>
                <w:szCs w:val="22"/>
              </w:rPr>
              <w:t>s</w:t>
            </w:r>
            <w:r w:rsidR="00EB4789" w:rsidRPr="00F040C2">
              <w:rPr>
                <w:rFonts w:ascii="Ebrima" w:hAnsi="Ebrima" w:cs="Arial"/>
                <w:sz w:val="22"/>
                <w:szCs w:val="22"/>
              </w:rPr>
              <w:t xml:space="preserve"> de Cessão de Direito de Uso de Unidade Hoteleira</w:t>
            </w:r>
            <w:r>
              <w:rPr>
                <w:rFonts w:ascii="Ebrima" w:hAnsi="Ebrima" w:cs="Arial"/>
                <w:sz w:val="22"/>
                <w:szCs w:val="22"/>
              </w:rPr>
              <w:t xml:space="preserve">, celebrados entre a TC Operações e os Devedores dos Créditos Cedidos Fiduciariamente para utilização das unidades hoteleiras dos </w:t>
            </w:r>
            <w:r w:rsidR="00EB4789">
              <w:rPr>
                <w:rFonts w:ascii="Ebrima" w:hAnsi="Ebrima" w:cs="Arial"/>
                <w:sz w:val="22"/>
                <w:szCs w:val="22"/>
              </w:rPr>
              <w:t>Empreendimentos Garantia</w:t>
            </w:r>
            <w:r>
              <w:rPr>
                <w:rFonts w:ascii="Ebrima" w:hAnsi="Ebrima" w:cs="Arial"/>
                <w:sz w:val="22"/>
                <w:szCs w:val="22"/>
              </w:rPr>
              <w:t>;</w:t>
            </w:r>
          </w:p>
          <w:p w14:paraId="136FA10C" w14:textId="7D1FD201" w:rsidR="00062A31" w:rsidRDefault="00062A31" w:rsidP="00965113">
            <w:pPr>
              <w:snapToGrid w:val="0"/>
              <w:spacing w:line="300" w:lineRule="exact"/>
              <w:jc w:val="both"/>
              <w:rPr>
                <w:rFonts w:ascii="Ebrima" w:hAnsi="Ebrima" w:cstheme="minorHAnsi"/>
                <w:sz w:val="22"/>
                <w:szCs w:val="22"/>
              </w:rPr>
            </w:pPr>
          </w:p>
        </w:tc>
      </w:tr>
      <w:tr w:rsidR="00965113" w:rsidRPr="0082644B" w14:paraId="4EDD9746" w14:textId="77777777" w:rsidTr="32CD7FA3">
        <w:tc>
          <w:tcPr>
            <w:tcW w:w="3422" w:type="dxa"/>
            <w:gridSpan w:val="2"/>
          </w:tcPr>
          <w:p w14:paraId="3AE35FE2" w14:textId="77777777" w:rsidR="00965113" w:rsidRPr="0082644B"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73C1CBC2" w14:textId="5008BE22" w:rsidR="00965113"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a </w:t>
            </w:r>
            <w:r w:rsidR="00CF1265">
              <w:rPr>
                <w:rFonts w:ascii="Ebrima" w:hAnsi="Ebrima" w:cstheme="minorHAnsi"/>
                <w:sz w:val="22"/>
                <w:szCs w:val="22"/>
              </w:rPr>
              <w:t>GR Construtora</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w:t>
            </w:r>
            <w:r w:rsidR="008066BF" w:rsidRPr="00580F50">
              <w:rPr>
                <w:rFonts w:ascii="Ebrima" w:hAnsi="Ebrima" w:cstheme="minorHAnsi"/>
                <w:bCs/>
                <w:sz w:val="22"/>
                <w:szCs w:val="22"/>
              </w:rPr>
              <w:lastRenderedPageBreak/>
              <w:t>Hoteleira</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6EFACB7" w:rsidR="00062A31" w:rsidRPr="0082644B" w:rsidRDefault="00062A31" w:rsidP="00965113">
            <w:pPr>
              <w:snapToGrid w:val="0"/>
              <w:spacing w:line="300" w:lineRule="exact"/>
              <w:jc w:val="both"/>
              <w:rPr>
                <w:rFonts w:ascii="Ebrima" w:hAnsi="Ebrima" w:cstheme="minorHAnsi"/>
                <w:sz w:val="22"/>
                <w:szCs w:val="22"/>
              </w:rPr>
            </w:pPr>
          </w:p>
        </w:tc>
      </w:tr>
      <w:tr w:rsidR="00965113" w:rsidRPr="0082644B" w14:paraId="31A46F27" w14:textId="77777777" w:rsidTr="32CD7FA3">
        <w:tc>
          <w:tcPr>
            <w:tcW w:w="3422" w:type="dxa"/>
            <w:gridSpan w:val="2"/>
          </w:tcPr>
          <w:p w14:paraId="2601325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11C44FD" w14:textId="77777777" w:rsidTr="32CD7FA3">
        <w:tc>
          <w:tcPr>
            <w:tcW w:w="3422" w:type="dxa"/>
            <w:gridSpan w:val="2"/>
          </w:tcPr>
          <w:p w14:paraId="0C48F367" w14:textId="6EF9533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361C7D8" w14:textId="77777777" w:rsidTr="32CD7FA3">
        <w:tc>
          <w:tcPr>
            <w:tcW w:w="3422" w:type="dxa"/>
            <w:gridSpan w:val="2"/>
          </w:tcPr>
          <w:p w14:paraId="448F7FB1" w14:textId="5695C36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7426DA00" w14:textId="77777777" w:rsidTr="32CD7FA3">
        <w:tc>
          <w:tcPr>
            <w:tcW w:w="3422" w:type="dxa"/>
            <w:gridSpan w:val="2"/>
          </w:tcPr>
          <w:p w14:paraId="693C7F8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3C22F79F" w14:textId="77777777" w:rsidTr="32CD7FA3">
        <w:tc>
          <w:tcPr>
            <w:tcW w:w="3422" w:type="dxa"/>
            <w:gridSpan w:val="2"/>
          </w:tcPr>
          <w:p w14:paraId="11863AB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65113" w:rsidRPr="0082644B" w:rsidRDefault="00965113" w:rsidP="00965113">
            <w:pPr>
              <w:tabs>
                <w:tab w:val="num" w:pos="0"/>
                <w:tab w:val="left" w:pos="80"/>
              </w:tabs>
              <w:suppressAutoHyphens/>
              <w:spacing w:line="300" w:lineRule="exact"/>
              <w:jc w:val="center"/>
              <w:rPr>
                <w:rFonts w:ascii="Ebrima" w:hAnsi="Ebrima" w:cstheme="minorHAnsi"/>
                <w:sz w:val="22"/>
                <w:szCs w:val="22"/>
              </w:rPr>
            </w:pPr>
          </w:p>
        </w:tc>
      </w:tr>
      <w:tr w:rsidR="00965113" w:rsidRPr="0082644B" w:rsidDel="00931FCB" w14:paraId="09801910" w14:textId="77777777" w:rsidTr="32CD7FA3">
        <w:tc>
          <w:tcPr>
            <w:tcW w:w="3422" w:type="dxa"/>
            <w:gridSpan w:val="2"/>
          </w:tcPr>
          <w:p w14:paraId="24826F6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65113" w:rsidRPr="0082644B" w:rsidRDefault="00965113" w:rsidP="00965113">
            <w:pPr>
              <w:widowControl w:val="0"/>
              <w:suppressAutoHyphens/>
              <w:autoSpaceDE w:val="0"/>
              <w:autoSpaceDN w:val="0"/>
              <w:adjustRightInd w:val="0"/>
              <w:spacing w:line="300" w:lineRule="exact"/>
              <w:jc w:val="both"/>
              <w:rPr>
                <w:rFonts w:ascii="Ebrima" w:hAnsi="Ebrima" w:cstheme="minorHAnsi"/>
                <w:sz w:val="22"/>
                <w:szCs w:val="22"/>
              </w:rPr>
            </w:pPr>
          </w:p>
        </w:tc>
      </w:tr>
      <w:tr w:rsidR="00965113" w:rsidRPr="0082644B" w:rsidDel="00931FCB" w14:paraId="787A6440" w14:textId="77777777" w:rsidTr="32CD7FA3">
        <w:tc>
          <w:tcPr>
            <w:tcW w:w="3422" w:type="dxa"/>
            <w:gridSpan w:val="2"/>
          </w:tcPr>
          <w:p w14:paraId="3B90F3F7" w14:textId="73BA3BA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965113"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09B2F4FA" w14:textId="77777777" w:rsidTr="32CD7FA3">
        <w:tc>
          <w:tcPr>
            <w:tcW w:w="3422" w:type="dxa"/>
            <w:gridSpan w:val="2"/>
          </w:tcPr>
          <w:p w14:paraId="0669BC2D" w14:textId="2E973C58"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965113" w:rsidRPr="00A759A0"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965113" w:rsidRPr="0082644B" w:rsidRDefault="00965113" w:rsidP="00965113">
            <w:pPr>
              <w:rPr>
                <w:rFonts w:ascii="Ebrima" w:hAnsi="Ebrima" w:cstheme="minorHAnsi"/>
                <w:sz w:val="22"/>
                <w:szCs w:val="22"/>
              </w:rPr>
            </w:pPr>
          </w:p>
        </w:tc>
      </w:tr>
      <w:tr w:rsidR="00965113" w:rsidRPr="0082644B" w:rsidDel="00931FCB" w14:paraId="40F06BE0" w14:textId="77777777" w:rsidTr="32CD7FA3">
        <w:tc>
          <w:tcPr>
            <w:tcW w:w="3422" w:type="dxa"/>
            <w:gridSpan w:val="2"/>
          </w:tcPr>
          <w:p w14:paraId="75BB2A91" w14:textId="77777777" w:rsidR="00965113" w:rsidRPr="0082644B" w:rsidRDefault="00965113" w:rsidP="00965113">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FB1E58D"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conta corrente de titularidade da Emissora mantida junto ao Banco</w:t>
            </w:r>
            <w:r w:rsidR="00461114">
              <w:rPr>
                <w:rFonts w:ascii="Ebrima" w:hAnsi="Ebrima" w:cstheme="minorHAnsi"/>
                <w:bCs/>
                <w:sz w:val="22"/>
                <w:szCs w:val="22"/>
              </w:rPr>
              <w:t xml:space="preserve"> </w:t>
            </w:r>
            <w:r w:rsidR="00461114">
              <w:rPr>
                <w:rFonts w:ascii="Ebrima" w:hAnsi="Ebrima"/>
                <w:sz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461114" w:rsidRPr="00E05A8C">
              <w:rPr>
                <w:rFonts w:ascii="Ebrima" w:hAnsi="Ebrima"/>
                <w:sz w:val="22"/>
                <w:szCs w:val="22"/>
              </w:rPr>
              <w:t>27898-1</w:t>
            </w:r>
            <w:r w:rsidRPr="00A50D73">
              <w:rPr>
                <w:rFonts w:ascii="Ebrima" w:hAnsi="Ebrima"/>
                <w:sz w:val="22"/>
                <w:szCs w:val="22"/>
              </w:rPr>
              <w:t xml:space="preserve">, agência </w:t>
            </w:r>
            <w:r w:rsidR="00461114">
              <w:rPr>
                <w:rFonts w:ascii="Ebrima" w:hAnsi="Ebrima"/>
                <w:sz w:val="22"/>
                <w:szCs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965113" w:rsidRPr="0082644B" w:rsidRDefault="00965113" w:rsidP="00965113">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965113" w:rsidRPr="0082644B" w:rsidDel="00931FCB" w14:paraId="0E91A466" w14:textId="77777777" w:rsidTr="32CD7FA3">
        <w:trPr>
          <w:trHeight w:val="72"/>
        </w:trPr>
        <w:tc>
          <w:tcPr>
            <w:tcW w:w="3422" w:type="dxa"/>
            <w:gridSpan w:val="2"/>
          </w:tcPr>
          <w:p w14:paraId="62673D2D" w14:textId="06C00E2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CF1265">
              <w:rPr>
                <w:rFonts w:ascii="Ebrima" w:hAnsi="Ebrima" w:cstheme="minorHAnsi"/>
                <w:bCs/>
                <w:sz w:val="22"/>
                <w:szCs w:val="22"/>
                <w:u w:val="single"/>
              </w:rPr>
              <w:t>TC Operações</w:t>
            </w:r>
            <w:r w:rsidRPr="0082644B">
              <w:rPr>
                <w:rFonts w:ascii="Ebrima" w:hAnsi="Ebrima" w:cstheme="minorHAnsi"/>
                <w:bCs/>
                <w:sz w:val="22"/>
                <w:szCs w:val="22"/>
              </w:rPr>
              <w:t>”:</w:t>
            </w:r>
          </w:p>
          <w:p w14:paraId="2DA2C82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E2D7BBA"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CF1265" w:rsidRPr="00CF1265">
              <w:rPr>
                <w:rFonts w:ascii="Ebrima" w:hAnsi="Ebrima" w:cstheme="minorHAnsi"/>
                <w:sz w:val="22"/>
                <w:szCs w:val="22"/>
              </w:rPr>
              <w:t>13058-8,</w:t>
            </w:r>
            <w:r w:rsidRPr="0088644E">
              <w:rPr>
                <w:rFonts w:ascii="Ebrima" w:hAnsi="Ebrima" w:cstheme="minorHAnsi"/>
                <w:sz w:val="22"/>
                <w:szCs w:val="22"/>
              </w:rPr>
              <w:t xml:space="preserve"> agência </w:t>
            </w:r>
            <w:r w:rsidR="00CF1265" w:rsidRPr="00CF1265">
              <w:rPr>
                <w:rFonts w:ascii="Ebrima" w:hAnsi="Ebrima"/>
                <w:sz w:val="22"/>
                <w:szCs w:val="22"/>
              </w:rPr>
              <w:t>1011</w:t>
            </w:r>
            <w:r w:rsidRPr="0088644E">
              <w:rPr>
                <w:rFonts w:ascii="Ebrima" w:hAnsi="Ebrima" w:cstheme="minorHAnsi"/>
                <w:sz w:val="22"/>
                <w:szCs w:val="22"/>
              </w:rPr>
              <w:t xml:space="preserve">, no Banco </w:t>
            </w:r>
            <w:r w:rsidR="00CF1265" w:rsidRPr="00CF1265">
              <w:rPr>
                <w:rFonts w:ascii="Ebrima" w:hAnsi="Ebrima" w:cstheme="minorHAnsi"/>
                <w:sz w:val="22"/>
                <w:szCs w:val="22"/>
              </w:rPr>
              <w:t>Itaú Unibanco S.A.</w:t>
            </w:r>
            <w:r w:rsidRPr="0088644E">
              <w:rPr>
                <w:rFonts w:ascii="Ebrima" w:hAnsi="Ebrima" w:cstheme="minorHAnsi"/>
                <w:sz w:val="22"/>
                <w:szCs w:val="22"/>
              </w:rPr>
              <w:t xml:space="preserve">, de titularidade da </w:t>
            </w:r>
            <w:r w:rsidR="00CF1265">
              <w:rPr>
                <w:rFonts w:ascii="Ebrima" w:hAnsi="Ebrima" w:cstheme="minorHAnsi"/>
                <w:sz w:val="22"/>
                <w:szCs w:val="22"/>
              </w:rPr>
              <w:t>TC Operações</w:t>
            </w:r>
            <w:r w:rsidRPr="0082644B">
              <w:rPr>
                <w:rFonts w:ascii="Ebrima" w:hAnsi="Ebrima" w:cstheme="minorHAnsi"/>
                <w:sz w:val="22"/>
                <w:szCs w:val="22"/>
              </w:rPr>
              <w:t xml:space="preserve">, para realização de depósito de recursos devidos à </w:t>
            </w:r>
            <w:r w:rsidR="00CF1265">
              <w:rPr>
                <w:rFonts w:ascii="Ebrima" w:hAnsi="Ebrima" w:cstheme="minorHAnsi"/>
                <w:sz w:val="22"/>
                <w:szCs w:val="22"/>
              </w:rPr>
              <w:t>GR Construtora</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61E5F878" w14:textId="77777777" w:rsidTr="32CD7FA3">
        <w:tc>
          <w:tcPr>
            <w:tcW w:w="3422" w:type="dxa"/>
            <w:gridSpan w:val="2"/>
          </w:tcPr>
          <w:p w14:paraId="045C944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88E0221" w:rsidR="00965113" w:rsidRPr="000F62E7" w:rsidRDefault="00965113" w:rsidP="00965113">
            <w:pPr>
              <w:widowControl w:val="0"/>
              <w:spacing w:line="300" w:lineRule="exact"/>
              <w:ind w:left="34" w:right="-2"/>
              <w:jc w:val="both"/>
              <w:rPr>
                <w:rFonts w:ascii="Ebrima" w:hAnsi="Ebrima" w:cstheme="minorHAnsi"/>
                <w:color w:val="FF0000"/>
                <w:sz w:val="22"/>
                <w:szCs w:val="22"/>
              </w:rPr>
            </w:pPr>
            <w:r w:rsidRPr="00411EE3">
              <w:rPr>
                <w:rFonts w:ascii="Ebrima" w:hAnsi="Ebrima" w:cstheme="minorHAnsi"/>
                <w:bCs/>
                <w:i/>
                <w:sz w:val="22"/>
                <w:szCs w:val="22"/>
              </w:rPr>
              <w:t xml:space="preserve">“Instrumento Particular de Alienação Fiduciária de </w:t>
            </w:r>
            <w:r w:rsidRPr="00DC2FF3">
              <w:rPr>
                <w:rFonts w:ascii="Ebrima" w:hAnsi="Ebrima" w:cstheme="minorHAnsi"/>
                <w:bCs/>
                <w:i/>
                <w:sz w:val="22"/>
                <w:szCs w:val="22"/>
              </w:rPr>
              <w:t>Quotas</w:t>
            </w:r>
            <w:r w:rsidRPr="001E35FE">
              <w:rPr>
                <w:rFonts w:ascii="Ebrima" w:hAnsi="Ebrima" w:cstheme="minorHAnsi"/>
                <w:bCs/>
                <w:i/>
                <w:sz w:val="22"/>
                <w:szCs w:val="22"/>
              </w:rPr>
              <w:t xml:space="preserve"> em Garantia”</w:t>
            </w:r>
            <w:r w:rsidRPr="001E35FE">
              <w:rPr>
                <w:rFonts w:ascii="Ebrima" w:hAnsi="Ebrima" w:cstheme="minorHAnsi"/>
                <w:bCs/>
                <w:sz w:val="22"/>
                <w:szCs w:val="22"/>
              </w:rPr>
              <w:t xml:space="preserve"> </w:t>
            </w:r>
            <w:r w:rsidRPr="000F62E7">
              <w:rPr>
                <w:rFonts w:ascii="Ebrima" w:hAnsi="Ebrima" w:cstheme="minorHAnsi"/>
                <w:sz w:val="22"/>
                <w:szCs w:val="22"/>
              </w:rPr>
              <w:t xml:space="preserve">firmado em </w:t>
            </w:r>
            <w:del w:id="26" w:author="Vinicius Franco" w:date="2020-08-05T04:41:00Z">
              <w:r w:rsidR="00411EE3" w:rsidRPr="000F62E7" w:rsidDel="000E2B0A">
                <w:rPr>
                  <w:rFonts w:ascii="Ebrima" w:hAnsi="Ebrima"/>
                  <w:color w:val="000000"/>
                  <w:sz w:val="22"/>
                </w:rPr>
                <w:delText>31 de julho</w:delText>
              </w:r>
            </w:del>
            <w:ins w:id="27" w:author="Vinicius Franco" w:date="2020-08-05T04:41:00Z">
              <w:r w:rsidR="000E2B0A">
                <w:rPr>
                  <w:rFonts w:ascii="Ebrima" w:hAnsi="Ebrima"/>
                  <w:color w:val="000000"/>
                  <w:sz w:val="22"/>
                </w:rPr>
                <w:t>05 de agosto</w:t>
              </w:r>
            </w:ins>
            <w:r w:rsidR="00F160EF" w:rsidRPr="00411EE3">
              <w:rPr>
                <w:rFonts w:ascii="Ebrima" w:hAnsi="Ebrima"/>
                <w:sz w:val="22"/>
              </w:rPr>
              <w:t xml:space="preserve"> de 2020</w:t>
            </w:r>
            <w:r w:rsidRPr="00411EE3">
              <w:rPr>
                <w:rFonts w:ascii="Ebrima" w:hAnsi="Ebrima" w:cstheme="minorHAnsi"/>
                <w:sz w:val="22"/>
                <w:szCs w:val="22"/>
              </w:rPr>
              <w:t xml:space="preserve">, entre </w:t>
            </w:r>
            <w:r w:rsidRPr="00DC2FF3">
              <w:rPr>
                <w:rFonts w:ascii="Ebrima" w:hAnsi="Ebrima" w:cstheme="minorHAnsi"/>
                <w:sz w:val="22"/>
                <w:szCs w:val="22"/>
              </w:rPr>
              <w:t>os sócio</w:t>
            </w:r>
            <w:r w:rsidRPr="001E35FE">
              <w:rPr>
                <w:rFonts w:ascii="Ebrima" w:hAnsi="Ebrima" w:cstheme="minorHAnsi"/>
                <w:sz w:val="22"/>
                <w:szCs w:val="22"/>
              </w:rPr>
              <w:t xml:space="preserve">s da </w:t>
            </w:r>
            <w:r w:rsidRPr="001E35FE">
              <w:rPr>
                <w:rFonts w:ascii="Ebrima" w:hAnsi="Ebrima"/>
                <w:sz w:val="22"/>
                <w:szCs w:val="22"/>
              </w:rPr>
              <w:t>TC Operações</w:t>
            </w:r>
            <w:r w:rsidRPr="000F62E7">
              <w:rPr>
                <w:rFonts w:ascii="Ebrima" w:hAnsi="Ebrima" w:cstheme="minorHAnsi"/>
                <w:sz w:val="22"/>
                <w:szCs w:val="22"/>
              </w:rPr>
              <w:t xml:space="preserve">, na qualidade de fiduciantes, a Emissora, na qualidade de fiduciária, e a TC Operações, na qualidade de interveniente anuente, por meio do qual as </w:t>
            </w:r>
            <w:r w:rsidRPr="000F62E7">
              <w:rPr>
                <w:rFonts w:ascii="Ebrima" w:hAnsi="Ebrima" w:cstheme="minorHAnsi"/>
                <w:sz w:val="22"/>
                <w:szCs w:val="22"/>
              </w:rPr>
              <w:lastRenderedPageBreak/>
              <w:t xml:space="preserve">quotas da TC Operações foram alienadas fiduciariamente à Emissora, em garantia das Obrigações Garantidas; </w:t>
            </w:r>
          </w:p>
          <w:p w14:paraId="206F1E31" w14:textId="77777777" w:rsidR="00965113" w:rsidRPr="000F62E7" w:rsidRDefault="00965113" w:rsidP="00965113">
            <w:pPr>
              <w:pStyle w:val="PargrafodaLista"/>
              <w:suppressAutoHyphens/>
              <w:spacing w:line="300" w:lineRule="exact"/>
              <w:jc w:val="center"/>
              <w:rPr>
                <w:rFonts w:ascii="Ebrima" w:hAnsi="Ebrima" w:cstheme="minorHAnsi"/>
                <w:sz w:val="22"/>
                <w:szCs w:val="22"/>
              </w:rPr>
            </w:pPr>
          </w:p>
        </w:tc>
      </w:tr>
      <w:tr w:rsidR="00965113" w:rsidRPr="0082644B" w:rsidDel="00931FCB" w14:paraId="01D29E17" w14:textId="77777777" w:rsidTr="32CD7FA3">
        <w:trPr>
          <w:gridBefore w:val="1"/>
          <w:wBefore w:w="6" w:type="dxa"/>
          <w:trHeight w:val="559"/>
        </w:trPr>
        <w:tc>
          <w:tcPr>
            <w:tcW w:w="3416" w:type="dxa"/>
          </w:tcPr>
          <w:p w14:paraId="4E79F60D"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4AF4733F" w:rsidR="00965113" w:rsidRPr="000F62E7" w:rsidRDefault="00965113" w:rsidP="00965113">
            <w:pPr>
              <w:widowControl w:val="0"/>
              <w:spacing w:line="300" w:lineRule="exact"/>
              <w:ind w:left="34" w:right="-2"/>
              <w:jc w:val="both"/>
              <w:rPr>
                <w:rFonts w:ascii="Ebrima" w:hAnsi="Ebrima" w:cstheme="minorHAnsi"/>
                <w:sz w:val="22"/>
                <w:szCs w:val="22"/>
              </w:rPr>
            </w:pPr>
            <w:r w:rsidRPr="00411EE3">
              <w:rPr>
                <w:rFonts w:ascii="Ebrima" w:hAnsi="Ebrima" w:cstheme="minorHAnsi"/>
                <w:sz w:val="22"/>
                <w:szCs w:val="22"/>
              </w:rPr>
              <w:t>“</w:t>
            </w:r>
            <w:r w:rsidRPr="00411EE3">
              <w:rPr>
                <w:rFonts w:ascii="Ebrima" w:hAnsi="Ebrima" w:cstheme="minorHAnsi"/>
                <w:i/>
                <w:sz w:val="22"/>
                <w:szCs w:val="22"/>
              </w:rPr>
              <w:t>Instrumento Particular de Cessão de Créditos Imobiliários e Outras Avenças</w:t>
            </w:r>
            <w:r w:rsidRPr="00411EE3">
              <w:rPr>
                <w:rFonts w:ascii="Ebrima" w:hAnsi="Ebrima" w:cstheme="minorHAnsi"/>
                <w:sz w:val="22"/>
                <w:szCs w:val="22"/>
              </w:rPr>
              <w:t xml:space="preserve">” firmado em </w:t>
            </w:r>
            <w:del w:id="28" w:author="Vinicius Franco" w:date="2020-08-05T04:41:00Z">
              <w:r w:rsidR="00411EE3" w:rsidRPr="000F62E7" w:rsidDel="000E2B0A">
                <w:rPr>
                  <w:rFonts w:ascii="Ebrima" w:hAnsi="Ebrima"/>
                  <w:color w:val="000000"/>
                  <w:sz w:val="22"/>
                </w:rPr>
                <w:delText>31 de julho</w:delText>
              </w:r>
            </w:del>
            <w:ins w:id="29" w:author="Vinicius Franco" w:date="2020-08-05T04:41:00Z">
              <w:r w:rsidR="000E2B0A">
                <w:rPr>
                  <w:rFonts w:ascii="Ebrima" w:hAnsi="Ebrima"/>
                  <w:color w:val="000000"/>
                  <w:sz w:val="22"/>
                </w:rPr>
                <w:t>05 de agosto</w:t>
              </w:r>
            </w:ins>
            <w:r w:rsidR="00F160EF" w:rsidRPr="00411EE3">
              <w:rPr>
                <w:rFonts w:ascii="Ebrima" w:hAnsi="Ebrima"/>
                <w:sz w:val="22"/>
              </w:rPr>
              <w:t xml:space="preserve"> de 2020</w:t>
            </w:r>
            <w:r w:rsidRPr="00411EE3">
              <w:rPr>
                <w:rFonts w:ascii="Ebrima" w:hAnsi="Ebrima" w:cstheme="minorHAnsi"/>
                <w:sz w:val="22"/>
                <w:szCs w:val="22"/>
              </w:rPr>
              <w:t xml:space="preserve">, entre </w:t>
            </w:r>
            <w:r w:rsidRPr="00DC2FF3">
              <w:rPr>
                <w:rFonts w:ascii="Ebrima" w:hAnsi="Ebrima" w:cstheme="minorHAnsi"/>
                <w:sz w:val="22"/>
                <w:szCs w:val="22"/>
              </w:rPr>
              <w:t>a Cedente</w:t>
            </w:r>
            <w:r w:rsidRPr="001E35FE">
              <w:rPr>
                <w:rFonts w:ascii="Ebrima" w:hAnsi="Ebrima" w:cstheme="minorHAnsi"/>
                <w:sz w:val="22"/>
                <w:szCs w:val="22"/>
              </w:rPr>
              <w:t>, a Emissora, na qualidade de cessionária,</w:t>
            </w:r>
            <w:r w:rsidRPr="000F62E7">
              <w:rPr>
                <w:rFonts w:ascii="Ebrima" w:hAnsi="Ebrima" w:cstheme="minorHAnsi"/>
                <w:sz w:val="22"/>
                <w:szCs w:val="22"/>
              </w:rPr>
              <w:t xml:space="preserve"> a GR </w:t>
            </w:r>
            <w:r w:rsidR="00F854E2" w:rsidRPr="000F62E7">
              <w:rPr>
                <w:rFonts w:ascii="Ebrima" w:hAnsi="Ebrima" w:cstheme="minorHAnsi"/>
                <w:bCs/>
                <w:sz w:val="22"/>
                <w:szCs w:val="22"/>
              </w:rPr>
              <w:t>Construtora</w:t>
            </w:r>
            <w:r w:rsidRPr="000F62E7">
              <w:rPr>
                <w:rFonts w:ascii="Ebrima" w:hAnsi="Ebrima" w:cstheme="minorHAnsi"/>
                <w:sz w:val="22"/>
                <w:szCs w:val="22"/>
              </w:rPr>
              <w:t xml:space="preserve"> e os Avalistas, por meio do qual os Créditos Imobiliários CCB, representados pelas CCI, foram cedidos pela Cedente à Emissora; </w:t>
            </w:r>
          </w:p>
          <w:p w14:paraId="524D7D74" w14:textId="77777777" w:rsidR="00965113" w:rsidRPr="000F62E7" w:rsidRDefault="00965113" w:rsidP="00965113">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0C34F4EF" w14:textId="77777777" w:rsidTr="32CD7FA3">
        <w:trPr>
          <w:gridBefore w:val="1"/>
          <w:wBefore w:w="6" w:type="dxa"/>
          <w:trHeight w:val="559"/>
        </w:trPr>
        <w:tc>
          <w:tcPr>
            <w:tcW w:w="3416" w:type="dxa"/>
          </w:tcPr>
          <w:p w14:paraId="2BBF52DC" w14:textId="5B3E72C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1EF607C3" w:rsidR="00965113" w:rsidRPr="000F62E7" w:rsidRDefault="00965113" w:rsidP="00965113">
            <w:pPr>
              <w:widowControl w:val="0"/>
              <w:spacing w:line="300" w:lineRule="exact"/>
              <w:ind w:left="34" w:right="-2"/>
              <w:jc w:val="both"/>
              <w:rPr>
                <w:rFonts w:ascii="Ebrima" w:hAnsi="Ebrima" w:cstheme="minorHAnsi"/>
                <w:sz w:val="22"/>
                <w:szCs w:val="22"/>
              </w:rPr>
            </w:pPr>
            <w:r w:rsidRPr="00411EE3">
              <w:rPr>
                <w:rFonts w:ascii="Ebrima" w:hAnsi="Ebrima" w:cstheme="minorHAnsi"/>
                <w:sz w:val="22"/>
                <w:szCs w:val="22"/>
              </w:rPr>
              <w:t>“</w:t>
            </w:r>
            <w:r w:rsidRPr="00411EE3">
              <w:rPr>
                <w:rFonts w:ascii="Ebrima" w:hAnsi="Ebrima"/>
                <w:i/>
                <w:sz w:val="22"/>
                <w:szCs w:val="22"/>
              </w:rPr>
              <w:t>Instrumento Particular de Cessão Fiduciária de Créditos em Garantia</w:t>
            </w:r>
            <w:r w:rsidRPr="00DC2FF3">
              <w:rPr>
                <w:rFonts w:ascii="Ebrima" w:hAnsi="Ebrima"/>
                <w:i/>
                <w:sz w:val="22"/>
                <w:szCs w:val="22"/>
              </w:rPr>
              <w:t xml:space="preserve"> </w:t>
            </w:r>
            <w:r w:rsidRPr="001E35FE">
              <w:rPr>
                <w:rFonts w:ascii="Ebrima" w:hAnsi="Ebrima"/>
                <w:i/>
                <w:sz w:val="22"/>
                <w:szCs w:val="22"/>
              </w:rPr>
              <w:t>e Outras Avenças</w:t>
            </w:r>
            <w:r w:rsidRPr="001E35FE">
              <w:rPr>
                <w:rFonts w:ascii="Ebrima" w:hAnsi="Ebrima"/>
                <w:iCs/>
                <w:sz w:val="22"/>
                <w:szCs w:val="22"/>
              </w:rPr>
              <w:t xml:space="preserve">” </w:t>
            </w:r>
            <w:r w:rsidRPr="000F62E7">
              <w:rPr>
                <w:rFonts w:ascii="Ebrima" w:hAnsi="Ebrima" w:cstheme="minorHAnsi"/>
                <w:sz w:val="22"/>
                <w:szCs w:val="22"/>
              </w:rPr>
              <w:t xml:space="preserve">firmado em </w:t>
            </w:r>
            <w:del w:id="30" w:author="Vinicius Franco" w:date="2020-08-05T04:41:00Z">
              <w:r w:rsidR="00411EE3" w:rsidRPr="000F62E7" w:rsidDel="000E2B0A">
                <w:rPr>
                  <w:rFonts w:ascii="Ebrima" w:hAnsi="Ebrima"/>
                  <w:color w:val="000000"/>
                  <w:sz w:val="22"/>
                </w:rPr>
                <w:delText>31 de julho</w:delText>
              </w:r>
            </w:del>
            <w:ins w:id="31" w:author="Vinicius Franco" w:date="2020-08-05T04:41:00Z">
              <w:r w:rsidR="000E2B0A">
                <w:rPr>
                  <w:rFonts w:ascii="Ebrima" w:hAnsi="Ebrima"/>
                  <w:color w:val="000000"/>
                  <w:sz w:val="22"/>
                </w:rPr>
                <w:t>05 de agosto</w:t>
              </w:r>
            </w:ins>
            <w:r w:rsidR="00F160EF" w:rsidRPr="00411EE3">
              <w:rPr>
                <w:rFonts w:ascii="Ebrima" w:hAnsi="Ebrima"/>
                <w:sz w:val="22"/>
              </w:rPr>
              <w:t xml:space="preserve"> de 2020</w:t>
            </w:r>
            <w:r w:rsidRPr="00411EE3">
              <w:rPr>
                <w:rFonts w:ascii="Ebrima" w:hAnsi="Ebrima" w:cstheme="minorHAnsi"/>
                <w:sz w:val="22"/>
                <w:szCs w:val="22"/>
              </w:rPr>
              <w:t xml:space="preserve">, entre a TC Operações, como fiduciante, a Emissora, como fiduciária, a </w:t>
            </w:r>
            <w:r w:rsidR="00CF1265" w:rsidRPr="00DC2FF3">
              <w:rPr>
                <w:rFonts w:ascii="Ebrima" w:hAnsi="Ebrima" w:cstheme="minorHAnsi"/>
                <w:sz w:val="22"/>
                <w:szCs w:val="22"/>
              </w:rPr>
              <w:t>GR Construtora</w:t>
            </w:r>
            <w:r w:rsidRPr="001E35FE">
              <w:rPr>
                <w:rFonts w:ascii="Ebrima" w:hAnsi="Ebrima" w:cstheme="minorHAnsi"/>
                <w:sz w:val="22"/>
                <w:szCs w:val="22"/>
              </w:rPr>
              <w:t xml:space="preserve"> e os Avalistas, como intervenientes, por meio do qual os Créditos Cedidos Fi</w:t>
            </w:r>
            <w:r w:rsidRPr="000F62E7">
              <w:rPr>
                <w:rFonts w:ascii="Ebrima" w:hAnsi="Ebrima" w:cstheme="minorHAnsi"/>
                <w:sz w:val="22"/>
                <w:szCs w:val="22"/>
              </w:rPr>
              <w:t>duciariamente foram cedidos fiduciariamente pela TC Operações à Emissora;</w:t>
            </w:r>
          </w:p>
          <w:p w14:paraId="65DA8BE0" w14:textId="094A2AD4" w:rsidR="00965113" w:rsidRPr="000F62E7" w:rsidRDefault="00965113" w:rsidP="00965113">
            <w:pPr>
              <w:widowControl w:val="0"/>
              <w:spacing w:line="300" w:lineRule="exact"/>
              <w:ind w:left="34" w:right="-2"/>
              <w:jc w:val="both"/>
              <w:rPr>
                <w:rFonts w:ascii="Ebrima" w:hAnsi="Ebrima" w:cstheme="minorHAnsi"/>
                <w:iCs/>
                <w:sz w:val="22"/>
                <w:szCs w:val="22"/>
              </w:rPr>
            </w:pPr>
          </w:p>
        </w:tc>
      </w:tr>
      <w:tr w:rsidR="00965113" w:rsidRPr="0082644B" w:rsidDel="00931FCB" w14:paraId="2432B2FE" w14:textId="77777777" w:rsidTr="32CD7FA3">
        <w:trPr>
          <w:gridBefore w:val="1"/>
          <w:wBefore w:w="6" w:type="dxa"/>
          <w:trHeight w:val="349"/>
        </w:trPr>
        <w:tc>
          <w:tcPr>
            <w:tcW w:w="3416" w:type="dxa"/>
          </w:tcPr>
          <w:p w14:paraId="08078EC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C933583" w:rsidR="00965113" w:rsidRPr="0082644B" w:rsidRDefault="00965113" w:rsidP="009A2418">
            <w:pPr>
              <w:widowControl w:val="0"/>
              <w:autoSpaceDE w:val="0"/>
              <w:autoSpaceDN w:val="0"/>
              <w:adjustRightInd w:val="0"/>
              <w:spacing w:line="300" w:lineRule="exact"/>
              <w:ind w:left="34" w:right="-2"/>
              <w:jc w:val="both"/>
              <w:rPr>
                <w:rFonts w:ascii="Ebrima" w:hAnsi="Ebrima" w:cstheme="minorBidi"/>
                <w:sz w:val="22"/>
                <w:szCs w:val="22"/>
              </w:rPr>
            </w:pPr>
            <w:r w:rsidRPr="7BBA631F">
              <w:rPr>
                <w:rFonts w:ascii="Ebrima" w:hAnsi="Ebrima" w:cstheme="minorBidi"/>
                <w:sz w:val="22"/>
                <w:szCs w:val="22"/>
              </w:rPr>
              <w:t>“</w:t>
            </w:r>
            <w:r w:rsidRPr="7BBA631F">
              <w:rPr>
                <w:rFonts w:ascii="Ebrima" w:hAnsi="Ebrima" w:cstheme="minorBidi"/>
                <w:i/>
                <w:iCs/>
                <w:sz w:val="22"/>
                <w:szCs w:val="22"/>
              </w:rPr>
              <w:t xml:space="preserve">Contrato de Distribuição Pública, com Esforços Restritos, sob o Regime de Melhores Esforços, de Certificados de Recebíveis Imobiliários das </w:t>
            </w:r>
            <w:r w:rsidR="76A1DA2E" w:rsidRPr="009A2418">
              <w:rPr>
                <w:rFonts w:ascii="Ebrima" w:hAnsi="Ebrima"/>
                <w:i/>
                <w:iCs/>
                <w:sz w:val="22"/>
                <w:szCs w:val="22"/>
              </w:rPr>
              <w:t>389ª, 390ª, 391ª, 392ª, 393ª e 394ª</w:t>
            </w:r>
            <w:r w:rsidRPr="7BBA631F">
              <w:rPr>
                <w:rFonts w:ascii="Ebrima" w:hAnsi="Ebrima" w:cstheme="minorBidi"/>
                <w:i/>
                <w:iCs/>
                <w:sz w:val="22"/>
                <w:szCs w:val="22"/>
              </w:rPr>
              <w:t xml:space="preserve"> Séries da 1ª Emissão da Forte </w:t>
            </w:r>
            <w:proofErr w:type="spellStart"/>
            <w:r w:rsidRPr="7BBA631F">
              <w:rPr>
                <w:rFonts w:ascii="Ebrima" w:hAnsi="Ebrima" w:cstheme="minorBidi"/>
                <w:i/>
                <w:iCs/>
                <w:sz w:val="22"/>
                <w:szCs w:val="22"/>
              </w:rPr>
              <w:t>Securitizadora</w:t>
            </w:r>
            <w:proofErr w:type="spellEnd"/>
            <w:r w:rsidRPr="7BBA631F">
              <w:rPr>
                <w:rFonts w:ascii="Ebrima" w:hAnsi="Ebrima" w:cstheme="minorBidi"/>
                <w:i/>
                <w:iCs/>
                <w:sz w:val="22"/>
                <w:szCs w:val="22"/>
              </w:rPr>
              <w:t xml:space="preserve"> S.A.</w:t>
            </w:r>
            <w:r w:rsidRPr="7BBA631F">
              <w:rPr>
                <w:rFonts w:ascii="Ebrima" w:hAnsi="Ebrima" w:cstheme="minorBidi"/>
                <w:sz w:val="22"/>
                <w:szCs w:val="22"/>
              </w:rPr>
              <w:t>”, entre a Emissora e o Coordenador Líder;</w:t>
            </w:r>
          </w:p>
          <w:p w14:paraId="7FA2D0D7" w14:textId="7777777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1CF4C005" w14:textId="77777777" w:rsidTr="32CD7FA3">
        <w:trPr>
          <w:gridBefore w:val="1"/>
          <w:wBefore w:w="6" w:type="dxa"/>
          <w:trHeight w:val="349"/>
        </w:trPr>
        <w:tc>
          <w:tcPr>
            <w:tcW w:w="3416" w:type="dxa"/>
          </w:tcPr>
          <w:p w14:paraId="4809854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4915C119" w:rsidR="00965113"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monitoramento da carteira de </w:t>
            </w:r>
            <w:r w:rsidR="00AA1141">
              <w:rPr>
                <w:rFonts w:ascii="Ebrima" w:hAnsi="Ebrima" w:cstheme="minorHAnsi"/>
                <w:bCs/>
                <w:sz w:val="22"/>
                <w:szCs w:val="22"/>
              </w:rPr>
              <w:t>Créditos Cedidos Fiduciariamente</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a </w:t>
            </w:r>
            <w:r w:rsidR="00CF1265">
              <w:rPr>
                <w:rFonts w:ascii="Ebrima" w:hAnsi="Ebrima" w:cstheme="minorHAnsi"/>
                <w:sz w:val="22"/>
                <w:szCs w:val="22"/>
              </w:rPr>
              <w:t>GR Construtora</w:t>
            </w:r>
            <w:r w:rsidRPr="00422470">
              <w:rPr>
                <w:rFonts w:ascii="Ebrima" w:hAnsi="Ebrima" w:cstheme="minorHAnsi"/>
                <w:bCs/>
                <w:sz w:val="22"/>
                <w:szCs w:val="22"/>
              </w:rPr>
              <w:t xml:space="preserve"> e </w:t>
            </w:r>
            <w:r>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w:t>
            </w:r>
            <w:r w:rsidR="005A05E0">
              <w:rPr>
                <w:rFonts w:ascii="Ebrima" w:hAnsi="Ebrima" w:cstheme="minorHAnsi"/>
                <w:bCs/>
                <w:sz w:val="22"/>
                <w:szCs w:val="22"/>
              </w:rPr>
              <w:t xml:space="preserve"> </w:t>
            </w:r>
          </w:p>
          <w:p w14:paraId="3FE05A4B" w14:textId="4E4425D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965113" w:rsidRPr="0082644B" w14:paraId="3C652DB9" w14:textId="77777777" w:rsidTr="32CD7FA3">
        <w:tc>
          <w:tcPr>
            <w:tcW w:w="3422" w:type="dxa"/>
            <w:gridSpan w:val="2"/>
          </w:tcPr>
          <w:p w14:paraId="7A44A6B0"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13A12A0" w:rsidR="00965113" w:rsidRPr="0082644B" w:rsidRDefault="00965113" w:rsidP="00965113">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a </w:t>
            </w:r>
            <w:r>
              <w:rPr>
                <w:rFonts w:ascii="Ebrima" w:hAnsi="Ebrima" w:cstheme="minorHAnsi"/>
                <w:bCs/>
                <w:sz w:val="22"/>
                <w:szCs w:val="22"/>
              </w:rPr>
              <w:t>TC Operações</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965113" w:rsidRPr="0082644B" w:rsidRDefault="00965113" w:rsidP="00965113">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965113" w:rsidRPr="0082644B" w14:paraId="3BC8D045" w14:textId="77777777" w:rsidTr="32CD7FA3">
        <w:tc>
          <w:tcPr>
            <w:tcW w:w="3422" w:type="dxa"/>
            <w:gridSpan w:val="2"/>
          </w:tcPr>
          <w:p w14:paraId="1097EEE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65113" w:rsidRPr="0082644B" w:rsidRDefault="00965113" w:rsidP="00965113">
            <w:pPr>
              <w:rPr>
                <w:rFonts w:ascii="Ebrima" w:hAnsi="Ebrima" w:cstheme="minorHAnsi"/>
                <w:sz w:val="22"/>
                <w:szCs w:val="22"/>
              </w:rPr>
            </w:pPr>
          </w:p>
        </w:tc>
        <w:tc>
          <w:tcPr>
            <w:tcW w:w="6218" w:type="dxa"/>
          </w:tcPr>
          <w:p w14:paraId="20492E62" w14:textId="6D5DB4F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CF1265" w:rsidRPr="009A2418">
              <w:rPr>
                <w:rFonts w:ascii="Ebrima" w:hAnsi="Ebrima" w:cstheme="minorHAnsi"/>
                <w:b/>
                <w:bCs/>
                <w:sz w:val="22"/>
                <w:szCs w:val="22"/>
              </w:rPr>
              <w:t>ÓRAMA DISTRIBUIDORA DE TÍTULOS E VALORES MOBILIÁRIOS S.A.</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D3A3B4D" w14:textId="77777777" w:rsidTr="32CD7FA3">
        <w:tc>
          <w:tcPr>
            <w:tcW w:w="3422" w:type="dxa"/>
            <w:gridSpan w:val="2"/>
          </w:tcPr>
          <w:p w14:paraId="21EAAA34" w14:textId="77777777" w:rsidR="00965113" w:rsidRPr="0082644B" w:rsidRDefault="00965113" w:rsidP="00965113">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29DB46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existentes e futuros a serem constituídos em decorrência da formalização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 </w:t>
            </w:r>
            <w:r w:rsidRPr="0082644B">
              <w:rPr>
                <w:rFonts w:ascii="Ebrima" w:hAnsi="Ebrima" w:cstheme="minorHAnsi"/>
                <w:sz w:val="22"/>
                <w:szCs w:val="22"/>
              </w:rPr>
              <w:t xml:space="preserve">celebrados em </w:t>
            </w:r>
            <w:r w:rsidRPr="0082644B">
              <w:rPr>
                <w:rFonts w:ascii="Ebrima" w:hAnsi="Ebrima" w:cstheme="minorHAnsi"/>
                <w:sz w:val="22"/>
                <w:szCs w:val="22"/>
              </w:rPr>
              <w:lastRenderedPageBreak/>
              <w:t xml:space="preserve">substituição a </w:t>
            </w:r>
            <w:r w:rsidR="008066BF" w:rsidRPr="00580F50">
              <w:rPr>
                <w:rFonts w:ascii="Ebrima" w:hAnsi="Ebrima" w:cstheme="minorHAnsi"/>
                <w:bCs/>
                <w:sz w:val="22"/>
                <w:szCs w:val="22"/>
              </w:rPr>
              <w:t xml:space="preserve">Contrato de Cessão de Direito de Uso de Unidade Hoteleira </w:t>
            </w:r>
            <w:r w:rsidRPr="0082644B">
              <w:rPr>
                <w:rFonts w:ascii="Ebrima" w:hAnsi="Ebrima" w:cstheme="minorHAnsi"/>
                <w:sz w:val="22"/>
                <w:szCs w:val="22"/>
              </w:rPr>
              <w:t xml:space="preserve">distratados, </w:t>
            </w:r>
            <w:r>
              <w:rPr>
                <w:rFonts w:ascii="Ebrima" w:hAnsi="Ebrima" w:cstheme="minorHAnsi"/>
                <w:sz w:val="22"/>
                <w:szCs w:val="22"/>
              </w:rPr>
              <w:t xml:space="preserve">cuja cessão fiduciária </w:t>
            </w:r>
            <w:r w:rsidR="00334055">
              <w:rPr>
                <w:rFonts w:ascii="Ebrima" w:hAnsi="Ebrima" w:cstheme="minorHAnsi"/>
                <w:sz w:val="22"/>
                <w:szCs w:val="22"/>
              </w:rPr>
              <w:t xml:space="preserve">é dada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82B9955" w14:textId="77777777" w:rsidTr="32CD7FA3">
        <w:tc>
          <w:tcPr>
            <w:tcW w:w="3422" w:type="dxa"/>
            <w:gridSpan w:val="2"/>
          </w:tcPr>
          <w:p w14:paraId="7E01BB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C8B595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w:t>
            </w:r>
            <w:r w:rsidR="00224985">
              <w:rPr>
                <w:rFonts w:ascii="Ebrima" w:hAnsi="Ebrima" w:cstheme="minorHAnsi"/>
                <w:sz w:val="22"/>
                <w:szCs w:val="22"/>
              </w:rPr>
              <w:t xml:space="preserve">pelo Fundo de Obras; e </w:t>
            </w:r>
            <w:r w:rsidR="00224985">
              <w:rPr>
                <w:rFonts w:ascii="Ebrima" w:hAnsi="Ebrima" w:cstheme="minorHAnsi"/>
                <w:b/>
                <w:bCs/>
                <w:sz w:val="22"/>
                <w:szCs w:val="22"/>
              </w:rPr>
              <w:t xml:space="preserve">(v) </w:t>
            </w:r>
            <w:r w:rsidRPr="0082644B">
              <w:rPr>
                <w:rFonts w:ascii="Ebrima" w:hAnsi="Ebrima" w:cstheme="minorHAnsi"/>
                <w:sz w:val="22"/>
                <w:szCs w:val="22"/>
              </w:rPr>
              <w:t>pelas respectivas garantias e bens ou direitos decorrentes dos itens “i” a “</w:t>
            </w:r>
            <w:proofErr w:type="spellStart"/>
            <w:r w:rsidRPr="0082644B">
              <w:rPr>
                <w:rFonts w:ascii="Ebrima" w:hAnsi="Ebrima" w:cstheme="minorHAnsi"/>
                <w:sz w:val="22"/>
                <w:szCs w:val="22"/>
              </w:rPr>
              <w:t>i</w:t>
            </w:r>
            <w:r w:rsidR="00224985">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1920381" w14:textId="77777777" w:rsidTr="32CD7FA3">
        <w:tc>
          <w:tcPr>
            <w:tcW w:w="3422" w:type="dxa"/>
            <w:gridSpan w:val="2"/>
          </w:tcPr>
          <w:p w14:paraId="437C8C3C" w14:textId="184D552D" w:rsidR="00965113" w:rsidRPr="00D77459"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F21D570" w:rsidR="00965113" w:rsidRDefault="00965113" w:rsidP="00965113">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GR </w:t>
            </w:r>
            <w:r w:rsidR="00F854E2">
              <w:rPr>
                <w:rFonts w:ascii="Ebrima" w:hAnsi="Ebrima" w:cstheme="minorHAnsi"/>
                <w:bCs/>
                <w:sz w:val="22"/>
                <w:szCs w:val="22"/>
              </w:rPr>
              <w:t>Construtora</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 xml:space="preserve">GR </w:t>
            </w:r>
            <w:r w:rsidR="00F854E2">
              <w:rPr>
                <w:rFonts w:ascii="Ebrima" w:hAnsi="Ebrima" w:cstheme="minorHAnsi"/>
                <w:bCs/>
                <w:sz w:val="22"/>
                <w:szCs w:val="22"/>
              </w:rPr>
              <w:t>Construtora</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965113" w:rsidRPr="0082644B" w:rsidDel="00D77459" w:rsidRDefault="00965113" w:rsidP="00965113">
            <w:pPr>
              <w:tabs>
                <w:tab w:val="left" w:pos="0"/>
              </w:tabs>
              <w:spacing w:line="300" w:lineRule="exact"/>
              <w:jc w:val="both"/>
              <w:rPr>
                <w:rFonts w:ascii="Ebrima" w:hAnsi="Ebrima" w:cstheme="minorHAnsi"/>
                <w:sz w:val="22"/>
                <w:szCs w:val="22"/>
              </w:rPr>
            </w:pPr>
          </w:p>
        </w:tc>
      </w:tr>
      <w:tr w:rsidR="00965113" w:rsidRPr="0082644B" w14:paraId="038D495B" w14:textId="77777777" w:rsidTr="32CD7FA3">
        <w:tc>
          <w:tcPr>
            <w:tcW w:w="3422" w:type="dxa"/>
            <w:gridSpan w:val="2"/>
          </w:tcPr>
          <w:p w14:paraId="1CB7D97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B0F0FBA" w14:textId="77777777" w:rsidTr="32CD7FA3">
        <w:tc>
          <w:tcPr>
            <w:tcW w:w="3422" w:type="dxa"/>
            <w:gridSpan w:val="2"/>
          </w:tcPr>
          <w:p w14:paraId="5E43E25A"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965113" w:rsidRPr="0082644B" w:rsidRDefault="00965113" w:rsidP="00965113">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FF89AD8" w14:textId="77777777" w:rsidTr="32CD7FA3">
        <w:tc>
          <w:tcPr>
            <w:tcW w:w="3422" w:type="dxa"/>
            <w:gridSpan w:val="2"/>
          </w:tcPr>
          <w:p w14:paraId="1F6EF201"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t>“</w:t>
            </w:r>
            <w:r w:rsidRPr="009A2418">
              <w:rPr>
                <w:rFonts w:ascii="Ebrima" w:hAnsi="Ebrima" w:cstheme="minorHAnsi"/>
                <w:sz w:val="22"/>
                <w:szCs w:val="22"/>
                <w:u w:val="single"/>
              </w:rPr>
              <w:t>CRI Seniores</w:t>
            </w:r>
            <w:r w:rsidRPr="009A2418">
              <w:rPr>
                <w:rFonts w:ascii="Ebrima" w:hAnsi="Ebrima" w:cstheme="minorHAnsi"/>
                <w:sz w:val="22"/>
                <w:szCs w:val="22"/>
              </w:rPr>
              <w:t>”:</w:t>
            </w:r>
          </w:p>
        </w:tc>
        <w:tc>
          <w:tcPr>
            <w:tcW w:w="6218" w:type="dxa"/>
          </w:tcPr>
          <w:p w14:paraId="7E46D0CC" w14:textId="3E6C6A20"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CF1265">
              <w:rPr>
                <w:rFonts w:ascii="Ebrima" w:hAnsi="Ebrima" w:cstheme="minorHAnsi"/>
                <w:sz w:val="22"/>
                <w:szCs w:val="22"/>
              </w:rPr>
              <w:t>389ª, 391ª</w:t>
            </w:r>
            <w:r w:rsidR="00CF1265">
              <w:rPr>
                <w:rFonts w:ascii="Ebrima" w:hAnsi="Ebrima" w:cstheme="minorHAnsi"/>
                <w:sz w:val="22"/>
                <w:szCs w:val="22"/>
              </w:rPr>
              <w:t xml:space="preserve"> e</w:t>
            </w:r>
            <w:r w:rsidR="00CF1265" w:rsidRPr="00CF1265">
              <w:rPr>
                <w:rFonts w:ascii="Ebrima" w:hAnsi="Ebrima" w:cstheme="minorHAnsi"/>
                <w:sz w:val="22"/>
                <w:szCs w:val="22"/>
              </w:rPr>
              <w:t xml:space="preserve"> 393ª</w:t>
            </w:r>
            <w:r w:rsidRPr="009A2418">
              <w:rPr>
                <w:rFonts w:ascii="Ebrima" w:hAnsi="Ebrima" w:cstheme="minorHAnsi"/>
                <w:sz w:val="22"/>
                <w:szCs w:val="22"/>
              </w:rPr>
              <w:t xml:space="preserve"> Série da 1ª Emissão da </w:t>
            </w:r>
            <w:proofErr w:type="spellStart"/>
            <w:r w:rsidRPr="009A2418">
              <w:rPr>
                <w:rFonts w:ascii="Ebrima" w:hAnsi="Ebrima" w:cstheme="minorHAnsi"/>
                <w:sz w:val="22"/>
                <w:szCs w:val="22"/>
              </w:rPr>
              <w:t>Securitizadora</w:t>
            </w:r>
            <w:proofErr w:type="spellEnd"/>
            <w:r w:rsidRPr="009A2418">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9A2418">
              <w:rPr>
                <w:rFonts w:ascii="Ebrima" w:hAnsi="Ebrima" w:cstheme="minorHAnsi"/>
                <w:sz w:val="22"/>
                <w:szCs w:val="22"/>
              </w:rPr>
              <w:t>neste</w:t>
            </w:r>
            <w:proofErr w:type="spellEnd"/>
            <w:r w:rsidRPr="009A2418">
              <w:rPr>
                <w:rFonts w:ascii="Ebrima" w:hAnsi="Ebrima" w:cstheme="minorHAnsi"/>
                <w:sz w:val="22"/>
                <w:szCs w:val="22"/>
              </w:rPr>
              <w:t xml:space="preserve"> Termo de Securitização. Dessa forma, os CRI Subordinados não </w:t>
            </w:r>
            <w:r w:rsidRPr="009A2418">
              <w:rPr>
                <w:rFonts w:ascii="Ebrima" w:hAnsi="Ebrima" w:cstheme="minorHAnsi"/>
                <w:sz w:val="22"/>
                <w:szCs w:val="22"/>
              </w:rPr>
              <w:lastRenderedPageBreak/>
              <w:t xml:space="preserve">poderão ser resgatados pela Emissora antes do resgate integral dos CRI Seniores; </w:t>
            </w:r>
          </w:p>
          <w:p w14:paraId="7DC52A67"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E7B4F19" w14:textId="77777777" w:rsidTr="32CD7FA3">
        <w:tc>
          <w:tcPr>
            <w:tcW w:w="3422" w:type="dxa"/>
            <w:gridSpan w:val="2"/>
          </w:tcPr>
          <w:p w14:paraId="0D291F18"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lastRenderedPageBreak/>
              <w:t>“</w:t>
            </w:r>
            <w:r w:rsidRPr="009A2418">
              <w:rPr>
                <w:rFonts w:ascii="Ebrima" w:hAnsi="Ebrima" w:cstheme="minorHAnsi"/>
                <w:sz w:val="22"/>
                <w:szCs w:val="22"/>
                <w:u w:val="single"/>
              </w:rPr>
              <w:t>CRI Subordinados</w:t>
            </w:r>
            <w:r w:rsidRPr="009A2418">
              <w:rPr>
                <w:rFonts w:ascii="Ebrima" w:hAnsi="Ebrima" w:cstheme="minorHAnsi"/>
                <w:sz w:val="22"/>
                <w:szCs w:val="22"/>
              </w:rPr>
              <w:t>”:</w:t>
            </w:r>
          </w:p>
        </w:tc>
        <w:tc>
          <w:tcPr>
            <w:tcW w:w="6218" w:type="dxa"/>
          </w:tcPr>
          <w:p w14:paraId="7D9A8F44" w14:textId="31C8B904"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664F04">
              <w:rPr>
                <w:rFonts w:ascii="Ebrima" w:hAnsi="Ebrima"/>
                <w:sz w:val="22"/>
              </w:rPr>
              <w:t>390ª, 392ª</w:t>
            </w:r>
            <w:r w:rsidR="00CF1265">
              <w:rPr>
                <w:rFonts w:ascii="Ebrima" w:hAnsi="Ebrima"/>
                <w:sz w:val="22"/>
              </w:rPr>
              <w:t xml:space="preserve"> </w:t>
            </w:r>
            <w:r w:rsidR="00CF1265" w:rsidRPr="00664F04">
              <w:rPr>
                <w:rFonts w:ascii="Ebrima" w:hAnsi="Ebrima"/>
                <w:sz w:val="22"/>
              </w:rPr>
              <w:t>e 394ª</w:t>
            </w:r>
            <w:r w:rsidRPr="009A2418">
              <w:rPr>
                <w:rFonts w:ascii="Ebrima" w:hAnsi="Ebrima" w:cstheme="minorHAnsi"/>
                <w:sz w:val="22"/>
                <w:szCs w:val="22"/>
              </w:rPr>
              <w:t xml:space="preserve"> Série da 1ª Emissão da </w:t>
            </w:r>
            <w:proofErr w:type="spellStart"/>
            <w:r w:rsidRPr="009A2418">
              <w:rPr>
                <w:rFonts w:ascii="Ebrima" w:hAnsi="Ebrima" w:cstheme="minorHAnsi"/>
                <w:sz w:val="22"/>
                <w:szCs w:val="22"/>
              </w:rPr>
              <w:t>Securitizadora</w:t>
            </w:r>
            <w:proofErr w:type="spellEnd"/>
            <w:r w:rsidRPr="009A2418">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Pr="009A2418">
              <w:rPr>
                <w:rFonts w:ascii="Ebrima" w:hAnsi="Ebrima" w:cstheme="minorHAnsi"/>
                <w:sz w:val="22"/>
                <w:szCs w:val="22"/>
              </w:rPr>
              <w:t>neste</w:t>
            </w:r>
            <w:proofErr w:type="spellEnd"/>
            <w:r w:rsidRPr="009A2418">
              <w:rPr>
                <w:rFonts w:ascii="Ebrima" w:hAnsi="Ebrima" w:cstheme="minorHAnsi"/>
                <w:sz w:val="22"/>
                <w:szCs w:val="22"/>
              </w:rPr>
              <w:t xml:space="preserve"> Termo de Securitização; </w:t>
            </w:r>
          </w:p>
          <w:p w14:paraId="2D7722B5"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70055EF" w14:textId="77777777" w:rsidTr="32CD7FA3">
        <w:tc>
          <w:tcPr>
            <w:tcW w:w="3422" w:type="dxa"/>
            <w:gridSpan w:val="2"/>
          </w:tcPr>
          <w:p w14:paraId="6968FE7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highlight w:val="yellow"/>
              </w:rPr>
            </w:pPr>
          </w:p>
        </w:tc>
      </w:tr>
      <w:tr w:rsidR="00965113" w:rsidRPr="0082644B" w14:paraId="5DE99B35" w14:textId="77777777" w:rsidTr="32CD7FA3">
        <w:tc>
          <w:tcPr>
            <w:tcW w:w="3422" w:type="dxa"/>
            <w:gridSpan w:val="2"/>
          </w:tcPr>
          <w:p w14:paraId="02ED6D79"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9ED2E4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505BF3">
              <w:rPr>
                <w:rFonts w:ascii="Ebrima" w:hAnsi="Ebrima" w:cstheme="minorHAnsi"/>
                <w:bCs/>
                <w:sz w:val="22"/>
                <w:szCs w:val="22"/>
              </w:rPr>
              <w:t>Simplific Pavarini</w:t>
            </w:r>
            <w:r w:rsidR="00505BF3" w:rsidRPr="0082644B">
              <w:rPr>
                <w:rFonts w:ascii="Ebrima" w:hAnsi="Ebrima" w:cstheme="minorHAnsi"/>
                <w:bCs/>
                <w:sz w:val="22"/>
                <w:szCs w:val="22"/>
              </w:rPr>
              <w:t xml:space="preserve"> </w:t>
            </w:r>
            <w:r w:rsidRPr="0082644B">
              <w:rPr>
                <w:rFonts w:ascii="Ebrima" w:hAnsi="Ebrima" w:cstheme="minorHAnsi"/>
                <w:bCs/>
                <w:sz w:val="22"/>
                <w:szCs w:val="22"/>
              </w:rPr>
              <w:t xml:space="preserve">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3DBB269F" w14:textId="77777777" w:rsidTr="32CD7FA3">
        <w:tc>
          <w:tcPr>
            <w:tcW w:w="3422" w:type="dxa"/>
            <w:gridSpan w:val="2"/>
          </w:tcPr>
          <w:p w14:paraId="65F42914"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342D200" w14:textId="77777777" w:rsidTr="32CD7FA3">
        <w:tc>
          <w:tcPr>
            <w:tcW w:w="3422" w:type="dxa"/>
            <w:gridSpan w:val="2"/>
          </w:tcPr>
          <w:p w14:paraId="4FC5861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9DA6859" w14:textId="77777777" w:rsidTr="32CD7FA3">
        <w:tc>
          <w:tcPr>
            <w:tcW w:w="3422" w:type="dxa"/>
            <w:gridSpan w:val="2"/>
          </w:tcPr>
          <w:p w14:paraId="057EF51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C3BA29" w14:textId="77777777" w:rsidTr="32CD7FA3">
        <w:tc>
          <w:tcPr>
            <w:tcW w:w="3422" w:type="dxa"/>
            <w:gridSpan w:val="2"/>
          </w:tcPr>
          <w:p w14:paraId="7816A9CC" w14:textId="77777777" w:rsidR="00965113" w:rsidRPr="0082644B" w:rsidRDefault="00965113" w:rsidP="00965113">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965113" w:rsidRPr="0082644B" w:rsidRDefault="00965113" w:rsidP="00965113">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965113" w:rsidRPr="0082644B" w14:paraId="7458CE64" w14:textId="77777777" w:rsidTr="32CD7FA3">
        <w:tc>
          <w:tcPr>
            <w:tcW w:w="3422" w:type="dxa"/>
            <w:gridSpan w:val="2"/>
          </w:tcPr>
          <w:p w14:paraId="2AE1FBD8" w14:textId="77777777" w:rsidR="00965113" w:rsidRPr="00BE75DA"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5F948F71" w:rsidR="00965113" w:rsidRPr="00472F61" w:rsidRDefault="00411EE3"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32" w:author="Vinicius Franco" w:date="2020-08-05T04:41:00Z">
              <w:r w:rsidRPr="000F62E7" w:rsidDel="000E2B0A">
                <w:rPr>
                  <w:rFonts w:ascii="Ebrima" w:hAnsi="Ebrima"/>
                  <w:color w:val="000000"/>
                  <w:sz w:val="22"/>
                </w:rPr>
                <w:delText>31 de julho</w:delText>
              </w:r>
            </w:del>
            <w:ins w:id="33" w:author="Vinicius Franco" w:date="2020-08-05T04:41:00Z">
              <w:r w:rsidR="000E2B0A">
                <w:rPr>
                  <w:rFonts w:ascii="Ebrima" w:hAnsi="Ebrima"/>
                  <w:color w:val="000000"/>
                  <w:sz w:val="22"/>
                </w:rPr>
                <w:t>05 de agosto</w:t>
              </w:r>
            </w:ins>
            <w:r w:rsidR="00F160EF" w:rsidRPr="00411EE3">
              <w:rPr>
                <w:rFonts w:ascii="Ebrima" w:hAnsi="Ebrima"/>
                <w:sz w:val="22"/>
              </w:rPr>
              <w:t xml:space="preserve"> de 2020</w:t>
            </w:r>
            <w:r w:rsidR="00965113" w:rsidRPr="00411EE3">
              <w:rPr>
                <w:rFonts w:ascii="Ebrima" w:hAnsi="Ebrima" w:cstheme="minorHAnsi"/>
                <w:color w:val="000000"/>
                <w:sz w:val="22"/>
                <w:szCs w:val="22"/>
              </w:rPr>
              <w:t>;</w:t>
            </w:r>
          </w:p>
          <w:p w14:paraId="75C7280F" w14:textId="77777777" w:rsidR="00965113" w:rsidRPr="00DC2FF3"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BA1F058" w14:textId="77777777" w:rsidTr="32CD7FA3">
        <w:tc>
          <w:tcPr>
            <w:tcW w:w="3422" w:type="dxa"/>
            <w:gridSpan w:val="2"/>
          </w:tcPr>
          <w:p w14:paraId="0DF2D7C7"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4254320" w14:textId="77777777" w:rsidTr="32CD7FA3">
        <w:trPr>
          <w:trHeight w:val="471"/>
        </w:trPr>
        <w:tc>
          <w:tcPr>
            <w:tcW w:w="3422" w:type="dxa"/>
            <w:gridSpan w:val="2"/>
          </w:tcPr>
          <w:p w14:paraId="5AC4C2A5" w14:textId="264D38A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496C2070" w14:textId="7A1C4F66" w:rsidR="00965113" w:rsidRPr="00BE75DA" w:rsidRDefault="00A836A0"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r w:rsidR="00AA1141">
              <w:rPr>
                <w:rFonts w:ascii="Ebrima" w:hAnsi="Ebrima" w:cstheme="minorHAnsi"/>
                <w:color w:val="000000"/>
                <w:sz w:val="22"/>
                <w:szCs w:val="22"/>
              </w:rPr>
              <w:t xml:space="preserve">julho </w:t>
            </w:r>
            <w:r>
              <w:rPr>
                <w:rFonts w:ascii="Ebrima" w:hAnsi="Ebrima" w:cstheme="minorHAnsi"/>
                <w:color w:val="000000"/>
                <w:sz w:val="22"/>
                <w:szCs w:val="22"/>
              </w:rPr>
              <w:t xml:space="preserve">de </w:t>
            </w:r>
            <w:r w:rsidRPr="00A836A0">
              <w:rPr>
                <w:rFonts w:ascii="Ebrima" w:hAnsi="Ebrima" w:cstheme="minorHAnsi"/>
                <w:color w:val="000000"/>
                <w:sz w:val="22"/>
                <w:szCs w:val="22"/>
              </w:rPr>
              <w:t>2024</w:t>
            </w:r>
            <w:r w:rsidR="00E91D84">
              <w:rPr>
                <w:rFonts w:ascii="Ebrima" w:hAnsi="Ebrima" w:cstheme="minorHAnsi"/>
                <w:color w:val="000000"/>
                <w:sz w:val="22"/>
                <w:szCs w:val="22"/>
              </w:rPr>
              <w:t xml:space="preserve">; </w:t>
            </w:r>
          </w:p>
        </w:tc>
      </w:tr>
      <w:tr w:rsidR="00965113" w:rsidRPr="0082644B" w14:paraId="33BA0509" w14:textId="77777777" w:rsidTr="32CD7FA3">
        <w:tc>
          <w:tcPr>
            <w:tcW w:w="3422" w:type="dxa"/>
            <w:gridSpan w:val="2"/>
          </w:tcPr>
          <w:p w14:paraId="39C34619" w14:textId="6D9D990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CB9621D" w14:textId="77777777" w:rsidTr="32CD7FA3">
        <w:tc>
          <w:tcPr>
            <w:tcW w:w="3422" w:type="dxa"/>
            <w:gridSpan w:val="2"/>
          </w:tcPr>
          <w:p w14:paraId="7BA4B75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7AB24D2" w14:textId="77777777" w:rsidTr="32CD7FA3">
        <w:tc>
          <w:tcPr>
            <w:tcW w:w="3422" w:type="dxa"/>
            <w:gridSpan w:val="2"/>
          </w:tcPr>
          <w:p w14:paraId="3EF5ABA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65113" w:rsidRPr="0082644B" w14:paraId="01DD0727" w14:textId="77777777" w:rsidTr="32CD7FA3">
        <w:tc>
          <w:tcPr>
            <w:tcW w:w="3422" w:type="dxa"/>
            <w:gridSpan w:val="2"/>
          </w:tcPr>
          <w:p w14:paraId="5BB073C3" w14:textId="7505731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0904256B" w14:textId="77777777" w:rsidTr="32CD7FA3">
        <w:trPr>
          <w:trHeight w:val="732"/>
        </w:trPr>
        <w:tc>
          <w:tcPr>
            <w:tcW w:w="3422" w:type="dxa"/>
            <w:gridSpan w:val="2"/>
          </w:tcPr>
          <w:p w14:paraId="176813CD"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42BE5730"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 xml:space="preserve">qualquer dia que não seja sábado, domingo ou feriado declarado nacional </w:t>
            </w:r>
            <w:r w:rsidRPr="00F52ABB">
              <w:rPr>
                <w:rFonts w:ascii="Ebrima" w:hAnsi="Ebrima"/>
                <w:sz w:val="22"/>
                <w:szCs w:val="22"/>
              </w:rPr>
              <w:t>na Cidade de São Paulo, Estado de São Paulo, e que não seja sábado ou domingo</w:t>
            </w:r>
            <w:r>
              <w:rPr>
                <w:rFonts w:ascii="Ebrima" w:hAnsi="Ebrima"/>
                <w:sz w:val="22"/>
                <w:szCs w:val="22"/>
              </w:rPr>
              <w:t>;</w:t>
            </w:r>
          </w:p>
          <w:p w14:paraId="4EED8495" w14:textId="5BB5E28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65113" w:rsidRPr="00264E66" w14:paraId="5EDFAB0A" w14:textId="77777777" w:rsidTr="32CD7FA3">
        <w:trPr>
          <w:trHeight w:val="1166"/>
        </w:trPr>
        <w:tc>
          <w:tcPr>
            <w:tcW w:w="3422" w:type="dxa"/>
            <w:gridSpan w:val="2"/>
          </w:tcPr>
          <w:p w14:paraId="00B9AE4A" w14:textId="4E829222"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772B442"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965113" w:rsidRPr="00264E66"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65113" w:rsidRPr="0082644B" w14:paraId="52486516" w14:textId="77777777" w:rsidTr="32CD7FA3">
        <w:trPr>
          <w:trHeight w:val="1166"/>
        </w:trPr>
        <w:tc>
          <w:tcPr>
            <w:tcW w:w="3422" w:type="dxa"/>
            <w:gridSpan w:val="2"/>
          </w:tcPr>
          <w:p w14:paraId="7F1C32D0" w14:textId="77777777" w:rsidR="00965113" w:rsidRPr="009A2418"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9A2418">
              <w:rPr>
                <w:rFonts w:ascii="Ebrima" w:hAnsi="Ebrima" w:cstheme="minorHAnsi"/>
                <w:sz w:val="22"/>
                <w:szCs w:val="22"/>
              </w:rPr>
              <w:t>“</w:t>
            </w:r>
            <w:r w:rsidRPr="009A2418">
              <w:rPr>
                <w:rFonts w:ascii="Ebrima" w:hAnsi="Ebrima" w:cstheme="minorHAnsi"/>
                <w:sz w:val="22"/>
                <w:szCs w:val="22"/>
                <w:u w:val="single"/>
              </w:rPr>
              <w:t>Documentos da Operação</w:t>
            </w:r>
            <w:r w:rsidRPr="009A2418">
              <w:rPr>
                <w:rFonts w:ascii="Ebrima" w:hAnsi="Ebrima" w:cstheme="minorHAnsi"/>
                <w:sz w:val="22"/>
                <w:szCs w:val="22"/>
              </w:rPr>
              <w:t>”:</w:t>
            </w:r>
          </w:p>
        </w:tc>
        <w:tc>
          <w:tcPr>
            <w:tcW w:w="6218" w:type="dxa"/>
          </w:tcPr>
          <w:p w14:paraId="77D6578F" w14:textId="6B0C977F" w:rsidR="00965113" w:rsidRPr="009A2418" w:rsidRDefault="00965113" w:rsidP="32CD7FA3">
            <w:pPr>
              <w:widowControl w:val="0"/>
              <w:tabs>
                <w:tab w:val="num" w:pos="0"/>
                <w:tab w:val="left" w:pos="360"/>
              </w:tabs>
              <w:autoSpaceDE w:val="0"/>
              <w:autoSpaceDN w:val="0"/>
              <w:adjustRightInd w:val="0"/>
              <w:spacing w:line="300" w:lineRule="exact"/>
              <w:jc w:val="both"/>
              <w:rPr>
                <w:rFonts w:ascii="Ebrima" w:hAnsi="Ebrima" w:cstheme="minorBidi"/>
                <w:sz w:val="22"/>
                <w:szCs w:val="22"/>
              </w:rPr>
            </w:pPr>
            <w:r w:rsidRPr="009A2418">
              <w:rPr>
                <w:rFonts w:ascii="Ebrima" w:hAnsi="Ebrima" w:cstheme="minorBidi"/>
                <w:sz w:val="22"/>
                <w:szCs w:val="22"/>
              </w:rPr>
              <w:t>(i) a</w:t>
            </w:r>
            <w:r w:rsidR="00A836A0" w:rsidRPr="009A2418">
              <w:rPr>
                <w:rFonts w:ascii="Ebrima" w:hAnsi="Ebrima" w:cstheme="minorBidi"/>
                <w:sz w:val="22"/>
                <w:szCs w:val="22"/>
              </w:rPr>
              <w:t>s</w:t>
            </w:r>
            <w:r w:rsidRPr="009A2418">
              <w:rPr>
                <w:rFonts w:ascii="Ebrima" w:hAnsi="Ebrima" w:cstheme="minorBidi"/>
                <w:color w:val="000000" w:themeColor="text1"/>
                <w:sz w:val="22"/>
                <w:szCs w:val="22"/>
              </w:rPr>
              <w:t xml:space="preserve"> CCB; (</w:t>
            </w:r>
            <w:proofErr w:type="spellStart"/>
            <w:r w:rsidRPr="009A2418">
              <w:rPr>
                <w:rFonts w:ascii="Ebrima" w:hAnsi="Ebrima" w:cstheme="minorBidi"/>
                <w:color w:val="000000" w:themeColor="text1"/>
                <w:sz w:val="22"/>
                <w:szCs w:val="22"/>
              </w:rPr>
              <w:t>ii</w:t>
            </w:r>
            <w:proofErr w:type="spellEnd"/>
            <w:r w:rsidRPr="009A2418">
              <w:rPr>
                <w:rFonts w:ascii="Ebrima" w:hAnsi="Ebrima" w:cstheme="minorBidi"/>
                <w:color w:val="000000" w:themeColor="text1"/>
                <w:sz w:val="22"/>
                <w:szCs w:val="22"/>
              </w:rPr>
              <w:t>) a Escritura de Emissão de CCI; (</w:t>
            </w:r>
            <w:proofErr w:type="spellStart"/>
            <w:r w:rsidRPr="009A2418">
              <w:rPr>
                <w:rFonts w:ascii="Ebrima" w:hAnsi="Ebrima" w:cstheme="minorBidi"/>
                <w:color w:val="000000" w:themeColor="text1"/>
                <w:sz w:val="22"/>
                <w:szCs w:val="22"/>
              </w:rPr>
              <w:t>i</w:t>
            </w:r>
            <w:r w:rsidR="0003368F">
              <w:rPr>
                <w:rFonts w:ascii="Ebrima" w:hAnsi="Ebrima" w:cstheme="minorBidi"/>
                <w:color w:val="000000" w:themeColor="text1"/>
                <w:sz w:val="22"/>
                <w:szCs w:val="22"/>
              </w:rPr>
              <w:t>i</w:t>
            </w:r>
            <w:proofErr w:type="spellEnd"/>
            <w:r w:rsidRPr="009A2418">
              <w:rPr>
                <w:rFonts w:ascii="Ebrima" w:hAnsi="Ebrima" w:cstheme="minorBidi"/>
                <w:color w:val="000000" w:themeColor="text1"/>
                <w:sz w:val="22"/>
                <w:szCs w:val="22"/>
              </w:rPr>
              <w:t xml:space="preserve">) </w:t>
            </w:r>
            <w:r w:rsidRPr="009A2418">
              <w:rPr>
                <w:rFonts w:ascii="Ebrima" w:hAnsi="Ebrima" w:cstheme="minorBidi"/>
                <w:sz w:val="22"/>
                <w:szCs w:val="22"/>
              </w:rPr>
              <w:t>o Contrato de Cessão;</w:t>
            </w:r>
            <w:r w:rsidRPr="009A2418">
              <w:rPr>
                <w:rFonts w:ascii="Ebrima" w:hAnsi="Ebrima" w:cstheme="minorBidi"/>
                <w:color w:val="000000" w:themeColor="text1"/>
                <w:sz w:val="22"/>
                <w:szCs w:val="22"/>
              </w:rPr>
              <w:t xml:space="preserve"> (</w:t>
            </w:r>
            <w:proofErr w:type="spellStart"/>
            <w:r w:rsidR="0003368F">
              <w:rPr>
                <w:rFonts w:ascii="Ebrima" w:hAnsi="Ebrima" w:cstheme="minorBidi"/>
                <w:color w:val="000000" w:themeColor="text1"/>
                <w:sz w:val="22"/>
                <w:szCs w:val="22"/>
              </w:rPr>
              <w:t>iii</w:t>
            </w:r>
            <w:proofErr w:type="spellEnd"/>
            <w:r w:rsidRPr="009A2418">
              <w:rPr>
                <w:rFonts w:ascii="Ebrima" w:hAnsi="Ebrima" w:cstheme="minorBidi"/>
                <w:color w:val="000000" w:themeColor="text1"/>
                <w:sz w:val="22"/>
                <w:szCs w:val="22"/>
              </w:rPr>
              <w:t>) o Contrato de Cessão Fiduciária; (</w:t>
            </w:r>
            <w:proofErr w:type="spellStart"/>
            <w:r w:rsidR="0003368F">
              <w:rPr>
                <w:rFonts w:ascii="Ebrima" w:hAnsi="Ebrima" w:cstheme="minorBidi"/>
                <w:color w:val="000000" w:themeColor="text1"/>
                <w:sz w:val="22"/>
                <w:szCs w:val="22"/>
              </w:rPr>
              <w:t>iv</w:t>
            </w:r>
            <w:proofErr w:type="spellEnd"/>
            <w:r w:rsidRPr="009A2418">
              <w:rPr>
                <w:rFonts w:ascii="Ebrima" w:hAnsi="Ebrima" w:cstheme="minorBidi"/>
                <w:color w:val="000000" w:themeColor="text1"/>
                <w:sz w:val="22"/>
                <w:szCs w:val="22"/>
              </w:rPr>
              <w:t>) o Contrato de Alienação Fiduciária de Quotas; (v) este Termo de Securitização; (vi) o Contrato de Distribuição; (</w:t>
            </w:r>
            <w:proofErr w:type="spellStart"/>
            <w:r w:rsidR="0003368F">
              <w:rPr>
                <w:rFonts w:ascii="Ebrima" w:hAnsi="Ebrima" w:cstheme="minorBidi"/>
                <w:color w:val="000000" w:themeColor="text1"/>
                <w:sz w:val="22"/>
                <w:szCs w:val="22"/>
              </w:rPr>
              <w:t>vii</w:t>
            </w:r>
            <w:proofErr w:type="spellEnd"/>
            <w:r w:rsidRPr="009A2418">
              <w:rPr>
                <w:rFonts w:ascii="Ebrima" w:hAnsi="Ebrima" w:cstheme="minorBidi"/>
                <w:color w:val="000000" w:themeColor="text1"/>
                <w:sz w:val="22"/>
                <w:szCs w:val="22"/>
              </w:rPr>
              <w:t xml:space="preserve">) </w:t>
            </w:r>
            <w:r w:rsidRPr="009A2418">
              <w:rPr>
                <w:rFonts w:ascii="Ebrima" w:hAnsi="Ebrima" w:cstheme="minorBidi"/>
                <w:sz w:val="22"/>
                <w:szCs w:val="22"/>
              </w:rPr>
              <w:t xml:space="preserve">o Contrato de </w:t>
            </w:r>
            <w:proofErr w:type="spellStart"/>
            <w:r w:rsidRPr="009A2418">
              <w:rPr>
                <w:rFonts w:ascii="Ebrima" w:hAnsi="Ebrima" w:cstheme="minorBidi"/>
                <w:sz w:val="22"/>
                <w:szCs w:val="22"/>
              </w:rPr>
              <w:t>Servicing</w:t>
            </w:r>
            <w:proofErr w:type="spellEnd"/>
            <w:r w:rsidRPr="009A2418">
              <w:rPr>
                <w:rFonts w:ascii="Ebrima" w:hAnsi="Ebrima" w:cstheme="minorBidi"/>
                <w:sz w:val="22"/>
                <w:szCs w:val="22"/>
              </w:rPr>
              <w:t>; (</w:t>
            </w:r>
            <w:proofErr w:type="spellStart"/>
            <w:r w:rsidR="0003368F">
              <w:rPr>
                <w:rFonts w:ascii="Ebrima" w:hAnsi="Ebrima" w:cstheme="minorBidi"/>
                <w:sz w:val="22"/>
                <w:szCs w:val="22"/>
              </w:rPr>
              <w:t>viii</w:t>
            </w:r>
            <w:proofErr w:type="spellEnd"/>
            <w:r w:rsidRPr="009A2418">
              <w:rPr>
                <w:rFonts w:ascii="Ebrima" w:hAnsi="Ebrima" w:cstheme="minorBidi"/>
                <w:sz w:val="22"/>
                <w:szCs w:val="22"/>
              </w:rPr>
              <w:t>) os boletins de subscrição dos CRI;</w:t>
            </w:r>
            <w:r w:rsidRPr="009A2418">
              <w:rPr>
                <w:rFonts w:ascii="Ebrima" w:hAnsi="Ebrima" w:cs="Arial"/>
                <w:color w:val="000000" w:themeColor="text1"/>
                <w:sz w:val="22"/>
                <w:szCs w:val="22"/>
              </w:rPr>
              <w:t xml:space="preserve"> e (</w:t>
            </w:r>
            <w:proofErr w:type="spellStart"/>
            <w:r w:rsidR="0003368F">
              <w:rPr>
                <w:rFonts w:ascii="Ebrima" w:hAnsi="Ebrima" w:cs="Arial"/>
                <w:color w:val="000000" w:themeColor="text1"/>
                <w:sz w:val="22"/>
                <w:szCs w:val="22"/>
              </w:rPr>
              <w:t>i</w:t>
            </w:r>
            <w:r w:rsidRPr="009A2418">
              <w:rPr>
                <w:rFonts w:ascii="Ebrima" w:hAnsi="Ebrima" w:cs="Arial"/>
                <w:color w:val="000000" w:themeColor="text1"/>
                <w:sz w:val="22"/>
                <w:szCs w:val="22"/>
              </w:rPr>
              <w:t>x</w:t>
            </w:r>
            <w:proofErr w:type="spellEnd"/>
            <w:r w:rsidRPr="009A2418">
              <w:rPr>
                <w:rFonts w:ascii="Ebrima" w:hAnsi="Ebrima" w:cs="Arial"/>
                <w:color w:val="000000" w:themeColor="text1"/>
                <w:sz w:val="22"/>
                <w:szCs w:val="22"/>
              </w:rPr>
              <w:t>) quaisquer aditamentos aos documentos mencionados acima;</w:t>
            </w:r>
          </w:p>
          <w:p w14:paraId="74EA0ED8" w14:textId="77777777" w:rsidR="00965113" w:rsidRPr="009A2418"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208A1693" w14:textId="77777777" w:rsidTr="32CD7FA3">
        <w:tc>
          <w:tcPr>
            <w:tcW w:w="3422" w:type="dxa"/>
            <w:gridSpan w:val="2"/>
          </w:tcPr>
          <w:p w14:paraId="3E5AD7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FA12C0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A836A0"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7D035C" w14:textId="77777777" w:rsidTr="32CD7FA3">
        <w:tc>
          <w:tcPr>
            <w:tcW w:w="3422" w:type="dxa"/>
            <w:gridSpan w:val="2"/>
          </w:tcPr>
          <w:p w14:paraId="6C90C31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E2068" w14:textId="77777777" w:rsidTr="32CD7FA3">
        <w:tc>
          <w:tcPr>
            <w:tcW w:w="3422" w:type="dxa"/>
            <w:gridSpan w:val="2"/>
          </w:tcPr>
          <w:p w14:paraId="3C3A00CE" w14:textId="23885480"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9A2418">
              <w:rPr>
                <w:rFonts w:ascii="Ebrima" w:hAnsi="Ebrima" w:cstheme="minorHAnsi"/>
                <w:sz w:val="22"/>
                <w:szCs w:val="22"/>
                <w:u w:val="single"/>
              </w:rPr>
              <w:t>Empreendimentos</w:t>
            </w:r>
            <w:proofErr w:type="spellEnd"/>
            <w:r w:rsidRPr="009A2418">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31AEA8F3"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são os empreendimentos imobiliários hoteleiros relacionados no Anexo VII, a cujo </w:t>
            </w:r>
            <w:r w:rsidR="000363C9">
              <w:rPr>
                <w:rFonts w:ascii="Ebrima" w:hAnsi="Ebrima" w:cstheme="minorHAnsi"/>
                <w:color w:val="000000"/>
                <w:sz w:val="22"/>
                <w:szCs w:val="22"/>
              </w:rPr>
              <w:t xml:space="preserve">reembolso ou </w:t>
            </w:r>
            <w:r>
              <w:rPr>
                <w:rFonts w:ascii="Ebrima" w:hAnsi="Ebrima" w:cstheme="minorHAnsi"/>
                <w:color w:val="000000"/>
                <w:sz w:val="22"/>
                <w:szCs w:val="22"/>
              </w:rPr>
              <w:t>desenvolvimento serão direcionados os recursos captados pela Devedora por meio das CCB;</w:t>
            </w:r>
          </w:p>
          <w:p w14:paraId="183DC57E" w14:textId="05376B1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062A31" w:rsidRPr="0082644B" w14:paraId="48654ED0" w14:textId="77777777" w:rsidTr="32CD7FA3">
        <w:tc>
          <w:tcPr>
            <w:tcW w:w="3422" w:type="dxa"/>
            <w:gridSpan w:val="2"/>
          </w:tcPr>
          <w:p w14:paraId="4FA30BC1" w14:textId="1A830FDE" w:rsidR="00062A31" w:rsidRDefault="00062A31"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9A2418">
              <w:rPr>
                <w:rFonts w:ascii="Ebrima" w:hAnsi="Ebrima" w:cstheme="minorHAnsi"/>
                <w:sz w:val="22"/>
                <w:szCs w:val="22"/>
                <w:u w:val="single"/>
              </w:rPr>
              <w:t>Empreendimentos</w:t>
            </w:r>
            <w:proofErr w:type="spellEnd"/>
            <w:r w:rsidRPr="009A2418">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317C4EE5" w14:textId="77777777" w:rsidR="00062A31" w:rsidRDefault="00062A31"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color w:val="000000"/>
                <w:sz w:val="22"/>
                <w:szCs w:val="22"/>
              </w:rPr>
              <w:t xml:space="preserve">são os empreendimentos hoteleiros denominados </w:t>
            </w:r>
            <w:r>
              <w:rPr>
                <w:rFonts w:ascii="Ebrima" w:hAnsi="Ebrima"/>
                <w:sz w:val="22"/>
                <w:szCs w:val="22"/>
              </w:rPr>
              <w:t xml:space="preserve">“Village </w:t>
            </w:r>
            <w:proofErr w:type="spellStart"/>
            <w:r>
              <w:rPr>
                <w:rFonts w:ascii="Ebrima" w:hAnsi="Ebrima"/>
                <w:sz w:val="22"/>
                <w:szCs w:val="22"/>
              </w:rPr>
              <w:t>Pratagy</w:t>
            </w:r>
            <w:proofErr w:type="spellEnd"/>
            <w:r>
              <w:rPr>
                <w:rFonts w:ascii="Ebrima" w:hAnsi="Ebrima"/>
                <w:sz w:val="22"/>
                <w:szCs w:val="22"/>
              </w:rPr>
              <w:t xml:space="preserve"> Resort”, “</w:t>
            </w:r>
            <w:proofErr w:type="spellStart"/>
            <w:r>
              <w:rPr>
                <w:rFonts w:ascii="Ebrima" w:hAnsi="Ebrima"/>
                <w:sz w:val="22"/>
                <w:szCs w:val="22"/>
              </w:rPr>
              <w:t>Laghetto</w:t>
            </w:r>
            <w:proofErr w:type="spellEnd"/>
            <w:r>
              <w:rPr>
                <w:rFonts w:ascii="Ebrima" w:hAnsi="Ebrima"/>
                <w:sz w:val="22"/>
                <w:szCs w:val="22"/>
              </w:rPr>
              <w:t xml:space="preserve"> </w:t>
            </w:r>
            <w:proofErr w:type="spellStart"/>
            <w:r>
              <w:rPr>
                <w:rFonts w:ascii="Ebrima" w:hAnsi="Ebrima"/>
                <w:sz w:val="22"/>
                <w:szCs w:val="22"/>
              </w:rPr>
              <w:t>Allegro</w:t>
            </w:r>
            <w:proofErr w:type="spellEnd"/>
            <w:r>
              <w:rPr>
                <w:rFonts w:ascii="Ebrima" w:hAnsi="Ebrima"/>
                <w:sz w:val="22"/>
                <w:szCs w:val="22"/>
              </w:rPr>
              <w:t xml:space="preserve"> Pedras Altas”, “Condomínio Golden Foz </w:t>
            </w:r>
            <w:proofErr w:type="spellStart"/>
            <w:r>
              <w:rPr>
                <w:rFonts w:ascii="Ebrima" w:hAnsi="Ebrima"/>
                <w:sz w:val="22"/>
                <w:szCs w:val="22"/>
              </w:rPr>
              <w:t>Residence</w:t>
            </w:r>
            <w:proofErr w:type="spellEnd"/>
            <w:r>
              <w:rPr>
                <w:rFonts w:ascii="Ebrima" w:hAnsi="Ebrima"/>
                <w:sz w:val="22"/>
                <w:szCs w:val="22"/>
              </w:rPr>
              <w:t xml:space="preserve"> Service” e “Hotel Vila do Mar”;</w:t>
            </w:r>
          </w:p>
          <w:p w14:paraId="3D06C94C" w14:textId="6B081E39" w:rsidR="00062A31" w:rsidRDefault="00062A3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2F05207C" w14:textId="77777777" w:rsidTr="32CD7FA3">
        <w:tc>
          <w:tcPr>
            <w:tcW w:w="3422" w:type="dxa"/>
            <w:gridSpan w:val="2"/>
          </w:tcPr>
          <w:p w14:paraId="632396EE" w14:textId="62C474E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4FC674" w:rsidR="00965113" w:rsidRPr="000F62E7"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11EE3">
              <w:rPr>
                <w:rFonts w:ascii="Ebrima" w:hAnsi="Ebrima" w:cstheme="minorHAnsi"/>
                <w:sz w:val="22"/>
                <w:szCs w:val="22"/>
              </w:rPr>
              <w:t>o “</w:t>
            </w:r>
            <w:r w:rsidRPr="00411EE3">
              <w:rPr>
                <w:rFonts w:ascii="Ebrima" w:hAnsi="Ebrima" w:cstheme="minorHAnsi"/>
                <w:bCs/>
                <w:i/>
                <w:sz w:val="22"/>
                <w:szCs w:val="22"/>
              </w:rPr>
              <w:t>Instrumento Particular de Emissão de Cédulas de Crédito Imobiliário sem Garantia Real Imobiliária sob a Forma Escritural</w:t>
            </w:r>
            <w:r w:rsidRPr="00472F61">
              <w:rPr>
                <w:rFonts w:ascii="Ebrima" w:hAnsi="Ebrima" w:cstheme="minorHAnsi"/>
                <w:sz w:val="22"/>
                <w:szCs w:val="22"/>
              </w:rPr>
              <w:t xml:space="preserve">”, celebrado em </w:t>
            </w:r>
            <w:del w:id="34" w:author="Vinicius Franco" w:date="2020-08-05T04:41:00Z">
              <w:r w:rsidR="00411EE3" w:rsidRPr="000F62E7" w:rsidDel="000E2B0A">
                <w:rPr>
                  <w:rFonts w:ascii="Ebrima" w:hAnsi="Ebrima"/>
                  <w:color w:val="000000"/>
                  <w:sz w:val="22"/>
                </w:rPr>
                <w:delText>31 de julho</w:delText>
              </w:r>
            </w:del>
            <w:ins w:id="35" w:author="Vinicius Franco" w:date="2020-08-05T04:41:00Z">
              <w:r w:rsidR="000E2B0A">
                <w:rPr>
                  <w:rFonts w:ascii="Ebrima" w:hAnsi="Ebrima"/>
                  <w:color w:val="000000"/>
                  <w:sz w:val="22"/>
                </w:rPr>
                <w:t>05 de agosto</w:t>
              </w:r>
            </w:ins>
            <w:r w:rsidR="00F160EF" w:rsidRPr="00411EE3">
              <w:rPr>
                <w:rFonts w:ascii="Ebrima" w:hAnsi="Ebrima"/>
                <w:sz w:val="22"/>
              </w:rPr>
              <w:t xml:space="preserve"> de 2020</w:t>
            </w:r>
            <w:r w:rsidRPr="00411EE3">
              <w:rPr>
                <w:rFonts w:ascii="Ebrima" w:hAnsi="Ebrima" w:cstheme="minorHAnsi"/>
                <w:sz w:val="22"/>
                <w:szCs w:val="22"/>
              </w:rPr>
              <w:t xml:space="preserve">, entre a </w:t>
            </w:r>
            <w:r w:rsidRPr="00DC2FF3">
              <w:rPr>
                <w:rFonts w:ascii="Ebrima" w:hAnsi="Ebrima" w:cstheme="minorHAnsi"/>
                <w:sz w:val="22"/>
                <w:szCs w:val="22"/>
              </w:rPr>
              <w:t>Cedente</w:t>
            </w:r>
            <w:r w:rsidRPr="001E35FE">
              <w:rPr>
                <w:rFonts w:ascii="Ebrima" w:hAnsi="Ebrima" w:cstheme="minorHAnsi"/>
                <w:sz w:val="22"/>
                <w:szCs w:val="22"/>
              </w:rPr>
              <w:t xml:space="preserve"> e o Custodiante, para</w:t>
            </w:r>
            <w:r w:rsidRPr="000F62E7">
              <w:rPr>
                <w:rFonts w:ascii="Ebrima" w:hAnsi="Ebrima" w:cstheme="minorHAnsi"/>
                <w:sz w:val="22"/>
                <w:szCs w:val="22"/>
              </w:rPr>
              <w:t xml:space="preserve"> emissão das CCI;</w:t>
            </w:r>
          </w:p>
          <w:p w14:paraId="390FD257" w14:textId="77777777" w:rsidR="00965113" w:rsidRPr="000F62E7"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65113" w:rsidRPr="0082644B" w14:paraId="3565BBEF" w14:textId="77777777" w:rsidTr="32CD7FA3">
        <w:tc>
          <w:tcPr>
            <w:tcW w:w="3422" w:type="dxa"/>
            <w:gridSpan w:val="2"/>
          </w:tcPr>
          <w:p w14:paraId="72BBF67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965113" w:rsidRPr="0082644B" w14:paraId="667E0718" w14:textId="77777777" w:rsidTr="32CD7FA3">
        <w:tc>
          <w:tcPr>
            <w:tcW w:w="3422" w:type="dxa"/>
            <w:gridSpan w:val="2"/>
          </w:tcPr>
          <w:p w14:paraId="1AE788BB"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os eventos de liquidação do patrimônio separado descritos no item 13.1 deste Termo de Securitização;</w:t>
            </w:r>
          </w:p>
          <w:p w14:paraId="027F3E19"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B35417" w14:textId="77777777" w:rsidTr="32CD7FA3">
        <w:tc>
          <w:tcPr>
            <w:tcW w:w="3422" w:type="dxa"/>
            <w:gridSpan w:val="2"/>
          </w:tcPr>
          <w:p w14:paraId="6468EA8E" w14:textId="17DC8AD1"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965113" w:rsidRDefault="00965113" w:rsidP="00965113">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224985" w:rsidRPr="0082644B" w14:paraId="7881A4D7" w14:textId="77777777" w:rsidTr="32CD7FA3">
        <w:tc>
          <w:tcPr>
            <w:tcW w:w="3422" w:type="dxa"/>
            <w:gridSpan w:val="2"/>
          </w:tcPr>
          <w:p w14:paraId="71B61085" w14:textId="707B4642" w:rsidR="00224985" w:rsidRPr="00224985" w:rsidRDefault="00224985"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Fundo de Obras”:</w:t>
            </w:r>
          </w:p>
        </w:tc>
        <w:tc>
          <w:tcPr>
            <w:tcW w:w="6218" w:type="dxa"/>
          </w:tcPr>
          <w:p w14:paraId="664719EF" w14:textId="2209F6E3"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00A57DE2">
              <w:rPr>
                <w:rFonts w:ascii="Ebrima" w:hAnsi="Ebrima"/>
                <w:sz w:val="22"/>
                <w:szCs w:val="22"/>
              </w:rPr>
              <w:t>R$ 2.275.000,00 (dois milhões, duzentos e setenta e cinco mil reais)</w:t>
            </w:r>
            <w:r>
              <w:rPr>
                <w:rFonts w:ascii="Ebrima" w:hAnsi="Ebrima" w:cstheme="minorHAnsi"/>
                <w:sz w:val="22"/>
                <w:szCs w:val="22"/>
              </w:rPr>
              <w:t>,</w:t>
            </w:r>
            <w:r w:rsidRPr="0082644B">
              <w:rPr>
                <w:rFonts w:ascii="Ebrima" w:hAnsi="Ebrima" w:cstheme="minorHAnsi"/>
                <w:sz w:val="22"/>
                <w:szCs w:val="22"/>
              </w:rPr>
              <w:t xml:space="preserve"> mediante retenção do Preço da Cessão;</w:t>
            </w:r>
            <w:r w:rsidR="000363C9">
              <w:rPr>
                <w:rFonts w:ascii="Ebrima" w:hAnsi="Ebrima" w:cstheme="minorHAnsi"/>
                <w:sz w:val="22"/>
                <w:szCs w:val="22"/>
              </w:rPr>
              <w:t xml:space="preserve"> </w:t>
            </w:r>
          </w:p>
          <w:p w14:paraId="70A4ACAF" w14:textId="77777777" w:rsidR="00224985" w:rsidRPr="0082644B" w:rsidRDefault="00224985" w:rsidP="00965113">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965113" w:rsidRPr="0082644B" w14:paraId="52AFB2B9" w14:textId="77777777" w:rsidTr="32CD7FA3">
        <w:tc>
          <w:tcPr>
            <w:tcW w:w="3422" w:type="dxa"/>
            <w:gridSpan w:val="2"/>
          </w:tcPr>
          <w:p w14:paraId="0F42336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273424A" w:rsidR="00965113" w:rsidRPr="004A4277"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Alienação Fiduciária de Quotas;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Fundo de Reserva</w:t>
            </w:r>
            <w:r w:rsidRPr="003212B7">
              <w:rPr>
                <w:rFonts w:ascii="Ebrima" w:hAnsi="Ebrima" w:cstheme="minorHAnsi"/>
                <w:color w:val="000000"/>
                <w:sz w:val="22"/>
                <w:szCs w:val="22"/>
              </w:rPr>
              <w:t xml:space="preserve">; </w:t>
            </w:r>
            <w:r w:rsidR="00224985">
              <w:rPr>
                <w:rFonts w:ascii="Ebrima" w:hAnsi="Ebrima" w:cstheme="minorHAnsi"/>
                <w:color w:val="000000"/>
                <w:sz w:val="22"/>
                <w:szCs w:val="22"/>
              </w:rPr>
              <w:t>(</w:t>
            </w:r>
            <w:proofErr w:type="spellStart"/>
            <w:r w:rsidR="00224985">
              <w:rPr>
                <w:rFonts w:ascii="Ebrima" w:hAnsi="Ebrima" w:cstheme="minorHAnsi"/>
                <w:color w:val="000000"/>
                <w:sz w:val="22"/>
                <w:szCs w:val="22"/>
              </w:rPr>
              <w:t>iv</w:t>
            </w:r>
            <w:proofErr w:type="spellEnd"/>
            <w:r w:rsidR="00224985">
              <w:rPr>
                <w:rFonts w:ascii="Ebrima" w:hAnsi="Ebrima" w:cstheme="minorHAnsi"/>
                <w:color w:val="000000"/>
                <w:sz w:val="22"/>
                <w:szCs w:val="22"/>
              </w:rPr>
              <w:t xml:space="preserve">) Fundo de Obras; </w:t>
            </w:r>
            <w:r w:rsidRPr="003212B7">
              <w:rPr>
                <w:rFonts w:ascii="Ebrima" w:hAnsi="Ebrima" w:cstheme="minorHAnsi"/>
                <w:color w:val="000000"/>
                <w:sz w:val="22"/>
                <w:szCs w:val="22"/>
              </w:rPr>
              <w:t xml:space="preserve">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65113" w:rsidRPr="004A4277" w:rsidRDefault="00965113" w:rsidP="00965113">
            <w:pPr>
              <w:suppressAutoHyphens/>
              <w:spacing w:line="300" w:lineRule="exact"/>
              <w:jc w:val="both"/>
              <w:rPr>
                <w:rFonts w:ascii="Ebrima" w:hAnsi="Ebrima" w:cstheme="minorHAnsi"/>
                <w:color w:val="000000"/>
                <w:sz w:val="22"/>
                <w:szCs w:val="22"/>
              </w:rPr>
            </w:pPr>
          </w:p>
        </w:tc>
      </w:tr>
      <w:tr w:rsidR="00965113" w:rsidRPr="0082644B" w14:paraId="42A32D54" w14:textId="77777777" w:rsidTr="32CD7FA3">
        <w:tc>
          <w:tcPr>
            <w:tcW w:w="3422" w:type="dxa"/>
            <w:gridSpan w:val="2"/>
          </w:tcPr>
          <w:p w14:paraId="42ACC40B" w14:textId="43B204B1"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 xml:space="preserve">GR </w:t>
            </w:r>
            <w:r w:rsidR="00A836A0">
              <w:rPr>
                <w:rFonts w:ascii="Ebrima" w:hAnsi="Ebrima" w:cstheme="minorHAnsi"/>
                <w:sz w:val="22"/>
                <w:szCs w:val="22"/>
                <w:u w:val="single"/>
              </w:rPr>
              <w:t>Construtora</w:t>
            </w:r>
            <w:r>
              <w:rPr>
                <w:rFonts w:ascii="Ebrima" w:hAnsi="Ebrima" w:cstheme="minorHAnsi"/>
                <w:sz w:val="22"/>
                <w:szCs w:val="22"/>
              </w:rPr>
              <w:t>”:</w:t>
            </w:r>
          </w:p>
          <w:p w14:paraId="6E1FA41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0CD451A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531465EA"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3DD43AC5"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4E87A5F5" w14:textId="7D1C5318"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9258483" w14:textId="2B7A4E3F" w:rsidR="00965113" w:rsidRDefault="007A406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bCs/>
                <w:sz w:val="22"/>
                <w:szCs w:val="22"/>
              </w:rPr>
              <w:t xml:space="preserve">GR - </w:t>
            </w:r>
            <w:r w:rsidR="00A836A0" w:rsidRPr="00E267AB">
              <w:rPr>
                <w:rFonts w:ascii="Ebrima" w:hAnsi="Ebrima"/>
                <w:b/>
                <w:bCs/>
                <w:sz w:val="22"/>
                <w:szCs w:val="22"/>
              </w:rPr>
              <w:t>GORNERO E REZENDE CONSTRUTORA E INCORPORADORA LTDA.</w:t>
            </w:r>
            <w:r w:rsidR="00A836A0" w:rsidRPr="00183DC3">
              <w:rPr>
                <w:rFonts w:ascii="Ebrima" w:hAnsi="Ebrima"/>
                <w:bCs/>
                <w:sz w:val="22"/>
                <w:szCs w:val="22"/>
              </w:rPr>
              <w:t>, sociedade limitada, com sede na Cidade de Goiânia, Estado de Goiás, na Rua C-178, Quadra 616, Lote 09, nº 514, CEP</w:t>
            </w:r>
            <w:r w:rsidR="00A836A0">
              <w:rPr>
                <w:rFonts w:ascii="Ebrima" w:hAnsi="Ebrima"/>
                <w:bCs/>
                <w:sz w:val="22"/>
                <w:szCs w:val="22"/>
              </w:rPr>
              <w:t xml:space="preserve">: </w:t>
            </w:r>
            <w:r w:rsidR="00A836A0" w:rsidRPr="00E267AB">
              <w:rPr>
                <w:rFonts w:ascii="Ebrima" w:hAnsi="Ebrima"/>
                <w:bCs/>
                <w:sz w:val="22"/>
                <w:szCs w:val="22"/>
              </w:rPr>
              <w:t>74280-07</w:t>
            </w:r>
            <w:r w:rsidR="00A836A0" w:rsidRPr="007A4061">
              <w:rPr>
                <w:rFonts w:ascii="Ebrima" w:hAnsi="Ebrima"/>
                <w:bCs/>
                <w:sz w:val="22"/>
                <w:szCs w:val="22"/>
              </w:rPr>
              <w:t>0</w:t>
            </w:r>
            <w:r w:rsidR="00A836A0" w:rsidRPr="009A2418">
              <w:rPr>
                <w:rFonts w:ascii="Ebrima" w:hAnsi="Ebrima"/>
                <w:bCs/>
                <w:sz w:val="22"/>
                <w:szCs w:val="22"/>
              </w:rPr>
              <w:t>,</w:t>
            </w:r>
            <w:r w:rsidR="00A836A0" w:rsidRPr="00183DC3">
              <w:rPr>
                <w:rFonts w:ascii="Ebrima" w:hAnsi="Ebrima"/>
                <w:bCs/>
                <w:sz w:val="22"/>
                <w:szCs w:val="22"/>
              </w:rPr>
              <w:t xml:space="preserve"> inscrita no CNPJ/ME sob o nº</w:t>
            </w:r>
            <w:r w:rsidR="00A836A0">
              <w:rPr>
                <w:rFonts w:ascii="Ebrima" w:hAnsi="Ebrima"/>
                <w:bCs/>
                <w:sz w:val="22"/>
                <w:szCs w:val="22"/>
              </w:rPr>
              <w:t xml:space="preserve"> 03.582.853/0001-45</w:t>
            </w:r>
            <w:r>
              <w:rPr>
                <w:rFonts w:ascii="Ebrima" w:hAnsi="Ebrima"/>
                <w:bCs/>
                <w:sz w:val="22"/>
                <w:szCs w:val="22"/>
              </w:rPr>
              <w:t>;</w:t>
            </w:r>
            <w:r w:rsidR="00A836A0" w:rsidRPr="00183DC3">
              <w:rPr>
                <w:rFonts w:ascii="Ebrima" w:hAnsi="Ebrima"/>
                <w:bCs/>
                <w:sz w:val="22"/>
                <w:szCs w:val="22"/>
              </w:rPr>
              <w:t xml:space="preserve"> </w:t>
            </w:r>
          </w:p>
          <w:p w14:paraId="44F69446" w14:textId="7639C8CC" w:rsidR="00965113" w:rsidRPr="00D51841"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48FA35B3" w14:textId="77777777" w:rsidTr="32CD7FA3">
        <w:tc>
          <w:tcPr>
            <w:tcW w:w="3422" w:type="dxa"/>
            <w:gridSpan w:val="2"/>
          </w:tcPr>
          <w:p w14:paraId="7CDBDB5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965113" w:rsidRPr="0082644B" w:rsidRDefault="00965113" w:rsidP="00965113">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89B1D" w14:textId="77777777" w:rsidTr="32CD7FA3">
        <w:tc>
          <w:tcPr>
            <w:tcW w:w="3422" w:type="dxa"/>
            <w:gridSpan w:val="2"/>
          </w:tcPr>
          <w:p w14:paraId="069D744E"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6418DD2" w14:textId="77777777" w:rsidTr="32CD7FA3">
        <w:tc>
          <w:tcPr>
            <w:tcW w:w="3422" w:type="dxa"/>
            <w:gridSpan w:val="2"/>
          </w:tcPr>
          <w:p w14:paraId="41EAE6C0"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745FC5AD" w14:textId="77777777" w:rsidTr="32CD7FA3">
        <w:tc>
          <w:tcPr>
            <w:tcW w:w="3422" w:type="dxa"/>
            <w:gridSpan w:val="2"/>
          </w:tcPr>
          <w:p w14:paraId="7BEAA6B3"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91F8AC8" w14:textId="77777777" w:rsidTr="32CD7FA3">
        <w:tc>
          <w:tcPr>
            <w:tcW w:w="3422" w:type="dxa"/>
            <w:gridSpan w:val="2"/>
          </w:tcPr>
          <w:p w14:paraId="192F771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FB335EE" w14:textId="77777777" w:rsidTr="32CD7FA3">
        <w:tc>
          <w:tcPr>
            <w:tcW w:w="3422" w:type="dxa"/>
            <w:gridSpan w:val="2"/>
          </w:tcPr>
          <w:p w14:paraId="6A1BD56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91A0191" w14:textId="77777777" w:rsidTr="32CD7FA3">
        <w:tc>
          <w:tcPr>
            <w:tcW w:w="3422" w:type="dxa"/>
            <w:gridSpan w:val="2"/>
          </w:tcPr>
          <w:p w14:paraId="7928E15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9A48A3E" w14:textId="77777777" w:rsidTr="32CD7FA3">
        <w:tc>
          <w:tcPr>
            <w:tcW w:w="3422" w:type="dxa"/>
            <w:gridSpan w:val="2"/>
          </w:tcPr>
          <w:p w14:paraId="65BAE84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845A3B1" w14:textId="77777777" w:rsidTr="32CD7FA3">
        <w:tc>
          <w:tcPr>
            <w:tcW w:w="3422" w:type="dxa"/>
            <w:gridSpan w:val="2"/>
          </w:tcPr>
          <w:p w14:paraId="08581D1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4BA77568" w14:textId="77777777" w:rsidTr="32CD7FA3">
        <w:tc>
          <w:tcPr>
            <w:tcW w:w="3422" w:type="dxa"/>
            <w:gridSpan w:val="2"/>
          </w:tcPr>
          <w:p w14:paraId="62A59F4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A22A041" w14:textId="77777777" w:rsidTr="32CD7FA3">
        <w:tc>
          <w:tcPr>
            <w:tcW w:w="3422" w:type="dxa"/>
            <w:gridSpan w:val="2"/>
          </w:tcPr>
          <w:p w14:paraId="724FE26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65113" w:rsidRPr="0082644B" w14:paraId="7D415B4C" w14:textId="77777777" w:rsidTr="32CD7FA3">
        <w:tc>
          <w:tcPr>
            <w:tcW w:w="3422" w:type="dxa"/>
            <w:gridSpan w:val="2"/>
          </w:tcPr>
          <w:p w14:paraId="7D6AC144" w14:textId="11E19649"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03853DE0"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0002FA6" w14:textId="77777777" w:rsidTr="32CD7FA3">
        <w:tc>
          <w:tcPr>
            <w:tcW w:w="3422" w:type="dxa"/>
            <w:gridSpan w:val="2"/>
          </w:tcPr>
          <w:p w14:paraId="4F585FA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65113" w:rsidRPr="0082644B" w14:paraId="4D188483" w14:textId="77777777" w:rsidTr="32CD7FA3">
        <w:tc>
          <w:tcPr>
            <w:tcW w:w="3422" w:type="dxa"/>
            <w:gridSpan w:val="2"/>
          </w:tcPr>
          <w:p w14:paraId="2230AC4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09724AB" w14:textId="77777777" w:rsidTr="32CD7FA3">
        <w:tc>
          <w:tcPr>
            <w:tcW w:w="3422" w:type="dxa"/>
            <w:gridSpan w:val="2"/>
          </w:tcPr>
          <w:p w14:paraId="49859A79" w14:textId="6A29EC3D"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351388E"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 xml:space="preserve">Lei nº 6.766, de </w:t>
            </w:r>
            <w:r w:rsidR="00C62782">
              <w:rPr>
                <w:rFonts w:ascii="Ebrima" w:hAnsi="Ebrima" w:cstheme="minorHAnsi"/>
                <w:sz w:val="22"/>
                <w:szCs w:val="22"/>
              </w:rPr>
              <w:t>30 de</w:t>
            </w:r>
            <w:r w:rsidRPr="00F52ABB">
              <w:rPr>
                <w:rFonts w:ascii="Ebrima" w:hAnsi="Ebrima" w:cstheme="minorHAnsi"/>
                <w:sz w:val="22"/>
                <w:szCs w:val="22"/>
              </w:rPr>
              <w:t xml:space="preserve"> dezembro de 1979, conforme alterada</w:t>
            </w:r>
            <w:r>
              <w:rPr>
                <w:rFonts w:ascii="Ebrima" w:hAnsi="Ebrima" w:cstheme="minorHAnsi"/>
                <w:sz w:val="22"/>
                <w:szCs w:val="22"/>
              </w:rPr>
              <w:t>;</w:t>
            </w:r>
          </w:p>
          <w:p w14:paraId="2583E93A" w14:textId="13B4DF4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85DF9FD" w14:textId="77777777" w:rsidTr="32CD7FA3">
        <w:tc>
          <w:tcPr>
            <w:tcW w:w="3422" w:type="dxa"/>
            <w:gridSpan w:val="2"/>
          </w:tcPr>
          <w:p w14:paraId="40A075CC" w14:textId="6EA8255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DFCFE18" w14:textId="77777777" w:rsidTr="32CD7FA3">
        <w:tc>
          <w:tcPr>
            <w:tcW w:w="3422" w:type="dxa"/>
            <w:gridSpan w:val="2"/>
          </w:tcPr>
          <w:p w14:paraId="184C0BF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55C8F09" w14:textId="77777777" w:rsidTr="32CD7FA3">
        <w:tc>
          <w:tcPr>
            <w:tcW w:w="3422" w:type="dxa"/>
            <w:gridSpan w:val="2"/>
          </w:tcPr>
          <w:p w14:paraId="1DACCCC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1C56010" w14:textId="77777777" w:rsidTr="32CD7FA3">
        <w:tc>
          <w:tcPr>
            <w:tcW w:w="3422" w:type="dxa"/>
            <w:gridSpan w:val="2"/>
          </w:tcPr>
          <w:p w14:paraId="1AE7FA5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65113" w:rsidRPr="0082644B" w:rsidRDefault="00965113" w:rsidP="00965113">
            <w:pPr>
              <w:suppressAutoHyphens/>
              <w:spacing w:line="300" w:lineRule="exact"/>
              <w:jc w:val="center"/>
              <w:rPr>
                <w:rFonts w:ascii="Ebrima" w:hAnsi="Ebrima" w:cstheme="minorHAnsi"/>
                <w:sz w:val="22"/>
                <w:szCs w:val="22"/>
              </w:rPr>
            </w:pPr>
          </w:p>
        </w:tc>
        <w:tc>
          <w:tcPr>
            <w:tcW w:w="6218" w:type="dxa"/>
          </w:tcPr>
          <w:p w14:paraId="447F94B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D4E724E" w14:textId="77777777" w:rsidTr="32CD7FA3">
        <w:tc>
          <w:tcPr>
            <w:tcW w:w="3422" w:type="dxa"/>
            <w:gridSpan w:val="2"/>
          </w:tcPr>
          <w:p w14:paraId="1C032BA4" w14:textId="7BED0294"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965113" w:rsidRPr="0082644B" w:rsidRDefault="00965113" w:rsidP="00965113">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F4D7B6E" w14:textId="77777777" w:rsidTr="00224985">
        <w:tc>
          <w:tcPr>
            <w:tcW w:w="3422" w:type="dxa"/>
            <w:gridSpan w:val="2"/>
          </w:tcPr>
          <w:p w14:paraId="7555A97B" w14:textId="77777777" w:rsidR="00224985" w:rsidRPr="0082644B" w:rsidRDefault="00224985" w:rsidP="0022498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7253BDC8" w14:textId="5493CD95" w:rsidR="00224985"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Devedora para a elaboração do Relatório de Medição;</w:t>
            </w:r>
          </w:p>
          <w:p w14:paraId="11A4834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94262CE" w14:textId="77777777" w:rsidTr="32CD7FA3">
        <w:tc>
          <w:tcPr>
            <w:tcW w:w="3422" w:type="dxa"/>
            <w:gridSpan w:val="2"/>
          </w:tcPr>
          <w:p w14:paraId="5583F213" w14:textId="77777777" w:rsidR="00965113" w:rsidRPr="0082644B" w:rsidRDefault="00965113" w:rsidP="00965113">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10B376A4" w:rsidR="00965113" w:rsidRPr="0082644B" w:rsidRDefault="00965113" w:rsidP="00965113">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a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w:t>
            </w:r>
            <w:r w:rsidRPr="00F52ABB">
              <w:rPr>
                <w:rFonts w:ascii="Ebrima" w:hAnsi="Ebrima"/>
                <w:sz w:val="22"/>
                <w:szCs w:val="22"/>
              </w:rPr>
              <w:lastRenderedPageBreak/>
              <w:t xml:space="preserve">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965113" w:rsidRPr="0082644B" w:rsidRDefault="00965113" w:rsidP="00965113">
            <w:pPr>
              <w:widowControl w:val="0"/>
              <w:tabs>
                <w:tab w:val="left" w:pos="0"/>
                <w:tab w:val="left" w:pos="360"/>
              </w:tabs>
              <w:suppressAutoHyphens/>
              <w:spacing w:line="300" w:lineRule="exact"/>
              <w:jc w:val="both"/>
              <w:rPr>
                <w:rFonts w:ascii="Ebrima" w:hAnsi="Ebrima" w:cstheme="minorHAnsi"/>
                <w:sz w:val="22"/>
                <w:szCs w:val="22"/>
              </w:rPr>
            </w:pPr>
          </w:p>
        </w:tc>
      </w:tr>
      <w:tr w:rsidR="00965113" w:rsidRPr="0082644B" w14:paraId="2BE62E40" w14:textId="77777777" w:rsidTr="32CD7FA3">
        <w:tc>
          <w:tcPr>
            <w:tcW w:w="3422" w:type="dxa"/>
            <w:gridSpan w:val="2"/>
          </w:tcPr>
          <w:p w14:paraId="22D5341B" w14:textId="3DF345D6" w:rsidR="00965113" w:rsidRPr="0082644B" w:rsidRDefault="00965113" w:rsidP="00965113">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EE4FFE4" w:rsidR="00965113" w:rsidRPr="0082644B" w:rsidRDefault="00965113" w:rsidP="00965113">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36" w:name="_Hlk28889152"/>
            <w:r w:rsidRPr="00F52ABB">
              <w:rPr>
                <w:rFonts w:ascii="Ebrima" w:hAnsi="Ebrima"/>
                <w:sz w:val="22"/>
                <w:szCs w:val="22"/>
              </w:rPr>
              <w:t>(i) 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nas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w:t>
            </w:r>
            <w:r w:rsidR="005E260E">
              <w:rPr>
                <w:rFonts w:ascii="Ebrima" w:hAnsi="Ebrima"/>
                <w:sz w:val="22"/>
                <w:szCs w:val="22"/>
              </w:rPr>
              <w:t>do</w:t>
            </w:r>
            <w:r w:rsidR="005E260E" w:rsidRPr="00F52ABB">
              <w:rPr>
                <w:rFonts w:ascii="Ebrima" w:hAnsi="Ebrima"/>
                <w:sz w:val="22"/>
                <w:szCs w:val="22"/>
              </w:rPr>
              <w:t xml:space="preserve"> </w:t>
            </w:r>
            <w:r w:rsidRPr="00F52ABB">
              <w:rPr>
                <w:rFonts w:ascii="Ebrima" w:hAnsi="Ebrima"/>
                <w:sz w:val="22"/>
                <w:szCs w:val="22"/>
              </w:rPr>
              <w:t xml:space="preserve">Contrato de Cessão, presentes e futuras, principais e acessórias, assumidas ou que venham a ser assumidas pela </w:t>
            </w:r>
            <w:r>
              <w:rPr>
                <w:rFonts w:ascii="Ebrima" w:hAnsi="Ebrima"/>
                <w:sz w:val="22"/>
                <w:szCs w:val="22"/>
              </w:rPr>
              <w:t>GR</w:t>
            </w:r>
            <w:r w:rsidR="00F854E2">
              <w:rPr>
                <w:rFonts w:ascii="Ebrima" w:hAnsi="Ebrima"/>
                <w:sz w:val="22"/>
                <w:szCs w:val="22"/>
              </w:rPr>
              <w:t xml:space="preserve"> </w:t>
            </w:r>
            <w:r w:rsidR="00F854E2">
              <w:rPr>
                <w:rFonts w:ascii="Ebrima" w:hAnsi="Ebrima" w:cstheme="minorHAnsi"/>
                <w:bCs/>
                <w:sz w:val="22"/>
                <w:szCs w:val="22"/>
              </w:rPr>
              <w:t>Construtora</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36"/>
            <w:r w:rsidRPr="0082644B">
              <w:rPr>
                <w:rFonts w:ascii="Ebrima" w:hAnsi="Ebrima" w:cstheme="minorHAnsi"/>
                <w:color w:val="000000"/>
                <w:sz w:val="22"/>
                <w:szCs w:val="22"/>
              </w:rPr>
              <w:t>;</w:t>
            </w:r>
          </w:p>
          <w:p w14:paraId="7D366C50" w14:textId="77777777" w:rsidR="00965113" w:rsidRPr="0082644B" w:rsidRDefault="00965113" w:rsidP="00965113">
            <w:pPr>
              <w:widowControl w:val="0"/>
              <w:tabs>
                <w:tab w:val="left" w:pos="80"/>
                <w:tab w:val="left" w:pos="110"/>
              </w:tabs>
              <w:suppressAutoHyphens/>
              <w:spacing w:line="300" w:lineRule="exact"/>
              <w:jc w:val="both"/>
              <w:rPr>
                <w:rFonts w:ascii="Ebrima" w:hAnsi="Ebrima" w:cstheme="minorHAnsi"/>
                <w:sz w:val="22"/>
                <w:szCs w:val="22"/>
              </w:rPr>
            </w:pPr>
          </w:p>
        </w:tc>
      </w:tr>
      <w:tr w:rsidR="00965113" w:rsidRPr="0082644B" w14:paraId="7477BFF8" w14:textId="77777777" w:rsidTr="32CD7FA3">
        <w:tc>
          <w:tcPr>
            <w:tcW w:w="3422" w:type="dxa"/>
            <w:gridSpan w:val="2"/>
          </w:tcPr>
          <w:p w14:paraId="38892A6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A1DC71" w14:textId="77777777" w:rsidTr="32CD7FA3">
        <w:tc>
          <w:tcPr>
            <w:tcW w:w="3422" w:type="dxa"/>
            <w:gridSpan w:val="2"/>
          </w:tcPr>
          <w:p w14:paraId="310C8937"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65113" w:rsidRPr="0082644B" w:rsidRDefault="00965113" w:rsidP="00965113">
            <w:pPr>
              <w:suppressAutoHyphens/>
              <w:spacing w:line="300" w:lineRule="exact"/>
              <w:ind w:right="-2"/>
              <w:jc w:val="center"/>
              <w:rPr>
                <w:rFonts w:ascii="Ebrima" w:hAnsi="Ebrima" w:cstheme="minorHAnsi"/>
                <w:sz w:val="22"/>
                <w:szCs w:val="22"/>
              </w:rPr>
            </w:pPr>
          </w:p>
        </w:tc>
        <w:tc>
          <w:tcPr>
            <w:tcW w:w="6218" w:type="dxa"/>
          </w:tcPr>
          <w:p w14:paraId="0ABB5E5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326A185E" w14:textId="77777777" w:rsidTr="32CD7FA3">
        <w:tc>
          <w:tcPr>
            <w:tcW w:w="3422" w:type="dxa"/>
            <w:gridSpan w:val="2"/>
          </w:tcPr>
          <w:p w14:paraId="7392990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7DA18E5" w14:textId="77777777" w:rsidTr="32CD7FA3">
        <w:tc>
          <w:tcPr>
            <w:tcW w:w="3422" w:type="dxa"/>
            <w:gridSpan w:val="2"/>
          </w:tcPr>
          <w:p w14:paraId="45355CDF" w14:textId="31D2D70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4E058541"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GR </w:t>
            </w:r>
            <w:r w:rsidR="00F854E2">
              <w:rPr>
                <w:rFonts w:ascii="Ebrima" w:hAnsi="Ebrima" w:cstheme="minorHAnsi"/>
                <w:bCs/>
                <w:sz w:val="22"/>
                <w:szCs w:val="22"/>
              </w:rPr>
              <w:t>Construtora</w:t>
            </w:r>
            <w:r>
              <w:rPr>
                <w:rFonts w:ascii="Ebrima" w:hAnsi="Ebrima" w:cstheme="minorHAnsi"/>
                <w:sz w:val="22"/>
                <w:szCs w:val="22"/>
              </w:rPr>
              <w:t xml:space="preserve"> de forma voluntária, do saldo devedor das CCB, nos termos da CCB, pelo Valor do Pagamento Antecipado Voluntário Integral das CCB;</w:t>
            </w:r>
          </w:p>
          <w:p w14:paraId="2B38A9E2" w14:textId="6811DF9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745E7B54" w14:textId="77777777" w:rsidTr="32CD7FA3">
        <w:tc>
          <w:tcPr>
            <w:tcW w:w="3422" w:type="dxa"/>
            <w:gridSpan w:val="2"/>
          </w:tcPr>
          <w:p w14:paraId="2B35975B" w14:textId="2FAACE52"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w:t>
            </w:r>
            <w:r w:rsidRPr="0082644B">
              <w:rPr>
                <w:rFonts w:ascii="Ebrima" w:hAnsi="Ebrima" w:cstheme="minorHAnsi"/>
                <w:sz w:val="22"/>
                <w:szCs w:val="22"/>
              </w:rPr>
              <w:lastRenderedPageBreak/>
              <w:t xml:space="preserve">pagamento dos respectivos custos de administração e obrigações fiscais incluindo, mas não se limitando a, das Despesas; </w:t>
            </w:r>
          </w:p>
          <w:p w14:paraId="0ED09E8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49EC9B6B" w14:textId="77777777" w:rsidTr="32CD7FA3">
        <w:tc>
          <w:tcPr>
            <w:tcW w:w="3422" w:type="dxa"/>
            <w:gridSpan w:val="2"/>
          </w:tcPr>
          <w:p w14:paraId="67AE40F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7DE41F57" w14:textId="77777777" w:rsidTr="32CD7FA3">
        <w:tc>
          <w:tcPr>
            <w:tcW w:w="3422" w:type="dxa"/>
            <w:gridSpan w:val="2"/>
          </w:tcPr>
          <w:p w14:paraId="151341A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76B9D58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6778060C" w14:textId="77777777" w:rsidTr="32CD7FA3">
        <w:tc>
          <w:tcPr>
            <w:tcW w:w="3422" w:type="dxa"/>
            <w:gridSpan w:val="2"/>
          </w:tcPr>
          <w:p w14:paraId="33934FF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4D560DF6" w14:textId="77777777" w:rsidTr="32CD7FA3">
        <w:tc>
          <w:tcPr>
            <w:tcW w:w="3422" w:type="dxa"/>
            <w:gridSpan w:val="2"/>
          </w:tcPr>
          <w:p w14:paraId="77419273"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965113" w:rsidRPr="0082644B" w:rsidRDefault="00965113" w:rsidP="00965113">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65113" w:rsidRPr="0082644B" w:rsidDel="00410E7C" w14:paraId="22E38544" w14:textId="77777777" w:rsidTr="32CD7FA3">
        <w:tc>
          <w:tcPr>
            <w:tcW w:w="3422" w:type="dxa"/>
            <w:gridSpan w:val="2"/>
          </w:tcPr>
          <w:p w14:paraId="79627659"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965113" w:rsidRPr="0082644B" w:rsidRDefault="00965113" w:rsidP="00965113">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65113" w:rsidRPr="0082644B" w:rsidDel="00410E7C" w14:paraId="52292086" w14:textId="77777777" w:rsidTr="32CD7FA3">
        <w:tc>
          <w:tcPr>
            <w:tcW w:w="3422" w:type="dxa"/>
            <w:gridSpan w:val="2"/>
          </w:tcPr>
          <w:p w14:paraId="0D7C393A"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71AC3065" w14:textId="77777777" w:rsidR="00965113" w:rsidRPr="0082644B" w:rsidRDefault="00965113" w:rsidP="00965113">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965113" w:rsidRPr="0082644B" w:rsidRDefault="00965113" w:rsidP="00965113">
            <w:pPr>
              <w:suppressAutoHyphens/>
              <w:spacing w:line="320" w:lineRule="exact"/>
              <w:jc w:val="both"/>
              <w:rPr>
                <w:rFonts w:ascii="Ebrima" w:hAnsi="Ebrima" w:cstheme="minorHAnsi"/>
                <w:bCs/>
                <w:sz w:val="22"/>
                <w:szCs w:val="22"/>
              </w:rPr>
            </w:pPr>
          </w:p>
        </w:tc>
      </w:tr>
      <w:tr w:rsidR="00965113" w:rsidRPr="0082644B" w:rsidDel="00410E7C" w14:paraId="29A22F0C" w14:textId="77777777" w:rsidTr="32CD7FA3">
        <w:tc>
          <w:tcPr>
            <w:tcW w:w="3422" w:type="dxa"/>
            <w:gridSpan w:val="2"/>
          </w:tcPr>
          <w:p w14:paraId="7D42C2CE" w14:textId="5500021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8CEF1B8" w14:textId="77777777" w:rsidTr="32CD7FA3">
        <w:tc>
          <w:tcPr>
            <w:tcW w:w="3422" w:type="dxa"/>
            <w:gridSpan w:val="2"/>
          </w:tcPr>
          <w:p w14:paraId="61864394" w14:textId="341F1CFC"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8A7C4F8" w14:textId="473C1444" w:rsidR="00224985" w:rsidRDefault="00224985" w:rsidP="0022498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 ao Contrato de Cessão, que serviu de base para determinar o valor inicial do Fundo de Obras;</w:t>
            </w:r>
          </w:p>
          <w:p w14:paraId="76DB5EC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700F7C1A" w14:textId="77777777" w:rsidTr="32CD7FA3">
        <w:tc>
          <w:tcPr>
            <w:tcW w:w="3422" w:type="dxa"/>
            <w:gridSpan w:val="2"/>
          </w:tcPr>
          <w:p w14:paraId="4DF3B141"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126DF593" w:rsidR="00224985" w:rsidRPr="00B52822" w:rsidRDefault="00224985" w:rsidP="00224985">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bookmarkStart w:id="37" w:name="_Hlk41040234"/>
            <w:r w:rsidRPr="00285268">
              <w:rPr>
                <w:rFonts w:ascii="Ebrima" w:hAnsi="Ebrima"/>
                <w:sz w:val="22"/>
              </w:rPr>
              <w:t>9,47% (nove inteiros e quarenta e sete</w:t>
            </w:r>
            <w:r>
              <w:rPr>
                <w:rFonts w:ascii="Ebrima" w:hAnsi="Ebrima"/>
                <w:sz w:val="22"/>
              </w:rPr>
              <w:t xml:space="preserve"> </w:t>
            </w:r>
            <w:r w:rsidR="00144CED">
              <w:rPr>
                <w:rFonts w:ascii="Ebrima" w:hAnsi="Ebrima"/>
                <w:sz w:val="22"/>
              </w:rPr>
              <w:t>centésimos</w:t>
            </w:r>
            <w:r w:rsidR="00144CED" w:rsidRPr="00285268">
              <w:rPr>
                <w:rFonts w:ascii="Ebrima" w:hAnsi="Ebrima"/>
                <w:sz w:val="22"/>
              </w:rPr>
              <w:t xml:space="preserve"> </w:t>
            </w:r>
            <w:r w:rsidRPr="00285268">
              <w:rPr>
                <w:rFonts w:ascii="Ebrima" w:hAnsi="Ebrima"/>
                <w:sz w:val="22"/>
              </w:rPr>
              <w:t>por cento)</w:t>
            </w:r>
            <w:bookmarkEnd w:id="37"/>
            <w:r w:rsidRPr="00285268">
              <w:rPr>
                <w:rFonts w:ascii="Ebrima" w:hAnsi="Ebrima"/>
                <w:sz w:val="22"/>
              </w:rPr>
              <w:t xml:space="preserve"> </w:t>
            </w:r>
            <w:r>
              <w:rPr>
                <w:rFonts w:ascii="Ebrima" w:hAnsi="Ebrima" w:cstheme="majorHAnsi"/>
                <w:sz w:val="22"/>
                <w:szCs w:val="22"/>
              </w:rPr>
              <w:t xml:space="preserve"> </w:t>
            </w:r>
            <w:r w:rsidRPr="00726067">
              <w:rPr>
                <w:rFonts w:ascii="Ebrima" w:hAnsi="Ebrima" w:cstheme="majorHAnsi"/>
                <w:sz w:val="22"/>
                <w:szCs w:val="22"/>
              </w:rPr>
              <w:t xml:space="preserve">ao ano, base 252 (duzentos e </w:t>
            </w:r>
            <w:r w:rsidRPr="00726067">
              <w:rPr>
                <w:rFonts w:ascii="Ebrima" w:hAnsi="Ebrima" w:cstheme="majorHAnsi"/>
                <w:sz w:val="22"/>
                <w:szCs w:val="22"/>
              </w:rPr>
              <w:lastRenderedPageBreak/>
              <w:t xml:space="preserve">cinquenta e dois) </w:t>
            </w:r>
            <w:del w:id="38" w:author="Vinicius Franco" w:date="2020-08-05T04:43:00Z">
              <w:r w:rsidRPr="00726067" w:rsidDel="00B8084B">
                <w:rPr>
                  <w:rFonts w:ascii="Ebrima" w:hAnsi="Ebrima" w:cstheme="majorHAnsi"/>
                  <w:sz w:val="22"/>
                  <w:szCs w:val="22"/>
                </w:rPr>
                <w:delText>dias úteis</w:delText>
              </w:r>
            </w:del>
            <w:ins w:id="39" w:author="Vinicius Franco" w:date="2020-08-05T04:43:00Z">
              <w:r w:rsidR="00B8084B">
                <w:rPr>
                  <w:rFonts w:ascii="Ebrima" w:hAnsi="Ebrima" w:cstheme="majorHAnsi"/>
                  <w:sz w:val="22"/>
                  <w:szCs w:val="22"/>
                </w:rPr>
                <w:t>Dias Úteis</w:t>
              </w:r>
            </w:ins>
            <w:r w:rsidRPr="00726067">
              <w:rPr>
                <w:rFonts w:ascii="Ebrima" w:hAnsi="Ebrima" w:cstheme="majorHAnsi"/>
                <w:sz w:val="22"/>
                <w:szCs w:val="22"/>
              </w:rPr>
              <w:t>,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2D44CC">
              <w:rPr>
                <w:rFonts w:ascii="Ebrima" w:hAnsi="Ebrima" w:cs="Arial"/>
                <w:color w:val="000000"/>
                <w:sz w:val="22"/>
                <w:szCs w:val="22"/>
              </w:rPr>
              <w:t xml:space="preserve">17,50% (dezessete inteiros e </w:t>
            </w:r>
            <w:del w:id="40" w:author="Vinicius Franco" w:date="2020-08-05T04:44:00Z">
              <w:r w:rsidRPr="002D44CC" w:rsidDel="00B8084B">
                <w:rPr>
                  <w:rFonts w:ascii="Ebrima" w:hAnsi="Ebrima" w:cs="Arial"/>
                  <w:color w:val="000000"/>
                  <w:sz w:val="22"/>
                  <w:szCs w:val="22"/>
                </w:rPr>
                <w:delText xml:space="preserve">meio </w:delText>
              </w:r>
            </w:del>
            <w:ins w:id="41" w:author="Vinicius Franco" w:date="2020-08-05T04:44:00Z">
              <w:r w:rsidR="00B8084B">
                <w:rPr>
                  <w:rFonts w:ascii="Ebrima" w:hAnsi="Ebrima" w:cs="Arial"/>
                  <w:color w:val="000000"/>
                  <w:sz w:val="22"/>
                  <w:szCs w:val="22"/>
                </w:rPr>
                <w:t>cinquenta centésimos</w:t>
              </w:r>
              <w:r w:rsidR="00B8084B" w:rsidRPr="002D44CC">
                <w:rPr>
                  <w:rFonts w:ascii="Ebrima" w:hAnsi="Ebrima" w:cs="Arial"/>
                  <w:color w:val="000000"/>
                  <w:sz w:val="22"/>
                  <w:szCs w:val="22"/>
                </w:rPr>
                <w:t xml:space="preserve"> </w:t>
              </w:r>
            </w:ins>
            <w:r w:rsidRPr="002D44CC">
              <w:rPr>
                <w:rFonts w:ascii="Ebrima" w:hAnsi="Ebrima" w:cs="Arial"/>
                <w:color w:val="000000"/>
                <w:sz w:val="22"/>
                <w:szCs w:val="22"/>
              </w:rPr>
              <w:t>por cento)</w:t>
            </w:r>
            <w:r>
              <w:rPr>
                <w:rFonts w:ascii="Ebrima" w:hAnsi="Ebrima" w:cstheme="majorHAnsi"/>
                <w:sz w:val="22"/>
                <w:szCs w:val="22"/>
              </w:rPr>
              <w:t xml:space="preserve"> </w:t>
            </w:r>
            <w:r w:rsidRPr="00726067">
              <w:rPr>
                <w:rFonts w:ascii="Ebrima" w:hAnsi="Ebrima" w:cstheme="majorHAnsi"/>
                <w:sz w:val="22"/>
                <w:szCs w:val="22"/>
              </w:rPr>
              <w:t xml:space="preserve">ao ano, base 252 (duzentos e cinquenta e dois) </w:t>
            </w:r>
            <w:ins w:id="42" w:author="Vinicius Franco" w:date="2020-08-05T04:43:00Z">
              <w:r w:rsidR="00B8084B">
                <w:rPr>
                  <w:rFonts w:ascii="Ebrima" w:hAnsi="Ebrima" w:cstheme="majorHAnsi"/>
                  <w:sz w:val="22"/>
                  <w:szCs w:val="22"/>
                </w:rPr>
                <w:t>Dias Úteis</w:t>
              </w:r>
            </w:ins>
            <w:del w:id="43" w:author="Vinicius Franco" w:date="2020-08-05T04:43:00Z">
              <w:r w:rsidRPr="00726067" w:rsidDel="00B8084B">
                <w:rPr>
                  <w:rFonts w:ascii="Ebrima" w:hAnsi="Ebrima" w:cstheme="majorHAnsi"/>
                  <w:sz w:val="22"/>
                  <w:szCs w:val="22"/>
                </w:rPr>
                <w:delText>dias úteis</w:delText>
              </w:r>
            </w:del>
            <w:r w:rsidRPr="00726067">
              <w:rPr>
                <w:rFonts w:ascii="Ebrima" w:hAnsi="Ebrima" w:cstheme="majorHAnsi"/>
                <w:sz w:val="22"/>
                <w:szCs w:val="22"/>
              </w:rPr>
              <w:t>, para os CRI Subordinados</w:t>
            </w:r>
            <w:r w:rsidRPr="00726067">
              <w:rPr>
                <w:rFonts w:ascii="Ebrima" w:hAnsi="Ebrima" w:cstheme="minorHAnsi"/>
                <w:snapToGrid w:val="0"/>
                <w:sz w:val="22"/>
                <w:szCs w:val="22"/>
              </w:rPr>
              <w:t xml:space="preserve">; </w:t>
            </w:r>
          </w:p>
          <w:p w14:paraId="7CD0C481"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224985" w:rsidRPr="0082644B" w:rsidDel="00410E7C" w14:paraId="19F68C0A" w14:textId="77777777" w:rsidTr="32CD7FA3">
        <w:tc>
          <w:tcPr>
            <w:tcW w:w="3422" w:type="dxa"/>
            <w:gridSpan w:val="2"/>
          </w:tcPr>
          <w:p w14:paraId="1D18D960" w14:textId="34D2878E"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3CC1F17" w14:textId="77777777" w:rsidTr="32CD7FA3">
        <w:tc>
          <w:tcPr>
            <w:tcW w:w="3422" w:type="dxa"/>
            <w:gridSpan w:val="2"/>
          </w:tcPr>
          <w:p w14:paraId="22671DDF"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5AC7D8A3" w14:textId="77777777" w:rsidTr="32CD7FA3">
        <w:tc>
          <w:tcPr>
            <w:tcW w:w="3422" w:type="dxa"/>
            <w:gridSpan w:val="2"/>
          </w:tcPr>
          <w:p w14:paraId="69D97AF2"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DB3DBD1"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6A70B99A" w14:textId="77777777" w:rsidTr="32CD7FA3">
        <w:tc>
          <w:tcPr>
            <w:tcW w:w="3422" w:type="dxa"/>
            <w:gridSpan w:val="2"/>
          </w:tcPr>
          <w:p w14:paraId="3FCEC5F3"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281E335A" w14:textId="77777777" w:rsidTr="32CD7FA3">
        <w:tc>
          <w:tcPr>
            <w:tcW w:w="3422" w:type="dxa"/>
            <w:gridSpan w:val="2"/>
          </w:tcPr>
          <w:p w14:paraId="018D30F3" w14:textId="77777777" w:rsidR="00224985" w:rsidRPr="009A2418"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9A2418">
              <w:rPr>
                <w:rFonts w:ascii="Ebrima" w:hAnsi="Ebrima" w:cstheme="minorHAnsi"/>
                <w:bCs/>
                <w:color w:val="000000"/>
                <w:sz w:val="22"/>
                <w:szCs w:val="22"/>
              </w:rPr>
              <w:t>“</w:t>
            </w:r>
            <w:r w:rsidRPr="009A2418">
              <w:rPr>
                <w:rFonts w:ascii="Ebrima" w:hAnsi="Ebrima" w:cstheme="minorHAnsi"/>
                <w:bCs/>
                <w:color w:val="000000"/>
                <w:sz w:val="22"/>
                <w:szCs w:val="22"/>
                <w:u w:val="single"/>
              </w:rPr>
              <w:t>Subordinação</w:t>
            </w:r>
            <w:r w:rsidRPr="009A2418">
              <w:rPr>
                <w:rFonts w:ascii="Ebrima" w:hAnsi="Ebrima" w:cstheme="minorHAnsi"/>
                <w:bCs/>
                <w:color w:val="000000"/>
                <w:sz w:val="22"/>
                <w:szCs w:val="22"/>
              </w:rPr>
              <w:t>”:</w:t>
            </w:r>
          </w:p>
        </w:tc>
        <w:tc>
          <w:tcPr>
            <w:tcW w:w="6218" w:type="dxa"/>
          </w:tcPr>
          <w:p w14:paraId="209B9240" w14:textId="065E7B52" w:rsidR="00224985" w:rsidRPr="009A2418"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9A2418">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em estrita observância à Ordem de Pagamentos; </w:t>
            </w:r>
          </w:p>
          <w:p w14:paraId="0B466F08" w14:textId="77777777" w:rsidR="00224985" w:rsidRPr="009A2418"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01C3DC81" w14:textId="77777777" w:rsidTr="32CD7FA3">
        <w:tc>
          <w:tcPr>
            <w:tcW w:w="3422" w:type="dxa"/>
            <w:gridSpan w:val="2"/>
          </w:tcPr>
          <w:p w14:paraId="29A4D0B0"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224985" w:rsidRPr="0082644B" w14:paraId="166BE8BC" w14:textId="77777777" w:rsidTr="32CD7FA3">
        <w:tc>
          <w:tcPr>
            <w:tcW w:w="3422" w:type="dxa"/>
            <w:gridSpan w:val="2"/>
          </w:tcPr>
          <w:p w14:paraId="51EF02C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062CB1B"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4"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R$</w:t>
            </w:r>
            <w:r>
              <w:rPr>
                <w:rFonts w:ascii="Ebrima" w:hAnsi="Ebrima" w:cstheme="minorHAnsi"/>
                <w:sz w:val="22"/>
                <w:szCs w:val="22"/>
              </w:rPr>
              <w:t xml:space="preserve"> 8.300,00 (oito mil e trezentos reais)</w:t>
            </w:r>
            <w:r w:rsidRPr="009A2418">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4"/>
            <w:r w:rsidRPr="0082644B">
              <w:rPr>
                <w:rFonts w:ascii="Ebrima" w:hAnsi="Ebrima" w:cstheme="minorHAnsi"/>
                <w:sz w:val="22"/>
                <w:szCs w:val="22"/>
              </w:rPr>
              <w:t>;</w:t>
            </w:r>
          </w:p>
          <w:p w14:paraId="37D58C16" w14:textId="77777777" w:rsidR="00224985" w:rsidRPr="0082644B" w:rsidRDefault="00224985" w:rsidP="00224985">
            <w:pPr>
              <w:pStyle w:val="BodyText21"/>
              <w:suppressAutoHyphens/>
              <w:spacing w:line="300" w:lineRule="exact"/>
              <w:rPr>
                <w:rFonts w:ascii="Ebrima" w:hAnsi="Ebrima" w:cstheme="minorHAnsi"/>
                <w:sz w:val="22"/>
                <w:szCs w:val="22"/>
              </w:rPr>
            </w:pPr>
          </w:p>
        </w:tc>
      </w:tr>
      <w:tr w:rsidR="00224985" w:rsidRPr="0082644B" w14:paraId="3260B1CA" w14:textId="77777777" w:rsidTr="32CD7FA3">
        <w:tc>
          <w:tcPr>
            <w:tcW w:w="3422" w:type="dxa"/>
            <w:gridSpan w:val="2"/>
          </w:tcPr>
          <w:p w14:paraId="7EFBB30C" w14:textId="63C0F9B2"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TC Operações</w:t>
            </w:r>
            <w:r>
              <w:rPr>
                <w:rFonts w:ascii="Ebrima" w:hAnsi="Ebrima" w:cstheme="minorHAnsi"/>
                <w:sz w:val="22"/>
                <w:szCs w:val="22"/>
              </w:rPr>
              <w:t>”</w:t>
            </w:r>
          </w:p>
        </w:tc>
        <w:tc>
          <w:tcPr>
            <w:tcW w:w="6218" w:type="dxa"/>
            <w:shd w:val="clear" w:color="auto" w:fill="auto"/>
          </w:tcPr>
          <w:p w14:paraId="1800B892" w14:textId="7777777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 xml:space="preserve">Cotia, Estado de São Paulo, na Rua Adib </w:t>
            </w:r>
            <w:proofErr w:type="spellStart"/>
            <w:r>
              <w:rPr>
                <w:rFonts w:ascii="Ebrima" w:hAnsi="Ebrima"/>
                <w:sz w:val="22"/>
                <w:szCs w:val="22"/>
              </w:rPr>
              <w:t>Auada</w:t>
            </w:r>
            <w:proofErr w:type="spellEnd"/>
            <w:r>
              <w:rPr>
                <w:rFonts w:ascii="Ebrima" w:hAnsi="Ebrima"/>
                <w:sz w:val="22"/>
                <w:szCs w:val="22"/>
              </w:rPr>
              <w:t>,</w:t>
            </w:r>
            <w:r w:rsidRPr="009051A4">
              <w:rPr>
                <w:rFonts w:ascii="Ebrima" w:hAnsi="Ebrima"/>
                <w:sz w:val="22"/>
                <w:szCs w:val="22"/>
              </w:rPr>
              <w:t xml:space="preserve"> nº </w:t>
            </w:r>
            <w:r>
              <w:rPr>
                <w:rFonts w:ascii="Ebrima" w:hAnsi="Ebrima"/>
                <w:sz w:val="22"/>
                <w:szCs w:val="22"/>
              </w:rPr>
              <w:t>35,</w:t>
            </w:r>
            <w:r w:rsidRPr="009051A4">
              <w:rPr>
                <w:rFonts w:ascii="Ebrima" w:hAnsi="Ebrima"/>
                <w:sz w:val="22"/>
                <w:szCs w:val="22"/>
              </w:rPr>
              <w:t xml:space="preserve"> </w:t>
            </w:r>
            <w:proofErr w:type="spellStart"/>
            <w:r>
              <w:rPr>
                <w:rFonts w:ascii="Ebrima" w:hAnsi="Ebrima"/>
                <w:sz w:val="22"/>
                <w:szCs w:val="22"/>
              </w:rPr>
              <w:t>Cj</w:t>
            </w:r>
            <w:proofErr w:type="spellEnd"/>
            <w:r>
              <w:rPr>
                <w:rFonts w:ascii="Ebrima" w:hAnsi="Ebrima"/>
                <w:sz w:val="22"/>
                <w:szCs w:val="22"/>
              </w:rPr>
              <w:t xml:space="preserve"> 212A Bloco A2, Jardim Lambreta,</w:t>
            </w:r>
            <w:r w:rsidRPr="009051A4">
              <w:rPr>
                <w:rFonts w:ascii="Ebrima" w:hAnsi="Ebrima"/>
                <w:sz w:val="22"/>
                <w:szCs w:val="22"/>
              </w:rPr>
              <w:t xml:space="preserve"> CEP </w:t>
            </w:r>
            <w:r w:rsidRPr="006E0D20">
              <w:rPr>
                <w:rFonts w:ascii="Ebrima" w:hAnsi="Ebrima"/>
                <w:sz w:val="22"/>
                <w:szCs w:val="22"/>
              </w:rPr>
              <w:t>06710-700</w:t>
            </w:r>
            <w:r>
              <w:rPr>
                <w:rFonts w:ascii="Ebrima" w:hAnsi="Ebrima"/>
                <w:sz w:val="22"/>
                <w:szCs w:val="22"/>
              </w:rPr>
              <w:t>,</w:t>
            </w:r>
            <w:r w:rsidRPr="009051A4">
              <w:rPr>
                <w:rFonts w:ascii="Ebrima" w:hAnsi="Ebrima"/>
                <w:sz w:val="22"/>
                <w:szCs w:val="22"/>
              </w:rPr>
              <w:t xml:space="preserve"> inscrita no CNPJ/ME sob o nº 19.511.764/0001-70</w:t>
            </w:r>
            <w:r>
              <w:rPr>
                <w:rFonts w:ascii="Ebrima" w:hAnsi="Ebrima"/>
                <w:sz w:val="22"/>
                <w:szCs w:val="22"/>
              </w:rPr>
              <w:t>;</w:t>
            </w:r>
          </w:p>
          <w:p w14:paraId="1910BE49" w14:textId="7C244F3C"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6A6858B" w14:textId="77777777" w:rsidTr="32CD7FA3">
        <w:tc>
          <w:tcPr>
            <w:tcW w:w="3422" w:type="dxa"/>
            <w:gridSpan w:val="2"/>
          </w:tcPr>
          <w:p w14:paraId="44CC2560" w14:textId="18873E35"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915416B" w14:textId="77777777" w:rsidTr="32CD7FA3">
        <w:tc>
          <w:tcPr>
            <w:tcW w:w="3422" w:type="dxa"/>
            <w:gridSpan w:val="2"/>
          </w:tcPr>
          <w:p w14:paraId="5CF7B1E5" w14:textId="3560C99A" w:rsidR="00224985" w:rsidRPr="001721A2"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 xml:space="preserve">Valor de Liquidação das CCB </w:t>
            </w:r>
            <w:r w:rsidRPr="00D51841">
              <w:rPr>
                <w:rFonts w:ascii="Ebrima" w:hAnsi="Ebrima" w:cstheme="minorHAnsi"/>
                <w:sz w:val="22"/>
                <w:szCs w:val="22"/>
                <w:u w:val="single"/>
              </w:rPr>
              <w:lastRenderedPageBreak/>
              <w:t>por Vencimento Antecipado</w:t>
            </w:r>
            <w:r w:rsidRPr="00D51841">
              <w:rPr>
                <w:rFonts w:ascii="Ebrima" w:hAnsi="Ebrima" w:cstheme="minorHAnsi"/>
                <w:sz w:val="22"/>
                <w:szCs w:val="22"/>
              </w:rPr>
              <w:t>”:</w:t>
            </w:r>
          </w:p>
        </w:tc>
        <w:tc>
          <w:tcPr>
            <w:tcW w:w="6218" w:type="dxa"/>
            <w:shd w:val="clear" w:color="auto" w:fill="auto"/>
          </w:tcPr>
          <w:p w14:paraId="197F84CD" w14:textId="43DE336F"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lastRenderedPageBreak/>
              <w:t xml:space="preserve">é o valor devido pela GR Construtora em razão do vencimento </w:t>
            </w:r>
            <w:r>
              <w:rPr>
                <w:rFonts w:ascii="Ebrima" w:hAnsi="Ebrima" w:cstheme="minorHAnsi"/>
                <w:sz w:val="22"/>
                <w:szCs w:val="22"/>
              </w:rPr>
              <w:lastRenderedPageBreak/>
              <w:t xml:space="preserve">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7F251E5" w14:textId="77777777" w:rsidTr="32CD7FA3">
        <w:tc>
          <w:tcPr>
            <w:tcW w:w="3422" w:type="dxa"/>
            <w:gridSpan w:val="2"/>
          </w:tcPr>
          <w:p w14:paraId="414409C9" w14:textId="4C166199"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22223A3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GR </w:t>
            </w:r>
            <w:r>
              <w:rPr>
                <w:rFonts w:ascii="Ebrima" w:hAnsi="Ebrima" w:cstheme="minorHAnsi"/>
                <w:sz w:val="22"/>
                <w:szCs w:val="22"/>
              </w:rPr>
              <w:t>Construtora</w:t>
            </w:r>
            <w:r w:rsidDel="00A941C7">
              <w:rPr>
                <w:rFonts w:ascii="Ebrima" w:hAnsi="Ebrima"/>
                <w:sz w:val="22"/>
                <w:szCs w:val="22"/>
              </w:rPr>
              <w:t xml:space="preserve"> </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w:t>
            </w:r>
            <w:r w:rsidR="005E260E">
              <w:rPr>
                <w:rFonts w:ascii="Ebrima" w:hAnsi="Ebrima"/>
                <w:sz w:val="22"/>
                <w:szCs w:val="22"/>
              </w:rPr>
              <w:t>s</w:t>
            </w:r>
            <w:r w:rsidRPr="00F52ABB">
              <w:rPr>
                <w:rFonts w:ascii="Ebrima" w:hAnsi="Ebrima"/>
                <w:sz w:val="22"/>
                <w:szCs w:val="22"/>
              </w:rPr>
              <w:t xml:space="preserve">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Pr="00580F50">
              <w:rPr>
                <w:rFonts w:ascii="Ebrima" w:hAnsi="Ebrima"/>
                <w:sz w:val="22"/>
                <w:szCs w:val="22"/>
              </w:rPr>
              <w:t>22º (vigésimo segundo)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5603AC72" w14:textId="77777777" w:rsidTr="32CD7FA3">
        <w:tc>
          <w:tcPr>
            <w:tcW w:w="3422" w:type="dxa"/>
            <w:gridSpan w:val="2"/>
          </w:tcPr>
          <w:p w14:paraId="5B952717" w14:textId="0CEF370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14:paraId="522ECE28" w14:textId="77777777" w:rsidTr="32CD7FA3">
        <w:tc>
          <w:tcPr>
            <w:tcW w:w="3422" w:type="dxa"/>
            <w:gridSpan w:val="2"/>
          </w:tcPr>
          <w:p w14:paraId="65FB6628"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872CEB2"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45" w:name="_DV_C181"/>
      <w:r w:rsidRPr="0082644B">
        <w:rPr>
          <w:rFonts w:ascii="Ebrima" w:hAnsi="Ebrima" w:cstheme="minorHAnsi"/>
          <w:sz w:val="22"/>
          <w:szCs w:val="22"/>
        </w:rPr>
        <w:t xml:space="preserve"> </w:t>
      </w:r>
      <w:bookmarkStart w:id="46" w:name="_DV_C182"/>
      <w:bookmarkStart w:id="47" w:name="OLE_LINK3"/>
      <w:bookmarkStart w:id="48" w:name="OLE_LINK4"/>
      <w:bookmarkEnd w:id="45"/>
      <w:r w:rsidRPr="0082644B">
        <w:rPr>
          <w:rFonts w:ascii="Ebrima" w:hAnsi="Ebrima" w:cstheme="minorHAnsi"/>
          <w:sz w:val="22"/>
          <w:szCs w:val="22"/>
        </w:rPr>
        <w:t xml:space="preserve">sede de </w:t>
      </w:r>
      <w:ins w:id="49" w:author="Vinicius Franco" w:date="2020-08-05T04:44:00Z">
        <w:r w:rsidR="00B8084B" w:rsidRPr="008B22FE">
          <w:rPr>
            <w:rFonts w:ascii="Ebrima" w:hAnsi="Ebrima" w:cstheme="minorHAnsi"/>
            <w:sz w:val="22"/>
            <w:szCs w:val="22"/>
          </w:rPr>
          <w:t>Assembleia Geral Ordinária e Extraordinária da Emissora</w:t>
        </w:r>
      </w:ins>
      <w:del w:id="50" w:author="Vinicius Franco" w:date="2020-08-05T04:44:00Z">
        <w:r w:rsidR="00AF108F" w:rsidDel="00B8084B">
          <w:rPr>
            <w:rFonts w:ascii="Ebrima" w:hAnsi="Ebrima" w:cstheme="minorHAnsi"/>
            <w:sz w:val="22"/>
            <w:szCs w:val="22"/>
          </w:rPr>
          <w:delText xml:space="preserve">Reunião de Diretoria </w:delText>
        </w:r>
        <w:r w:rsidRPr="00982FF6" w:rsidDel="00B8084B">
          <w:rPr>
            <w:rFonts w:ascii="Ebrima" w:hAnsi="Ebrima" w:cstheme="minorHAnsi"/>
            <w:sz w:val="22"/>
            <w:szCs w:val="22"/>
          </w:rPr>
          <w:delText>da Emissora</w:delText>
        </w:r>
      </w:del>
      <w:r w:rsidRPr="00982FF6">
        <w:rPr>
          <w:rFonts w:ascii="Ebrima" w:hAnsi="Ebrima" w:cstheme="minorHAnsi"/>
          <w:sz w:val="22"/>
          <w:szCs w:val="22"/>
        </w:rPr>
        <w:t xml:space="preserve">,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51" w:name="_DV_C183"/>
      <w:bookmarkEnd w:id="46"/>
      <w:bookmarkEnd w:id="47"/>
      <w:bookmarkEnd w:id="48"/>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5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5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3" w:name="_Toc451887998"/>
      <w:bookmarkStart w:id="54" w:name="_Toc453263772"/>
      <w:bookmarkStart w:id="55" w:name="_Toc11781246"/>
      <w:bookmarkStart w:id="56" w:name="_Toc34161706"/>
      <w:r w:rsidRPr="0082644B">
        <w:rPr>
          <w:rFonts w:ascii="Ebrima" w:hAnsi="Ebrima" w:cstheme="minorHAnsi"/>
          <w:sz w:val="22"/>
          <w:szCs w:val="22"/>
        </w:rPr>
        <w:t>CLÁUSULA II – REGISTROS E DECLARAÇÕES</w:t>
      </w:r>
      <w:bookmarkEnd w:id="53"/>
      <w:bookmarkEnd w:id="54"/>
      <w:bookmarkEnd w:id="55"/>
      <w:bookmarkEnd w:id="56"/>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52"/>
    <w:p w14:paraId="15C762F9" w14:textId="73EFAB8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7" w:name="_Toc364177367"/>
      <w:bookmarkStart w:id="58" w:name="_Toc198234638"/>
      <w:bookmarkStart w:id="59" w:name="_Toc358270768"/>
      <w:bookmarkStart w:id="60" w:name="_Toc366868555"/>
      <w:bookmarkStart w:id="61" w:name="_Toc366099233"/>
      <w:bookmarkStart w:id="62" w:name="_Toc451887999"/>
      <w:bookmarkStart w:id="63" w:name="_Toc453263773"/>
      <w:bookmarkStart w:id="64" w:name="_Toc11781247"/>
      <w:bookmarkStart w:id="65" w:name="_Toc34161707"/>
      <w:bookmarkEnd w:id="57"/>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58"/>
      <w:bookmarkEnd w:id="59"/>
      <w:bookmarkEnd w:id="60"/>
      <w:bookmarkEnd w:id="61"/>
      <w:r w:rsidRPr="0082644B">
        <w:rPr>
          <w:rFonts w:ascii="Ebrima" w:hAnsi="Ebrima" w:cstheme="minorHAnsi"/>
          <w:smallCaps/>
          <w:sz w:val="22"/>
          <w:szCs w:val="22"/>
        </w:rPr>
        <w:t>CRÉDITOS IMOBILIÁRIOS</w:t>
      </w:r>
      <w:bookmarkEnd w:id="62"/>
      <w:bookmarkEnd w:id="63"/>
      <w:bookmarkEnd w:id="64"/>
      <w:bookmarkEnd w:id="6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0332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A941C7">
        <w:rPr>
          <w:rFonts w:ascii="Ebrima" w:hAnsi="Ebrima"/>
          <w:sz w:val="22"/>
          <w:szCs w:val="22"/>
        </w:rPr>
        <w:t xml:space="preserve">28.000.000,00 (vinte e oito milhões de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16E35617" w:rsidR="00D10C24" w:rsidRPr="00D10C24" w:rsidRDefault="00E960F6"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ins w:id="66" w:author="Vinicius Franco" w:date="2020-08-05T04:54:00Z">
        <w:r w:rsidRPr="00E960F6">
          <w:rPr>
            <w:rFonts w:ascii="Ebrima" w:hAnsi="Ebrima" w:cstheme="minorHAnsi"/>
            <w:iCs/>
            <w:sz w:val="22"/>
            <w:szCs w:val="22"/>
            <w:rPrChange w:id="67" w:author="Vinicius Franco" w:date="2020-08-05T04:54:00Z">
              <w:rPr>
                <w:rFonts w:ascii="Ebrima" w:hAnsi="Ebrima" w:cstheme="minorHAnsi"/>
                <w:i/>
                <w:sz w:val="22"/>
                <w:szCs w:val="22"/>
              </w:rPr>
            </w:rPrChange>
          </w:rPr>
          <w:t xml:space="preserve">Os recursos líquidos obtidos pela </w:t>
        </w:r>
        <w:r>
          <w:rPr>
            <w:rFonts w:ascii="Ebrima" w:hAnsi="Ebrima" w:cstheme="minorHAnsi"/>
            <w:iCs/>
            <w:sz w:val="22"/>
            <w:szCs w:val="22"/>
          </w:rPr>
          <w:t>GR Construtora</w:t>
        </w:r>
        <w:r w:rsidRPr="00E960F6">
          <w:rPr>
            <w:rFonts w:ascii="Ebrima" w:hAnsi="Ebrima" w:cstheme="minorHAnsi"/>
            <w:iCs/>
            <w:sz w:val="22"/>
            <w:szCs w:val="22"/>
            <w:rPrChange w:id="68" w:author="Vinicius Franco" w:date="2020-08-05T04:54:00Z">
              <w:rPr>
                <w:rFonts w:ascii="Ebrima" w:hAnsi="Ebrima" w:cstheme="minorHAnsi"/>
                <w:i/>
                <w:sz w:val="22"/>
                <w:szCs w:val="22"/>
              </w:rPr>
            </w:rPrChange>
          </w:rPr>
          <w:t xml:space="preserve"> com o desembolso da CCB serão destinados (i) ao reembolso de gastos e despesas de natureza imobiliária relacionadas à aquisição, construção e reforma dos </w:t>
        </w:r>
        <w:r>
          <w:rPr>
            <w:rFonts w:ascii="Ebrima" w:hAnsi="Ebrima" w:cstheme="minorHAnsi"/>
            <w:iCs/>
            <w:sz w:val="22"/>
            <w:szCs w:val="22"/>
          </w:rPr>
          <w:t>Empreendimentos Alvo</w:t>
        </w:r>
      </w:ins>
      <w:ins w:id="69" w:author="Vinicius Franco" w:date="2020-08-05T04:55:00Z">
        <w:r>
          <w:rPr>
            <w:rFonts w:ascii="Ebrima" w:hAnsi="Ebrima" w:cstheme="minorHAnsi"/>
            <w:iCs/>
            <w:sz w:val="22"/>
            <w:szCs w:val="22"/>
          </w:rPr>
          <w:t xml:space="preserve"> indicadas </w:t>
        </w:r>
        <w:proofErr w:type="spellStart"/>
        <w:r>
          <w:rPr>
            <w:rFonts w:ascii="Ebrima" w:hAnsi="Ebrima" w:cstheme="minorHAnsi"/>
            <w:iCs/>
            <w:sz w:val="22"/>
            <w:szCs w:val="22"/>
          </w:rPr>
          <w:t>nas</w:t>
        </w:r>
        <w:proofErr w:type="spellEnd"/>
        <w:r>
          <w:rPr>
            <w:rFonts w:ascii="Ebrima" w:hAnsi="Ebrima" w:cstheme="minorHAnsi"/>
            <w:iCs/>
            <w:sz w:val="22"/>
            <w:szCs w:val="22"/>
          </w:rPr>
          <w:t xml:space="preserve"> CCB</w:t>
        </w:r>
      </w:ins>
      <w:ins w:id="70" w:author="Vinicius Franco" w:date="2020-08-05T04:54:00Z">
        <w:r>
          <w:rPr>
            <w:rFonts w:ascii="Ebrima" w:hAnsi="Ebrima" w:cstheme="minorHAnsi"/>
            <w:iCs/>
            <w:sz w:val="22"/>
            <w:szCs w:val="22"/>
          </w:rPr>
          <w:t>;</w:t>
        </w:r>
        <w:r w:rsidRPr="00E960F6">
          <w:rPr>
            <w:rFonts w:ascii="Ebrima" w:hAnsi="Ebrima" w:cstheme="minorHAnsi"/>
            <w:iCs/>
            <w:sz w:val="22"/>
            <w:szCs w:val="22"/>
            <w:rPrChange w:id="71" w:author="Vinicius Franco" w:date="2020-08-05T04:54:00Z">
              <w:rPr>
                <w:rFonts w:ascii="Ebrima" w:hAnsi="Ebrima" w:cstheme="minorHAnsi"/>
                <w:i/>
                <w:sz w:val="22"/>
                <w:szCs w:val="22"/>
              </w:rPr>
            </w:rPrChange>
          </w:rPr>
          <w:t xml:space="preserve"> e (</w:t>
        </w:r>
        <w:proofErr w:type="spellStart"/>
        <w:r w:rsidRPr="00E960F6">
          <w:rPr>
            <w:rFonts w:ascii="Ebrima" w:hAnsi="Ebrima" w:cstheme="minorHAnsi"/>
            <w:iCs/>
            <w:sz w:val="22"/>
            <w:szCs w:val="22"/>
            <w:rPrChange w:id="72" w:author="Vinicius Franco" w:date="2020-08-05T04:54:00Z">
              <w:rPr>
                <w:rFonts w:ascii="Ebrima" w:hAnsi="Ebrima" w:cstheme="minorHAnsi"/>
                <w:i/>
                <w:sz w:val="22"/>
                <w:szCs w:val="22"/>
              </w:rPr>
            </w:rPrChange>
          </w:rPr>
          <w:t>ii</w:t>
        </w:r>
        <w:proofErr w:type="spellEnd"/>
        <w:r w:rsidRPr="00E960F6">
          <w:rPr>
            <w:rFonts w:ascii="Ebrima" w:hAnsi="Ebrima" w:cstheme="minorHAnsi"/>
            <w:iCs/>
            <w:sz w:val="22"/>
            <w:szCs w:val="22"/>
            <w:rPrChange w:id="73" w:author="Vinicius Franco" w:date="2020-08-05T04:54:00Z">
              <w:rPr>
                <w:rFonts w:ascii="Ebrima" w:hAnsi="Ebrima" w:cstheme="minorHAnsi"/>
                <w:i/>
                <w:sz w:val="22"/>
                <w:szCs w:val="22"/>
              </w:rPr>
            </w:rPrChange>
          </w:rPr>
          <w:t>) ao pagamento dos custos e despesas, ainda não incorridos, diretamente atinentes à construção e/ou desenvolvimento dos Empreendimentos Alvo</w:t>
        </w:r>
      </w:ins>
      <w:ins w:id="74" w:author="Vinicius Franco" w:date="2020-08-05T04:55:00Z">
        <w:r>
          <w:rPr>
            <w:rFonts w:ascii="Ebrima" w:hAnsi="Ebrima" w:cstheme="minorHAnsi"/>
            <w:iCs/>
            <w:sz w:val="22"/>
            <w:szCs w:val="22"/>
          </w:rPr>
          <w:t xml:space="preserve">, </w:t>
        </w:r>
      </w:ins>
      <w:ins w:id="75" w:author="Vinicius Franco" w:date="2020-08-05T04:54:00Z">
        <w:r w:rsidRPr="00E960F6">
          <w:rPr>
            <w:rFonts w:ascii="Ebrima" w:hAnsi="Ebrima" w:cstheme="minorHAnsi"/>
            <w:iCs/>
            <w:sz w:val="22"/>
            <w:szCs w:val="22"/>
            <w:rPrChange w:id="76" w:author="Vinicius Franco" w:date="2020-08-05T04:54:00Z">
              <w:rPr>
                <w:rFonts w:ascii="Ebrima" w:hAnsi="Ebrima" w:cstheme="minorHAnsi"/>
                <w:i/>
                <w:sz w:val="22"/>
                <w:szCs w:val="22"/>
              </w:rPr>
            </w:rPrChange>
          </w:rPr>
          <w:t>observadas as disposições descritas abaixo</w:t>
        </w:r>
      </w:ins>
      <w:del w:id="77" w:author="Vinicius Franco" w:date="2020-08-05T04:54:00Z">
        <w:r w:rsidR="00D10C24" w:rsidRPr="00D10C24" w:rsidDel="00E960F6">
          <w:rPr>
            <w:rFonts w:ascii="Ebrima" w:hAnsi="Ebrima" w:cstheme="minorHAnsi"/>
            <w:sz w:val="22"/>
            <w:szCs w:val="22"/>
          </w:rPr>
          <w:delText xml:space="preserve">A </w:delText>
        </w:r>
        <w:r w:rsidR="00580F50" w:rsidDel="00E960F6">
          <w:rPr>
            <w:rFonts w:ascii="Ebrima" w:hAnsi="Ebrima" w:cstheme="minorHAnsi"/>
            <w:sz w:val="22"/>
            <w:szCs w:val="22"/>
          </w:rPr>
          <w:delText xml:space="preserve">GR </w:delText>
        </w:r>
        <w:r w:rsidR="00F854E2" w:rsidDel="00E960F6">
          <w:rPr>
            <w:rFonts w:ascii="Ebrima" w:hAnsi="Ebrima" w:cstheme="minorHAnsi"/>
            <w:bCs/>
            <w:sz w:val="22"/>
            <w:szCs w:val="22"/>
          </w:rPr>
          <w:delText>Construtora</w:delText>
        </w:r>
        <w:r w:rsidR="003A4B71" w:rsidDel="00E960F6">
          <w:rPr>
            <w:rFonts w:ascii="Ebrima" w:hAnsi="Ebrima" w:cstheme="minorHAnsi"/>
            <w:sz w:val="22"/>
            <w:szCs w:val="22"/>
          </w:rPr>
          <w:delText xml:space="preserve"> se</w:delText>
        </w:r>
        <w:r w:rsidR="00D10C24" w:rsidRPr="00D10C24" w:rsidDel="00E960F6">
          <w:rPr>
            <w:rFonts w:ascii="Ebrima" w:hAnsi="Ebrima" w:cstheme="minorHAnsi"/>
            <w:sz w:val="22"/>
            <w:szCs w:val="22"/>
          </w:rPr>
          <w:delText xml:space="preserve"> obriga</w:delText>
        </w:r>
        <w:r w:rsidR="00D10C24" w:rsidDel="00E960F6">
          <w:rPr>
            <w:rFonts w:ascii="Ebrima" w:hAnsi="Ebrima" w:cstheme="minorHAnsi"/>
            <w:sz w:val="22"/>
            <w:szCs w:val="22"/>
          </w:rPr>
          <w:delText>, nos termos das CCB,</w:delText>
        </w:r>
        <w:r w:rsidR="00D10C24" w:rsidRPr="00D10C24" w:rsidDel="00E960F6">
          <w:rPr>
            <w:rFonts w:ascii="Ebrima" w:hAnsi="Ebrima" w:cstheme="minorHAnsi"/>
            <w:sz w:val="22"/>
            <w:szCs w:val="22"/>
          </w:rPr>
          <w:delText xml:space="preserve"> a </w:delText>
        </w:r>
        <w:r w:rsidR="003A4B71" w:rsidDel="00E960F6">
          <w:rPr>
            <w:rFonts w:ascii="Ebrima" w:hAnsi="Ebrima" w:cstheme="minorHAnsi"/>
            <w:sz w:val="22"/>
            <w:szCs w:val="22"/>
          </w:rPr>
          <w:delText xml:space="preserve">aplicar os recursos </w:delText>
        </w:r>
        <w:r w:rsidR="000505A0" w:rsidDel="00E960F6">
          <w:rPr>
            <w:rFonts w:ascii="Ebrima" w:hAnsi="Ebrima" w:cs="Arial"/>
            <w:color w:val="000000"/>
            <w:sz w:val="22"/>
            <w:szCs w:val="22"/>
          </w:rPr>
          <w:delText xml:space="preserve">fazer frente a despesas havidas para o </w:delText>
        </w:r>
        <w:r w:rsidR="00A0750F" w:rsidDel="00E960F6">
          <w:rPr>
            <w:rFonts w:ascii="Ebrima" w:hAnsi="Ebrima" w:cs="Arial"/>
            <w:color w:val="000000"/>
            <w:sz w:val="22"/>
            <w:szCs w:val="22"/>
          </w:rPr>
          <w:delText xml:space="preserve">reembolso ou </w:delText>
        </w:r>
        <w:r w:rsidR="000505A0" w:rsidDel="00E960F6">
          <w:rPr>
            <w:rFonts w:ascii="Ebrima" w:hAnsi="Ebrima" w:cs="Arial"/>
            <w:color w:val="000000"/>
            <w:sz w:val="22"/>
            <w:szCs w:val="22"/>
          </w:rPr>
          <w:delText xml:space="preserve">desenvolvimento dos Empreendimentos </w:delText>
        </w:r>
        <w:r w:rsidR="0079743F" w:rsidDel="00E960F6">
          <w:rPr>
            <w:rFonts w:ascii="Ebrima" w:hAnsi="Ebrima" w:cs="Arial"/>
            <w:color w:val="000000"/>
            <w:sz w:val="22"/>
            <w:szCs w:val="22"/>
          </w:rPr>
          <w:delText>Alvo</w:delText>
        </w:r>
      </w:del>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515452A3" w14:textId="77777777" w:rsidR="00E960F6" w:rsidRPr="00E960F6" w:rsidRDefault="00E960F6" w:rsidP="00E960F6">
      <w:pPr>
        <w:spacing w:line="300" w:lineRule="exact"/>
        <w:ind w:right="-2"/>
        <w:jc w:val="both"/>
        <w:rPr>
          <w:ins w:id="78" w:author="Vinicius Franco" w:date="2020-08-05T04:56:00Z"/>
          <w:rFonts w:ascii="Ebrima" w:hAnsi="Ebrima" w:cstheme="minorHAnsi"/>
          <w:iCs/>
          <w:sz w:val="22"/>
          <w:szCs w:val="22"/>
          <w:rPrChange w:id="79" w:author="Vinicius Franco" w:date="2020-08-05T04:57:00Z">
            <w:rPr>
              <w:ins w:id="80" w:author="Vinicius Franco" w:date="2020-08-05T04:56:00Z"/>
              <w:rFonts w:ascii="Ebrima" w:hAnsi="Ebrima" w:cstheme="minorHAnsi"/>
              <w:i/>
              <w:sz w:val="22"/>
              <w:szCs w:val="22"/>
            </w:rPr>
          </w:rPrChange>
        </w:rPr>
      </w:pPr>
    </w:p>
    <w:p w14:paraId="313847BA" w14:textId="7FBA91CF" w:rsidR="00E960F6" w:rsidRPr="00E960F6" w:rsidRDefault="00E960F6" w:rsidP="00E960F6">
      <w:pPr>
        <w:spacing w:line="300" w:lineRule="exact"/>
        <w:ind w:left="708" w:right="-2"/>
        <w:jc w:val="both"/>
        <w:rPr>
          <w:ins w:id="81" w:author="Vinicius Franco" w:date="2020-08-05T04:53:00Z"/>
          <w:rFonts w:ascii="Ebrima" w:hAnsi="Ebrima" w:cstheme="minorHAnsi"/>
          <w:iCs/>
          <w:sz w:val="22"/>
          <w:szCs w:val="22"/>
          <w:rPrChange w:id="82" w:author="Vinicius Franco" w:date="2020-08-05T04:57:00Z">
            <w:rPr>
              <w:ins w:id="83" w:author="Vinicius Franco" w:date="2020-08-05T04:53:00Z"/>
              <w:rFonts w:ascii="Ebrima" w:hAnsi="Ebrima" w:cstheme="minorHAnsi"/>
              <w:i/>
              <w:sz w:val="22"/>
              <w:szCs w:val="22"/>
            </w:rPr>
          </w:rPrChange>
        </w:rPr>
        <w:pPrChange w:id="84" w:author="Vinicius Franco" w:date="2020-08-05T04:57:00Z">
          <w:pPr>
            <w:spacing w:line="300" w:lineRule="exact"/>
            <w:ind w:left="1418" w:right="-2" w:firstLine="706"/>
            <w:jc w:val="both"/>
          </w:pPr>
        </w:pPrChange>
      </w:pPr>
      <w:ins w:id="85" w:author="Vinicius Franco" w:date="2020-08-05T04:57:00Z">
        <w:r>
          <w:rPr>
            <w:rFonts w:ascii="Ebrima" w:hAnsi="Ebrima" w:cstheme="minorHAnsi"/>
            <w:iCs/>
            <w:sz w:val="22"/>
            <w:szCs w:val="22"/>
          </w:rPr>
          <w:lastRenderedPageBreak/>
          <w:t>3.5.1.</w:t>
        </w:r>
        <w:r>
          <w:rPr>
            <w:rFonts w:ascii="Ebrima" w:hAnsi="Ebrima" w:cstheme="minorHAnsi"/>
            <w:iCs/>
            <w:sz w:val="22"/>
            <w:szCs w:val="22"/>
          </w:rPr>
          <w:tab/>
        </w:r>
      </w:ins>
      <w:ins w:id="86" w:author="Vinicius Franco" w:date="2020-08-05T04:58:00Z">
        <w:r w:rsidRPr="00F515EF">
          <w:rPr>
            <w:rFonts w:ascii="Ebrima" w:hAnsi="Ebrima" w:cs="Arial"/>
            <w:sz w:val="22"/>
            <w:szCs w:val="22"/>
          </w:rPr>
          <w:t xml:space="preserve">A </w:t>
        </w:r>
        <w:r>
          <w:rPr>
            <w:rFonts w:ascii="Ebrima" w:hAnsi="Ebrima" w:cstheme="minorHAnsi"/>
            <w:iCs/>
            <w:sz w:val="22"/>
            <w:szCs w:val="22"/>
          </w:rPr>
          <w:t>GR Construtora</w:t>
        </w:r>
        <w:r w:rsidRPr="00F515EF">
          <w:rPr>
            <w:rFonts w:ascii="Ebrima" w:hAnsi="Ebrima" w:cs="Arial"/>
            <w:sz w:val="22"/>
            <w:szCs w:val="22"/>
          </w:rPr>
          <w:t>, se compromete</w:t>
        </w:r>
        <w:r>
          <w:rPr>
            <w:rFonts w:ascii="Ebrima" w:hAnsi="Ebrima" w:cs="Arial"/>
            <w:sz w:val="22"/>
            <w:szCs w:val="22"/>
          </w:rPr>
          <w:t>u</w:t>
        </w:r>
        <w:r w:rsidRPr="00F515EF">
          <w:rPr>
            <w:rFonts w:ascii="Ebrima" w:hAnsi="Ebrima" w:cs="Arial"/>
            <w:sz w:val="22"/>
            <w:szCs w:val="22"/>
          </w:rPr>
          <w:t xml:space="preserve"> a encaminhar trimestralmente, nos meses de março, junho, setembro e dezembro, à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e ao Agente Fiduciário dos CRI, relatório de acompanhamento da destinação dos recursos</w:t>
        </w:r>
        <w:r>
          <w:rPr>
            <w:rFonts w:ascii="Ebrima" w:hAnsi="Ebrima" w:cs="Arial"/>
            <w:sz w:val="22"/>
            <w:szCs w:val="22"/>
          </w:rPr>
          <w:t xml:space="preserve">, </w:t>
        </w:r>
        <w:r w:rsidRPr="00F515EF">
          <w:rPr>
            <w:rFonts w:ascii="Ebrima" w:hAnsi="Ebrima" w:cs="Arial"/>
            <w:sz w:val="22"/>
            <w:szCs w:val="22"/>
          </w:rPr>
          <w:t xml:space="preserve">e, caso solicitado pela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e/ou pelo Agente Fiduciário dos CRI, encaminhar em até </w:t>
        </w:r>
        <w:r>
          <w:rPr>
            <w:rFonts w:ascii="Ebrima" w:hAnsi="Ebrima" w:cs="Arial"/>
            <w:sz w:val="22"/>
            <w:szCs w:val="22"/>
          </w:rPr>
          <w:t>10</w:t>
        </w:r>
        <w:r w:rsidRPr="00F515EF">
          <w:rPr>
            <w:rFonts w:ascii="Ebrima" w:hAnsi="Ebrima" w:cs="Arial"/>
            <w:sz w:val="22"/>
            <w:szCs w:val="22"/>
          </w:rPr>
          <w:t xml:space="preserve"> (</w:t>
        </w:r>
        <w:r>
          <w:rPr>
            <w:rFonts w:ascii="Ebrima" w:hAnsi="Ebrima" w:cs="Arial"/>
            <w:sz w:val="22"/>
            <w:szCs w:val="22"/>
          </w:rPr>
          <w:t>dez</w:t>
        </w:r>
        <w:r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Pr>
            <w:rFonts w:ascii="Ebrima" w:hAnsi="Ebrima" w:cstheme="minorHAnsi"/>
            <w:iCs/>
            <w:sz w:val="22"/>
            <w:szCs w:val="22"/>
          </w:rPr>
          <w:t>GR Construtora</w:t>
        </w:r>
        <w:r w:rsidRPr="00F515EF">
          <w:rPr>
            <w:rFonts w:ascii="Ebrima" w:hAnsi="Ebrima" w:cs="Arial"/>
            <w:sz w:val="22"/>
            <w:szCs w:val="22"/>
          </w:rPr>
          <w:t xml:space="preserve">, que permitam esclarecer a aplicação dos recursos obtidos pela </w:t>
        </w:r>
        <w:r>
          <w:rPr>
            <w:rFonts w:ascii="Ebrima" w:hAnsi="Ebrima" w:cstheme="minorHAnsi"/>
            <w:iCs/>
            <w:sz w:val="22"/>
            <w:szCs w:val="22"/>
          </w:rPr>
          <w:t>GR Construtora</w:t>
        </w:r>
        <w:r w:rsidRPr="00F569CE">
          <w:rPr>
            <w:rFonts w:ascii="Ebrima" w:hAnsi="Ebrima" w:cstheme="minorHAnsi"/>
            <w:iCs/>
            <w:sz w:val="22"/>
            <w:szCs w:val="22"/>
          </w:rPr>
          <w:t xml:space="preserve"> </w:t>
        </w:r>
        <w:r w:rsidRPr="00F515EF">
          <w:rPr>
            <w:rFonts w:ascii="Ebrima" w:hAnsi="Ebrima" w:cs="Arial"/>
            <w:sz w:val="22"/>
            <w:szCs w:val="22"/>
          </w:rPr>
          <w:t xml:space="preserve">por meio desta </w:t>
        </w:r>
        <w:r>
          <w:rPr>
            <w:rFonts w:ascii="Ebrima" w:hAnsi="Ebrima" w:cs="Arial"/>
            <w:sz w:val="22"/>
            <w:szCs w:val="22"/>
          </w:rPr>
          <w:t>CCB</w:t>
        </w:r>
        <w:r w:rsidRPr="00F515EF">
          <w:rPr>
            <w:rFonts w:ascii="Ebrima" w:hAnsi="Ebrima" w:cs="Arial"/>
            <w:sz w:val="22"/>
            <w:szCs w:val="22"/>
          </w:rPr>
          <w:t xml:space="preserve">, diretamente ou por meio de empresas contratadas, a qualquer tempo, até a comprovação da aplicação integral dos recursos oriundos </w:t>
        </w:r>
      </w:ins>
      <w:ins w:id="87" w:author="Vinicius Franco" w:date="2020-08-05T04:59:00Z">
        <w:r>
          <w:rPr>
            <w:rFonts w:ascii="Ebrima" w:hAnsi="Ebrima" w:cs="Arial"/>
            <w:sz w:val="22"/>
            <w:szCs w:val="22"/>
          </w:rPr>
          <w:t>das</w:t>
        </w:r>
      </w:ins>
      <w:ins w:id="88" w:author="Vinicius Franco" w:date="2020-08-05T04:58:00Z">
        <w:r w:rsidRPr="00F515EF">
          <w:rPr>
            <w:rFonts w:ascii="Ebrima" w:hAnsi="Ebrima" w:cs="Arial"/>
            <w:sz w:val="22"/>
            <w:szCs w:val="22"/>
          </w:rPr>
          <w:t xml:space="preserve"> </w:t>
        </w:r>
        <w:r>
          <w:rPr>
            <w:rFonts w:ascii="Ebrima" w:hAnsi="Ebrima" w:cs="Arial"/>
            <w:sz w:val="22"/>
            <w:szCs w:val="22"/>
          </w:rPr>
          <w:t xml:space="preserve">CCB. </w:t>
        </w:r>
        <w:r w:rsidRPr="00386BFA">
          <w:rPr>
            <w:rFonts w:ascii="Ebrima" w:hAnsi="Ebrima" w:cs="Arial"/>
            <w:sz w:val="22"/>
            <w:szCs w:val="22"/>
          </w:rPr>
          <w:t xml:space="preserve">Na hipótese </w:t>
        </w:r>
        <w:r>
          <w:rPr>
            <w:rFonts w:ascii="Ebrima" w:hAnsi="Ebrima" w:cs="Arial"/>
            <w:sz w:val="22"/>
            <w:szCs w:val="22"/>
          </w:rPr>
          <w:t xml:space="preserve">de </w:t>
        </w:r>
      </w:ins>
      <w:ins w:id="89" w:author="Vinicius Franco" w:date="2020-08-05T04:59:00Z">
        <w:r>
          <w:rPr>
            <w:rFonts w:ascii="Ebrima" w:hAnsi="Ebrima" w:cs="Arial"/>
            <w:sz w:val="22"/>
            <w:szCs w:val="22"/>
          </w:rPr>
          <w:t xml:space="preserve">a Cedente </w:t>
        </w:r>
      </w:ins>
      <w:ins w:id="90" w:author="Vinicius Franco" w:date="2020-08-05T04:58:00Z">
        <w:r w:rsidRPr="00386BFA">
          <w:rPr>
            <w:rFonts w:ascii="Ebrima" w:hAnsi="Ebrima" w:cs="Arial"/>
            <w:sz w:val="22"/>
            <w:szCs w:val="22"/>
          </w:rPr>
          <w:t xml:space="preserve">e/ou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vir a ser legal e validamente exigido(s) por </w:t>
        </w:r>
        <w:r>
          <w:rPr>
            <w:rFonts w:ascii="Ebrima" w:hAnsi="Ebrima" w:cs="Arial"/>
            <w:sz w:val="22"/>
            <w:szCs w:val="22"/>
          </w:rPr>
          <w:t>qualquer a</w:t>
        </w:r>
        <w:r w:rsidRPr="00386BFA">
          <w:rPr>
            <w:rFonts w:ascii="Ebrima" w:hAnsi="Ebrima" w:cs="Arial"/>
            <w:sz w:val="22"/>
            <w:szCs w:val="22"/>
          </w:rPr>
          <w:t xml:space="preserve">utoridade, a comprovar a destinação do financiamento objeto </w:t>
        </w:r>
      </w:ins>
      <w:ins w:id="91" w:author="Vinicius Franco" w:date="2020-08-05T04:59:00Z">
        <w:r>
          <w:rPr>
            <w:rFonts w:ascii="Ebrima" w:hAnsi="Ebrima" w:cs="Arial"/>
            <w:sz w:val="22"/>
            <w:szCs w:val="22"/>
          </w:rPr>
          <w:t>das</w:t>
        </w:r>
      </w:ins>
      <w:ins w:id="92" w:author="Vinicius Franco" w:date="2020-08-05T04:58:00Z">
        <w:r w:rsidRPr="00386BFA">
          <w:rPr>
            <w:rFonts w:ascii="Ebrima" w:hAnsi="Ebrima" w:cs="Arial"/>
            <w:sz w:val="22"/>
            <w:szCs w:val="22"/>
          </w:rPr>
          <w:t xml:space="preserve"> CCB, a </w:t>
        </w:r>
      </w:ins>
      <w:ins w:id="93" w:author="Vinicius Franco" w:date="2020-08-05T04:59:00Z">
        <w:r>
          <w:rPr>
            <w:rFonts w:ascii="Ebrima" w:hAnsi="Ebrima" w:cstheme="minorHAnsi"/>
            <w:iCs/>
            <w:sz w:val="22"/>
            <w:szCs w:val="22"/>
          </w:rPr>
          <w:t>GR Construtora</w:t>
        </w:r>
        <w:r w:rsidRPr="00F569CE">
          <w:rPr>
            <w:rFonts w:ascii="Ebrima" w:hAnsi="Ebrima" w:cstheme="minorHAnsi"/>
            <w:iCs/>
            <w:sz w:val="22"/>
            <w:szCs w:val="22"/>
          </w:rPr>
          <w:t xml:space="preserve"> </w:t>
        </w:r>
      </w:ins>
      <w:ins w:id="94" w:author="Vinicius Franco" w:date="2020-08-05T04:58:00Z">
        <w:r w:rsidRPr="00386BFA">
          <w:rPr>
            <w:rFonts w:ascii="Ebrima" w:hAnsi="Ebrima" w:cs="Arial"/>
            <w:sz w:val="22"/>
            <w:szCs w:val="22"/>
          </w:rPr>
          <w:t xml:space="preserve">deverá enviar, obrigatoriamente, </w:t>
        </w:r>
      </w:ins>
      <w:ins w:id="95" w:author="Vinicius Franco" w:date="2020-08-05T04:59:00Z">
        <w:r>
          <w:rPr>
            <w:rFonts w:ascii="Ebrima" w:hAnsi="Ebrima" w:cs="Arial"/>
            <w:sz w:val="22"/>
            <w:szCs w:val="22"/>
          </w:rPr>
          <w:t xml:space="preserve">à Cedente </w:t>
        </w:r>
      </w:ins>
      <w:ins w:id="96" w:author="Vinicius Franco" w:date="2020-08-05T04:58:00Z">
        <w:r w:rsidRPr="00386BFA">
          <w:rPr>
            <w:rFonts w:ascii="Ebrima" w:hAnsi="Ebrima" w:cs="Arial"/>
            <w:sz w:val="22"/>
            <w:szCs w:val="22"/>
          </w:rPr>
          <w:t xml:space="preserve">e/ou à </w:t>
        </w:r>
        <w:proofErr w:type="spellStart"/>
        <w:r w:rsidRPr="00386BFA">
          <w:rPr>
            <w:rFonts w:ascii="Ebrima" w:hAnsi="Ebrima" w:cs="Arial"/>
            <w:sz w:val="22"/>
            <w:szCs w:val="22"/>
          </w:rPr>
          <w:t>Securitizadora</w:t>
        </w:r>
        <w:proofErr w:type="spellEnd"/>
        <w:r w:rsidRPr="00386BFA">
          <w:rPr>
            <w:rFonts w:ascii="Ebrima" w:hAnsi="Ebrima" w:cs="Arial"/>
            <w:sz w:val="22"/>
            <w:szCs w:val="22"/>
          </w:rPr>
          <w:t>, os documentos e informações necessários para a comprovação da utilização da totalidade dos recursos desembolsados pel</w:t>
        </w:r>
      </w:ins>
      <w:ins w:id="97" w:author="Vinicius Franco" w:date="2020-08-05T04:59:00Z">
        <w:r>
          <w:rPr>
            <w:rFonts w:ascii="Ebrima" w:hAnsi="Ebrima" w:cs="Arial"/>
            <w:sz w:val="22"/>
            <w:szCs w:val="22"/>
          </w:rPr>
          <w:t xml:space="preserve">a Cedente </w:t>
        </w:r>
      </w:ins>
      <w:ins w:id="98" w:author="Vinicius Franco" w:date="2020-08-05T04:58:00Z">
        <w:r w:rsidRPr="00386BFA">
          <w:rPr>
            <w:rFonts w:ascii="Ebrima" w:hAnsi="Ebrima" w:cs="Arial"/>
            <w:sz w:val="22"/>
            <w:szCs w:val="22"/>
          </w:rPr>
          <w:t xml:space="preserve">e/ou pela </w:t>
        </w:r>
        <w:proofErr w:type="spellStart"/>
        <w:r w:rsidRPr="00386BFA">
          <w:rPr>
            <w:rFonts w:ascii="Ebrima" w:hAnsi="Ebrima" w:cs="Arial"/>
            <w:sz w:val="22"/>
            <w:szCs w:val="22"/>
          </w:rPr>
          <w:t>Securitizadora</w:t>
        </w:r>
        <w:proofErr w:type="spellEnd"/>
        <w:r>
          <w:rPr>
            <w:rFonts w:ascii="Ebrima" w:hAnsi="Ebrima" w:cs="Arial"/>
            <w:sz w:val="22"/>
            <w:szCs w:val="22"/>
          </w:rPr>
          <w:t xml:space="preserve"> nos termos previstos </w:t>
        </w:r>
      </w:ins>
      <w:ins w:id="99" w:author="Vinicius Franco" w:date="2020-08-05T04:59:00Z">
        <w:r>
          <w:rPr>
            <w:rFonts w:ascii="Ebrima" w:hAnsi="Ebrima" w:cs="Arial"/>
            <w:sz w:val="22"/>
            <w:szCs w:val="22"/>
          </w:rPr>
          <w:t>na</w:t>
        </w:r>
      </w:ins>
      <w:ins w:id="100" w:author="Vinicius Franco" w:date="2020-08-05T04:58:00Z">
        <w:r>
          <w:rPr>
            <w:rFonts w:ascii="Ebrima" w:hAnsi="Ebrima" w:cs="Arial"/>
            <w:sz w:val="22"/>
            <w:szCs w:val="22"/>
          </w:rPr>
          <w:t xml:space="preserve"> CCB</w:t>
        </w:r>
        <w:r w:rsidRPr="00386BFA">
          <w:rPr>
            <w:rFonts w:ascii="Ebrima" w:hAnsi="Ebrima" w:cs="Arial"/>
            <w:sz w:val="22"/>
            <w:szCs w:val="22"/>
          </w:rPr>
          <w:t xml:space="preserve">, em até 10 (dez) Dias Úteis contados da solicitação da </w:t>
        </w:r>
      </w:ins>
      <w:ins w:id="101" w:author="Vinicius Franco" w:date="2020-08-05T04:59:00Z">
        <w:r>
          <w:rPr>
            <w:rFonts w:ascii="Ebrima" w:hAnsi="Ebrima" w:cstheme="minorHAnsi"/>
            <w:iCs/>
            <w:sz w:val="22"/>
            <w:szCs w:val="22"/>
          </w:rPr>
          <w:t>GR Construtora</w:t>
        </w:r>
      </w:ins>
      <w:ins w:id="102" w:author="Vinicius Franco" w:date="2020-08-05T04:58:00Z">
        <w:r w:rsidRPr="00386BFA">
          <w:rPr>
            <w:rFonts w:ascii="Ebrima" w:hAnsi="Ebrima" w:cs="Arial"/>
            <w:sz w:val="22"/>
            <w:szCs w:val="22"/>
          </w:rPr>
          <w:t>, na medida da respectiva implementação, ou em prazo inferior</w:t>
        </w:r>
        <w:r>
          <w:rPr>
            <w:rFonts w:ascii="Ebrima" w:hAnsi="Ebrima" w:cs="Arial"/>
            <w:sz w:val="22"/>
            <w:szCs w:val="22"/>
          </w:rPr>
          <w:t>,</w:t>
        </w:r>
        <w:r w:rsidRPr="00386BFA">
          <w:rPr>
            <w:rFonts w:ascii="Ebrima" w:hAnsi="Ebrima" w:cs="Arial"/>
            <w:sz w:val="22"/>
            <w:szCs w:val="22"/>
          </w:rPr>
          <w:t xml:space="preserve"> conforme tenha sido demandado</w:t>
        </w:r>
      </w:ins>
      <w:ins w:id="103" w:author="Vinicius Franco" w:date="2020-08-05T04:53:00Z">
        <w:r w:rsidRPr="00E960F6">
          <w:rPr>
            <w:rFonts w:ascii="Ebrima" w:hAnsi="Ebrima" w:cstheme="minorHAnsi"/>
            <w:iCs/>
            <w:sz w:val="22"/>
            <w:szCs w:val="22"/>
            <w:rPrChange w:id="104" w:author="Vinicius Franco" w:date="2020-08-05T04:57:00Z">
              <w:rPr>
                <w:rFonts w:ascii="Ebrima" w:hAnsi="Ebrima" w:cstheme="minorHAnsi"/>
                <w:i/>
                <w:sz w:val="22"/>
                <w:szCs w:val="22"/>
              </w:rPr>
            </w:rPrChange>
          </w:rPr>
          <w:t>.</w:t>
        </w:r>
      </w:ins>
    </w:p>
    <w:p w14:paraId="57248708" w14:textId="77777777" w:rsidR="00E960F6" w:rsidRPr="00E960F6" w:rsidRDefault="00E960F6" w:rsidP="00E960F6">
      <w:pPr>
        <w:spacing w:line="300" w:lineRule="exact"/>
        <w:ind w:left="1418" w:right="-2"/>
        <w:jc w:val="both"/>
        <w:rPr>
          <w:ins w:id="105" w:author="Vinicius Franco" w:date="2020-08-05T04:53:00Z"/>
          <w:rFonts w:ascii="Ebrima" w:hAnsi="Ebrima" w:cstheme="minorHAnsi"/>
          <w:iCs/>
          <w:sz w:val="22"/>
          <w:szCs w:val="22"/>
          <w:rPrChange w:id="106" w:author="Vinicius Franco" w:date="2020-08-05T04:57:00Z">
            <w:rPr>
              <w:ins w:id="107" w:author="Vinicius Franco" w:date="2020-08-05T04:53:00Z"/>
              <w:rFonts w:ascii="Ebrima" w:hAnsi="Ebrima" w:cstheme="minorHAnsi"/>
              <w:i/>
              <w:sz w:val="22"/>
              <w:szCs w:val="22"/>
            </w:rPr>
          </w:rPrChange>
        </w:rPr>
      </w:pPr>
    </w:p>
    <w:p w14:paraId="2F5D1D4B" w14:textId="41DF73F8" w:rsidR="00E960F6" w:rsidRPr="00E960F6" w:rsidRDefault="00E960F6" w:rsidP="00E960F6">
      <w:pPr>
        <w:spacing w:line="300" w:lineRule="exact"/>
        <w:ind w:left="708" w:right="-2"/>
        <w:jc w:val="both"/>
        <w:rPr>
          <w:ins w:id="108" w:author="Vinicius Franco" w:date="2020-08-05T04:53:00Z"/>
          <w:rFonts w:ascii="Ebrima" w:hAnsi="Ebrima" w:cstheme="minorHAnsi"/>
          <w:iCs/>
          <w:sz w:val="22"/>
          <w:szCs w:val="22"/>
          <w:rPrChange w:id="109" w:author="Vinicius Franco" w:date="2020-08-05T04:57:00Z">
            <w:rPr>
              <w:ins w:id="110" w:author="Vinicius Franco" w:date="2020-08-05T04:53:00Z"/>
              <w:rFonts w:ascii="Ebrima" w:hAnsi="Ebrima" w:cstheme="minorHAnsi"/>
              <w:i/>
              <w:sz w:val="22"/>
              <w:szCs w:val="22"/>
            </w:rPr>
          </w:rPrChange>
        </w:rPr>
        <w:pPrChange w:id="111" w:author="Vinicius Franco" w:date="2020-08-05T04:59:00Z">
          <w:pPr>
            <w:spacing w:line="300" w:lineRule="exact"/>
            <w:ind w:left="1418" w:right="-2" w:firstLine="706"/>
            <w:jc w:val="both"/>
          </w:pPr>
        </w:pPrChange>
      </w:pPr>
      <w:ins w:id="112" w:author="Vinicius Franco" w:date="2020-08-05T04:59:00Z">
        <w:r>
          <w:rPr>
            <w:rFonts w:ascii="Ebrima" w:hAnsi="Ebrima" w:cstheme="minorHAnsi"/>
            <w:iCs/>
            <w:sz w:val="22"/>
            <w:szCs w:val="22"/>
          </w:rPr>
          <w:t>3.5.2.</w:t>
        </w:r>
        <w:r>
          <w:rPr>
            <w:rFonts w:ascii="Ebrima" w:hAnsi="Ebrima" w:cstheme="minorHAnsi"/>
            <w:iCs/>
            <w:sz w:val="22"/>
            <w:szCs w:val="22"/>
          </w:rPr>
          <w:tab/>
        </w:r>
      </w:ins>
      <w:ins w:id="113" w:author="Vinicius Franco" w:date="2020-08-05T04:53:00Z">
        <w:r w:rsidRPr="00E960F6">
          <w:rPr>
            <w:rFonts w:ascii="Ebrima" w:hAnsi="Ebrima" w:cstheme="minorHAnsi"/>
            <w:iCs/>
            <w:sz w:val="22"/>
            <w:szCs w:val="22"/>
            <w:rPrChange w:id="114" w:author="Vinicius Franco" w:date="2020-08-05T04:57:00Z">
              <w:rPr>
                <w:rFonts w:ascii="Ebrima" w:hAnsi="Ebrima" w:cstheme="minorHAnsi"/>
                <w:i/>
                <w:sz w:val="22"/>
                <w:szCs w:val="22"/>
              </w:rPr>
            </w:rPrChange>
          </w:rPr>
          <w:t xml:space="preserve">Sem prejuízo do seu dever de diligência, a Emissora ou do Agente Fiduciário presumirão que os documentos originais ou cópias de documentos eventualmente encaminhados pela Devedora ou por terceiros a seu pedido, não foram objeto de fraude ou adulteração, não cabendo a estes a responsabilidade por verificar a suficiência, validade, qualidade, veracidade ou completude das informações técnicas e financeiras dos eventuais documentos enviados pela Devedora, tais como notas fiscais, faturas e/ou comprovantes de pagamento e/ou demonstrativos contábeis da </w:t>
        </w:r>
      </w:ins>
      <w:ins w:id="115" w:author="Vinicius Franco" w:date="2020-08-05T04:59:00Z">
        <w:r>
          <w:rPr>
            <w:rFonts w:ascii="Ebrima" w:hAnsi="Ebrima" w:cstheme="minorHAnsi"/>
            <w:iCs/>
            <w:sz w:val="22"/>
            <w:szCs w:val="22"/>
          </w:rPr>
          <w:t>GR Construtora</w:t>
        </w:r>
      </w:ins>
      <w:ins w:id="116" w:author="Vinicius Franco" w:date="2020-08-05T04:53:00Z">
        <w:r w:rsidRPr="00E960F6">
          <w:rPr>
            <w:rFonts w:ascii="Ebrima" w:hAnsi="Ebrima" w:cstheme="minorHAnsi"/>
            <w:iCs/>
            <w:sz w:val="22"/>
            <w:szCs w:val="22"/>
            <w:rPrChange w:id="117" w:author="Vinicius Franco" w:date="2020-08-05T04:57:00Z">
              <w:rPr>
                <w:rFonts w:ascii="Ebrima" w:hAnsi="Ebrima" w:cstheme="minorHAnsi"/>
                <w:i/>
                <w:sz w:val="22"/>
                <w:szCs w:val="22"/>
              </w:rPr>
            </w:rPrChange>
          </w:rPr>
          <w:t>, objeto da destinação dos recursos, ou ainda qualquer outro documento que lhes seja enviado com o fim de complementar, esclarecer, retificar ou ratificar as informações encaminhadas nos termos das cláusulas acima.</w:t>
        </w:r>
      </w:ins>
    </w:p>
    <w:p w14:paraId="7EC83FC2" w14:textId="77777777" w:rsidR="00E960F6" w:rsidRPr="00E960F6" w:rsidRDefault="00E960F6" w:rsidP="00E960F6">
      <w:pPr>
        <w:spacing w:line="300" w:lineRule="exact"/>
        <w:ind w:right="-2"/>
        <w:jc w:val="both"/>
        <w:rPr>
          <w:ins w:id="118" w:author="Vinicius Franco" w:date="2020-08-05T04:56:00Z"/>
          <w:rFonts w:ascii="Ebrima" w:hAnsi="Ebrima" w:cstheme="minorHAnsi"/>
          <w:iCs/>
          <w:sz w:val="22"/>
          <w:szCs w:val="22"/>
          <w:rPrChange w:id="119" w:author="Vinicius Franco" w:date="2020-08-05T04:57:00Z">
            <w:rPr>
              <w:ins w:id="120" w:author="Vinicius Franco" w:date="2020-08-05T04:56:00Z"/>
              <w:rFonts w:ascii="Ebrima" w:hAnsi="Ebrima" w:cstheme="minorHAnsi"/>
              <w:i/>
              <w:sz w:val="22"/>
              <w:szCs w:val="22"/>
            </w:rPr>
          </w:rPrChange>
        </w:rPr>
      </w:pPr>
    </w:p>
    <w:p w14:paraId="29502BDF" w14:textId="0793548B" w:rsidR="00E960F6" w:rsidRPr="00E960F6" w:rsidRDefault="00E960F6" w:rsidP="00E960F6">
      <w:pPr>
        <w:spacing w:line="300" w:lineRule="exact"/>
        <w:ind w:left="708" w:right="-2"/>
        <w:jc w:val="both"/>
        <w:rPr>
          <w:ins w:id="121" w:author="Vinicius Franco" w:date="2020-08-05T04:56:00Z"/>
          <w:rFonts w:ascii="Ebrima" w:hAnsi="Ebrima" w:cstheme="minorHAnsi"/>
          <w:iCs/>
          <w:sz w:val="22"/>
          <w:szCs w:val="22"/>
          <w:rPrChange w:id="122" w:author="Vinicius Franco" w:date="2020-08-05T04:57:00Z">
            <w:rPr>
              <w:ins w:id="123" w:author="Vinicius Franco" w:date="2020-08-05T04:56:00Z"/>
              <w:rFonts w:ascii="Ebrima" w:hAnsi="Ebrima" w:cstheme="minorHAnsi"/>
              <w:i/>
              <w:sz w:val="22"/>
              <w:szCs w:val="22"/>
            </w:rPr>
          </w:rPrChange>
        </w:rPr>
        <w:pPrChange w:id="124" w:author="Vinicius Franco" w:date="2020-08-05T05:00:00Z">
          <w:pPr>
            <w:spacing w:line="300" w:lineRule="exact"/>
            <w:ind w:right="-2"/>
            <w:jc w:val="both"/>
          </w:pPr>
        </w:pPrChange>
      </w:pPr>
      <w:ins w:id="125" w:author="Vinicius Franco" w:date="2020-08-05T05:00:00Z">
        <w:r>
          <w:rPr>
            <w:rFonts w:ascii="Ebrima" w:hAnsi="Ebrima" w:cstheme="minorHAnsi"/>
            <w:iCs/>
            <w:sz w:val="22"/>
            <w:szCs w:val="22"/>
          </w:rPr>
          <w:t>3.5.3.</w:t>
        </w:r>
        <w:r>
          <w:rPr>
            <w:rFonts w:ascii="Ebrima" w:hAnsi="Ebrima" w:cstheme="minorHAnsi"/>
            <w:iCs/>
            <w:sz w:val="22"/>
            <w:szCs w:val="22"/>
          </w:rPr>
          <w:tab/>
        </w:r>
      </w:ins>
      <w:ins w:id="126" w:author="Vinicius Franco" w:date="2020-08-05T04:53:00Z">
        <w:r w:rsidRPr="00E960F6">
          <w:rPr>
            <w:rFonts w:ascii="Ebrima" w:hAnsi="Ebrima" w:cstheme="minorHAnsi"/>
            <w:iCs/>
            <w:sz w:val="22"/>
            <w:szCs w:val="22"/>
            <w:rPrChange w:id="127" w:author="Vinicius Franco" w:date="2020-08-05T04:57:00Z">
              <w:rPr>
                <w:rFonts w:ascii="Ebrima" w:hAnsi="Ebrima" w:cstheme="minorHAnsi"/>
                <w:i/>
                <w:sz w:val="22"/>
                <w:szCs w:val="22"/>
              </w:rPr>
            </w:rPrChange>
          </w:rPr>
          <w:t>O descumprimento das obrigações dispostas nesta Cláusula deverá ser informado pelo Agente Fiduciário à Emissora, e poderá resultar no vencimento antecipado dos CRI.</w:t>
        </w:r>
      </w:ins>
    </w:p>
    <w:p w14:paraId="0E2420BB" w14:textId="77777777" w:rsidR="00E960F6" w:rsidRPr="00D51841" w:rsidRDefault="00E960F6"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027336EF"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4C94E78F"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3EB7624D" w14:textId="77777777" w:rsidR="00224985"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224985">
        <w:rPr>
          <w:rFonts w:ascii="Ebrima" w:hAnsi="Ebrima" w:cstheme="minorHAnsi"/>
          <w:sz w:val="22"/>
          <w:szCs w:val="22"/>
        </w:rPr>
        <w:t>; e</w:t>
      </w:r>
    </w:p>
    <w:p w14:paraId="1C42E982" w14:textId="77777777" w:rsidR="00224985" w:rsidRPr="00CB4F62" w:rsidRDefault="00224985" w:rsidP="00CB4F62">
      <w:pPr>
        <w:pStyle w:val="PargrafodaLista"/>
        <w:rPr>
          <w:rFonts w:ascii="Ebrima" w:hAnsi="Ebrima" w:cstheme="minorHAnsi"/>
          <w:sz w:val="22"/>
          <w:szCs w:val="22"/>
        </w:rPr>
      </w:pPr>
    </w:p>
    <w:p w14:paraId="074316F9" w14:textId="078440BB" w:rsidR="00412131" w:rsidRPr="00982FF6" w:rsidRDefault="00224985"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Obras, nos termos do Contrato de Cessão.</w:t>
      </w:r>
    </w:p>
    <w:p w14:paraId="33D4F2B9" w14:textId="3FA9C97E" w:rsidR="00412131" w:rsidRDefault="00412131" w:rsidP="00412131">
      <w:pPr>
        <w:pStyle w:val="PargrafodaLista"/>
        <w:tabs>
          <w:tab w:val="left" w:pos="1701"/>
        </w:tabs>
        <w:spacing w:line="300" w:lineRule="exact"/>
        <w:ind w:left="709" w:right="-2"/>
        <w:jc w:val="both"/>
        <w:rPr>
          <w:ins w:id="128" w:author="Vinicius Franco" w:date="2020-08-05T04:44:00Z"/>
          <w:rFonts w:ascii="Ebrima" w:hAnsi="Ebrima" w:cstheme="minorHAnsi"/>
          <w:sz w:val="22"/>
          <w:szCs w:val="22"/>
        </w:rPr>
      </w:pPr>
    </w:p>
    <w:p w14:paraId="6FA3ACE7" w14:textId="0B28CBFF" w:rsidR="00B8084B" w:rsidRDefault="00B8084B" w:rsidP="00B8084B">
      <w:pPr>
        <w:pStyle w:val="PargrafodaLista"/>
        <w:tabs>
          <w:tab w:val="left" w:pos="1701"/>
        </w:tabs>
        <w:spacing w:line="300" w:lineRule="exact"/>
        <w:ind w:left="1416" w:right="-2" w:hanging="707"/>
        <w:jc w:val="both"/>
        <w:rPr>
          <w:ins w:id="129" w:author="Vinicius Franco" w:date="2020-08-05T04:44:00Z"/>
          <w:rFonts w:ascii="Ebrima" w:hAnsi="Ebrima" w:cstheme="minorHAnsi"/>
          <w:sz w:val="22"/>
          <w:szCs w:val="22"/>
        </w:rPr>
      </w:pPr>
      <w:ins w:id="130" w:author="Vinicius Franco" w:date="2020-08-05T04:44:00Z">
        <w:r>
          <w:rPr>
            <w:rFonts w:ascii="Ebrima" w:hAnsi="Ebrima" w:cstheme="minorHAnsi"/>
            <w:sz w:val="22"/>
            <w:szCs w:val="22"/>
          </w:rPr>
          <w:tab/>
        </w:r>
        <w:r w:rsidRPr="00500B3F">
          <w:rPr>
            <w:rFonts w:ascii="Ebrima" w:hAnsi="Ebrima" w:cstheme="minorHAnsi"/>
            <w:sz w:val="22"/>
            <w:szCs w:val="22"/>
          </w:rPr>
          <w:t>3.8.</w:t>
        </w:r>
        <w:r>
          <w:rPr>
            <w:rFonts w:ascii="Ebrima" w:hAnsi="Ebrima" w:cstheme="minorHAnsi"/>
            <w:sz w:val="22"/>
            <w:szCs w:val="22"/>
          </w:rPr>
          <w:t>1.1</w:t>
        </w:r>
        <w:r>
          <w:rPr>
            <w:rFonts w:ascii="Ebrima" w:hAnsi="Ebrima" w:cstheme="minorHAnsi"/>
            <w:sz w:val="22"/>
            <w:szCs w:val="22"/>
          </w:rPr>
          <w:tab/>
        </w:r>
        <w:r w:rsidRPr="00500B3F">
          <w:rPr>
            <w:rFonts w:ascii="Ebrima" w:hAnsi="Ebrima" w:cstheme="minorHAnsi"/>
            <w:sz w:val="22"/>
            <w:szCs w:val="22"/>
          </w:rPr>
          <w:t>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ins>
    </w:p>
    <w:p w14:paraId="37269E19" w14:textId="77777777" w:rsidR="00B8084B" w:rsidRPr="0082644B" w:rsidRDefault="00B8084B" w:rsidP="00B8084B">
      <w:pPr>
        <w:pStyle w:val="PargrafodaLista"/>
        <w:tabs>
          <w:tab w:val="left" w:pos="1701"/>
        </w:tabs>
        <w:spacing w:line="300" w:lineRule="exact"/>
        <w:ind w:left="1416" w:right="-2" w:hanging="707"/>
        <w:jc w:val="both"/>
        <w:rPr>
          <w:rFonts w:ascii="Ebrima" w:hAnsi="Ebrima" w:cstheme="minorHAnsi"/>
          <w:sz w:val="22"/>
          <w:szCs w:val="22"/>
        </w:rPr>
        <w:pPrChange w:id="131" w:author="Vinicius Franco" w:date="2020-08-05T04:44:00Z">
          <w:pPr>
            <w:pStyle w:val="PargrafodaLista"/>
            <w:tabs>
              <w:tab w:val="left" w:pos="1701"/>
            </w:tabs>
            <w:spacing w:line="300" w:lineRule="exact"/>
            <w:ind w:left="709" w:right="-2"/>
            <w:jc w:val="both"/>
          </w:pPr>
        </w:pPrChange>
      </w:pPr>
    </w:p>
    <w:p w14:paraId="0B7079C1" w14:textId="190F124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w:t>
      </w:r>
      <w:r w:rsidR="00580F50">
        <w:rPr>
          <w:rFonts w:ascii="Ebrima" w:hAnsi="Ebrima" w:cstheme="minorHAnsi"/>
          <w:sz w:val="22"/>
          <w:szCs w:val="22"/>
        </w:rPr>
        <w:t xml:space="preserve">GR </w:t>
      </w:r>
      <w:r w:rsidR="00F854E2">
        <w:rPr>
          <w:rFonts w:ascii="Ebrima" w:hAnsi="Ebrima" w:cstheme="minorHAnsi"/>
          <w:bCs/>
          <w:sz w:val="22"/>
          <w:szCs w:val="22"/>
        </w:rPr>
        <w:t>Construtora</w:t>
      </w:r>
      <w:r w:rsidR="003A4B71">
        <w:rPr>
          <w:rFonts w:ascii="Ebrima" w:hAnsi="Ebrima" w:cstheme="minorHAnsi"/>
          <w:sz w:val="22"/>
          <w:szCs w:val="22"/>
        </w:rPr>
        <w:t xml:space="preserve">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2D0661D" w:rsidR="00412131" w:rsidRPr="0082644B" w:rsidRDefault="009522C6"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00412131" w:rsidRPr="0082644B">
        <w:rPr>
          <w:rFonts w:ascii="Ebrima" w:hAnsi="Ebrima" w:cstheme="minorHAnsi"/>
          <w:sz w:val="22"/>
          <w:szCs w:val="22"/>
        </w:rPr>
        <w:t>os Créditos Imobiliários</w:t>
      </w:r>
      <w:r w:rsidR="003A4B71">
        <w:rPr>
          <w:rFonts w:ascii="Ebrima" w:hAnsi="Ebrima" w:cstheme="minorHAnsi"/>
          <w:sz w:val="22"/>
          <w:szCs w:val="22"/>
        </w:rPr>
        <w:t xml:space="preserve"> CCB</w:t>
      </w:r>
      <w:r w:rsidR="00412131" w:rsidRPr="0082644B">
        <w:rPr>
          <w:rFonts w:ascii="Ebrima" w:hAnsi="Ebrima" w:cstheme="minorHAnsi"/>
          <w:sz w:val="22"/>
          <w:szCs w:val="22"/>
        </w:rPr>
        <w:t xml:space="preserve"> passar</w:t>
      </w:r>
      <w:r>
        <w:rPr>
          <w:rFonts w:ascii="Ebrima" w:hAnsi="Ebrima" w:cstheme="minorHAnsi"/>
          <w:sz w:val="22"/>
          <w:szCs w:val="22"/>
        </w:rPr>
        <w:t xml:space="preserve">am </w:t>
      </w:r>
      <w:r w:rsidR="00412131" w:rsidRPr="0082644B">
        <w:rPr>
          <w:rFonts w:ascii="Ebrima" w:hAnsi="Ebrima" w:cstheme="minorHAnsi"/>
          <w:sz w:val="22"/>
          <w:szCs w:val="22"/>
        </w:rPr>
        <w:t>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32" w:name="_Toc198234639"/>
      <w:bookmarkStart w:id="133" w:name="_Toc216807827"/>
      <w:bookmarkStart w:id="134" w:name="_Toc358270769"/>
      <w:bookmarkStart w:id="135" w:name="_Toc366868556"/>
      <w:bookmarkStart w:id="136"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CB4F62">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7" w:name="_Toc451888000"/>
      <w:bookmarkStart w:id="138" w:name="_Toc453263774"/>
      <w:bookmarkStart w:id="139" w:name="_Toc11781248"/>
      <w:bookmarkStart w:id="140"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32"/>
      <w:bookmarkEnd w:id="133"/>
      <w:bookmarkEnd w:id="134"/>
      <w:bookmarkEnd w:id="135"/>
      <w:bookmarkEnd w:id="136"/>
      <w:bookmarkEnd w:id="137"/>
      <w:bookmarkEnd w:id="138"/>
      <w:bookmarkEnd w:id="139"/>
      <w:bookmarkEnd w:id="14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5409337" w14:textId="208C61CA" w:rsidR="006355D7" w:rsidRDefault="006355D7" w:rsidP="00726067">
      <w:pPr>
        <w:spacing w:line="300" w:lineRule="atLeast"/>
        <w:jc w:val="both"/>
        <w:rPr>
          <w:rFonts w:ascii="Ebrima" w:hAnsi="Ebrima" w:cstheme="minorHAnsi"/>
          <w:sz w:val="22"/>
          <w:szCs w:val="22"/>
        </w:rPr>
      </w:pPr>
      <w:bookmarkStart w:id="141" w:name="_DV_M49"/>
      <w:bookmarkStart w:id="142" w:name="_DV_M129"/>
      <w:bookmarkStart w:id="143" w:name="_DV_M206"/>
      <w:bookmarkStart w:id="144" w:name="_DV_M208"/>
      <w:bookmarkStart w:id="145" w:name="_DV_M209"/>
      <w:bookmarkStart w:id="146" w:name="_DV_M210"/>
      <w:bookmarkStart w:id="147" w:name="_DV_M211"/>
      <w:bookmarkStart w:id="148" w:name="_DV_M214"/>
      <w:bookmarkStart w:id="149" w:name="_DV_M215"/>
      <w:bookmarkStart w:id="150" w:name="_DV_M216"/>
      <w:bookmarkStart w:id="151" w:name="_DV_M219"/>
      <w:bookmarkStart w:id="152" w:name="_DV_M220"/>
      <w:bookmarkStart w:id="153" w:name="_DV_M221"/>
      <w:bookmarkStart w:id="154" w:name="_DV_M222"/>
      <w:bookmarkStart w:id="155" w:name="_DV_M223"/>
      <w:bookmarkStart w:id="156" w:name="_DV_M107"/>
      <w:bookmarkStart w:id="157" w:name="_DV_M239"/>
      <w:bookmarkStart w:id="158" w:name="_DV_M240"/>
      <w:bookmarkStart w:id="159" w:name="_DV_M241"/>
      <w:bookmarkStart w:id="160" w:name="_DV_M247"/>
      <w:bookmarkStart w:id="161" w:name="_DV_M248"/>
      <w:bookmarkStart w:id="162" w:name="_DV_M249"/>
      <w:bookmarkStart w:id="163" w:name="_DV_M250"/>
      <w:bookmarkStart w:id="164" w:name="_DV_M251"/>
      <w:bookmarkStart w:id="165" w:name="_DV_M252"/>
      <w:bookmarkStart w:id="166" w:name="_DV_M253"/>
      <w:bookmarkStart w:id="167" w:name="_DV_M6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B89006E" w14:textId="77777777" w:rsidR="00A57DE2" w:rsidRPr="000F62E7" w:rsidRDefault="00A57DE2" w:rsidP="00A57DE2">
      <w:pPr>
        <w:spacing w:line="340" w:lineRule="exact"/>
        <w:jc w:val="both"/>
        <w:rPr>
          <w:rFonts w:ascii="Ebrima" w:hAnsi="Ebrima" w:cstheme="minorHAnsi"/>
          <w:sz w:val="22"/>
          <w:szCs w:val="22"/>
        </w:rPr>
      </w:pPr>
    </w:p>
    <w:tbl>
      <w:tblPr>
        <w:tblW w:w="7720" w:type="dxa"/>
        <w:jc w:val="center"/>
        <w:tblLook w:val="04A0" w:firstRow="1" w:lastRow="0" w:firstColumn="1" w:lastColumn="0" w:noHBand="0" w:noVBand="1"/>
      </w:tblPr>
      <w:tblGrid>
        <w:gridCol w:w="3860"/>
        <w:gridCol w:w="3860"/>
      </w:tblGrid>
      <w:tr w:rsidR="00A57DE2" w:rsidRPr="000F62E7" w14:paraId="196A6BC1" w14:textId="77777777" w:rsidTr="00CB4F62">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273ED" w14:textId="7777777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proofErr w:type="spellStart"/>
            <w:r w:rsidRPr="000F62E7">
              <w:rPr>
                <w:rFonts w:ascii="Ebrima" w:hAnsi="Ebrima" w:cstheme="minorHAnsi"/>
                <w:b/>
                <w:bCs/>
                <w:color w:val="000000"/>
                <w:sz w:val="22"/>
                <w:szCs w:val="22"/>
                <w:lang w:val="en-US" w:eastAsia="en-US"/>
              </w:rPr>
              <w:t>Sênior</w:t>
            </w:r>
            <w:proofErr w:type="spellEnd"/>
            <w:r w:rsidRPr="000F62E7">
              <w:rPr>
                <w:rFonts w:ascii="Ebrima" w:hAnsi="Ebrima" w:cstheme="minorHAnsi"/>
                <w:b/>
                <w:bCs/>
                <w:color w:val="000000"/>
                <w:sz w:val="22"/>
                <w:szCs w:val="22"/>
                <w:lang w:val="en-US" w:eastAsia="en-US"/>
              </w:rPr>
              <w:t xml:space="preserve"> 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785F73A" w14:textId="193DEFB8"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proofErr w:type="spellStart"/>
            <w:r w:rsidRPr="000F62E7">
              <w:rPr>
                <w:rFonts w:ascii="Ebrima" w:hAnsi="Ebrima" w:cstheme="minorHAnsi"/>
                <w:b/>
                <w:bCs/>
                <w:color w:val="000000"/>
                <w:sz w:val="22"/>
                <w:szCs w:val="22"/>
                <w:lang w:val="en-US" w:eastAsia="en-US"/>
              </w:rPr>
              <w:t>Subordinad</w:t>
            </w:r>
            <w:del w:id="168" w:author="Vinicius Franco" w:date="2020-08-05T04:45:00Z">
              <w:r w:rsidRPr="000F62E7" w:rsidDel="00B8084B">
                <w:rPr>
                  <w:rFonts w:ascii="Ebrima" w:hAnsi="Ebrima" w:cstheme="minorHAnsi"/>
                  <w:b/>
                  <w:bCs/>
                  <w:color w:val="000000"/>
                  <w:sz w:val="22"/>
                  <w:szCs w:val="22"/>
                  <w:lang w:val="en-US" w:eastAsia="en-US"/>
                </w:rPr>
                <w:delText>a</w:delText>
              </w:r>
            </w:del>
            <w:ins w:id="169" w:author="Vinicius Franco" w:date="2020-08-05T04:45:00Z">
              <w:r w:rsidR="00B8084B">
                <w:rPr>
                  <w:rFonts w:ascii="Ebrima" w:hAnsi="Ebrima" w:cstheme="minorHAnsi"/>
                  <w:b/>
                  <w:bCs/>
                  <w:color w:val="000000"/>
                  <w:sz w:val="22"/>
                  <w:szCs w:val="22"/>
                  <w:lang w:val="en-US" w:eastAsia="en-US"/>
                </w:rPr>
                <w:t>o</w:t>
              </w:r>
            </w:ins>
            <w:proofErr w:type="spellEnd"/>
            <w:r w:rsidRPr="000F62E7">
              <w:rPr>
                <w:rFonts w:ascii="Ebrima" w:hAnsi="Ebrima" w:cstheme="minorHAnsi"/>
                <w:b/>
                <w:bCs/>
                <w:color w:val="000000"/>
                <w:sz w:val="22"/>
                <w:szCs w:val="22"/>
                <w:lang w:val="en-US" w:eastAsia="en-US"/>
              </w:rPr>
              <w:t xml:space="preserve"> I</w:t>
            </w:r>
          </w:p>
        </w:tc>
      </w:tr>
      <w:tr w:rsidR="00A57DE2" w:rsidRPr="000F62E7" w14:paraId="26E4D3FC" w14:textId="77777777" w:rsidTr="00CB4F62">
        <w:trPr>
          <w:trHeight w:val="720"/>
          <w:jc w:val="center"/>
        </w:trPr>
        <w:tc>
          <w:tcPr>
            <w:tcW w:w="3860" w:type="dxa"/>
            <w:tcBorders>
              <w:top w:val="single" w:sz="8" w:space="0" w:color="auto"/>
              <w:left w:val="single" w:sz="8" w:space="0" w:color="auto"/>
              <w:right w:val="single" w:sz="8" w:space="0" w:color="auto"/>
            </w:tcBorders>
            <w:shd w:val="clear" w:color="auto" w:fill="auto"/>
            <w:vAlign w:val="center"/>
            <w:hideMark/>
          </w:tcPr>
          <w:p w14:paraId="22B48303"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1.     </w:t>
            </w:r>
            <w:proofErr w:type="spellStart"/>
            <w:r w:rsidRPr="000F62E7">
              <w:rPr>
                <w:rFonts w:ascii="Ebrima" w:hAnsi="Ebrima" w:cstheme="minorHAnsi"/>
                <w:color w:val="000000"/>
                <w:sz w:val="22"/>
                <w:szCs w:val="22"/>
                <w:lang w:val="en-US" w:eastAsia="en-US"/>
              </w:rPr>
              <w:t>Emissão</w:t>
            </w:r>
            <w:proofErr w:type="spellEnd"/>
            <w:r w:rsidRPr="000F62E7">
              <w:rPr>
                <w:rFonts w:ascii="Ebrima" w:hAnsi="Ebrima" w:cstheme="minorHAnsi"/>
                <w:color w:val="000000"/>
                <w:sz w:val="22"/>
                <w:szCs w:val="22"/>
                <w:lang w:val="en-US" w:eastAsia="en-US"/>
              </w:rPr>
              <w:t>: 1ª;</w:t>
            </w:r>
          </w:p>
        </w:tc>
        <w:tc>
          <w:tcPr>
            <w:tcW w:w="3860" w:type="dxa"/>
            <w:tcBorders>
              <w:top w:val="nil"/>
              <w:left w:val="nil"/>
              <w:bottom w:val="nil"/>
              <w:right w:val="single" w:sz="8" w:space="0" w:color="auto"/>
            </w:tcBorders>
            <w:shd w:val="clear" w:color="auto" w:fill="auto"/>
            <w:vAlign w:val="center"/>
            <w:hideMark/>
          </w:tcPr>
          <w:p w14:paraId="0212D0E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1.       </w:t>
            </w:r>
            <w:proofErr w:type="spellStart"/>
            <w:r w:rsidRPr="000F62E7">
              <w:rPr>
                <w:rFonts w:ascii="Ebrima" w:hAnsi="Ebrima" w:cstheme="minorHAnsi"/>
                <w:color w:val="000000"/>
                <w:sz w:val="22"/>
                <w:szCs w:val="22"/>
                <w:lang w:val="en-US" w:eastAsia="en-US"/>
              </w:rPr>
              <w:t>Emissão</w:t>
            </w:r>
            <w:proofErr w:type="spellEnd"/>
            <w:r w:rsidRPr="000F62E7">
              <w:rPr>
                <w:rFonts w:ascii="Ebrima" w:hAnsi="Ebrima" w:cstheme="minorHAnsi"/>
                <w:color w:val="000000"/>
                <w:sz w:val="22"/>
                <w:szCs w:val="22"/>
                <w:lang w:val="en-US" w:eastAsia="en-US"/>
              </w:rPr>
              <w:t>: 1ª;</w:t>
            </w:r>
          </w:p>
        </w:tc>
      </w:tr>
      <w:tr w:rsidR="00A57DE2" w:rsidRPr="000F62E7" w14:paraId="2011EE94" w14:textId="77777777" w:rsidTr="00CB4F62">
        <w:trPr>
          <w:trHeight w:val="288"/>
          <w:jc w:val="center"/>
        </w:trPr>
        <w:tc>
          <w:tcPr>
            <w:tcW w:w="3860" w:type="dxa"/>
            <w:tcBorders>
              <w:left w:val="single" w:sz="8" w:space="0" w:color="auto"/>
              <w:right w:val="single" w:sz="8" w:space="0" w:color="auto"/>
            </w:tcBorders>
            <w:vAlign w:val="center"/>
            <w:hideMark/>
          </w:tcPr>
          <w:p w14:paraId="33A52884" w14:textId="77777777" w:rsidR="00A57DE2" w:rsidRPr="000F62E7" w:rsidRDefault="00A57DE2" w:rsidP="005E260E">
            <w:pPr>
              <w:spacing w:line="340" w:lineRule="exact"/>
              <w:rPr>
                <w:rFonts w:ascii="Ebrima" w:hAnsi="Ebrima" w:cstheme="minorHAnsi"/>
                <w:color w:val="000000"/>
                <w:sz w:val="22"/>
                <w:szCs w:val="22"/>
                <w:lang w:val="en-US" w:eastAsia="en-US"/>
              </w:rPr>
            </w:pPr>
          </w:p>
        </w:tc>
        <w:tc>
          <w:tcPr>
            <w:tcW w:w="3860" w:type="dxa"/>
            <w:tcBorders>
              <w:top w:val="nil"/>
              <w:left w:val="nil"/>
              <w:bottom w:val="nil"/>
              <w:right w:val="single" w:sz="8" w:space="0" w:color="auto"/>
            </w:tcBorders>
            <w:shd w:val="clear" w:color="auto" w:fill="auto"/>
            <w:vAlign w:val="center"/>
            <w:hideMark/>
          </w:tcPr>
          <w:p w14:paraId="621022BF"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682805E4" w14:textId="77777777" w:rsidTr="00CB4F62">
        <w:trPr>
          <w:trHeight w:val="384"/>
          <w:jc w:val="center"/>
        </w:trPr>
        <w:tc>
          <w:tcPr>
            <w:tcW w:w="3860" w:type="dxa"/>
            <w:tcBorders>
              <w:top w:val="nil"/>
              <w:left w:val="single" w:sz="8" w:space="0" w:color="auto"/>
              <w:right w:val="single" w:sz="8" w:space="0" w:color="auto"/>
            </w:tcBorders>
            <w:shd w:val="clear" w:color="auto" w:fill="auto"/>
            <w:vAlign w:val="center"/>
            <w:hideMark/>
          </w:tcPr>
          <w:p w14:paraId="6AFA5A89"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389ª;</w:t>
            </w:r>
          </w:p>
        </w:tc>
        <w:tc>
          <w:tcPr>
            <w:tcW w:w="3860" w:type="dxa"/>
            <w:tcBorders>
              <w:top w:val="nil"/>
              <w:left w:val="nil"/>
              <w:bottom w:val="nil"/>
              <w:right w:val="single" w:sz="8" w:space="0" w:color="auto"/>
            </w:tcBorders>
            <w:shd w:val="clear" w:color="auto" w:fill="auto"/>
            <w:vAlign w:val="center"/>
            <w:hideMark/>
          </w:tcPr>
          <w:p w14:paraId="21703182"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390ª;</w:t>
            </w:r>
          </w:p>
        </w:tc>
      </w:tr>
      <w:tr w:rsidR="00A57DE2" w:rsidRPr="000F62E7" w14:paraId="418061B1"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276E879" w14:textId="77777777" w:rsidR="00A57DE2" w:rsidRPr="000F62E7" w:rsidRDefault="00A57DE2" w:rsidP="005E260E">
            <w:pPr>
              <w:spacing w:line="340" w:lineRule="exact"/>
              <w:rPr>
                <w:rFonts w:ascii="Ebrima" w:hAnsi="Ebrima" w:cstheme="minorHAnsi"/>
                <w:color w:val="000000"/>
                <w:sz w:val="22"/>
                <w:szCs w:val="22"/>
                <w:lang w:val="en-US" w:eastAsia="en-US"/>
              </w:rPr>
            </w:pPr>
          </w:p>
        </w:tc>
        <w:tc>
          <w:tcPr>
            <w:tcW w:w="3860" w:type="dxa"/>
            <w:tcBorders>
              <w:top w:val="nil"/>
              <w:left w:val="nil"/>
              <w:bottom w:val="nil"/>
              <w:right w:val="single" w:sz="8" w:space="0" w:color="auto"/>
            </w:tcBorders>
            <w:shd w:val="clear" w:color="auto" w:fill="auto"/>
            <w:vAlign w:val="center"/>
            <w:hideMark/>
          </w:tcPr>
          <w:p w14:paraId="06C1525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6BC6F1F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7530A2D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65E3B5E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4.800 (quatro mil e oitocentos);</w:t>
            </w:r>
          </w:p>
        </w:tc>
      </w:tr>
      <w:tr w:rsidR="00A57DE2" w:rsidRPr="000F62E7" w14:paraId="06361C5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3DFC7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70AD91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2B75FBF"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64EB2F0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2D77A9B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R$4.800.000,00 (quatro milhões e oitocentos mil reais);</w:t>
            </w:r>
          </w:p>
        </w:tc>
      </w:tr>
      <w:tr w:rsidR="00A57DE2" w:rsidRPr="000F62E7" w14:paraId="0BFF0C77" w14:textId="77777777" w:rsidTr="00CB4F62">
        <w:trPr>
          <w:trHeight w:val="312"/>
          <w:jc w:val="center"/>
        </w:trPr>
        <w:tc>
          <w:tcPr>
            <w:tcW w:w="3860" w:type="dxa"/>
            <w:tcBorders>
              <w:top w:val="nil"/>
              <w:left w:val="single" w:sz="8" w:space="0" w:color="auto"/>
              <w:right w:val="single" w:sz="8" w:space="0" w:color="auto"/>
            </w:tcBorders>
            <w:shd w:val="clear" w:color="auto" w:fill="auto"/>
            <w:vAlign w:val="center"/>
            <w:hideMark/>
          </w:tcPr>
          <w:p w14:paraId="2FE1030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63EA2F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FA5D72F" w14:textId="77777777" w:rsidTr="00CB4F62">
        <w:trPr>
          <w:trHeight w:val="888"/>
          <w:jc w:val="center"/>
        </w:trPr>
        <w:tc>
          <w:tcPr>
            <w:tcW w:w="3860" w:type="dxa"/>
            <w:tcBorders>
              <w:top w:val="nil"/>
              <w:left w:val="single" w:sz="8" w:space="0" w:color="auto"/>
              <w:right w:val="single" w:sz="8" w:space="0" w:color="auto"/>
            </w:tcBorders>
            <w:shd w:val="clear" w:color="auto" w:fill="auto"/>
            <w:vAlign w:val="center"/>
            <w:hideMark/>
          </w:tcPr>
          <w:p w14:paraId="528DFB2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2BEA1EA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r>
      <w:tr w:rsidR="00A57DE2" w:rsidRPr="000F62E7" w14:paraId="3E8A0481" w14:textId="77777777" w:rsidTr="00CB4F62">
        <w:trPr>
          <w:trHeight w:val="288"/>
          <w:jc w:val="center"/>
        </w:trPr>
        <w:tc>
          <w:tcPr>
            <w:tcW w:w="3860" w:type="dxa"/>
            <w:tcBorders>
              <w:left w:val="single" w:sz="8" w:space="0" w:color="auto"/>
              <w:right w:val="single" w:sz="8" w:space="0" w:color="auto"/>
            </w:tcBorders>
            <w:vAlign w:val="center"/>
            <w:hideMark/>
          </w:tcPr>
          <w:p w14:paraId="283D17F8"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4ACD3C2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D0A9D9C" w14:textId="77777777" w:rsidTr="00CB4F62">
        <w:trPr>
          <w:trHeight w:val="1284"/>
          <w:jc w:val="center"/>
        </w:trPr>
        <w:tc>
          <w:tcPr>
            <w:tcW w:w="3860" w:type="dxa"/>
            <w:tcBorders>
              <w:top w:val="nil"/>
              <w:left w:val="single" w:sz="8" w:space="0" w:color="auto"/>
              <w:right w:val="single" w:sz="8" w:space="0" w:color="auto"/>
            </w:tcBorders>
            <w:shd w:val="clear" w:color="auto" w:fill="auto"/>
            <w:vAlign w:val="center"/>
            <w:hideMark/>
          </w:tcPr>
          <w:p w14:paraId="4FDB9C4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3706702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r>
      <w:tr w:rsidR="00A57DE2" w:rsidRPr="000F62E7" w14:paraId="0F2B4BC5"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B4D17AD"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079235E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91F1538"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0B067E6A" w14:textId="7822235B"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49 (quarenta e nove) meses, sendo o primeiro pagamento de amortização devido em 20 de agosto de 2020; e o último </w:t>
            </w:r>
            <w:del w:id="170" w:author="Vinicius Franco" w:date="2020-08-05T04:45:00Z">
              <w:r w:rsidRPr="000F62E7" w:rsidDel="00B8084B">
                <w:rPr>
                  <w:rFonts w:ascii="Ebrima" w:hAnsi="Ebrima" w:cstheme="minorHAnsi"/>
                  <w:color w:val="000000"/>
                  <w:sz w:val="22"/>
                  <w:szCs w:val="22"/>
                  <w:lang w:eastAsia="en-US"/>
                </w:rPr>
                <w:delText xml:space="preserve">em 20 de julho de 2024, </w:delText>
              </w:r>
            </w:del>
            <w:r w:rsidRPr="000F62E7">
              <w:rPr>
                <w:rFonts w:ascii="Ebrima" w:hAnsi="Ebrima" w:cstheme="minorHAnsi"/>
                <w:color w:val="000000"/>
                <w:sz w:val="22"/>
                <w:szCs w:val="22"/>
                <w:lang w:eastAsia="en-US"/>
              </w:rPr>
              <w:t>na Data de Vencimento Final;</w:t>
            </w:r>
          </w:p>
        </w:tc>
        <w:tc>
          <w:tcPr>
            <w:tcW w:w="3860" w:type="dxa"/>
            <w:tcBorders>
              <w:top w:val="nil"/>
              <w:left w:val="nil"/>
              <w:bottom w:val="nil"/>
              <w:right w:val="single" w:sz="8" w:space="0" w:color="auto"/>
            </w:tcBorders>
            <w:shd w:val="clear" w:color="auto" w:fill="auto"/>
            <w:vAlign w:val="center"/>
            <w:hideMark/>
          </w:tcPr>
          <w:p w14:paraId="132C64AE" w14:textId="50B35F21"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49 (quarenta e nove) meses, sendo o primeiro pagamento de amortização devido em 20 de agosto de 2020; e o último </w:t>
            </w:r>
            <w:del w:id="171" w:author="Vinicius Franco" w:date="2020-08-05T04:45:00Z">
              <w:r w:rsidRPr="000F62E7" w:rsidDel="00B8084B">
                <w:rPr>
                  <w:rFonts w:ascii="Ebrima" w:hAnsi="Ebrima" w:cstheme="minorHAnsi"/>
                  <w:color w:val="000000"/>
                  <w:sz w:val="22"/>
                  <w:szCs w:val="22"/>
                  <w:lang w:eastAsia="en-US"/>
                </w:rPr>
                <w:delText xml:space="preserve">em 20 de julho de 2024, </w:delText>
              </w:r>
            </w:del>
            <w:r w:rsidRPr="000F62E7">
              <w:rPr>
                <w:rFonts w:ascii="Ebrima" w:hAnsi="Ebrima" w:cstheme="minorHAnsi"/>
                <w:color w:val="000000"/>
                <w:sz w:val="22"/>
                <w:szCs w:val="22"/>
                <w:lang w:eastAsia="en-US"/>
              </w:rPr>
              <w:t>na Data de Vencimento Final;</w:t>
            </w:r>
          </w:p>
        </w:tc>
      </w:tr>
      <w:tr w:rsidR="00A57DE2" w:rsidRPr="000F62E7" w14:paraId="3EEF623C"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287DCD0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D303F0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857420C" w14:textId="77777777" w:rsidTr="005E260E">
        <w:trPr>
          <w:trHeight w:val="1176"/>
          <w:jc w:val="center"/>
        </w:trPr>
        <w:tc>
          <w:tcPr>
            <w:tcW w:w="3860" w:type="dxa"/>
            <w:tcBorders>
              <w:top w:val="nil"/>
              <w:left w:val="single" w:sz="8" w:space="0" w:color="auto"/>
              <w:right w:val="single" w:sz="8" w:space="0" w:color="auto"/>
            </w:tcBorders>
            <w:shd w:val="clear" w:color="auto" w:fill="auto"/>
            <w:vAlign w:val="center"/>
            <w:hideMark/>
          </w:tcPr>
          <w:p w14:paraId="00987E8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753AB5A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r>
      <w:tr w:rsidR="00A57DE2" w:rsidRPr="000F62E7" w14:paraId="6711EE04"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68DBA45" w14:textId="77777777" w:rsidR="00A57DE2" w:rsidRPr="000F62E7" w:rsidRDefault="00A57DE2" w:rsidP="005E260E">
            <w:pPr>
              <w:spacing w:line="340" w:lineRule="exact"/>
              <w:jc w:val="both"/>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362FE93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7644C10"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5E4FAE7" w14:textId="34616B15"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9,47% (nove inteiros e quarenta e sete </w:t>
            </w:r>
            <w:del w:id="172" w:author="Vinicius Franco" w:date="2020-08-05T04:45:00Z">
              <w:r w:rsidRPr="000F62E7" w:rsidDel="00B8084B">
                <w:rPr>
                  <w:rFonts w:ascii="Ebrima" w:hAnsi="Ebrima" w:cstheme="minorHAnsi"/>
                  <w:color w:val="000000"/>
                  <w:sz w:val="22"/>
                  <w:szCs w:val="22"/>
                  <w:lang w:eastAsia="en-US"/>
                </w:rPr>
                <w:delText xml:space="preserve">décimos </w:delText>
              </w:r>
            </w:del>
            <w:ins w:id="173" w:author="Vinicius Franco" w:date="2020-08-05T04:45:00Z">
              <w:r w:rsidR="00B8084B">
                <w:rPr>
                  <w:rFonts w:ascii="Ebrima" w:hAnsi="Ebrima" w:cstheme="minorHAnsi"/>
                  <w:color w:val="000000"/>
                  <w:sz w:val="22"/>
                  <w:szCs w:val="22"/>
                  <w:lang w:eastAsia="en-US"/>
                </w:rPr>
                <w:t>centésimos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por cento)  ao ano, base 252 (duzentos e cinquenta e dois) dias úteis, incidente a partir da data da Primeira Integralização dos CRI Sênior I;</w:t>
            </w:r>
          </w:p>
        </w:tc>
        <w:tc>
          <w:tcPr>
            <w:tcW w:w="3860" w:type="dxa"/>
            <w:tcBorders>
              <w:top w:val="nil"/>
              <w:left w:val="nil"/>
              <w:bottom w:val="nil"/>
              <w:right w:val="single" w:sz="8" w:space="0" w:color="auto"/>
            </w:tcBorders>
            <w:shd w:val="clear" w:color="auto" w:fill="auto"/>
            <w:vAlign w:val="center"/>
            <w:hideMark/>
          </w:tcPr>
          <w:p w14:paraId="2C7A3587" w14:textId="7F7349A3"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17,50% (dezessete inteiros e </w:t>
            </w:r>
            <w:del w:id="174" w:author="Vinicius Franco" w:date="2020-08-05T04:45:00Z">
              <w:r w:rsidRPr="000F62E7" w:rsidDel="00B8084B">
                <w:rPr>
                  <w:rFonts w:ascii="Ebrima" w:hAnsi="Ebrima" w:cstheme="minorHAnsi"/>
                  <w:color w:val="000000"/>
                  <w:sz w:val="22"/>
                  <w:szCs w:val="22"/>
                  <w:lang w:eastAsia="en-US"/>
                </w:rPr>
                <w:delText xml:space="preserve">meio </w:delText>
              </w:r>
            </w:del>
            <w:ins w:id="175" w:author="Vinicius Franco" w:date="2020-08-05T04:45:00Z">
              <w:r w:rsidR="00B8084B">
                <w:rPr>
                  <w:rFonts w:ascii="Ebrima" w:hAnsi="Ebrima" w:cstheme="minorHAnsi"/>
                  <w:color w:val="000000"/>
                  <w:sz w:val="22"/>
                  <w:szCs w:val="22"/>
                  <w:lang w:eastAsia="en-US"/>
                </w:rPr>
                <w:t>cinquenta centésimos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 xml:space="preserve">por cento) ao ano, base 252 (duzentos e cinquenta e dois) dias úteis, incidente a partir da data da Primeira Integralização dos CRI </w:t>
            </w:r>
            <w:del w:id="176" w:author="Vinicius Franco" w:date="2020-08-05T04:46:00Z">
              <w:r w:rsidRPr="000F62E7" w:rsidDel="00B8084B">
                <w:rPr>
                  <w:rFonts w:ascii="Ebrima" w:hAnsi="Ebrima" w:cstheme="minorHAnsi"/>
                  <w:color w:val="000000"/>
                  <w:sz w:val="22"/>
                  <w:szCs w:val="22"/>
                  <w:lang w:eastAsia="en-US"/>
                </w:rPr>
                <w:delText xml:space="preserve">Subordinada </w:delText>
              </w:r>
            </w:del>
            <w:ins w:id="177" w:author="Vinicius Franco" w:date="2020-08-05T04:46:00Z">
              <w:r w:rsidR="00B8084B">
                <w:rPr>
                  <w:rFonts w:ascii="Ebrima" w:hAnsi="Ebrima" w:cstheme="minorHAnsi"/>
                  <w:color w:val="000000"/>
                  <w:sz w:val="22"/>
                  <w:szCs w:val="22"/>
                  <w:lang w:eastAsia="en-US"/>
                </w:rPr>
                <w:t>Subordinados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I;</w:t>
            </w:r>
          </w:p>
        </w:tc>
      </w:tr>
      <w:tr w:rsidR="00A57DE2" w:rsidRPr="000F62E7" w14:paraId="6F746E73"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0DC701B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2699A5A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532B716" w14:textId="77777777" w:rsidTr="005E260E">
        <w:trPr>
          <w:trHeight w:val="2172"/>
          <w:jc w:val="center"/>
        </w:trPr>
        <w:tc>
          <w:tcPr>
            <w:tcW w:w="3860" w:type="dxa"/>
            <w:tcBorders>
              <w:top w:val="nil"/>
              <w:left w:val="single" w:sz="8" w:space="0" w:color="auto"/>
              <w:right w:val="single" w:sz="8" w:space="0" w:color="auto"/>
            </w:tcBorders>
            <w:shd w:val="clear" w:color="auto" w:fill="auto"/>
            <w:vAlign w:val="center"/>
            <w:hideMark/>
          </w:tcPr>
          <w:p w14:paraId="60BE24D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7999327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r>
      <w:tr w:rsidR="00A57DE2" w:rsidRPr="000F62E7" w14:paraId="2C63A588" w14:textId="77777777" w:rsidTr="005E260E">
        <w:trPr>
          <w:trHeight w:val="288"/>
          <w:jc w:val="center"/>
        </w:trPr>
        <w:tc>
          <w:tcPr>
            <w:tcW w:w="3860" w:type="dxa"/>
            <w:tcBorders>
              <w:left w:val="single" w:sz="8" w:space="0" w:color="auto"/>
              <w:right w:val="single" w:sz="8" w:space="0" w:color="auto"/>
            </w:tcBorders>
            <w:vAlign w:val="center"/>
            <w:hideMark/>
          </w:tcPr>
          <w:p w14:paraId="05A67A2C"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5EA99FC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E626A78" w14:textId="77777777" w:rsidTr="005E260E">
        <w:trPr>
          <w:trHeight w:val="468"/>
          <w:jc w:val="center"/>
        </w:trPr>
        <w:tc>
          <w:tcPr>
            <w:tcW w:w="3860" w:type="dxa"/>
            <w:tcBorders>
              <w:top w:val="nil"/>
              <w:left w:val="single" w:sz="8" w:space="0" w:color="auto"/>
              <w:right w:val="single" w:sz="8" w:space="0" w:color="auto"/>
            </w:tcBorders>
            <w:shd w:val="clear" w:color="auto" w:fill="auto"/>
            <w:vAlign w:val="center"/>
            <w:hideMark/>
          </w:tcPr>
          <w:p w14:paraId="05D21F23"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11.  Regime </w:t>
            </w:r>
            <w:proofErr w:type="spellStart"/>
            <w:r w:rsidRPr="000F62E7">
              <w:rPr>
                <w:rFonts w:ascii="Ebrima" w:hAnsi="Ebrima" w:cstheme="minorHAnsi"/>
                <w:color w:val="000000"/>
                <w:sz w:val="22"/>
                <w:szCs w:val="22"/>
                <w:lang w:val="en-US" w:eastAsia="en-US"/>
              </w:rPr>
              <w:t>Fiduciário</w:t>
            </w:r>
            <w:proofErr w:type="spellEnd"/>
            <w:r w:rsidRPr="000F62E7">
              <w:rPr>
                <w:rFonts w:ascii="Ebrima" w:hAnsi="Ebrima" w:cstheme="minorHAnsi"/>
                <w:color w:val="000000"/>
                <w:sz w:val="22"/>
                <w:szCs w:val="22"/>
                <w:lang w:val="en-US" w:eastAsia="en-US"/>
              </w:rPr>
              <w:t>: Sim;</w:t>
            </w:r>
          </w:p>
        </w:tc>
        <w:tc>
          <w:tcPr>
            <w:tcW w:w="3860" w:type="dxa"/>
            <w:tcBorders>
              <w:top w:val="nil"/>
              <w:left w:val="nil"/>
              <w:bottom w:val="nil"/>
              <w:right w:val="single" w:sz="8" w:space="0" w:color="auto"/>
            </w:tcBorders>
            <w:shd w:val="clear" w:color="auto" w:fill="auto"/>
            <w:vAlign w:val="center"/>
            <w:hideMark/>
          </w:tcPr>
          <w:p w14:paraId="69013530"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11.  Regime </w:t>
            </w:r>
            <w:proofErr w:type="spellStart"/>
            <w:r w:rsidRPr="000F62E7">
              <w:rPr>
                <w:rFonts w:ascii="Ebrima" w:hAnsi="Ebrima" w:cstheme="minorHAnsi"/>
                <w:color w:val="000000"/>
                <w:sz w:val="22"/>
                <w:szCs w:val="22"/>
                <w:lang w:val="en-US" w:eastAsia="en-US"/>
              </w:rPr>
              <w:t>Fiduciário</w:t>
            </w:r>
            <w:proofErr w:type="spellEnd"/>
            <w:r w:rsidRPr="000F62E7">
              <w:rPr>
                <w:rFonts w:ascii="Ebrima" w:hAnsi="Ebrima" w:cstheme="minorHAnsi"/>
                <w:color w:val="000000"/>
                <w:sz w:val="22"/>
                <w:szCs w:val="22"/>
                <w:lang w:val="en-US" w:eastAsia="en-US"/>
              </w:rPr>
              <w:t>: Sim;</w:t>
            </w:r>
          </w:p>
        </w:tc>
      </w:tr>
      <w:tr w:rsidR="00A57DE2" w:rsidRPr="000F62E7" w14:paraId="2D5A5293" w14:textId="77777777" w:rsidTr="005E260E">
        <w:trPr>
          <w:trHeight w:val="288"/>
          <w:jc w:val="center"/>
        </w:trPr>
        <w:tc>
          <w:tcPr>
            <w:tcW w:w="3860" w:type="dxa"/>
            <w:tcBorders>
              <w:left w:val="single" w:sz="8" w:space="0" w:color="auto"/>
              <w:right w:val="single" w:sz="8" w:space="0" w:color="auto"/>
            </w:tcBorders>
            <w:vAlign w:val="center"/>
            <w:hideMark/>
          </w:tcPr>
          <w:p w14:paraId="509B7D59" w14:textId="77777777" w:rsidR="00A57DE2" w:rsidRPr="000F62E7" w:rsidRDefault="00A57DE2" w:rsidP="005E260E">
            <w:pPr>
              <w:spacing w:line="340" w:lineRule="exact"/>
              <w:jc w:val="both"/>
              <w:rPr>
                <w:rFonts w:ascii="Ebrima" w:hAnsi="Ebrima" w:cstheme="minorHAnsi"/>
                <w:color w:val="000000"/>
                <w:sz w:val="22"/>
                <w:szCs w:val="22"/>
                <w:lang w:val="en-US" w:eastAsia="en-US"/>
              </w:rPr>
            </w:pPr>
          </w:p>
        </w:tc>
        <w:tc>
          <w:tcPr>
            <w:tcW w:w="3860" w:type="dxa"/>
            <w:tcBorders>
              <w:top w:val="nil"/>
              <w:left w:val="nil"/>
              <w:bottom w:val="nil"/>
              <w:right w:val="single" w:sz="8" w:space="0" w:color="auto"/>
            </w:tcBorders>
            <w:shd w:val="clear" w:color="auto" w:fill="auto"/>
            <w:vAlign w:val="center"/>
            <w:hideMark/>
          </w:tcPr>
          <w:p w14:paraId="78248DA1"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4E9480F2" w14:textId="77777777" w:rsidTr="005E260E">
        <w:trPr>
          <w:trHeight w:val="1968"/>
          <w:jc w:val="center"/>
        </w:trPr>
        <w:tc>
          <w:tcPr>
            <w:tcW w:w="3860" w:type="dxa"/>
            <w:tcBorders>
              <w:top w:val="nil"/>
              <w:left w:val="single" w:sz="8" w:space="0" w:color="auto"/>
              <w:right w:val="single" w:sz="8" w:space="0" w:color="auto"/>
            </w:tcBorders>
            <w:shd w:val="clear" w:color="auto" w:fill="auto"/>
            <w:vAlign w:val="center"/>
            <w:hideMark/>
          </w:tcPr>
          <w:p w14:paraId="7D1E994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19EA5A3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r>
      <w:tr w:rsidR="00A57DE2" w:rsidRPr="000F62E7" w14:paraId="015FEC44" w14:textId="77777777" w:rsidTr="005E260E">
        <w:trPr>
          <w:trHeight w:val="276"/>
          <w:jc w:val="center"/>
        </w:trPr>
        <w:tc>
          <w:tcPr>
            <w:tcW w:w="3860" w:type="dxa"/>
            <w:tcBorders>
              <w:left w:val="single" w:sz="8" w:space="0" w:color="auto"/>
              <w:right w:val="single" w:sz="8" w:space="0" w:color="auto"/>
            </w:tcBorders>
            <w:vAlign w:val="center"/>
            <w:hideMark/>
          </w:tcPr>
          <w:p w14:paraId="322392E4" w14:textId="77777777" w:rsidR="00A57DE2" w:rsidRPr="000F62E7" w:rsidRDefault="00A57DE2" w:rsidP="005E260E">
            <w:pPr>
              <w:spacing w:line="340" w:lineRule="exact"/>
              <w:jc w:val="both"/>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19C6F98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870E2B6" w14:textId="77777777" w:rsidTr="005E260E">
        <w:trPr>
          <w:trHeight w:val="876"/>
          <w:jc w:val="center"/>
        </w:trPr>
        <w:tc>
          <w:tcPr>
            <w:tcW w:w="3860" w:type="dxa"/>
            <w:tcBorders>
              <w:top w:val="nil"/>
              <w:left w:val="single" w:sz="8" w:space="0" w:color="auto"/>
              <w:right w:val="single" w:sz="8" w:space="0" w:color="auto"/>
            </w:tcBorders>
            <w:shd w:val="clear" w:color="auto" w:fill="auto"/>
            <w:vAlign w:val="center"/>
            <w:hideMark/>
          </w:tcPr>
          <w:p w14:paraId="57F7AAF8" w14:textId="4C7D3944"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del w:id="178" w:author="Vinicius Franco" w:date="2020-08-05T04:41:00Z">
              <w:r w:rsidR="00411EE3" w:rsidRPr="000F62E7" w:rsidDel="000E2B0A">
                <w:rPr>
                  <w:rFonts w:ascii="Ebrima" w:hAnsi="Ebrima"/>
                  <w:color w:val="000000"/>
                  <w:sz w:val="22"/>
                  <w:szCs w:val="22"/>
                </w:rPr>
                <w:delText>31 de julho</w:delText>
              </w:r>
            </w:del>
            <w:ins w:id="179" w:author="Vinicius Franco" w:date="2020-08-05T04:41:00Z">
              <w:r w:rsidR="000E2B0A">
                <w:rPr>
                  <w:rFonts w:ascii="Ebrima" w:hAnsi="Ebrima"/>
                  <w:color w:val="000000"/>
                  <w:sz w:val="22"/>
                  <w:szCs w:val="22"/>
                </w:rPr>
                <w:t>05 de agosto</w:t>
              </w:r>
            </w:ins>
            <w:r w:rsidRPr="000F62E7">
              <w:rPr>
                <w:rFonts w:ascii="Ebrima" w:hAnsi="Ebrima" w:cstheme="minorHAnsi"/>
                <w:color w:val="000000"/>
                <w:sz w:val="22"/>
                <w:szCs w:val="22"/>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5366C3C3" w14:textId="7B0AB978"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del w:id="180" w:author="Vinicius Franco" w:date="2020-08-05T04:41:00Z">
              <w:r w:rsidR="00411EE3" w:rsidRPr="000F62E7" w:rsidDel="000E2B0A">
                <w:rPr>
                  <w:rFonts w:ascii="Ebrima" w:hAnsi="Ebrima"/>
                  <w:color w:val="000000"/>
                  <w:sz w:val="22"/>
                  <w:szCs w:val="22"/>
                </w:rPr>
                <w:delText>31 de julho</w:delText>
              </w:r>
            </w:del>
            <w:ins w:id="181" w:author="Vinicius Franco" w:date="2020-08-05T04:41:00Z">
              <w:r w:rsidR="000E2B0A">
                <w:rPr>
                  <w:rFonts w:ascii="Ebrima" w:hAnsi="Ebrima"/>
                  <w:color w:val="000000"/>
                  <w:sz w:val="22"/>
                  <w:szCs w:val="22"/>
                </w:rPr>
                <w:t>05 de agosto</w:t>
              </w:r>
            </w:ins>
            <w:r w:rsidRPr="000F62E7">
              <w:rPr>
                <w:rFonts w:ascii="Ebrima" w:hAnsi="Ebrima" w:cstheme="minorHAnsi"/>
                <w:color w:val="000000"/>
                <w:sz w:val="22"/>
                <w:szCs w:val="22"/>
                <w:lang w:eastAsia="en-US"/>
              </w:rPr>
              <w:t xml:space="preserve"> de 2020;</w:t>
            </w:r>
          </w:p>
        </w:tc>
      </w:tr>
      <w:tr w:rsidR="00A57DE2" w:rsidRPr="000F62E7" w14:paraId="66A29924" w14:textId="77777777" w:rsidTr="005E260E">
        <w:trPr>
          <w:trHeight w:val="288"/>
          <w:jc w:val="center"/>
        </w:trPr>
        <w:tc>
          <w:tcPr>
            <w:tcW w:w="3860" w:type="dxa"/>
            <w:tcBorders>
              <w:left w:val="single" w:sz="8" w:space="0" w:color="auto"/>
              <w:right w:val="single" w:sz="8" w:space="0" w:color="auto"/>
            </w:tcBorders>
            <w:vAlign w:val="center"/>
            <w:hideMark/>
          </w:tcPr>
          <w:p w14:paraId="0DB635EA"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223F04A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35936BE0" w14:textId="77777777" w:rsidTr="005E260E">
        <w:trPr>
          <w:trHeight w:val="504"/>
          <w:jc w:val="center"/>
        </w:trPr>
        <w:tc>
          <w:tcPr>
            <w:tcW w:w="3860" w:type="dxa"/>
            <w:tcBorders>
              <w:top w:val="nil"/>
              <w:left w:val="single" w:sz="8" w:space="0" w:color="auto"/>
              <w:right w:val="single" w:sz="8" w:space="0" w:color="auto"/>
            </w:tcBorders>
            <w:shd w:val="clear" w:color="auto" w:fill="auto"/>
            <w:vAlign w:val="center"/>
            <w:hideMark/>
          </w:tcPr>
          <w:p w14:paraId="06D9DA7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E9DC4C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r>
      <w:tr w:rsidR="00A57DE2" w:rsidRPr="000F62E7" w14:paraId="7C207692" w14:textId="77777777" w:rsidTr="005E260E">
        <w:trPr>
          <w:trHeight w:val="288"/>
          <w:jc w:val="center"/>
        </w:trPr>
        <w:tc>
          <w:tcPr>
            <w:tcW w:w="3860" w:type="dxa"/>
            <w:tcBorders>
              <w:left w:val="single" w:sz="8" w:space="0" w:color="auto"/>
              <w:right w:val="single" w:sz="8" w:space="0" w:color="auto"/>
            </w:tcBorders>
            <w:vAlign w:val="center"/>
            <w:hideMark/>
          </w:tcPr>
          <w:p w14:paraId="739E38D4"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17F70FA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7BACBC6" w14:textId="77777777" w:rsidTr="005E260E">
        <w:trPr>
          <w:trHeight w:val="1068"/>
          <w:jc w:val="center"/>
        </w:trPr>
        <w:tc>
          <w:tcPr>
            <w:tcW w:w="3860" w:type="dxa"/>
            <w:tcBorders>
              <w:top w:val="nil"/>
              <w:left w:val="single" w:sz="8" w:space="0" w:color="auto"/>
              <w:right w:val="single" w:sz="8" w:space="0" w:color="auto"/>
            </w:tcBorders>
            <w:shd w:val="clear" w:color="auto" w:fill="auto"/>
            <w:vAlign w:val="center"/>
            <w:hideMark/>
          </w:tcPr>
          <w:p w14:paraId="0471B761" w14:textId="5F74A9B4"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1994ACED" w14:textId="1025541A"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r>
      <w:tr w:rsidR="00A57DE2" w:rsidRPr="000F62E7" w14:paraId="1892A6D7" w14:textId="77777777" w:rsidTr="005E260E">
        <w:trPr>
          <w:trHeight w:val="276"/>
          <w:jc w:val="center"/>
        </w:trPr>
        <w:tc>
          <w:tcPr>
            <w:tcW w:w="3860" w:type="dxa"/>
            <w:tcBorders>
              <w:left w:val="single" w:sz="8" w:space="0" w:color="auto"/>
              <w:bottom w:val="nil"/>
              <w:right w:val="single" w:sz="8" w:space="0" w:color="auto"/>
            </w:tcBorders>
            <w:vAlign w:val="center"/>
            <w:hideMark/>
          </w:tcPr>
          <w:p w14:paraId="5428564D"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2A83AD0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0244ADC"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4D1734C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w:t>
            </w:r>
            <w:proofErr w:type="spellStart"/>
            <w:r w:rsidRPr="00472F61">
              <w:rPr>
                <w:rFonts w:ascii="Ebrima" w:hAnsi="Ebrima" w:cs="Calibri"/>
                <w:color w:val="000000"/>
                <w:sz w:val="22"/>
                <w:szCs w:val="22"/>
                <w:lang w:eastAsia="en-US"/>
              </w:rPr>
              <w:t>ii</w:t>
            </w:r>
            <w:proofErr w:type="spellEnd"/>
            <w:r w:rsidRPr="00472F61">
              <w:rPr>
                <w:rFonts w:ascii="Ebrima" w:hAnsi="Ebrima" w:cs="Calibri"/>
                <w:color w:val="000000"/>
                <w:sz w:val="22"/>
                <w:szCs w:val="22"/>
                <w:lang w:eastAsia="en-US"/>
              </w:rPr>
              <w:t>) Fundo de Reserva; (</w:t>
            </w:r>
            <w:proofErr w:type="spellStart"/>
            <w:r w:rsidRPr="00472F61">
              <w:rPr>
                <w:rFonts w:ascii="Ebrima" w:hAnsi="Ebrima" w:cs="Calibri"/>
                <w:color w:val="000000"/>
                <w:sz w:val="22"/>
                <w:szCs w:val="22"/>
                <w:lang w:eastAsia="en-US"/>
              </w:rPr>
              <w:t>iii</w:t>
            </w:r>
            <w:proofErr w:type="spellEnd"/>
            <w:r w:rsidRPr="00472F61">
              <w:rPr>
                <w:rFonts w:ascii="Ebrima" w:hAnsi="Ebrima" w:cs="Calibri"/>
                <w:color w:val="000000"/>
                <w:sz w:val="22"/>
                <w:szCs w:val="22"/>
                <w:lang w:eastAsia="en-US"/>
              </w:rPr>
              <w:t xml:space="preserve">) </w:t>
            </w:r>
            <w:r w:rsidRPr="00DC2FF3">
              <w:rPr>
                <w:rFonts w:ascii="Ebrima" w:hAnsi="Ebrima" w:cs="Calibri"/>
                <w:color w:val="000000"/>
                <w:sz w:val="22"/>
                <w:szCs w:val="22"/>
                <w:lang w:eastAsia="en-US"/>
              </w:rPr>
              <w:t>Fun</w:t>
            </w:r>
            <w:r w:rsidRPr="001E35FE">
              <w:rPr>
                <w:rFonts w:ascii="Ebrima" w:hAnsi="Ebrima" w:cs="Calibri"/>
                <w:color w:val="000000"/>
                <w:sz w:val="22"/>
                <w:szCs w:val="22"/>
                <w:lang w:eastAsia="en-US"/>
              </w:rPr>
              <w:t>do de Obras; (</w:t>
            </w:r>
            <w:proofErr w:type="spellStart"/>
            <w:r w:rsidRPr="001E35FE">
              <w:rPr>
                <w:rFonts w:ascii="Ebrima" w:hAnsi="Ebrima" w:cs="Calibri"/>
                <w:color w:val="000000"/>
                <w:sz w:val="22"/>
                <w:szCs w:val="22"/>
                <w:lang w:eastAsia="en-US"/>
              </w:rPr>
              <w:t>iv</w:t>
            </w:r>
            <w:proofErr w:type="spellEnd"/>
            <w:r w:rsidRPr="001E35FE">
              <w:rPr>
                <w:rFonts w:ascii="Ebrima" w:hAnsi="Ebrima" w:cs="Calibri"/>
                <w:color w:val="000000"/>
                <w:sz w:val="22"/>
                <w:szCs w:val="22"/>
                <w:lang w:eastAsia="en-US"/>
              </w:rPr>
              <w:t xml:space="preserve">) Cessão Fiduciária; (v) Alienação </w:t>
            </w:r>
            <w:r w:rsidRPr="000F62E7">
              <w:rPr>
                <w:rFonts w:ascii="Ebrima" w:hAnsi="Ebrima" w:cs="Calibri"/>
                <w:color w:val="000000"/>
                <w:sz w:val="22"/>
                <w:szCs w:val="22"/>
                <w:lang w:eastAsia="en-US"/>
              </w:rPr>
              <w:t>Fiduciária de Quotas;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E50E31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w:t>
            </w:r>
            <w:proofErr w:type="spellStart"/>
            <w:r w:rsidRPr="00472F61">
              <w:rPr>
                <w:rFonts w:ascii="Ebrima" w:hAnsi="Ebrima" w:cs="Calibri"/>
                <w:color w:val="000000"/>
                <w:sz w:val="22"/>
                <w:szCs w:val="22"/>
                <w:lang w:eastAsia="en-US"/>
              </w:rPr>
              <w:t>ii</w:t>
            </w:r>
            <w:proofErr w:type="spellEnd"/>
            <w:r w:rsidRPr="00472F61">
              <w:rPr>
                <w:rFonts w:ascii="Ebrima" w:hAnsi="Ebrima" w:cs="Calibri"/>
                <w:color w:val="000000"/>
                <w:sz w:val="22"/>
                <w:szCs w:val="22"/>
                <w:lang w:eastAsia="en-US"/>
              </w:rPr>
              <w:t>) Fundo de Reserva; (</w:t>
            </w:r>
            <w:proofErr w:type="spellStart"/>
            <w:r w:rsidRPr="00472F61">
              <w:rPr>
                <w:rFonts w:ascii="Ebrima" w:hAnsi="Ebrima" w:cs="Calibri"/>
                <w:color w:val="000000"/>
                <w:sz w:val="22"/>
                <w:szCs w:val="22"/>
                <w:lang w:eastAsia="en-US"/>
              </w:rPr>
              <w:t>iii</w:t>
            </w:r>
            <w:proofErr w:type="spellEnd"/>
            <w:r w:rsidRPr="00472F61">
              <w:rPr>
                <w:rFonts w:ascii="Ebrima" w:hAnsi="Ebrima" w:cs="Calibri"/>
                <w:color w:val="000000"/>
                <w:sz w:val="22"/>
                <w:szCs w:val="22"/>
                <w:lang w:eastAsia="en-US"/>
              </w:rPr>
              <w:t xml:space="preserve">) </w:t>
            </w:r>
            <w:r w:rsidRPr="00DC2FF3">
              <w:rPr>
                <w:rFonts w:ascii="Ebrima" w:hAnsi="Ebrima" w:cs="Calibri"/>
                <w:color w:val="000000"/>
                <w:sz w:val="22"/>
                <w:szCs w:val="22"/>
                <w:lang w:eastAsia="en-US"/>
              </w:rPr>
              <w:t>Fundo de Obras; (</w:t>
            </w:r>
            <w:proofErr w:type="spellStart"/>
            <w:r w:rsidRPr="00DC2FF3">
              <w:rPr>
                <w:rFonts w:ascii="Ebrima" w:hAnsi="Ebrima" w:cs="Calibri"/>
                <w:color w:val="000000"/>
                <w:sz w:val="22"/>
                <w:szCs w:val="22"/>
                <w:lang w:eastAsia="en-US"/>
              </w:rPr>
              <w:t>iv</w:t>
            </w:r>
            <w:proofErr w:type="spellEnd"/>
            <w:r w:rsidRPr="00DC2FF3">
              <w:rPr>
                <w:rFonts w:ascii="Ebrima" w:hAnsi="Ebrima" w:cs="Calibri"/>
                <w:color w:val="000000"/>
                <w:sz w:val="22"/>
                <w:szCs w:val="22"/>
                <w:lang w:eastAsia="en-US"/>
              </w:rPr>
              <w:t xml:space="preserve">) </w:t>
            </w:r>
            <w:r w:rsidRPr="001E35FE">
              <w:rPr>
                <w:rFonts w:ascii="Ebrima" w:hAnsi="Ebrima" w:cs="Calibri"/>
                <w:color w:val="000000"/>
                <w:sz w:val="22"/>
                <w:szCs w:val="22"/>
                <w:lang w:eastAsia="en-US"/>
              </w:rPr>
              <w:t xml:space="preserve">Cessão Fiduciária; (v) Alienação </w:t>
            </w:r>
            <w:r w:rsidRPr="000F62E7">
              <w:rPr>
                <w:rFonts w:ascii="Ebrima" w:hAnsi="Ebrima" w:cs="Calibri"/>
                <w:color w:val="000000"/>
                <w:sz w:val="22"/>
                <w:szCs w:val="22"/>
                <w:lang w:eastAsia="en-US"/>
              </w:rPr>
              <w:t>Fiduciária de Quotas;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r>
      <w:tr w:rsidR="00A57DE2" w:rsidRPr="000F62E7" w14:paraId="28DAF5F0"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1B58B68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355F6CB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ACF4011" w14:textId="77777777" w:rsidTr="005E260E">
        <w:trPr>
          <w:trHeight w:val="1464"/>
          <w:jc w:val="center"/>
        </w:trPr>
        <w:tc>
          <w:tcPr>
            <w:tcW w:w="3860" w:type="dxa"/>
            <w:tcBorders>
              <w:top w:val="nil"/>
              <w:left w:val="single" w:sz="8" w:space="0" w:color="auto"/>
              <w:right w:val="single" w:sz="8" w:space="0" w:color="auto"/>
            </w:tcBorders>
            <w:shd w:val="clear" w:color="auto" w:fill="auto"/>
            <w:vAlign w:val="center"/>
            <w:hideMark/>
          </w:tcPr>
          <w:p w14:paraId="7319ADE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3B31A68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r>
      <w:tr w:rsidR="00A57DE2" w:rsidRPr="000F62E7" w14:paraId="19BE5066"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BD9CC00" w14:textId="77777777" w:rsidR="00A57DE2" w:rsidRPr="000F62E7" w:rsidRDefault="00A57DE2" w:rsidP="005E260E">
            <w:pPr>
              <w:spacing w:line="340" w:lineRule="exact"/>
              <w:jc w:val="both"/>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6D7417B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7D8811B"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351F243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06BCE63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r>
    </w:tbl>
    <w:p w14:paraId="67DDBA54" w14:textId="77777777" w:rsidR="00A57DE2" w:rsidRPr="000F62E7" w:rsidRDefault="00A57DE2" w:rsidP="00A57DE2">
      <w:pPr>
        <w:spacing w:line="340" w:lineRule="exact"/>
        <w:jc w:val="both"/>
        <w:rPr>
          <w:rFonts w:ascii="Ebrima" w:hAnsi="Ebrima" w:cstheme="minorHAnsi"/>
          <w:sz w:val="22"/>
          <w:szCs w:val="22"/>
        </w:rPr>
      </w:pPr>
    </w:p>
    <w:p w14:paraId="40421A55" w14:textId="77777777" w:rsidR="00A57DE2" w:rsidRPr="000F62E7" w:rsidRDefault="00A57DE2" w:rsidP="00A57DE2">
      <w:pPr>
        <w:spacing w:line="340" w:lineRule="exact"/>
        <w:jc w:val="both"/>
        <w:rPr>
          <w:rFonts w:ascii="Ebrima" w:hAnsi="Ebrima" w:cstheme="minorHAnsi"/>
          <w:sz w:val="22"/>
          <w:szCs w:val="22"/>
        </w:rPr>
      </w:pPr>
    </w:p>
    <w:tbl>
      <w:tblPr>
        <w:tblW w:w="7720" w:type="dxa"/>
        <w:jc w:val="center"/>
        <w:tblLook w:val="04A0" w:firstRow="1" w:lastRow="0" w:firstColumn="1" w:lastColumn="0" w:noHBand="0" w:noVBand="1"/>
      </w:tblPr>
      <w:tblGrid>
        <w:gridCol w:w="3860"/>
        <w:gridCol w:w="3860"/>
      </w:tblGrid>
      <w:tr w:rsidR="00A57DE2" w:rsidRPr="000F62E7" w14:paraId="7DB3A042"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90559" w14:textId="7777777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proofErr w:type="spellStart"/>
            <w:r w:rsidRPr="000F62E7">
              <w:rPr>
                <w:rFonts w:ascii="Ebrima" w:hAnsi="Ebrima" w:cstheme="minorHAnsi"/>
                <w:b/>
                <w:bCs/>
                <w:color w:val="000000"/>
                <w:sz w:val="22"/>
                <w:szCs w:val="22"/>
                <w:lang w:val="en-US" w:eastAsia="en-US"/>
              </w:rPr>
              <w:t>Sênior</w:t>
            </w:r>
            <w:proofErr w:type="spellEnd"/>
            <w:r w:rsidRPr="000F62E7">
              <w:rPr>
                <w:rFonts w:ascii="Ebrima" w:hAnsi="Ebrima" w:cstheme="minorHAnsi"/>
                <w:b/>
                <w:bCs/>
                <w:color w:val="000000"/>
                <w:sz w:val="22"/>
                <w:szCs w:val="22"/>
                <w:lang w:val="en-US" w:eastAsia="en-US"/>
              </w:rPr>
              <w:t xml:space="preserve">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64EF255" w14:textId="0E19E8FE"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del w:id="182" w:author="Vinicius Franco" w:date="2020-08-05T04:46:00Z">
              <w:r w:rsidRPr="000F62E7" w:rsidDel="00B8084B">
                <w:rPr>
                  <w:rFonts w:ascii="Ebrima" w:hAnsi="Ebrima" w:cstheme="minorHAnsi"/>
                  <w:b/>
                  <w:bCs/>
                  <w:color w:val="000000"/>
                  <w:sz w:val="22"/>
                  <w:szCs w:val="22"/>
                  <w:lang w:val="en-US" w:eastAsia="en-US"/>
                </w:rPr>
                <w:delText xml:space="preserve">Subordinada </w:delText>
              </w:r>
            </w:del>
            <w:proofErr w:type="spellStart"/>
            <w:ins w:id="183" w:author="Vinicius Franco" w:date="2020-08-05T04:46:00Z">
              <w:r w:rsidR="00B8084B">
                <w:rPr>
                  <w:rFonts w:ascii="Ebrima" w:hAnsi="Ebrima" w:cstheme="minorHAnsi"/>
                  <w:b/>
                  <w:bCs/>
                  <w:color w:val="000000"/>
                  <w:sz w:val="22"/>
                  <w:szCs w:val="22"/>
                  <w:lang w:val="en-US" w:eastAsia="en-US"/>
                </w:rPr>
                <w:t>Subordinado</w:t>
              </w:r>
              <w:proofErr w:type="spellEnd"/>
              <w:r w:rsidR="00B8084B" w:rsidRPr="000F62E7">
                <w:rPr>
                  <w:rFonts w:ascii="Ebrima" w:hAnsi="Ebrima" w:cstheme="minorHAnsi"/>
                  <w:b/>
                  <w:bCs/>
                  <w:color w:val="000000"/>
                  <w:sz w:val="22"/>
                  <w:szCs w:val="22"/>
                  <w:lang w:val="en-US" w:eastAsia="en-US"/>
                </w:rPr>
                <w:t xml:space="preserve"> </w:t>
              </w:r>
            </w:ins>
            <w:r w:rsidRPr="000F62E7">
              <w:rPr>
                <w:rFonts w:ascii="Ebrima" w:hAnsi="Ebrima" w:cstheme="minorHAnsi"/>
                <w:b/>
                <w:bCs/>
                <w:color w:val="000000"/>
                <w:sz w:val="22"/>
                <w:szCs w:val="22"/>
                <w:lang w:val="en-US" w:eastAsia="en-US"/>
              </w:rPr>
              <w:t>II</w:t>
            </w:r>
          </w:p>
        </w:tc>
      </w:tr>
      <w:tr w:rsidR="00A57DE2" w:rsidRPr="000F62E7" w14:paraId="2B694481"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6F180E11"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1.       </w:t>
            </w:r>
            <w:proofErr w:type="spellStart"/>
            <w:r w:rsidRPr="000F62E7">
              <w:rPr>
                <w:rFonts w:ascii="Ebrima" w:hAnsi="Ebrima" w:cstheme="minorHAnsi"/>
                <w:color w:val="000000"/>
                <w:sz w:val="22"/>
                <w:szCs w:val="22"/>
                <w:lang w:val="en-US" w:eastAsia="en-US"/>
              </w:rPr>
              <w:t>Emissão</w:t>
            </w:r>
            <w:proofErr w:type="spellEnd"/>
            <w:r w:rsidRPr="000F62E7">
              <w:rPr>
                <w:rFonts w:ascii="Ebrima" w:hAnsi="Ebrima" w:cstheme="minorHAnsi"/>
                <w:color w:val="000000"/>
                <w:sz w:val="22"/>
                <w:szCs w:val="22"/>
                <w:lang w:val="en-US" w:eastAsia="en-US"/>
              </w:rPr>
              <w:t>: 1ª;</w:t>
            </w:r>
          </w:p>
        </w:tc>
        <w:tc>
          <w:tcPr>
            <w:tcW w:w="3860" w:type="dxa"/>
            <w:tcBorders>
              <w:top w:val="nil"/>
              <w:left w:val="nil"/>
              <w:bottom w:val="nil"/>
              <w:right w:val="single" w:sz="8" w:space="0" w:color="auto"/>
            </w:tcBorders>
            <w:shd w:val="clear" w:color="auto" w:fill="auto"/>
            <w:vAlign w:val="center"/>
            <w:hideMark/>
          </w:tcPr>
          <w:p w14:paraId="08E09964"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1.       </w:t>
            </w:r>
            <w:proofErr w:type="spellStart"/>
            <w:r w:rsidRPr="000F62E7">
              <w:rPr>
                <w:rFonts w:ascii="Ebrima" w:hAnsi="Ebrima" w:cstheme="minorHAnsi"/>
                <w:color w:val="000000"/>
                <w:sz w:val="22"/>
                <w:szCs w:val="22"/>
                <w:lang w:val="en-US" w:eastAsia="en-US"/>
              </w:rPr>
              <w:t>Emissão</w:t>
            </w:r>
            <w:proofErr w:type="spellEnd"/>
            <w:r w:rsidRPr="000F62E7">
              <w:rPr>
                <w:rFonts w:ascii="Ebrima" w:hAnsi="Ebrima" w:cstheme="minorHAnsi"/>
                <w:color w:val="000000"/>
                <w:sz w:val="22"/>
                <w:szCs w:val="22"/>
                <w:lang w:val="en-US" w:eastAsia="en-US"/>
              </w:rPr>
              <w:t>: 1ª;</w:t>
            </w:r>
          </w:p>
        </w:tc>
      </w:tr>
      <w:tr w:rsidR="00A57DE2" w:rsidRPr="000F62E7" w14:paraId="3D9542D0"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075E50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45E0010E"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53CA6904"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22310ADE"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391ª;</w:t>
            </w:r>
          </w:p>
        </w:tc>
        <w:tc>
          <w:tcPr>
            <w:tcW w:w="3860" w:type="dxa"/>
            <w:tcBorders>
              <w:top w:val="nil"/>
              <w:left w:val="nil"/>
              <w:bottom w:val="nil"/>
              <w:right w:val="single" w:sz="8" w:space="0" w:color="auto"/>
            </w:tcBorders>
            <w:shd w:val="clear" w:color="auto" w:fill="auto"/>
            <w:vAlign w:val="center"/>
            <w:hideMark/>
          </w:tcPr>
          <w:p w14:paraId="4E7AB04D"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392ª;</w:t>
            </w:r>
          </w:p>
        </w:tc>
      </w:tr>
      <w:tr w:rsidR="00A57DE2" w:rsidRPr="000F62E7" w14:paraId="046808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2B9FA3"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F97FA3E"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07F50D2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2609810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55A722F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4.800 (quatro mil e oitocentos);</w:t>
            </w:r>
          </w:p>
        </w:tc>
      </w:tr>
      <w:tr w:rsidR="00A57DE2" w:rsidRPr="000F62E7" w14:paraId="6BFE0EA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F06B6E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FA3DA6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6E81DF4"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0C86400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1553B23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R$4.800.000,00 (quatro milhões e oitocentos mil reais);</w:t>
            </w:r>
          </w:p>
        </w:tc>
      </w:tr>
      <w:tr w:rsidR="00A57DE2" w:rsidRPr="000F62E7" w14:paraId="7B49E940"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1D1E1C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BD025D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34264DB8"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5D86253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4EE7F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r>
      <w:tr w:rsidR="00A57DE2" w:rsidRPr="000F62E7" w14:paraId="6CAAEEC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C8054E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2245D93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D5E110C"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7496C29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56B448E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r>
      <w:tr w:rsidR="00A57DE2" w:rsidRPr="000F62E7" w14:paraId="0D709D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CC0E39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EE8A0E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96A7BEE"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3445AFE0" w14:textId="53984EFA"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 xml:space="preserve">7.     Prazo de Emissão: 49 (quarenta e nove) meses, sendo o primeiro pagamento de amortização devido em 20 de agosto de 2020; e o último </w:t>
            </w:r>
            <w:del w:id="184" w:author="Vinicius Franco" w:date="2020-08-05T04:46:00Z">
              <w:r w:rsidRPr="000F62E7" w:rsidDel="00B8084B">
                <w:rPr>
                  <w:rFonts w:ascii="Ebrima" w:hAnsi="Ebrima" w:cstheme="minorHAnsi"/>
                  <w:color w:val="000000"/>
                  <w:sz w:val="22"/>
                  <w:szCs w:val="22"/>
                  <w:lang w:eastAsia="en-US"/>
                </w:rPr>
                <w:delText xml:space="preserve">em 20 de julho de 2024, </w:delText>
              </w:r>
            </w:del>
            <w:r w:rsidRPr="000F62E7">
              <w:rPr>
                <w:rFonts w:ascii="Ebrima" w:hAnsi="Ebrima" w:cstheme="minorHAnsi"/>
                <w:color w:val="000000"/>
                <w:sz w:val="22"/>
                <w:szCs w:val="22"/>
                <w:lang w:eastAsia="en-US"/>
              </w:rPr>
              <w:t>na Data de Vencimento Final;</w:t>
            </w:r>
          </w:p>
        </w:tc>
        <w:tc>
          <w:tcPr>
            <w:tcW w:w="3860" w:type="dxa"/>
            <w:tcBorders>
              <w:top w:val="nil"/>
              <w:left w:val="nil"/>
              <w:bottom w:val="nil"/>
              <w:right w:val="single" w:sz="8" w:space="0" w:color="auto"/>
            </w:tcBorders>
            <w:shd w:val="clear" w:color="auto" w:fill="auto"/>
            <w:vAlign w:val="center"/>
            <w:hideMark/>
          </w:tcPr>
          <w:p w14:paraId="7078E808" w14:textId="151AAF4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49 (quarenta e nove) meses, sendo o primeiro pagamento de amortização devido em 20 de agosto de 2020; e o último </w:t>
            </w:r>
            <w:del w:id="185" w:author="Vinicius Franco" w:date="2020-08-05T04:46:00Z">
              <w:r w:rsidRPr="000F62E7" w:rsidDel="00B8084B">
                <w:rPr>
                  <w:rFonts w:ascii="Ebrima" w:hAnsi="Ebrima" w:cstheme="minorHAnsi"/>
                  <w:color w:val="000000"/>
                  <w:sz w:val="22"/>
                  <w:szCs w:val="22"/>
                  <w:lang w:eastAsia="en-US"/>
                </w:rPr>
                <w:delText xml:space="preserve">em 20 de julho de 2024, </w:delText>
              </w:r>
            </w:del>
            <w:r w:rsidRPr="000F62E7">
              <w:rPr>
                <w:rFonts w:ascii="Ebrima" w:hAnsi="Ebrima" w:cstheme="minorHAnsi"/>
                <w:color w:val="000000"/>
                <w:sz w:val="22"/>
                <w:szCs w:val="22"/>
                <w:lang w:eastAsia="en-US"/>
              </w:rPr>
              <w:t>na Data de Vencimento Final;</w:t>
            </w:r>
          </w:p>
        </w:tc>
      </w:tr>
      <w:tr w:rsidR="00A57DE2" w:rsidRPr="000F62E7" w14:paraId="5E57C92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521519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5A432E6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B7C957F"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68CCF60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1A070CA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r>
      <w:tr w:rsidR="00A57DE2" w:rsidRPr="000F62E7" w14:paraId="7694A62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FD92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4BB0AA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81A3865"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FB7C957" w14:textId="3D37BE6C"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9,47% (nove inteiros e quarenta e sete </w:t>
            </w:r>
            <w:del w:id="186" w:author="Vinicius Franco" w:date="2020-08-05T04:46:00Z">
              <w:r w:rsidRPr="000F62E7" w:rsidDel="00B8084B">
                <w:rPr>
                  <w:rFonts w:ascii="Ebrima" w:hAnsi="Ebrima" w:cstheme="minorHAnsi"/>
                  <w:color w:val="000000"/>
                  <w:sz w:val="22"/>
                  <w:szCs w:val="22"/>
                  <w:lang w:eastAsia="en-US"/>
                </w:rPr>
                <w:delText xml:space="preserve">décimos </w:delText>
              </w:r>
            </w:del>
            <w:ins w:id="187" w:author="Vinicius Franco" w:date="2020-08-05T04:46:00Z">
              <w:r w:rsidR="00B8084B">
                <w:rPr>
                  <w:rFonts w:ascii="Ebrima" w:hAnsi="Ebrima" w:cstheme="minorHAnsi"/>
                  <w:color w:val="000000"/>
                  <w:sz w:val="22"/>
                  <w:szCs w:val="22"/>
                  <w:lang w:eastAsia="en-US"/>
                </w:rPr>
                <w:t>centésimos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por cento)  ao ano, base 252 (duzentos e cinquenta e dois) dias úteis, incidente a partir da data da Primeira Integralização dos CRI Sênior II;</w:t>
            </w:r>
          </w:p>
        </w:tc>
        <w:tc>
          <w:tcPr>
            <w:tcW w:w="3860" w:type="dxa"/>
            <w:tcBorders>
              <w:top w:val="nil"/>
              <w:left w:val="nil"/>
              <w:bottom w:val="nil"/>
              <w:right w:val="single" w:sz="8" w:space="0" w:color="auto"/>
            </w:tcBorders>
            <w:shd w:val="clear" w:color="auto" w:fill="auto"/>
            <w:vAlign w:val="center"/>
            <w:hideMark/>
          </w:tcPr>
          <w:p w14:paraId="08B3E30E" w14:textId="08F3F88B"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17,50% (dezessete inteiros e </w:t>
            </w:r>
            <w:del w:id="188" w:author="Vinicius Franco" w:date="2020-08-05T04:46:00Z">
              <w:r w:rsidRPr="000F62E7" w:rsidDel="00B8084B">
                <w:rPr>
                  <w:rFonts w:ascii="Ebrima" w:hAnsi="Ebrima" w:cstheme="minorHAnsi"/>
                  <w:color w:val="000000"/>
                  <w:sz w:val="22"/>
                  <w:szCs w:val="22"/>
                  <w:lang w:eastAsia="en-US"/>
                </w:rPr>
                <w:delText xml:space="preserve">meio </w:delText>
              </w:r>
            </w:del>
            <w:ins w:id="189" w:author="Vinicius Franco" w:date="2020-08-05T04:46:00Z">
              <w:r w:rsidR="00B8084B">
                <w:rPr>
                  <w:rFonts w:ascii="Ebrima" w:hAnsi="Ebrima" w:cstheme="minorHAnsi"/>
                  <w:color w:val="000000"/>
                  <w:sz w:val="22"/>
                  <w:szCs w:val="22"/>
                  <w:lang w:eastAsia="en-US"/>
                </w:rPr>
                <w:t>cinquenta centésimos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 xml:space="preserve">por cento) ao ano, base 252 (duzentos e cinquenta e dois) dias úteis, incidente a partir da data da Primeira Integralização dos CRI </w:t>
            </w:r>
            <w:del w:id="190" w:author="Vinicius Franco" w:date="2020-08-05T04:47:00Z">
              <w:r w:rsidRPr="000F62E7" w:rsidDel="00B8084B">
                <w:rPr>
                  <w:rFonts w:ascii="Ebrima" w:hAnsi="Ebrima" w:cstheme="minorHAnsi"/>
                  <w:color w:val="000000"/>
                  <w:sz w:val="22"/>
                  <w:szCs w:val="22"/>
                  <w:lang w:eastAsia="en-US"/>
                </w:rPr>
                <w:delText xml:space="preserve">Subordinada </w:delText>
              </w:r>
            </w:del>
            <w:ins w:id="191" w:author="Vinicius Franco" w:date="2020-08-05T04:47:00Z">
              <w:r w:rsidR="00B8084B">
                <w:rPr>
                  <w:rFonts w:ascii="Ebrima" w:hAnsi="Ebrima" w:cstheme="minorHAnsi"/>
                  <w:color w:val="000000"/>
                  <w:sz w:val="22"/>
                  <w:szCs w:val="22"/>
                  <w:lang w:eastAsia="en-US"/>
                </w:rPr>
                <w:t>Subordinados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II;</w:t>
            </w:r>
          </w:p>
        </w:tc>
      </w:tr>
      <w:tr w:rsidR="00A57DE2" w:rsidRPr="000F62E7" w14:paraId="37C13F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0F2704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FC9474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AA5A1A9"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0B9D772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32F1A07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r>
      <w:tr w:rsidR="00A57DE2" w:rsidRPr="000F62E7" w14:paraId="7A607C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F37C59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59A3C24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F80E345"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6284C8C8"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11.  Regime </w:t>
            </w:r>
            <w:proofErr w:type="spellStart"/>
            <w:r w:rsidRPr="000F62E7">
              <w:rPr>
                <w:rFonts w:ascii="Ebrima" w:hAnsi="Ebrima" w:cstheme="minorHAnsi"/>
                <w:color w:val="000000"/>
                <w:sz w:val="22"/>
                <w:szCs w:val="22"/>
                <w:lang w:val="en-US" w:eastAsia="en-US"/>
              </w:rPr>
              <w:t>Fiduciário</w:t>
            </w:r>
            <w:proofErr w:type="spellEnd"/>
            <w:r w:rsidRPr="000F62E7">
              <w:rPr>
                <w:rFonts w:ascii="Ebrima" w:hAnsi="Ebrima" w:cstheme="minorHAnsi"/>
                <w:color w:val="000000"/>
                <w:sz w:val="22"/>
                <w:szCs w:val="22"/>
                <w:lang w:val="en-US" w:eastAsia="en-US"/>
              </w:rPr>
              <w:t>: Sim;</w:t>
            </w:r>
          </w:p>
        </w:tc>
        <w:tc>
          <w:tcPr>
            <w:tcW w:w="3860" w:type="dxa"/>
            <w:tcBorders>
              <w:top w:val="nil"/>
              <w:left w:val="nil"/>
              <w:bottom w:val="nil"/>
              <w:right w:val="single" w:sz="8" w:space="0" w:color="auto"/>
            </w:tcBorders>
            <w:shd w:val="clear" w:color="auto" w:fill="auto"/>
            <w:vAlign w:val="center"/>
            <w:hideMark/>
          </w:tcPr>
          <w:p w14:paraId="1B177F71"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11.  Regime </w:t>
            </w:r>
            <w:proofErr w:type="spellStart"/>
            <w:r w:rsidRPr="000F62E7">
              <w:rPr>
                <w:rFonts w:ascii="Ebrima" w:hAnsi="Ebrima" w:cstheme="minorHAnsi"/>
                <w:color w:val="000000"/>
                <w:sz w:val="22"/>
                <w:szCs w:val="22"/>
                <w:lang w:val="en-US" w:eastAsia="en-US"/>
              </w:rPr>
              <w:t>Fiduciário</w:t>
            </w:r>
            <w:proofErr w:type="spellEnd"/>
            <w:r w:rsidRPr="000F62E7">
              <w:rPr>
                <w:rFonts w:ascii="Ebrima" w:hAnsi="Ebrima" w:cstheme="minorHAnsi"/>
                <w:color w:val="000000"/>
                <w:sz w:val="22"/>
                <w:szCs w:val="22"/>
                <w:lang w:val="en-US" w:eastAsia="en-US"/>
              </w:rPr>
              <w:t>: Sim;</w:t>
            </w:r>
          </w:p>
        </w:tc>
      </w:tr>
      <w:tr w:rsidR="00A57DE2" w:rsidRPr="000F62E7" w14:paraId="5DA2CF9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E9BCA5F"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9AF8589"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2562AAE7"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4A034A7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7B4BC8C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r>
      <w:tr w:rsidR="00A57DE2" w:rsidRPr="000F62E7" w14:paraId="2C52A4F6"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543185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A0992D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CB65569"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798F31F4" w14:textId="657A33A4"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del w:id="192" w:author="Vinicius Franco" w:date="2020-08-05T04:41:00Z">
              <w:r w:rsidR="00411EE3" w:rsidRPr="000F62E7" w:rsidDel="000E2B0A">
                <w:rPr>
                  <w:rFonts w:ascii="Ebrima" w:hAnsi="Ebrima"/>
                  <w:color w:val="000000"/>
                  <w:sz w:val="22"/>
                  <w:szCs w:val="22"/>
                </w:rPr>
                <w:delText>31 de julho</w:delText>
              </w:r>
            </w:del>
            <w:ins w:id="193" w:author="Vinicius Franco" w:date="2020-08-05T04:41:00Z">
              <w:r w:rsidR="000E2B0A">
                <w:rPr>
                  <w:rFonts w:ascii="Ebrima" w:hAnsi="Ebrima"/>
                  <w:color w:val="000000"/>
                  <w:sz w:val="22"/>
                  <w:szCs w:val="22"/>
                </w:rPr>
                <w:t>05 de agosto</w:t>
              </w:r>
            </w:ins>
            <w:r w:rsidRPr="000F62E7">
              <w:rPr>
                <w:rFonts w:ascii="Ebrima" w:hAnsi="Ebrima" w:cstheme="minorHAnsi"/>
                <w:color w:val="000000"/>
                <w:sz w:val="22"/>
                <w:szCs w:val="22"/>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057C4D83" w14:textId="1C1C0EF2"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13.  Data de Emissão:</w:t>
            </w:r>
            <w:r w:rsidRPr="000F62E7">
              <w:rPr>
                <w:rFonts w:ascii="Ebrima" w:hAnsi="Ebrima" w:cstheme="minorHAnsi"/>
                <w:sz w:val="22"/>
                <w:szCs w:val="22"/>
              </w:rPr>
              <w:t xml:space="preserve"> </w:t>
            </w:r>
            <w:del w:id="194" w:author="Vinicius Franco" w:date="2020-08-05T04:41:00Z">
              <w:r w:rsidR="00411EE3" w:rsidRPr="000F62E7" w:rsidDel="000E2B0A">
                <w:rPr>
                  <w:rFonts w:ascii="Ebrima" w:hAnsi="Ebrima"/>
                  <w:color w:val="000000"/>
                  <w:sz w:val="22"/>
                  <w:szCs w:val="22"/>
                </w:rPr>
                <w:delText>31 de julho</w:delText>
              </w:r>
            </w:del>
            <w:ins w:id="195" w:author="Vinicius Franco" w:date="2020-08-05T04:41:00Z">
              <w:r w:rsidR="000E2B0A">
                <w:rPr>
                  <w:rFonts w:ascii="Ebrima" w:hAnsi="Ebrima"/>
                  <w:color w:val="000000"/>
                  <w:sz w:val="22"/>
                  <w:szCs w:val="22"/>
                </w:rPr>
                <w:t>05 de agosto</w:t>
              </w:r>
            </w:ins>
            <w:r w:rsidRPr="000F62E7">
              <w:rPr>
                <w:rFonts w:ascii="Ebrima" w:hAnsi="Ebrima" w:cstheme="minorHAnsi"/>
                <w:color w:val="000000"/>
                <w:sz w:val="22"/>
                <w:szCs w:val="22"/>
                <w:lang w:eastAsia="en-US"/>
              </w:rPr>
              <w:t xml:space="preserve"> de 2020;</w:t>
            </w:r>
          </w:p>
        </w:tc>
      </w:tr>
      <w:tr w:rsidR="00A57DE2" w:rsidRPr="000F62E7" w14:paraId="69F3BDC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9F7672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 </w:t>
            </w:r>
          </w:p>
        </w:tc>
        <w:tc>
          <w:tcPr>
            <w:tcW w:w="3860" w:type="dxa"/>
            <w:tcBorders>
              <w:top w:val="nil"/>
              <w:left w:val="nil"/>
              <w:bottom w:val="nil"/>
              <w:right w:val="single" w:sz="8" w:space="0" w:color="auto"/>
            </w:tcBorders>
            <w:shd w:val="clear" w:color="auto" w:fill="auto"/>
            <w:vAlign w:val="center"/>
            <w:hideMark/>
          </w:tcPr>
          <w:p w14:paraId="333DEE8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1D5070B"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46C553B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1B2A539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r>
      <w:tr w:rsidR="00A57DE2" w:rsidRPr="000F62E7" w14:paraId="0C1BD19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7C064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5092D4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F3D33D5"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2243856A" w14:textId="52957350"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1361EFE7" w14:textId="212B6213"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r>
      <w:tr w:rsidR="00A57DE2" w:rsidRPr="000F62E7" w14:paraId="6975635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9FA2DB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DB8E6A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21619B5"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770F65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w:t>
            </w:r>
            <w:proofErr w:type="spellStart"/>
            <w:r w:rsidRPr="00472F61">
              <w:rPr>
                <w:rFonts w:ascii="Ebrima" w:hAnsi="Ebrima" w:cs="Calibri"/>
                <w:color w:val="000000"/>
                <w:sz w:val="22"/>
                <w:szCs w:val="22"/>
                <w:lang w:eastAsia="en-US"/>
              </w:rPr>
              <w:t>ii</w:t>
            </w:r>
            <w:proofErr w:type="spellEnd"/>
            <w:r w:rsidRPr="00472F61">
              <w:rPr>
                <w:rFonts w:ascii="Ebrima" w:hAnsi="Ebrima" w:cs="Calibri"/>
                <w:color w:val="000000"/>
                <w:sz w:val="22"/>
                <w:szCs w:val="22"/>
                <w:lang w:eastAsia="en-US"/>
              </w:rPr>
              <w:t>) Fundo de Reserva; (</w:t>
            </w:r>
            <w:proofErr w:type="spellStart"/>
            <w:r w:rsidRPr="00472F61">
              <w:rPr>
                <w:rFonts w:ascii="Ebrima" w:hAnsi="Ebrima" w:cs="Calibri"/>
                <w:color w:val="000000"/>
                <w:sz w:val="22"/>
                <w:szCs w:val="22"/>
                <w:lang w:eastAsia="en-US"/>
              </w:rPr>
              <w:t>iii</w:t>
            </w:r>
            <w:proofErr w:type="spellEnd"/>
            <w:r w:rsidRPr="00472F61">
              <w:rPr>
                <w:rFonts w:ascii="Ebrima" w:hAnsi="Ebrima" w:cs="Calibri"/>
                <w:color w:val="000000"/>
                <w:sz w:val="22"/>
                <w:szCs w:val="22"/>
                <w:lang w:eastAsia="en-US"/>
              </w:rPr>
              <w:t xml:space="preserve">) </w:t>
            </w:r>
            <w:r w:rsidRPr="00DC2FF3">
              <w:rPr>
                <w:rFonts w:ascii="Ebrima" w:hAnsi="Ebrima" w:cs="Calibri"/>
                <w:color w:val="000000"/>
                <w:sz w:val="22"/>
                <w:szCs w:val="22"/>
                <w:lang w:eastAsia="en-US"/>
              </w:rPr>
              <w:t>Fundo de Obras; (</w:t>
            </w:r>
            <w:proofErr w:type="spellStart"/>
            <w:r w:rsidRPr="00DC2FF3">
              <w:rPr>
                <w:rFonts w:ascii="Ebrima" w:hAnsi="Ebrima" w:cs="Calibri"/>
                <w:color w:val="000000"/>
                <w:sz w:val="22"/>
                <w:szCs w:val="22"/>
                <w:lang w:eastAsia="en-US"/>
              </w:rPr>
              <w:t>iv</w:t>
            </w:r>
            <w:proofErr w:type="spellEnd"/>
            <w:r w:rsidRPr="00DC2FF3">
              <w:rPr>
                <w:rFonts w:ascii="Ebrima" w:hAnsi="Ebrima" w:cs="Calibri"/>
                <w:color w:val="000000"/>
                <w:sz w:val="22"/>
                <w:szCs w:val="22"/>
                <w:lang w:eastAsia="en-US"/>
              </w:rPr>
              <w:t xml:space="preserve">) </w:t>
            </w:r>
            <w:r w:rsidRPr="001E35FE">
              <w:rPr>
                <w:rFonts w:ascii="Ebrima" w:hAnsi="Ebrima" w:cs="Calibri"/>
                <w:color w:val="000000"/>
                <w:sz w:val="22"/>
                <w:szCs w:val="22"/>
                <w:lang w:eastAsia="en-US"/>
              </w:rPr>
              <w:t>Cessão Fiduciária; (v) Alienação Fiduciária de Quotas;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23A668F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w:t>
            </w:r>
            <w:proofErr w:type="spellStart"/>
            <w:r w:rsidRPr="00472F61">
              <w:rPr>
                <w:rFonts w:ascii="Ebrima" w:hAnsi="Ebrima" w:cs="Calibri"/>
                <w:color w:val="000000"/>
                <w:sz w:val="22"/>
                <w:szCs w:val="22"/>
                <w:lang w:eastAsia="en-US"/>
              </w:rPr>
              <w:t>ii</w:t>
            </w:r>
            <w:proofErr w:type="spellEnd"/>
            <w:r w:rsidRPr="00472F61">
              <w:rPr>
                <w:rFonts w:ascii="Ebrima" w:hAnsi="Ebrima" w:cs="Calibri"/>
                <w:color w:val="000000"/>
                <w:sz w:val="22"/>
                <w:szCs w:val="22"/>
                <w:lang w:eastAsia="en-US"/>
              </w:rPr>
              <w:t>) Fund</w:t>
            </w:r>
            <w:r w:rsidRPr="00DC2FF3">
              <w:rPr>
                <w:rFonts w:ascii="Ebrima" w:hAnsi="Ebrima" w:cs="Calibri"/>
                <w:color w:val="000000"/>
                <w:sz w:val="22"/>
                <w:szCs w:val="22"/>
                <w:lang w:eastAsia="en-US"/>
              </w:rPr>
              <w:t>o de Reserva; (</w:t>
            </w:r>
            <w:proofErr w:type="spellStart"/>
            <w:r w:rsidRPr="00DC2FF3">
              <w:rPr>
                <w:rFonts w:ascii="Ebrima" w:hAnsi="Ebrima" w:cs="Calibri"/>
                <w:color w:val="000000"/>
                <w:sz w:val="22"/>
                <w:szCs w:val="22"/>
                <w:lang w:eastAsia="en-US"/>
              </w:rPr>
              <w:t>iii</w:t>
            </w:r>
            <w:proofErr w:type="spellEnd"/>
            <w:r w:rsidRPr="00DC2FF3">
              <w:rPr>
                <w:rFonts w:ascii="Ebrima" w:hAnsi="Ebrima" w:cs="Calibri"/>
                <w:color w:val="000000"/>
                <w:sz w:val="22"/>
                <w:szCs w:val="22"/>
                <w:lang w:eastAsia="en-US"/>
              </w:rPr>
              <w:t xml:space="preserve">) </w:t>
            </w:r>
            <w:r w:rsidRPr="001E35FE">
              <w:rPr>
                <w:rFonts w:ascii="Ebrima" w:hAnsi="Ebrima" w:cs="Calibri"/>
                <w:color w:val="000000"/>
                <w:sz w:val="22"/>
                <w:szCs w:val="22"/>
                <w:lang w:eastAsia="en-US"/>
              </w:rPr>
              <w:t>Fundo de Obras; (</w:t>
            </w:r>
            <w:proofErr w:type="spellStart"/>
            <w:r w:rsidRPr="001E35FE">
              <w:rPr>
                <w:rFonts w:ascii="Ebrima" w:hAnsi="Ebrima" w:cs="Calibri"/>
                <w:color w:val="000000"/>
                <w:sz w:val="22"/>
                <w:szCs w:val="22"/>
                <w:lang w:eastAsia="en-US"/>
              </w:rPr>
              <w:t>iv</w:t>
            </w:r>
            <w:proofErr w:type="spellEnd"/>
            <w:r w:rsidRPr="001E35FE">
              <w:rPr>
                <w:rFonts w:ascii="Ebrima" w:hAnsi="Ebrima" w:cs="Calibri"/>
                <w:color w:val="000000"/>
                <w:sz w:val="22"/>
                <w:szCs w:val="22"/>
                <w:lang w:eastAsia="en-US"/>
              </w:rPr>
              <w:t>) Cessão Fiduciária; (v) Alienação Fiduciária de Quotas; e (v</w:t>
            </w:r>
            <w:r w:rsidRPr="000F62E7">
              <w:rPr>
                <w:rFonts w:ascii="Ebrima" w:hAnsi="Ebrima" w:cs="Calibri"/>
                <w:color w:val="000000"/>
                <w:sz w:val="22"/>
                <w:szCs w:val="22"/>
                <w:lang w:eastAsia="en-US"/>
              </w:rPr>
              <w:t>i)</w:t>
            </w:r>
            <w:r w:rsidRPr="000F62E7" w:rsidDel="00EF38D0">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r>
      <w:tr w:rsidR="00A57DE2" w:rsidRPr="000F62E7" w14:paraId="515721B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4E51B4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453790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AF442E9"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16B636D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67628E2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r>
      <w:tr w:rsidR="00A57DE2" w:rsidRPr="000F62E7" w14:paraId="3694E5D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B7CF3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1946FE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96E7227"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942B13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5E965CA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r>
    </w:tbl>
    <w:p w14:paraId="2D1E0E12" w14:textId="77777777" w:rsidR="00A57DE2" w:rsidRPr="000F62E7" w:rsidRDefault="00A57DE2" w:rsidP="00A57DE2">
      <w:pPr>
        <w:spacing w:line="340" w:lineRule="exact"/>
        <w:jc w:val="both"/>
        <w:rPr>
          <w:rFonts w:ascii="Ebrima" w:hAnsi="Ebrima" w:cstheme="minorHAnsi"/>
          <w:sz w:val="22"/>
          <w:szCs w:val="22"/>
        </w:rPr>
      </w:pPr>
    </w:p>
    <w:p w14:paraId="750EA273" w14:textId="77777777" w:rsidR="00A57DE2" w:rsidRPr="000F62E7" w:rsidRDefault="00A57DE2" w:rsidP="00A57DE2">
      <w:pPr>
        <w:spacing w:line="340" w:lineRule="exact"/>
        <w:jc w:val="both"/>
        <w:rPr>
          <w:rFonts w:ascii="Ebrima" w:hAnsi="Ebrima" w:cstheme="minorHAnsi"/>
          <w:sz w:val="22"/>
          <w:szCs w:val="22"/>
        </w:rPr>
      </w:pPr>
    </w:p>
    <w:tbl>
      <w:tblPr>
        <w:tblW w:w="7720" w:type="dxa"/>
        <w:jc w:val="center"/>
        <w:tblLook w:val="04A0" w:firstRow="1" w:lastRow="0" w:firstColumn="1" w:lastColumn="0" w:noHBand="0" w:noVBand="1"/>
      </w:tblPr>
      <w:tblGrid>
        <w:gridCol w:w="3860"/>
        <w:gridCol w:w="3860"/>
        <w:tblGridChange w:id="196">
          <w:tblGrid>
            <w:gridCol w:w="3860"/>
            <w:gridCol w:w="3860"/>
          </w:tblGrid>
        </w:tblGridChange>
      </w:tblGrid>
      <w:tr w:rsidR="00A57DE2" w:rsidRPr="000F62E7" w14:paraId="73945F91"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7B14C8" w14:textId="7777777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proofErr w:type="spellStart"/>
            <w:r w:rsidRPr="000F62E7">
              <w:rPr>
                <w:rFonts w:ascii="Ebrima" w:hAnsi="Ebrima" w:cstheme="minorHAnsi"/>
                <w:b/>
                <w:bCs/>
                <w:color w:val="000000"/>
                <w:sz w:val="22"/>
                <w:szCs w:val="22"/>
                <w:lang w:val="en-US" w:eastAsia="en-US"/>
              </w:rPr>
              <w:t>Sênior</w:t>
            </w:r>
            <w:proofErr w:type="spellEnd"/>
            <w:r w:rsidRPr="000F62E7">
              <w:rPr>
                <w:rFonts w:ascii="Ebrima" w:hAnsi="Ebrima" w:cstheme="minorHAnsi"/>
                <w:b/>
                <w:bCs/>
                <w:color w:val="000000"/>
                <w:sz w:val="22"/>
                <w:szCs w:val="22"/>
                <w:lang w:val="en-US" w:eastAsia="en-US"/>
              </w:rPr>
              <w:t xml:space="preserve"> III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05D91201" w14:textId="6CCD149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proofErr w:type="spellStart"/>
            <w:r w:rsidRPr="000F62E7">
              <w:rPr>
                <w:rFonts w:ascii="Ebrima" w:hAnsi="Ebrima" w:cstheme="minorHAnsi"/>
                <w:b/>
                <w:bCs/>
                <w:color w:val="000000"/>
                <w:sz w:val="22"/>
                <w:szCs w:val="22"/>
                <w:lang w:val="en-US" w:eastAsia="en-US"/>
              </w:rPr>
              <w:t>Subordinad</w:t>
            </w:r>
            <w:ins w:id="197" w:author="Vinicius Franco" w:date="2020-08-05T04:47:00Z">
              <w:r w:rsidR="00B8084B">
                <w:rPr>
                  <w:rFonts w:ascii="Ebrima" w:hAnsi="Ebrima" w:cstheme="minorHAnsi"/>
                  <w:b/>
                  <w:bCs/>
                  <w:color w:val="000000"/>
                  <w:sz w:val="22"/>
                  <w:szCs w:val="22"/>
                  <w:lang w:val="en-US" w:eastAsia="en-US"/>
                </w:rPr>
                <w:t>o</w:t>
              </w:r>
            </w:ins>
            <w:proofErr w:type="spellEnd"/>
            <w:del w:id="198" w:author="Vinicius Franco" w:date="2020-08-05T04:47:00Z">
              <w:r w:rsidRPr="000F62E7" w:rsidDel="00B8084B">
                <w:rPr>
                  <w:rFonts w:ascii="Ebrima" w:hAnsi="Ebrima" w:cstheme="minorHAnsi"/>
                  <w:b/>
                  <w:bCs/>
                  <w:color w:val="000000"/>
                  <w:sz w:val="22"/>
                  <w:szCs w:val="22"/>
                  <w:lang w:val="en-US" w:eastAsia="en-US"/>
                </w:rPr>
                <w:delText>a</w:delText>
              </w:r>
            </w:del>
            <w:r w:rsidRPr="000F62E7">
              <w:rPr>
                <w:rFonts w:ascii="Ebrima" w:hAnsi="Ebrima" w:cstheme="minorHAnsi"/>
                <w:b/>
                <w:bCs/>
                <w:color w:val="000000"/>
                <w:sz w:val="22"/>
                <w:szCs w:val="22"/>
                <w:lang w:val="en-US" w:eastAsia="en-US"/>
              </w:rPr>
              <w:t xml:space="preserve"> III</w:t>
            </w:r>
          </w:p>
        </w:tc>
      </w:tr>
      <w:tr w:rsidR="00A57DE2" w:rsidRPr="000F62E7" w14:paraId="284D2B1D"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1E23282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1.       </w:t>
            </w:r>
            <w:proofErr w:type="spellStart"/>
            <w:r w:rsidRPr="000F62E7">
              <w:rPr>
                <w:rFonts w:ascii="Ebrima" w:hAnsi="Ebrima" w:cstheme="minorHAnsi"/>
                <w:color w:val="000000"/>
                <w:sz w:val="22"/>
                <w:szCs w:val="22"/>
                <w:lang w:val="en-US" w:eastAsia="en-US"/>
              </w:rPr>
              <w:t>Emissão</w:t>
            </w:r>
            <w:proofErr w:type="spellEnd"/>
            <w:r w:rsidRPr="000F62E7">
              <w:rPr>
                <w:rFonts w:ascii="Ebrima" w:hAnsi="Ebrima" w:cstheme="minorHAnsi"/>
                <w:color w:val="000000"/>
                <w:sz w:val="22"/>
                <w:szCs w:val="22"/>
                <w:lang w:val="en-US" w:eastAsia="en-US"/>
              </w:rPr>
              <w:t>: 1ª;</w:t>
            </w:r>
          </w:p>
        </w:tc>
        <w:tc>
          <w:tcPr>
            <w:tcW w:w="3860" w:type="dxa"/>
            <w:tcBorders>
              <w:top w:val="nil"/>
              <w:left w:val="nil"/>
              <w:bottom w:val="nil"/>
              <w:right w:val="single" w:sz="8" w:space="0" w:color="auto"/>
            </w:tcBorders>
            <w:shd w:val="clear" w:color="auto" w:fill="auto"/>
            <w:vAlign w:val="center"/>
            <w:hideMark/>
          </w:tcPr>
          <w:p w14:paraId="45C817FD"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1.       </w:t>
            </w:r>
            <w:proofErr w:type="spellStart"/>
            <w:r w:rsidRPr="000F62E7">
              <w:rPr>
                <w:rFonts w:ascii="Ebrima" w:hAnsi="Ebrima" w:cstheme="minorHAnsi"/>
                <w:color w:val="000000"/>
                <w:sz w:val="22"/>
                <w:szCs w:val="22"/>
                <w:lang w:val="en-US" w:eastAsia="en-US"/>
              </w:rPr>
              <w:t>Emissão</w:t>
            </w:r>
            <w:proofErr w:type="spellEnd"/>
            <w:r w:rsidRPr="000F62E7">
              <w:rPr>
                <w:rFonts w:ascii="Ebrima" w:hAnsi="Ebrima" w:cstheme="minorHAnsi"/>
                <w:color w:val="000000"/>
                <w:sz w:val="22"/>
                <w:szCs w:val="22"/>
                <w:lang w:val="en-US" w:eastAsia="en-US"/>
              </w:rPr>
              <w:t>: 1ª;</w:t>
            </w:r>
          </w:p>
        </w:tc>
      </w:tr>
      <w:tr w:rsidR="00A57DE2" w:rsidRPr="000F62E7" w14:paraId="582486C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BC81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2EB7B19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1276E27C"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0C54795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393ª;</w:t>
            </w:r>
          </w:p>
        </w:tc>
        <w:tc>
          <w:tcPr>
            <w:tcW w:w="3860" w:type="dxa"/>
            <w:tcBorders>
              <w:top w:val="nil"/>
              <w:left w:val="nil"/>
              <w:bottom w:val="nil"/>
              <w:right w:val="single" w:sz="8" w:space="0" w:color="auto"/>
            </w:tcBorders>
            <w:shd w:val="clear" w:color="auto" w:fill="auto"/>
            <w:vAlign w:val="center"/>
            <w:hideMark/>
          </w:tcPr>
          <w:p w14:paraId="1FBF8C52"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394ª;</w:t>
            </w:r>
          </w:p>
        </w:tc>
      </w:tr>
      <w:tr w:rsidR="00A57DE2" w:rsidRPr="000F62E7" w14:paraId="64F322D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5DB677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D1D37D0"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2B883CC7"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5E8D85A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2.400 (dois mil e quatrocentos);</w:t>
            </w:r>
          </w:p>
        </w:tc>
        <w:tc>
          <w:tcPr>
            <w:tcW w:w="3860" w:type="dxa"/>
            <w:tcBorders>
              <w:top w:val="nil"/>
              <w:left w:val="nil"/>
              <w:bottom w:val="nil"/>
              <w:right w:val="single" w:sz="8" w:space="0" w:color="auto"/>
            </w:tcBorders>
            <w:shd w:val="clear" w:color="auto" w:fill="auto"/>
            <w:vAlign w:val="center"/>
            <w:hideMark/>
          </w:tcPr>
          <w:p w14:paraId="764E0E5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1.600 (um mil e seiscentos);</w:t>
            </w:r>
          </w:p>
        </w:tc>
      </w:tr>
      <w:tr w:rsidR="00A57DE2" w:rsidRPr="000F62E7" w14:paraId="215AB62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9061C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 </w:t>
            </w:r>
          </w:p>
        </w:tc>
        <w:tc>
          <w:tcPr>
            <w:tcW w:w="3860" w:type="dxa"/>
            <w:tcBorders>
              <w:top w:val="nil"/>
              <w:left w:val="nil"/>
              <w:bottom w:val="nil"/>
              <w:right w:val="single" w:sz="8" w:space="0" w:color="auto"/>
            </w:tcBorders>
            <w:shd w:val="clear" w:color="auto" w:fill="auto"/>
            <w:vAlign w:val="center"/>
            <w:hideMark/>
          </w:tcPr>
          <w:p w14:paraId="5204E89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166425C"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300AC7D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R$2.400.000,00 (dois milhões e quatrocentos mil);</w:t>
            </w:r>
          </w:p>
        </w:tc>
        <w:tc>
          <w:tcPr>
            <w:tcW w:w="3860" w:type="dxa"/>
            <w:tcBorders>
              <w:top w:val="nil"/>
              <w:left w:val="nil"/>
              <w:bottom w:val="nil"/>
              <w:right w:val="single" w:sz="8" w:space="0" w:color="auto"/>
            </w:tcBorders>
            <w:shd w:val="clear" w:color="auto" w:fill="auto"/>
            <w:vAlign w:val="center"/>
            <w:hideMark/>
          </w:tcPr>
          <w:p w14:paraId="28A15C7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R$1.600.000,00 (um milhão e seiscentos mil reais);</w:t>
            </w:r>
          </w:p>
        </w:tc>
      </w:tr>
      <w:tr w:rsidR="00A57DE2" w:rsidRPr="000F62E7" w14:paraId="57F1820E"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B0CB58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19D3B1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37D6DB7"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6717279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573AF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r>
      <w:tr w:rsidR="00A57DE2" w:rsidRPr="000F62E7" w14:paraId="5117BDB5"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DE705F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2DD5BC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8949F02"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16D5BAB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2069094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r>
      <w:tr w:rsidR="00A57DE2" w:rsidRPr="000F62E7" w14:paraId="1081036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8A509D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E7819C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E1BB9C1"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406CCE8D" w14:textId="129BE3F0"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49 (quarenta e nove) meses, sendo o primeiro pagamento de amortização devido em 20 de agosto de 2020; e o último </w:t>
            </w:r>
            <w:del w:id="199" w:author="Vinicius Franco" w:date="2020-08-05T04:47:00Z">
              <w:r w:rsidRPr="000F62E7" w:rsidDel="00B8084B">
                <w:rPr>
                  <w:rFonts w:ascii="Ebrima" w:hAnsi="Ebrima" w:cstheme="minorHAnsi"/>
                  <w:color w:val="000000"/>
                  <w:sz w:val="22"/>
                  <w:szCs w:val="22"/>
                  <w:lang w:eastAsia="en-US"/>
                </w:rPr>
                <w:delText xml:space="preserve">em 20 de julho de 2024, </w:delText>
              </w:r>
            </w:del>
            <w:r w:rsidRPr="000F62E7">
              <w:rPr>
                <w:rFonts w:ascii="Ebrima" w:hAnsi="Ebrima" w:cstheme="minorHAnsi"/>
                <w:color w:val="000000"/>
                <w:sz w:val="22"/>
                <w:szCs w:val="22"/>
                <w:lang w:eastAsia="en-US"/>
              </w:rPr>
              <w:t>na Data de Vencimento Final;</w:t>
            </w:r>
          </w:p>
        </w:tc>
        <w:tc>
          <w:tcPr>
            <w:tcW w:w="3860" w:type="dxa"/>
            <w:tcBorders>
              <w:top w:val="nil"/>
              <w:left w:val="nil"/>
              <w:bottom w:val="nil"/>
              <w:right w:val="single" w:sz="8" w:space="0" w:color="auto"/>
            </w:tcBorders>
            <w:shd w:val="clear" w:color="auto" w:fill="auto"/>
            <w:vAlign w:val="center"/>
            <w:hideMark/>
          </w:tcPr>
          <w:p w14:paraId="293CD748" w14:textId="4568444B"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49 (quarenta e nove) meses, sendo o primeiro pagamento de amortização devido em 20 de agosto de 2020; e o último </w:t>
            </w:r>
            <w:del w:id="200" w:author="Vinicius Franco" w:date="2020-08-05T04:48:00Z">
              <w:r w:rsidRPr="000F62E7" w:rsidDel="00B8084B">
                <w:rPr>
                  <w:rFonts w:ascii="Ebrima" w:hAnsi="Ebrima" w:cstheme="minorHAnsi"/>
                  <w:color w:val="000000"/>
                  <w:sz w:val="22"/>
                  <w:szCs w:val="22"/>
                  <w:lang w:eastAsia="en-US"/>
                </w:rPr>
                <w:delText xml:space="preserve">em 20 de julho de 2024, </w:delText>
              </w:r>
            </w:del>
            <w:r w:rsidRPr="000F62E7">
              <w:rPr>
                <w:rFonts w:ascii="Ebrima" w:hAnsi="Ebrima" w:cstheme="minorHAnsi"/>
                <w:color w:val="000000"/>
                <w:sz w:val="22"/>
                <w:szCs w:val="22"/>
                <w:lang w:eastAsia="en-US"/>
              </w:rPr>
              <w:t>na Data de Vencimento Final;</w:t>
            </w:r>
          </w:p>
        </w:tc>
      </w:tr>
      <w:tr w:rsidR="00A57DE2" w:rsidRPr="000F62E7" w14:paraId="133E406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8B1D75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99FD1B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E865455"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5638F20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61AABFA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r>
      <w:tr w:rsidR="00A57DE2" w:rsidRPr="000F62E7" w14:paraId="4832D5A6"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25E40B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4E5351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AF201A6" w14:textId="77777777" w:rsidTr="00B8084B">
        <w:tblPrEx>
          <w:tblW w:w="7720" w:type="dxa"/>
          <w:jc w:val="center"/>
          <w:tblPrExChange w:id="201" w:author="Vinicius Franco" w:date="2020-08-05T04:48:00Z">
            <w:tblPrEx>
              <w:tblW w:w="7720" w:type="dxa"/>
              <w:jc w:val="center"/>
            </w:tblPrEx>
          </w:tblPrExChange>
        </w:tblPrEx>
        <w:trPr>
          <w:trHeight w:val="602"/>
          <w:jc w:val="center"/>
          <w:trPrChange w:id="202" w:author="Vinicius Franco" w:date="2020-08-05T04:48:00Z">
            <w:trPr>
              <w:trHeight w:val="1992"/>
              <w:jc w:val="center"/>
            </w:trPr>
          </w:trPrChange>
        </w:trPr>
        <w:tc>
          <w:tcPr>
            <w:tcW w:w="3860" w:type="dxa"/>
            <w:tcBorders>
              <w:top w:val="nil"/>
              <w:left w:val="single" w:sz="8" w:space="0" w:color="auto"/>
              <w:bottom w:val="nil"/>
              <w:right w:val="single" w:sz="8" w:space="0" w:color="auto"/>
            </w:tcBorders>
            <w:shd w:val="clear" w:color="auto" w:fill="auto"/>
            <w:vAlign w:val="center"/>
            <w:hideMark/>
            <w:tcPrChange w:id="203" w:author="Vinicius Franco" w:date="2020-08-05T04:48:00Z">
              <w:tcPr>
                <w:tcW w:w="3860" w:type="dxa"/>
                <w:tcBorders>
                  <w:top w:val="nil"/>
                  <w:left w:val="single" w:sz="8" w:space="0" w:color="auto"/>
                  <w:bottom w:val="nil"/>
                  <w:right w:val="single" w:sz="8" w:space="0" w:color="auto"/>
                </w:tcBorders>
                <w:shd w:val="clear" w:color="auto" w:fill="auto"/>
                <w:vAlign w:val="center"/>
                <w:hideMark/>
              </w:tcPr>
            </w:tcPrChange>
          </w:tcPr>
          <w:p w14:paraId="613B2BC7" w14:textId="1D09E836"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9,47% (nove inteiros e quarenta e sete </w:t>
            </w:r>
            <w:del w:id="204" w:author="Vinicius Franco" w:date="2020-08-05T04:48:00Z">
              <w:r w:rsidRPr="000F62E7" w:rsidDel="00B8084B">
                <w:rPr>
                  <w:rFonts w:ascii="Ebrima" w:hAnsi="Ebrima" w:cstheme="minorHAnsi"/>
                  <w:color w:val="000000"/>
                  <w:sz w:val="22"/>
                  <w:szCs w:val="22"/>
                  <w:lang w:eastAsia="en-US"/>
                </w:rPr>
                <w:delText xml:space="preserve">décimos </w:delText>
              </w:r>
            </w:del>
            <w:ins w:id="205" w:author="Vinicius Franco" w:date="2020-08-05T04:48:00Z">
              <w:r w:rsidR="00B8084B">
                <w:rPr>
                  <w:rFonts w:ascii="Ebrima" w:hAnsi="Ebrima" w:cstheme="minorHAnsi"/>
                  <w:color w:val="000000"/>
                  <w:sz w:val="22"/>
                  <w:szCs w:val="22"/>
                  <w:lang w:eastAsia="en-US"/>
                </w:rPr>
                <w:t>centésimos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por cento)  ao ano, base 252 (duzentos e cinquenta e dois) dias úteis, incidente a partir da data da Primeira Integralização dos CRI Sênior III;</w:t>
            </w:r>
          </w:p>
        </w:tc>
        <w:tc>
          <w:tcPr>
            <w:tcW w:w="3860" w:type="dxa"/>
            <w:tcBorders>
              <w:top w:val="nil"/>
              <w:left w:val="nil"/>
              <w:bottom w:val="nil"/>
              <w:right w:val="single" w:sz="8" w:space="0" w:color="auto"/>
            </w:tcBorders>
            <w:shd w:val="clear" w:color="auto" w:fill="auto"/>
            <w:vAlign w:val="center"/>
            <w:hideMark/>
            <w:tcPrChange w:id="206" w:author="Vinicius Franco" w:date="2020-08-05T04:48:00Z">
              <w:tcPr>
                <w:tcW w:w="3860" w:type="dxa"/>
                <w:tcBorders>
                  <w:top w:val="nil"/>
                  <w:left w:val="nil"/>
                  <w:bottom w:val="nil"/>
                  <w:right w:val="single" w:sz="8" w:space="0" w:color="auto"/>
                </w:tcBorders>
                <w:shd w:val="clear" w:color="auto" w:fill="auto"/>
                <w:vAlign w:val="center"/>
                <w:hideMark/>
              </w:tcPr>
            </w:tcPrChange>
          </w:tcPr>
          <w:p w14:paraId="360B4F67" w14:textId="73875C3C"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17,50% (dezessete inteiros e </w:t>
            </w:r>
            <w:del w:id="207" w:author="Vinicius Franco" w:date="2020-08-05T04:48:00Z">
              <w:r w:rsidRPr="000F62E7" w:rsidDel="00B8084B">
                <w:rPr>
                  <w:rFonts w:ascii="Ebrima" w:hAnsi="Ebrima" w:cstheme="minorHAnsi"/>
                  <w:color w:val="000000"/>
                  <w:sz w:val="22"/>
                  <w:szCs w:val="22"/>
                  <w:lang w:eastAsia="en-US"/>
                </w:rPr>
                <w:delText xml:space="preserve">meio </w:delText>
              </w:r>
            </w:del>
            <w:ins w:id="208" w:author="Vinicius Franco" w:date="2020-08-05T04:48:00Z">
              <w:r w:rsidR="00B8084B">
                <w:rPr>
                  <w:rFonts w:ascii="Ebrima" w:hAnsi="Ebrima" w:cstheme="minorHAnsi"/>
                  <w:color w:val="000000"/>
                  <w:sz w:val="22"/>
                  <w:szCs w:val="22"/>
                  <w:lang w:eastAsia="en-US"/>
                </w:rPr>
                <w:t>cinquenta centésimos</w:t>
              </w:r>
              <w:r w:rsidR="00B8084B" w:rsidRPr="000F62E7">
                <w:rPr>
                  <w:rFonts w:ascii="Ebrima" w:hAnsi="Ebrima" w:cstheme="minorHAnsi"/>
                  <w:color w:val="000000"/>
                  <w:sz w:val="22"/>
                  <w:szCs w:val="22"/>
                  <w:lang w:eastAsia="en-US"/>
                </w:rPr>
                <w:t xml:space="preserve"> </w:t>
              </w:r>
            </w:ins>
            <w:r w:rsidRPr="000F62E7">
              <w:rPr>
                <w:rFonts w:ascii="Ebrima" w:hAnsi="Ebrima" w:cstheme="minorHAnsi"/>
                <w:color w:val="000000"/>
                <w:sz w:val="22"/>
                <w:szCs w:val="22"/>
                <w:lang w:eastAsia="en-US"/>
              </w:rPr>
              <w:t>por cento) ao ano, base 252 (duzentos e cinquenta e dois) dias úteis, incidente a partir da data da Primeira Integralização dos CRI Subordinad</w:t>
            </w:r>
            <w:ins w:id="209" w:author="Vinicius Franco" w:date="2020-08-05T04:48:00Z">
              <w:r w:rsidR="00B8084B">
                <w:rPr>
                  <w:rFonts w:ascii="Ebrima" w:hAnsi="Ebrima" w:cstheme="minorHAnsi"/>
                  <w:color w:val="000000"/>
                  <w:sz w:val="22"/>
                  <w:szCs w:val="22"/>
                  <w:lang w:eastAsia="en-US"/>
                </w:rPr>
                <w:t>os</w:t>
              </w:r>
            </w:ins>
            <w:del w:id="210" w:author="Vinicius Franco" w:date="2020-08-05T04:48:00Z">
              <w:r w:rsidRPr="000F62E7" w:rsidDel="00B8084B">
                <w:rPr>
                  <w:rFonts w:ascii="Ebrima" w:hAnsi="Ebrima" w:cstheme="minorHAnsi"/>
                  <w:color w:val="000000"/>
                  <w:sz w:val="22"/>
                  <w:szCs w:val="22"/>
                  <w:lang w:eastAsia="en-US"/>
                </w:rPr>
                <w:delText>a</w:delText>
              </w:r>
            </w:del>
            <w:r w:rsidRPr="000F62E7">
              <w:rPr>
                <w:rFonts w:ascii="Ebrima" w:hAnsi="Ebrima" w:cstheme="minorHAnsi"/>
                <w:color w:val="000000"/>
                <w:sz w:val="22"/>
                <w:szCs w:val="22"/>
                <w:lang w:eastAsia="en-US"/>
              </w:rPr>
              <w:t xml:space="preserve"> III;</w:t>
            </w:r>
          </w:p>
        </w:tc>
      </w:tr>
      <w:tr w:rsidR="00A57DE2" w:rsidRPr="000F62E7" w14:paraId="69DD073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136385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81C1EF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858D854"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5F6B351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2EE0278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r>
      <w:tr w:rsidR="00A57DE2" w:rsidRPr="000F62E7" w14:paraId="0B2112C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0058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 </w:t>
            </w:r>
          </w:p>
        </w:tc>
        <w:tc>
          <w:tcPr>
            <w:tcW w:w="3860" w:type="dxa"/>
            <w:tcBorders>
              <w:top w:val="nil"/>
              <w:left w:val="nil"/>
              <w:bottom w:val="nil"/>
              <w:right w:val="single" w:sz="8" w:space="0" w:color="auto"/>
            </w:tcBorders>
            <w:shd w:val="clear" w:color="auto" w:fill="auto"/>
            <w:vAlign w:val="center"/>
            <w:hideMark/>
          </w:tcPr>
          <w:p w14:paraId="6B8FEA6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36363A4"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0EDABC68"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11.  Regime </w:t>
            </w:r>
            <w:proofErr w:type="spellStart"/>
            <w:r w:rsidRPr="000F62E7">
              <w:rPr>
                <w:rFonts w:ascii="Ebrima" w:hAnsi="Ebrima" w:cstheme="minorHAnsi"/>
                <w:color w:val="000000"/>
                <w:sz w:val="22"/>
                <w:szCs w:val="22"/>
                <w:lang w:val="en-US" w:eastAsia="en-US"/>
              </w:rPr>
              <w:t>Fiduciário</w:t>
            </w:r>
            <w:proofErr w:type="spellEnd"/>
            <w:r w:rsidRPr="000F62E7">
              <w:rPr>
                <w:rFonts w:ascii="Ebrima" w:hAnsi="Ebrima" w:cstheme="minorHAnsi"/>
                <w:color w:val="000000"/>
                <w:sz w:val="22"/>
                <w:szCs w:val="22"/>
                <w:lang w:val="en-US" w:eastAsia="en-US"/>
              </w:rPr>
              <w:t>: Sim;</w:t>
            </w:r>
          </w:p>
        </w:tc>
        <w:tc>
          <w:tcPr>
            <w:tcW w:w="3860" w:type="dxa"/>
            <w:tcBorders>
              <w:top w:val="nil"/>
              <w:left w:val="nil"/>
              <w:bottom w:val="nil"/>
              <w:right w:val="single" w:sz="8" w:space="0" w:color="auto"/>
            </w:tcBorders>
            <w:shd w:val="clear" w:color="auto" w:fill="auto"/>
            <w:vAlign w:val="center"/>
            <w:hideMark/>
          </w:tcPr>
          <w:p w14:paraId="787AA045"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xml:space="preserve">11.  Regime </w:t>
            </w:r>
            <w:proofErr w:type="spellStart"/>
            <w:r w:rsidRPr="000F62E7">
              <w:rPr>
                <w:rFonts w:ascii="Ebrima" w:hAnsi="Ebrima" w:cstheme="minorHAnsi"/>
                <w:color w:val="000000"/>
                <w:sz w:val="22"/>
                <w:szCs w:val="22"/>
                <w:lang w:val="en-US" w:eastAsia="en-US"/>
              </w:rPr>
              <w:t>Fiduciário</w:t>
            </w:r>
            <w:proofErr w:type="spellEnd"/>
            <w:r w:rsidRPr="000F62E7">
              <w:rPr>
                <w:rFonts w:ascii="Ebrima" w:hAnsi="Ebrima" w:cstheme="minorHAnsi"/>
                <w:color w:val="000000"/>
                <w:sz w:val="22"/>
                <w:szCs w:val="22"/>
                <w:lang w:val="en-US" w:eastAsia="en-US"/>
              </w:rPr>
              <w:t>: Sim;</w:t>
            </w:r>
          </w:p>
        </w:tc>
      </w:tr>
      <w:tr w:rsidR="00A57DE2" w:rsidRPr="000F62E7" w14:paraId="0457CCB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6F245B2"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768A390"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13BAC251"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375556A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5FE949A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r>
      <w:tr w:rsidR="00A57DE2" w:rsidRPr="000F62E7" w14:paraId="53076D9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7EBD579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0D5541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CE511BD"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5F040A07" w14:textId="7B7610C2"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del w:id="211" w:author="Vinicius Franco" w:date="2020-08-05T04:41:00Z">
              <w:r w:rsidR="00411EE3" w:rsidRPr="000F62E7" w:rsidDel="000E2B0A">
                <w:rPr>
                  <w:rFonts w:ascii="Ebrima" w:hAnsi="Ebrima"/>
                  <w:color w:val="000000"/>
                  <w:sz w:val="22"/>
                  <w:szCs w:val="22"/>
                </w:rPr>
                <w:delText>31 de julho</w:delText>
              </w:r>
            </w:del>
            <w:ins w:id="212" w:author="Vinicius Franco" w:date="2020-08-05T04:41:00Z">
              <w:r w:rsidR="000E2B0A">
                <w:rPr>
                  <w:rFonts w:ascii="Ebrima" w:hAnsi="Ebrima"/>
                  <w:color w:val="000000"/>
                  <w:sz w:val="22"/>
                  <w:szCs w:val="22"/>
                </w:rPr>
                <w:t>05 de agosto</w:t>
              </w:r>
            </w:ins>
            <w:r w:rsidRPr="000F62E7">
              <w:rPr>
                <w:rFonts w:ascii="Ebrima" w:hAnsi="Ebrima" w:cstheme="minorHAnsi"/>
                <w:color w:val="000000"/>
                <w:sz w:val="22"/>
                <w:szCs w:val="22"/>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39019605" w14:textId="7B6DE12D"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del w:id="213" w:author="Vinicius Franco" w:date="2020-08-05T04:41:00Z">
              <w:r w:rsidR="00411EE3" w:rsidRPr="000F62E7" w:rsidDel="000E2B0A">
                <w:rPr>
                  <w:rFonts w:ascii="Ebrima" w:hAnsi="Ebrima"/>
                  <w:color w:val="000000"/>
                  <w:sz w:val="22"/>
                  <w:szCs w:val="22"/>
                </w:rPr>
                <w:delText>31 de julho</w:delText>
              </w:r>
            </w:del>
            <w:ins w:id="214" w:author="Vinicius Franco" w:date="2020-08-05T04:41:00Z">
              <w:r w:rsidR="000E2B0A">
                <w:rPr>
                  <w:rFonts w:ascii="Ebrima" w:hAnsi="Ebrima"/>
                  <w:color w:val="000000"/>
                  <w:sz w:val="22"/>
                  <w:szCs w:val="22"/>
                </w:rPr>
                <w:t>05 de agosto</w:t>
              </w:r>
            </w:ins>
            <w:r w:rsidRPr="000F62E7">
              <w:rPr>
                <w:rFonts w:ascii="Ebrima" w:hAnsi="Ebrima" w:cstheme="minorHAnsi"/>
                <w:color w:val="000000"/>
                <w:sz w:val="22"/>
                <w:szCs w:val="22"/>
                <w:lang w:eastAsia="en-US"/>
              </w:rPr>
              <w:t xml:space="preserve"> de 2020;</w:t>
            </w:r>
          </w:p>
        </w:tc>
      </w:tr>
      <w:tr w:rsidR="00A57DE2" w:rsidRPr="000F62E7" w14:paraId="6C0D31D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E643E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EC87A6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E94D536"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513EC0C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F7675D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r>
      <w:tr w:rsidR="00A57DE2" w:rsidRPr="000F62E7" w14:paraId="6871A26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EC4535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CBEA29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941C417"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6A710264" w14:textId="6E9A0CEB"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0C75AB85" w14:textId="25B50D5C"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r>
      <w:tr w:rsidR="00A57DE2" w:rsidRPr="000F62E7" w14:paraId="2F83607D"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B0C77B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859FE7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4EBD2DE"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E1965A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w:t>
            </w:r>
            <w:r w:rsidRPr="00DC2FF3">
              <w:rPr>
                <w:rFonts w:ascii="Ebrima" w:hAnsi="Ebrima" w:cs="Calibri"/>
                <w:color w:val="000000"/>
                <w:sz w:val="22"/>
                <w:szCs w:val="22"/>
                <w:lang w:eastAsia="en-US"/>
              </w:rPr>
              <w:t>ação; (</w:t>
            </w:r>
            <w:proofErr w:type="spellStart"/>
            <w:r w:rsidRPr="00DC2FF3">
              <w:rPr>
                <w:rFonts w:ascii="Ebrima" w:hAnsi="Ebrima" w:cs="Calibri"/>
                <w:color w:val="000000"/>
                <w:sz w:val="22"/>
                <w:szCs w:val="22"/>
                <w:lang w:eastAsia="en-US"/>
              </w:rPr>
              <w:t>ii</w:t>
            </w:r>
            <w:proofErr w:type="spellEnd"/>
            <w:r w:rsidRPr="00DC2FF3">
              <w:rPr>
                <w:rFonts w:ascii="Ebrima" w:hAnsi="Ebrima" w:cs="Calibri"/>
                <w:color w:val="000000"/>
                <w:sz w:val="22"/>
                <w:szCs w:val="22"/>
                <w:lang w:eastAsia="en-US"/>
              </w:rPr>
              <w:t>) Fundo de Reserva; (</w:t>
            </w:r>
            <w:proofErr w:type="spellStart"/>
            <w:r w:rsidRPr="00DC2FF3">
              <w:rPr>
                <w:rFonts w:ascii="Ebrima" w:hAnsi="Ebrima" w:cs="Calibri"/>
                <w:color w:val="000000"/>
                <w:sz w:val="22"/>
                <w:szCs w:val="22"/>
                <w:lang w:eastAsia="en-US"/>
              </w:rPr>
              <w:t>iii</w:t>
            </w:r>
            <w:proofErr w:type="spellEnd"/>
            <w:r w:rsidRPr="00DC2FF3">
              <w:rPr>
                <w:rFonts w:ascii="Ebrima" w:hAnsi="Ebrima" w:cs="Calibri"/>
                <w:color w:val="000000"/>
                <w:sz w:val="22"/>
                <w:szCs w:val="22"/>
                <w:lang w:eastAsia="en-US"/>
              </w:rPr>
              <w:t xml:space="preserve">) </w:t>
            </w:r>
            <w:r w:rsidRPr="001E35FE">
              <w:rPr>
                <w:rFonts w:ascii="Ebrima" w:hAnsi="Ebrima" w:cs="Calibri"/>
                <w:color w:val="000000"/>
                <w:sz w:val="22"/>
                <w:szCs w:val="22"/>
                <w:lang w:eastAsia="en-US"/>
              </w:rPr>
              <w:t>Fundo de Obras; (</w:t>
            </w:r>
            <w:proofErr w:type="spellStart"/>
            <w:r w:rsidRPr="001E35FE">
              <w:rPr>
                <w:rFonts w:ascii="Ebrima" w:hAnsi="Ebrima" w:cs="Calibri"/>
                <w:color w:val="000000"/>
                <w:sz w:val="22"/>
                <w:szCs w:val="22"/>
                <w:lang w:eastAsia="en-US"/>
              </w:rPr>
              <w:t>iv</w:t>
            </w:r>
            <w:proofErr w:type="spellEnd"/>
            <w:r w:rsidRPr="001E35FE">
              <w:rPr>
                <w:rFonts w:ascii="Ebrima" w:hAnsi="Ebrima" w:cs="Calibri"/>
                <w:color w:val="000000"/>
                <w:sz w:val="22"/>
                <w:szCs w:val="22"/>
                <w:lang w:eastAsia="en-US"/>
              </w:rPr>
              <w:t>) Cessão Fiduciária; (v) Alienação Fiduciária de Quotas; e (vi</w:t>
            </w:r>
            <w:r w:rsidRPr="000F62E7">
              <w:rPr>
                <w:rFonts w:ascii="Ebrima" w:hAnsi="Ebrima" w:cs="Calibri"/>
                <w:color w:val="000000"/>
                <w:sz w:val="22"/>
                <w:szCs w:val="22"/>
                <w:lang w:eastAsia="en-US"/>
              </w:rPr>
              <w:t>)</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F5E04D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w:t>
            </w:r>
            <w:proofErr w:type="spellStart"/>
            <w:r w:rsidRPr="00472F61">
              <w:rPr>
                <w:rFonts w:ascii="Ebrima" w:hAnsi="Ebrima" w:cs="Calibri"/>
                <w:color w:val="000000"/>
                <w:sz w:val="22"/>
                <w:szCs w:val="22"/>
                <w:lang w:eastAsia="en-US"/>
              </w:rPr>
              <w:t>ii</w:t>
            </w:r>
            <w:proofErr w:type="spellEnd"/>
            <w:r w:rsidRPr="00472F61">
              <w:rPr>
                <w:rFonts w:ascii="Ebrima" w:hAnsi="Ebrima" w:cs="Calibri"/>
                <w:color w:val="000000"/>
                <w:sz w:val="22"/>
                <w:szCs w:val="22"/>
                <w:lang w:eastAsia="en-US"/>
              </w:rPr>
              <w:t>) Fundo</w:t>
            </w:r>
            <w:r w:rsidRPr="00DC2FF3">
              <w:rPr>
                <w:rFonts w:ascii="Ebrima" w:hAnsi="Ebrima" w:cs="Calibri"/>
                <w:color w:val="000000"/>
                <w:sz w:val="22"/>
                <w:szCs w:val="22"/>
                <w:lang w:eastAsia="en-US"/>
              </w:rPr>
              <w:t xml:space="preserve"> de Reserva; (</w:t>
            </w:r>
            <w:proofErr w:type="spellStart"/>
            <w:r w:rsidRPr="00DC2FF3">
              <w:rPr>
                <w:rFonts w:ascii="Ebrima" w:hAnsi="Ebrima" w:cs="Calibri"/>
                <w:color w:val="000000"/>
                <w:sz w:val="22"/>
                <w:szCs w:val="22"/>
                <w:lang w:eastAsia="en-US"/>
              </w:rPr>
              <w:t>iii</w:t>
            </w:r>
            <w:proofErr w:type="spellEnd"/>
            <w:r w:rsidRPr="00DC2FF3">
              <w:rPr>
                <w:rFonts w:ascii="Ebrima" w:hAnsi="Ebrima" w:cs="Calibri"/>
                <w:color w:val="000000"/>
                <w:sz w:val="22"/>
                <w:szCs w:val="22"/>
                <w:lang w:eastAsia="en-US"/>
              </w:rPr>
              <w:t xml:space="preserve">) </w:t>
            </w:r>
            <w:r w:rsidRPr="001E35FE">
              <w:rPr>
                <w:rFonts w:ascii="Ebrima" w:hAnsi="Ebrima" w:cs="Calibri"/>
                <w:color w:val="000000"/>
                <w:sz w:val="22"/>
                <w:szCs w:val="22"/>
                <w:lang w:eastAsia="en-US"/>
              </w:rPr>
              <w:t>Fundo de Obras; (</w:t>
            </w:r>
            <w:proofErr w:type="spellStart"/>
            <w:r w:rsidRPr="001E35FE">
              <w:rPr>
                <w:rFonts w:ascii="Ebrima" w:hAnsi="Ebrima" w:cs="Calibri"/>
                <w:color w:val="000000"/>
                <w:sz w:val="22"/>
                <w:szCs w:val="22"/>
                <w:lang w:eastAsia="en-US"/>
              </w:rPr>
              <w:t>iv</w:t>
            </w:r>
            <w:proofErr w:type="spellEnd"/>
            <w:r w:rsidRPr="001E35FE">
              <w:rPr>
                <w:rFonts w:ascii="Ebrima" w:hAnsi="Ebrima" w:cs="Calibri"/>
                <w:color w:val="000000"/>
                <w:sz w:val="22"/>
                <w:szCs w:val="22"/>
                <w:lang w:eastAsia="en-US"/>
              </w:rPr>
              <w:t>) Cessão Fiduciária; (v) Alienação Fiduciária de Quot</w:t>
            </w:r>
            <w:r w:rsidRPr="000F62E7">
              <w:rPr>
                <w:rFonts w:ascii="Ebrima" w:hAnsi="Ebrima" w:cs="Calibri"/>
                <w:color w:val="000000"/>
                <w:sz w:val="22"/>
                <w:szCs w:val="22"/>
                <w:lang w:eastAsia="en-US"/>
              </w:rPr>
              <w: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r>
      <w:tr w:rsidR="00A57DE2" w:rsidRPr="000F62E7" w14:paraId="4B7224B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6055BA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69ACB3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EC0CBBA"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74F75B5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50790BA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r>
      <w:tr w:rsidR="00A57DE2" w:rsidRPr="000F62E7" w14:paraId="7802739B"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5554720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23A7D0D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B693309" w14:textId="77777777" w:rsidTr="005E260E">
        <w:trPr>
          <w:trHeight w:val="1908"/>
          <w:jc w:val="center"/>
        </w:trPr>
        <w:tc>
          <w:tcPr>
            <w:tcW w:w="3860" w:type="dxa"/>
            <w:tcBorders>
              <w:top w:val="nil"/>
              <w:left w:val="single" w:sz="4" w:space="0" w:color="auto"/>
              <w:bottom w:val="single" w:sz="8" w:space="0" w:color="auto"/>
              <w:right w:val="nil"/>
            </w:tcBorders>
            <w:shd w:val="clear" w:color="auto" w:fill="auto"/>
            <w:vAlign w:val="center"/>
            <w:hideMark/>
          </w:tcPr>
          <w:p w14:paraId="1119FC6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18.  Curva de Amortização: de acordo com a tabela de amortização dos CRI, constante do Anexo II do Termo de Securitização.</w:t>
            </w: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2CF5592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r>
    </w:tbl>
    <w:p w14:paraId="44903689" w14:textId="77777777" w:rsidR="00A57DE2" w:rsidRPr="00726067" w:rsidRDefault="00A57DE2"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xml:space="preserve">) de uma quantidade mínima de CRI, equivalente à </w:t>
      </w:r>
      <w:r w:rsidRPr="0080170B">
        <w:rPr>
          <w:rFonts w:ascii="Ebrima" w:hAnsi="Ebrima" w:cstheme="minorHAnsi"/>
          <w:sz w:val="22"/>
          <w:szCs w:val="22"/>
        </w:rPr>
        <w:lastRenderedPageBreak/>
        <w:t>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215"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215"/>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depositados, pela Emissora, junto ao </w:t>
      </w:r>
      <w:proofErr w:type="spellStart"/>
      <w:r w:rsidRPr="7BBA631F">
        <w:rPr>
          <w:rFonts w:ascii="Ebrima" w:hAnsi="Ebrima" w:cstheme="minorBidi"/>
          <w:sz w:val="22"/>
          <w:szCs w:val="22"/>
        </w:rPr>
        <w:t>Escriturador</w:t>
      </w:r>
      <w:proofErr w:type="spellEnd"/>
      <w:r w:rsidRPr="7BBA631F">
        <w:rPr>
          <w:rFonts w:ascii="Ebrima" w:hAnsi="Ebrima" w:cstheme="minorBid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emitidos sob a forma nominativa e escritural. Serão reconhecidos como comprovante de titularidade: (i) o extrato de posição de depósito expedido pela B3 – SEGMENTO CETIP UTVM, em nome do respectivo Titular </w:t>
      </w:r>
      <w:proofErr w:type="spellStart"/>
      <w:r w:rsidRPr="7BBA631F">
        <w:rPr>
          <w:rFonts w:ascii="Ebrima" w:hAnsi="Ebrima" w:cstheme="minorBidi"/>
          <w:sz w:val="22"/>
          <w:szCs w:val="22"/>
        </w:rPr>
        <w:t>dos</w:t>
      </w:r>
      <w:proofErr w:type="spellEnd"/>
      <w:r w:rsidRPr="7BBA631F">
        <w:rPr>
          <w:rFonts w:ascii="Ebrima" w:hAnsi="Ebrima" w:cstheme="minorBidi"/>
          <w:sz w:val="22"/>
          <w:szCs w:val="22"/>
        </w:rPr>
        <w:t xml:space="preserve"> CRI; ou (</w:t>
      </w:r>
      <w:proofErr w:type="spellStart"/>
      <w:r w:rsidRPr="7BBA631F">
        <w:rPr>
          <w:rFonts w:ascii="Ebrima" w:hAnsi="Ebrima" w:cstheme="minorBidi"/>
          <w:sz w:val="22"/>
          <w:szCs w:val="22"/>
        </w:rPr>
        <w:t>ii</w:t>
      </w:r>
      <w:proofErr w:type="spellEnd"/>
      <w:r w:rsidRPr="7BBA631F">
        <w:rPr>
          <w:rFonts w:ascii="Ebrima" w:hAnsi="Ebrima" w:cstheme="minorBidi"/>
          <w:sz w:val="22"/>
          <w:szCs w:val="22"/>
        </w:rPr>
        <w:t xml:space="preserve">) o extrato emitido pelo </w:t>
      </w:r>
      <w:proofErr w:type="spellStart"/>
      <w:r w:rsidRPr="7BBA631F">
        <w:rPr>
          <w:rFonts w:ascii="Ebrima" w:hAnsi="Ebrima" w:cstheme="minorBidi"/>
          <w:sz w:val="22"/>
          <w:szCs w:val="22"/>
        </w:rPr>
        <w:t>Escriturador</w:t>
      </w:r>
      <w:proofErr w:type="spellEnd"/>
      <w:r w:rsidRPr="7BBA631F">
        <w:rPr>
          <w:rFonts w:ascii="Ebrima" w:hAnsi="Ebrima" w:cstheme="minorBid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7BBA631F">
      <w:pPr>
        <w:pStyle w:val="PargrafodaLista"/>
        <w:numPr>
          <w:ilvl w:val="0"/>
          <w:numId w:val="6"/>
        </w:numPr>
        <w:spacing w:line="300" w:lineRule="exact"/>
        <w:ind w:left="0" w:right="-2" w:firstLine="0"/>
        <w:jc w:val="both"/>
        <w:rPr>
          <w:rFonts w:ascii="Ebrima" w:hAnsi="Ebrima" w:cstheme="minorBidi"/>
          <w:sz w:val="22"/>
          <w:szCs w:val="22"/>
        </w:rPr>
      </w:pPr>
      <w:r w:rsidRPr="7BBA631F">
        <w:rPr>
          <w:rFonts w:ascii="Ebrima" w:hAnsi="Ebrima" w:cstheme="minorBid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sidRPr="7BBA631F">
        <w:rPr>
          <w:rFonts w:ascii="Ebrima" w:hAnsi="Ebrima" w:cstheme="minorBidi"/>
          <w:sz w:val="22"/>
          <w:szCs w:val="22"/>
        </w:rPr>
        <w:t xml:space="preserve">o item </w:t>
      </w:r>
      <w:r w:rsidRPr="7BBA631F">
        <w:rPr>
          <w:rFonts w:ascii="Ebrima" w:hAnsi="Ebrima" w:cstheme="minorBid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16" w:name="_Toc451888001"/>
      <w:bookmarkStart w:id="217" w:name="_Toc453263775"/>
      <w:bookmarkStart w:id="218" w:name="_Toc11781249"/>
      <w:bookmarkStart w:id="219"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16"/>
      <w:bookmarkEnd w:id="217"/>
      <w:bookmarkEnd w:id="218"/>
      <w:bookmarkEnd w:id="219"/>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w:t>
      </w:r>
      <w:r w:rsidRPr="0082644B">
        <w:rPr>
          <w:rFonts w:ascii="Ebrima" w:hAnsi="Ebrima" w:cstheme="minorHAnsi"/>
          <w:sz w:val="22"/>
          <w:szCs w:val="22"/>
        </w:rPr>
        <w:lastRenderedPageBreak/>
        <w:t>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0" w:name="_Toc451888002"/>
      <w:bookmarkStart w:id="221" w:name="_Toc453263776"/>
      <w:bookmarkStart w:id="222" w:name="_Toc11781250"/>
      <w:bookmarkStart w:id="223"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20"/>
      <w:bookmarkEnd w:id="221"/>
      <w:bookmarkEnd w:id="222"/>
      <w:bookmarkEnd w:id="223"/>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04769BFF"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del w:id="224" w:author="Vinicius Franco" w:date="2020-08-05T05:01:00Z">
        <w:r w:rsidR="00360354" w:rsidDel="00E960F6">
          <w:rPr>
            <w:rFonts w:ascii="Ebrima" w:hAnsi="Ebrima" w:cstheme="minorHAnsi"/>
            <w:sz w:val="22"/>
            <w:szCs w:val="22"/>
          </w:rPr>
          <w:delText xml:space="preserve">, o </w:delText>
        </w:r>
        <w:r w:rsidR="00360354" w:rsidRPr="0082644B" w:rsidDel="00E960F6">
          <w:rPr>
            <w:rFonts w:ascii="Ebrima" w:hAnsi="Ebrima" w:cstheme="minorHAnsi"/>
            <w:sz w:val="22"/>
            <w:szCs w:val="22"/>
          </w:rPr>
          <w:delText>Valor Nominal Unitário</w:delText>
        </w:r>
        <w:r w:rsidR="00360354" w:rsidDel="00E960F6">
          <w:rPr>
            <w:rFonts w:ascii="Ebrima" w:hAnsi="Ebrima" w:cstheme="minorHAnsi"/>
            <w:sz w:val="22"/>
            <w:szCs w:val="22"/>
          </w:rPr>
          <w:delText xml:space="preserve"> Atualizado</w:delText>
        </w:r>
      </w:del>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225" w:author="Vinicius Franco" w:date="2020-08-05T05:01:00Z">
        <w:r w:rsidR="00E960F6" w:rsidRPr="00E960F6">
          <w:rPr>
            <w:rFonts w:ascii="Ebrima" w:hAnsi="Ebrima" w:cstheme="minorHAnsi"/>
            <w:sz w:val="22"/>
            <w:szCs w:val="22"/>
          </w:rPr>
          <w:t xml:space="preserve"> </w:t>
        </w:r>
        <w:r w:rsidR="00E960F6" w:rsidRPr="00C869F6">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Symbol" w:eastAsia="Symbol" w:hAnsi="Symbol" w:cstheme="minorHAnsi"/>
          <w:sz w:val="22"/>
          <w:szCs w:val="22"/>
        </w:rPr>
        <w:t>=</w:t>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Symbol" w:eastAsia="Symbol" w:hAnsi="Symbol" w:cstheme="minorHAnsi"/>
          <w:sz w:val="22"/>
          <w:szCs w:val="22"/>
        </w:rPr>
        <w:t>´</w:t>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226"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226"/>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6956A61B"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w:t>
      </w:r>
      <w:ins w:id="227" w:author="Vinicius Franco" w:date="2020-08-05T05:01:00Z">
        <w:r w:rsidR="00E960F6" w:rsidRPr="00C869F6">
          <w:rPr>
            <w:rFonts w:ascii="Ebrima" w:hAnsi="Ebrima" w:cstheme="minorHAnsi"/>
            <w:bCs/>
            <w:sz w:val="22"/>
            <w:szCs w:val="22"/>
          </w:rPr>
          <w:t>a Data da Primeira Integralização da Série a ser considerada</w:t>
        </w:r>
        <w:r w:rsidR="00E960F6">
          <w:rPr>
            <w:rFonts w:ascii="Ebrima" w:hAnsi="Ebrima" w:cstheme="minorHAnsi"/>
            <w:bCs/>
            <w:sz w:val="22"/>
            <w:szCs w:val="22"/>
          </w:rPr>
          <w:t>, ou</w:t>
        </w:r>
        <w:r w:rsidR="00E960F6" w:rsidRPr="00C869F6">
          <w:rPr>
            <w:rFonts w:ascii="Ebrima" w:hAnsi="Ebrima" w:cstheme="minorHAnsi"/>
            <w:bCs/>
            <w:sz w:val="22"/>
            <w:szCs w:val="22"/>
          </w:rPr>
          <w:t xml:space="preserve"> </w:t>
        </w:r>
      </w:ins>
      <w:r w:rsidRPr="0082644B">
        <w:rPr>
          <w:rFonts w:ascii="Ebrima" w:hAnsi="Ebrima" w:cstheme="minorHAnsi"/>
          <w:bCs/>
          <w:sz w:val="22"/>
          <w:szCs w:val="22"/>
        </w:rPr>
        <w:t xml:space="preserve">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04081AA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Na hipótese de</w:t>
      </w:r>
      <w:r w:rsidR="007E1FA9">
        <w:rPr>
          <w:rFonts w:ascii="Ebrima" w:hAnsi="Ebrima" w:cstheme="minorHAnsi"/>
          <w:sz w:val="22"/>
          <w:szCs w:val="22"/>
        </w:rPr>
        <w:t>, cumulativamente, (a)</w:t>
      </w:r>
      <w:r w:rsidRPr="0082644B">
        <w:rPr>
          <w:rFonts w:ascii="Ebrima" w:hAnsi="Ebrima" w:cstheme="minorHAnsi"/>
          <w:sz w:val="22"/>
          <w:szCs w:val="22"/>
        </w:rPr>
        <w:t xml:space="preserve"> o Patrimônio Separado dispor de recursos, </w:t>
      </w:r>
      <w:r w:rsidR="007E1FA9">
        <w:rPr>
          <w:rFonts w:ascii="Ebrima" w:hAnsi="Ebrima" w:cstheme="minorHAnsi"/>
          <w:sz w:val="22"/>
          <w:szCs w:val="22"/>
        </w:rPr>
        <w:t xml:space="preserve">(b) </w:t>
      </w:r>
      <w:r w:rsidRPr="0082644B">
        <w:rPr>
          <w:rFonts w:ascii="Ebrima" w:hAnsi="Ebrima" w:cstheme="minorHAnsi"/>
          <w:sz w:val="22"/>
          <w:szCs w:val="22"/>
        </w:rPr>
        <w:t>terem sido respeitados os procedimentos operacionais de recebimento de recursos dispostos neste Termo de Securitização e, mesmo assim,</w:t>
      </w:r>
      <w:r w:rsidR="007E1FA9">
        <w:rPr>
          <w:rFonts w:ascii="Ebrima" w:hAnsi="Ebrima" w:cstheme="minorHAnsi"/>
          <w:sz w:val="22"/>
          <w:szCs w:val="22"/>
        </w:rPr>
        <w:t xml:space="preserve"> (c)</w:t>
      </w:r>
      <w:r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7113529"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228" w:author="Vinicius Franco" w:date="2020-08-05T05:02:00Z">
        <w:r w:rsidR="00E960F6" w:rsidRPr="00E960F6">
          <w:rPr>
            <w:rFonts w:ascii="Ebrima" w:hAnsi="Ebrima" w:cstheme="minorHAnsi"/>
            <w:sz w:val="22"/>
            <w:szCs w:val="22"/>
          </w:rPr>
          <w:t xml:space="preserve"> </w:t>
        </w:r>
        <w:r w:rsidR="00E960F6" w:rsidRPr="00C869F6">
          <w:rPr>
            <w:rFonts w:ascii="Ebrima" w:hAnsi="Ebrima" w:cstheme="minorHAnsi"/>
            <w:sz w:val="22"/>
            <w:szCs w:val="22"/>
          </w:rPr>
          <w:t>As datas descritas no Anexo II já contemplam o intervalo previsto nesta cláusula.</w:t>
        </w:r>
      </w:ins>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703D00B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3121AA">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912488">
        <w:rPr>
          <w:rFonts w:ascii="Ebrima" w:hAnsi="Ebrima" w:cstheme="minorHAnsi"/>
          <w:sz w:val="22"/>
          <w:szCs w:val="22"/>
        </w:rPr>
        <w:t>,</w:t>
      </w:r>
      <w:r w:rsidRPr="0082644B">
        <w:rPr>
          <w:rFonts w:ascii="Ebrima" w:hAnsi="Ebrima" w:cstheme="minorHAnsi"/>
          <w:sz w:val="22"/>
          <w:szCs w:val="22"/>
        </w:rPr>
        <w:t xml:space="preserve"> e demais hipóteses previstas no </w:t>
      </w:r>
      <w:r w:rsidR="00912488">
        <w:rPr>
          <w:rFonts w:ascii="Ebrima" w:hAnsi="Ebrima" w:cstheme="minorHAnsi"/>
          <w:sz w:val="22"/>
          <w:szCs w:val="22"/>
        </w:rPr>
        <w:t xml:space="preserve">Contrato de Cessão Fiduciária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2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2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0" w:name="_Toc451888003"/>
      <w:bookmarkStart w:id="231" w:name="_Toc453263777"/>
      <w:bookmarkStart w:id="232" w:name="_Toc11781251"/>
      <w:bookmarkStart w:id="233"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30"/>
      <w:bookmarkEnd w:id="231"/>
      <w:bookmarkEnd w:id="232"/>
      <w:bookmarkEnd w:id="233"/>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2712F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ins w:id="234" w:author="Vinicius Franco" w:date="2020-08-05T05:02:00Z">
        <w:r w:rsidR="00E960F6" w:rsidRPr="00E960F6">
          <w:rPr>
            <w:rFonts w:ascii="Ebrima" w:hAnsi="Ebrima" w:cstheme="minorHAnsi"/>
            <w:sz w:val="22"/>
            <w:szCs w:val="22"/>
          </w:rPr>
          <w:t xml:space="preserve"> </w:t>
        </w:r>
        <w:r w:rsidR="00E960F6">
          <w:rPr>
            <w:rFonts w:ascii="Ebrima" w:hAnsi="Ebrima" w:cstheme="minorHAnsi"/>
            <w:sz w:val="22"/>
            <w:szCs w:val="22"/>
          </w:rPr>
          <w:t xml:space="preserve">antecipação dos </w:t>
        </w:r>
        <w:r w:rsidR="00E960F6" w:rsidRPr="0082644B">
          <w:rPr>
            <w:rFonts w:ascii="Ebrima" w:hAnsi="Ebrima" w:cstheme="minorHAnsi"/>
            <w:sz w:val="22"/>
            <w:szCs w:val="22"/>
            <w:u w:val="single"/>
          </w:rPr>
          <w:t>Créditos Cedidos Fiduciariamente</w:t>
        </w:r>
        <w:r w:rsidR="00E960F6">
          <w:rPr>
            <w:rFonts w:ascii="Ebrima" w:hAnsi="Ebrima" w:cstheme="minorHAnsi"/>
            <w:sz w:val="22"/>
            <w:szCs w:val="22"/>
          </w:rPr>
          <w:t xml:space="preserve">, </w:t>
        </w:r>
      </w:ins>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714F3D4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ins w:id="235" w:author="Vinicius Franco" w:date="2020-08-05T05:02:00Z">
        <w:r w:rsidR="00E960F6" w:rsidRPr="008F7A73">
          <w:rPr>
            <w:rFonts w:ascii="Ebrima" w:hAnsi="Ebrima" w:cstheme="minorHAnsi"/>
            <w:sz w:val="22"/>
            <w:szCs w:val="22"/>
          </w:rPr>
          <w:t>e (i) quando motivados por antecipação dos Créditos Imobiliários</w:t>
        </w:r>
        <w:r w:rsidR="00E960F6">
          <w:rPr>
            <w:rFonts w:ascii="Ebrima" w:hAnsi="Ebrima" w:cstheme="minorHAnsi"/>
            <w:sz w:val="22"/>
            <w:szCs w:val="22"/>
          </w:rPr>
          <w:t xml:space="preserve"> ou</w:t>
        </w:r>
        <w:r w:rsidR="00E960F6" w:rsidRPr="008F7A73">
          <w:rPr>
            <w:rFonts w:ascii="Ebrima" w:hAnsi="Ebrima" w:cstheme="minorHAnsi"/>
            <w:sz w:val="22"/>
            <w:szCs w:val="22"/>
          </w:rPr>
          <w:t xml:space="preserve"> </w:t>
        </w:r>
        <w:r w:rsidR="00E960F6">
          <w:rPr>
            <w:rFonts w:ascii="Ebrima" w:hAnsi="Ebrima" w:cstheme="minorHAnsi"/>
            <w:sz w:val="22"/>
            <w:szCs w:val="22"/>
          </w:rPr>
          <w:t>Pagamento Antecipado Voluntário Integral das CCB</w:t>
        </w:r>
        <w:r w:rsidR="00E960F6" w:rsidRPr="008F7A73">
          <w:rPr>
            <w:rFonts w:ascii="Ebrima" w:hAnsi="Ebrima" w:cstheme="minorHAnsi"/>
            <w:sz w:val="22"/>
            <w:szCs w:val="22"/>
          </w:rPr>
          <w:t xml:space="preserve">, ou Multa Indenizatória referente a Créditos Imobiliários individuais, observarão a proporção entre </w:t>
        </w:r>
        <w:r w:rsidR="00E960F6" w:rsidRPr="008F7A73">
          <w:rPr>
            <w:rFonts w:ascii="Ebrima" w:hAnsi="Ebrima" w:cstheme="minorHAnsi"/>
            <w:sz w:val="22"/>
            <w:szCs w:val="22"/>
          </w:rPr>
          <w:lastRenderedPageBreak/>
          <w:t>os saldos devedores de cada uma das Séries dos CRI (se aplicável), e (</w:t>
        </w:r>
        <w:proofErr w:type="spellStart"/>
        <w:r w:rsidR="00E960F6" w:rsidRPr="008F7A73">
          <w:rPr>
            <w:rFonts w:ascii="Ebrima" w:hAnsi="Ebrima" w:cstheme="minorHAnsi"/>
            <w:sz w:val="22"/>
            <w:szCs w:val="22"/>
          </w:rPr>
          <w:t>ii</w:t>
        </w:r>
        <w:proofErr w:type="spellEnd"/>
        <w:r w:rsidR="00E960F6" w:rsidRPr="008F7A73">
          <w:rPr>
            <w:rFonts w:ascii="Ebrima" w:hAnsi="Ebrima" w:cstheme="minorHAnsi"/>
            <w:sz w:val="22"/>
            <w:szCs w:val="22"/>
          </w:rPr>
          <w:t xml:space="preserve">) quando motivados por </w:t>
        </w:r>
        <w:r w:rsidR="00E960F6">
          <w:rPr>
            <w:rFonts w:ascii="Ebrima" w:hAnsi="Ebrima" w:cstheme="minorHAnsi"/>
            <w:sz w:val="22"/>
            <w:szCs w:val="22"/>
          </w:rPr>
          <w:t>vencimento antecipado das CCB</w:t>
        </w:r>
        <w:r w:rsidR="00E960F6" w:rsidRPr="008F7A73">
          <w:rPr>
            <w:rFonts w:ascii="Ebrima" w:hAnsi="Ebrima" w:cstheme="minorHAnsi"/>
            <w:sz w:val="22"/>
            <w:szCs w:val="22"/>
          </w:rPr>
          <w:t xml:space="preserve">, ou pagamento de Multa Indenizatória referente a toda carteira de Créditos Imobiliários, observarão a </w:t>
        </w:r>
      </w:ins>
      <w:del w:id="236" w:author="Vinicius Franco" w:date="2020-08-05T05:02:00Z">
        <w:r w:rsidRPr="0082644B" w:rsidDel="00E960F6">
          <w:rPr>
            <w:rFonts w:ascii="Ebrima" w:hAnsi="Ebrima" w:cstheme="minorHAnsi"/>
            <w:sz w:val="22"/>
            <w:szCs w:val="22"/>
          </w:rPr>
          <w:delText>assim como a proporção entre os saldos devedores de cada uma das Séries dos CRI (se aplicável)</w:delText>
        </w:r>
        <w:r w:rsidR="007213EF" w:rsidDel="00E960F6">
          <w:rPr>
            <w:rFonts w:ascii="Ebrima" w:hAnsi="Ebrima" w:cstheme="minorHAnsi"/>
            <w:sz w:val="22"/>
            <w:szCs w:val="22"/>
          </w:rPr>
          <w:delText>, caso os Créditos Imobiliários CCB estejam adimplentes,</w:delText>
        </w:r>
        <w:r w:rsidR="007213EF" w:rsidRPr="007213EF" w:rsidDel="00E960F6">
          <w:rPr>
            <w:rFonts w:ascii="Ebrima" w:hAnsi="Ebrima" w:cstheme="minorHAnsi"/>
            <w:sz w:val="22"/>
            <w:szCs w:val="22"/>
          </w:rPr>
          <w:delText xml:space="preserve"> </w:delText>
        </w:r>
        <w:r w:rsidR="007213EF" w:rsidDel="00E960F6">
          <w:rPr>
            <w:rFonts w:ascii="Ebrima" w:hAnsi="Ebrima" w:cstheme="minorHAnsi"/>
            <w:sz w:val="22"/>
            <w:szCs w:val="22"/>
          </w:rPr>
          <w:delText>ou a Subordinação, caso os Créditos Imobiliários CCB estejam inadimplentes e a Securitizadora tenha iniciado os procedimentos cabíveis para sua execução</w:delText>
        </w:r>
        <w:r w:rsidRPr="0082644B" w:rsidDel="00E960F6">
          <w:rPr>
            <w:rFonts w:ascii="Ebrima" w:hAnsi="Ebrima" w:cstheme="minorHAnsi"/>
            <w:sz w:val="22"/>
            <w:szCs w:val="22"/>
          </w:rPr>
          <w:delText xml:space="preserve">, conforme </w:delText>
        </w:r>
      </w:del>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37" w:name="_DV_M109"/>
      <w:bookmarkEnd w:id="237"/>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38" w:name="_DV_M110"/>
      <w:bookmarkEnd w:id="238"/>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9" w:name="_Toc451888004"/>
      <w:bookmarkStart w:id="240" w:name="_Toc453263778"/>
      <w:bookmarkStart w:id="241" w:name="_Toc11781252"/>
      <w:bookmarkStart w:id="242"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39"/>
      <w:bookmarkEnd w:id="240"/>
      <w:bookmarkEnd w:id="241"/>
      <w:bookmarkEnd w:id="242"/>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Pr="00CB4F62" w:rsidRDefault="00B22184" w:rsidP="009A2418">
      <w:pPr>
        <w:pStyle w:val="Ttulo"/>
        <w:numPr>
          <w:ilvl w:val="0"/>
          <w:numId w:val="16"/>
        </w:numPr>
        <w:tabs>
          <w:tab w:val="left" w:pos="709"/>
        </w:tabs>
        <w:spacing w:line="320" w:lineRule="exact"/>
        <w:ind w:left="0" w:right="-2" w:firstLine="0"/>
        <w:jc w:val="both"/>
        <w:rPr>
          <w:rFonts w:ascii="Ebrima" w:hAnsi="Ebrima" w:cstheme="minorHAnsi"/>
          <w:b w:val="0"/>
          <w:bCs/>
          <w:sz w:val="22"/>
          <w:szCs w:val="22"/>
          <w:u w:val="none"/>
        </w:rPr>
      </w:pPr>
      <w:r w:rsidRPr="00CB4F62">
        <w:rPr>
          <w:rFonts w:ascii="Ebrima" w:hAnsi="Ebrima" w:cstheme="minorHAnsi"/>
          <w:b w:val="0"/>
          <w:bCs/>
          <w:sz w:val="22"/>
          <w:szCs w:val="22"/>
          <w:u w:val="none"/>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7390F532" w:rsidR="00F670CD" w:rsidRDefault="00F670CD"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Por meio do Contrato de Cessão Fiduciária, em garantia do fiel e cabal pagamento de todo e qualquer montante devido com relação às Obrigações Garantidas, a TC Operações cedeu fiduciariamente à Emissora os Créditos Cedidos Fiduciariamente, nos termos da Lei 9.514. O Contrato de Cessão Fiduciária será submetido a registro</w:t>
      </w:r>
      <w:ins w:id="243" w:author="Vinicius Franco" w:date="2020-08-05T05:02:00Z">
        <w:r w:rsidR="00E960F6" w:rsidRPr="00E960F6">
          <w:rPr>
            <w:rFonts w:ascii="Ebrima" w:hAnsi="Ebrima" w:cstheme="minorBidi"/>
            <w:sz w:val="22"/>
            <w:szCs w:val="22"/>
          </w:rPr>
          <w:t xml:space="preserve"> </w:t>
        </w:r>
        <w:r w:rsidR="00E960F6" w:rsidRPr="00C869F6">
          <w:rPr>
            <w:rFonts w:ascii="Ebrima" w:hAnsi="Ebrima" w:cstheme="minorBidi"/>
            <w:sz w:val="22"/>
            <w:szCs w:val="22"/>
          </w:rPr>
          <w:t xml:space="preserve">nos Cartórios de Registro de Títulos e Documentos </w:t>
        </w:r>
        <w:r w:rsidR="00E960F6">
          <w:rPr>
            <w:rFonts w:ascii="Ebrima" w:hAnsi="Ebrima" w:cstheme="minorBidi"/>
            <w:sz w:val="22"/>
            <w:szCs w:val="22"/>
          </w:rPr>
          <w:t>do domicílio das Partes signatárias</w:t>
        </w:r>
      </w:ins>
      <w:r w:rsidRPr="7BBA631F">
        <w:rPr>
          <w:rFonts w:ascii="Ebrima" w:hAnsi="Ebrima" w:cstheme="minorBidi"/>
          <w:sz w:val="22"/>
          <w:szCs w:val="22"/>
        </w:rPr>
        <w:t xml:space="preserve"> e esta garantia perdurará até o integral cumprimento das Obrigações Garantidas. Enquanto vigorar a Cessão Fiduciária, os recursos oriundos dos pagamentos dos Créditos Cedidos Fiduciariamente serão depositados na Conta Centralizadora e serão utilizados de acordo com a seguinte ordem (“</w:t>
      </w:r>
      <w:r w:rsidRPr="7BBA631F">
        <w:rPr>
          <w:rFonts w:ascii="Ebrima" w:hAnsi="Ebrima" w:cstheme="minorBidi"/>
          <w:sz w:val="22"/>
          <w:szCs w:val="22"/>
          <w:u w:val="single"/>
        </w:rPr>
        <w:t>Ordem de Pagamentos</w:t>
      </w:r>
      <w:r w:rsidRPr="7BBA631F">
        <w:rPr>
          <w:rFonts w:ascii="Ebrima" w:hAnsi="Ebrima" w:cstheme="minorBidi"/>
          <w:sz w:val="22"/>
          <w:szCs w:val="22"/>
        </w:rPr>
        <w:t>”):</w:t>
      </w:r>
    </w:p>
    <w:p w14:paraId="7E6AEB0E" w14:textId="77777777"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r>
        <w:rPr>
          <w:rFonts w:ascii="Ebrima" w:hAnsi="Ebrima" w:cs="Arial"/>
          <w:color w:val="000000"/>
          <w:sz w:val="22"/>
          <w:szCs w:val="22"/>
        </w:rPr>
        <w:tab/>
      </w:r>
      <w:r>
        <w:rPr>
          <w:rFonts w:ascii="Ebrima" w:hAnsi="Ebrima" w:cs="Arial"/>
          <w:color w:val="000000"/>
          <w:sz w:val="22"/>
          <w:szCs w:val="22"/>
        </w:rPr>
        <w:tab/>
      </w:r>
    </w:p>
    <w:p w14:paraId="5D1FF7C2" w14:textId="77777777" w:rsidR="006355D7"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244" w:name="_Hlk41040955"/>
      <w:r w:rsidRPr="007D0316">
        <w:rPr>
          <w:rFonts w:ascii="Ebrima" w:hAnsi="Ebrima"/>
          <w:sz w:val="22"/>
          <w:szCs w:val="22"/>
        </w:rPr>
        <w:t>Despesas do Patrimônio Separado;</w:t>
      </w:r>
    </w:p>
    <w:p w14:paraId="2E70AFDC" w14:textId="77777777" w:rsidR="006355D7" w:rsidRPr="0082644B"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Multa e juros de mora relacionados aos CRI, caso existam;</w:t>
      </w:r>
    </w:p>
    <w:p w14:paraId="3417515B"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Remuneração dos</w:t>
      </w:r>
      <w:bookmarkStart w:id="245" w:name="_Hlk525237896"/>
      <w:r>
        <w:rPr>
          <w:rFonts w:ascii="Ebrima" w:hAnsi="Ebrima"/>
          <w:sz w:val="22"/>
          <w:szCs w:val="22"/>
        </w:rPr>
        <w:t xml:space="preserve"> </w:t>
      </w:r>
      <w:r w:rsidRPr="007A2DA5">
        <w:rPr>
          <w:rFonts w:ascii="Ebrima" w:hAnsi="Ebrima"/>
          <w:sz w:val="22"/>
          <w:szCs w:val="22"/>
        </w:rPr>
        <w:t xml:space="preserve">CRI </w:t>
      </w:r>
      <w:r w:rsidRPr="007A2DA5">
        <w:rPr>
          <w:rFonts w:ascii="Ebrima" w:hAnsi="Ebrima" w:cstheme="minorHAnsi"/>
          <w:sz w:val="22"/>
          <w:szCs w:val="22"/>
        </w:rPr>
        <w:t>Sêniores</w:t>
      </w:r>
      <w:bookmarkEnd w:id="245"/>
      <w:r w:rsidRPr="00E12464">
        <w:rPr>
          <w:rFonts w:ascii="Ebrima" w:hAnsi="Ebrima"/>
          <w:sz w:val="22"/>
          <w:szCs w:val="22"/>
        </w:rPr>
        <w:t>;</w:t>
      </w:r>
    </w:p>
    <w:p w14:paraId="7D98E001"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 xml:space="preserve">CRI </w:t>
      </w:r>
      <w:r w:rsidRPr="007A2DA5">
        <w:rPr>
          <w:rFonts w:ascii="Ebrima" w:hAnsi="Ebrima" w:cstheme="minorHAnsi"/>
          <w:sz w:val="22"/>
          <w:szCs w:val="22"/>
        </w:rPr>
        <w:t>Sêniores</w:t>
      </w:r>
      <w:r w:rsidRPr="00E12464">
        <w:rPr>
          <w:rFonts w:ascii="Ebrima" w:hAnsi="Ebrima"/>
          <w:sz w:val="22"/>
          <w:szCs w:val="22"/>
        </w:rPr>
        <w:t>;</w:t>
      </w:r>
    </w:p>
    <w:p w14:paraId="6CD67F4C"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Remuneração dos </w:t>
      </w:r>
      <w:r w:rsidRPr="007A2DA5">
        <w:rPr>
          <w:rFonts w:ascii="Ebrima" w:hAnsi="Ebrima"/>
          <w:sz w:val="22"/>
          <w:szCs w:val="22"/>
        </w:rPr>
        <w:t>CRI Subordinados</w:t>
      </w:r>
      <w:r w:rsidRPr="00E12464">
        <w:rPr>
          <w:rFonts w:ascii="Ebrima" w:hAnsi="Ebrima"/>
          <w:sz w:val="22"/>
          <w:szCs w:val="22"/>
        </w:rPr>
        <w:t>;</w:t>
      </w:r>
    </w:p>
    <w:p w14:paraId="7BDE670A"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CRI Subordinados</w:t>
      </w:r>
      <w:r w:rsidRPr="00E12464">
        <w:rPr>
          <w:rFonts w:ascii="Ebrima" w:hAnsi="Ebrima"/>
          <w:sz w:val="22"/>
          <w:szCs w:val="22"/>
        </w:rPr>
        <w:t>;</w:t>
      </w:r>
    </w:p>
    <w:p w14:paraId="1E23E225"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246" w:name="_Hlk510620697"/>
      <w:r w:rsidRPr="005F489D">
        <w:rPr>
          <w:rFonts w:ascii="Ebrima" w:hAnsi="Ebrima"/>
          <w:sz w:val="22"/>
          <w:szCs w:val="22"/>
        </w:rPr>
        <w:t>Amortização Extraordinária ou Resgate Antecipado dos CRI,</w:t>
      </w:r>
      <w:bookmarkEnd w:id="246"/>
      <w:r>
        <w:rPr>
          <w:rFonts w:ascii="Ebrima" w:hAnsi="Ebrima"/>
          <w:sz w:val="22"/>
          <w:szCs w:val="22"/>
        </w:rPr>
        <w:t xml:space="preserve"> </w:t>
      </w:r>
      <w:bookmarkStart w:id="247" w:name="_Hlk21016440"/>
      <w:r>
        <w:rPr>
          <w:rFonts w:ascii="Ebrima" w:hAnsi="Ebrima"/>
          <w:sz w:val="22"/>
          <w:szCs w:val="22"/>
        </w:rPr>
        <w:t>observado o Termo de Securitização</w:t>
      </w:r>
      <w:bookmarkEnd w:id="247"/>
      <w:r>
        <w:rPr>
          <w:rFonts w:ascii="Ebrima" w:hAnsi="Ebrima"/>
          <w:sz w:val="22"/>
          <w:szCs w:val="22"/>
        </w:rPr>
        <w:t>,</w:t>
      </w:r>
      <w:r w:rsidRPr="005F489D">
        <w:rPr>
          <w:rFonts w:ascii="Ebrima" w:hAnsi="Ebrima"/>
          <w:sz w:val="22"/>
          <w:szCs w:val="22"/>
        </w:rPr>
        <w:t xml:space="preserve"> </w:t>
      </w:r>
      <w:bookmarkStart w:id="248"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bookmarkEnd w:id="248"/>
      <w:r w:rsidRPr="005F489D">
        <w:rPr>
          <w:rFonts w:ascii="Ebrima" w:hAnsi="Ebrima"/>
          <w:sz w:val="22"/>
          <w:szCs w:val="22"/>
        </w:rPr>
        <w:t>;</w:t>
      </w:r>
    </w:p>
    <w:p w14:paraId="61A7747D" w14:textId="77777777" w:rsidR="006355D7" w:rsidRPr="00094598"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p>
    <w:p w14:paraId="702CD173"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 e</w:t>
      </w:r>
    </w:p>
    <w:p w14:paraId="026C1427" w14:textId="59FD5F03" w:rsidR="006355D7" w:rsidRPr="007D0316" w:rsidRDefault="007A4061" w:rsidP="006355D7">
      <w:pPr>
        <w:pStyle w:val="PargrafodaLista"/>
        <w:numPr>
          <w:ilvl w:val="0"/>
          <w:numId w:val="57"/>
        </w:numPr>
        <w:tabs>
          <w:tab w:val="left" w:pos="1134"/>
        </w:tabs>
        <w:autoSpaceDE w:val="0"/>
        <w:autoSpaceDN w:val="0"/>
        <w:adjustRightInd w:val="0"/>
        <w:ind w:left="709" w:firstLine="0"/>
        <w:contextualSpacing w:val="0"/>
        <w:jc w:val="both"/>
        <w:rPr>
          <w:rFonts w:ascii="Ebrima" w:hAnsi="Ebrima"/>
          <w:color w:val="000000"/>
          <w:sz w:val="22"/>
          <w:szCs w:val="22"/>
        </w:rPr>
      </w:pPr>
      <w:r>
        <w:rPr>
          <w:rFonts w:ascii="Ebrima" w:hAnsi="Ebrima"/>
          <w:sz w:val="22"/>
          <w:szCs w:val="22"/>
        </w:rPr>
        <w:t>Devolução do excedente à TC Operações, nos termos do Contrato de Cessão Fiduciária</w:t>
      </w:r>
      <w:r w:rsidR="006355D7" w:rsidRPr="007D0316">
        <w:rPr>
          <w:rFonts w:ascii="Ebrima" w:hAnsi="Ebrima"/>
          <w:sz w:val="22"/>
          <w:szCs w:val="22"/>
        </w:rPr>
        <w:t>.</w:t>
      </w:r>
    </w:p>
    <w:bookmarkEnd w:id="244"/>
    <w:p w14:paraId="14631E95" w14:textId="35CE4A57" w:rsidR="00F670CD" w:rsidRDefault="00F670CD" w:rsidP="00F670CD">
      <w:pPr>
        <w:spacing w:line="320" w:lineRule="exact"/>
        <w:ind w:left="709"/>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.1.</w:t>
      </w:r>
      <w:r>
        <w:rPr>
          <w:rFonts w:ascii="Ebrima" w:hAnsi="Ebrima"/>
          <w:sz w:val="22"/>
          <w:szCs w:val="22"/>
        </w:rPr>
        <w:tab/>
        <w:t>O</w:t>
      </w:r>
      <w:r w:rsidRPr="008F2271">
        <w:rPr>
          <w:rFonts w:ascii="Ebrima" w:hAnsi="Ebrima"/>
          <w:sz w:val="22"/>
          <w:szCs w:val="22"/>
        </w:rPr>
        <w:t xml:space="preserve"> Contrato de Cessão</w:t>
      </w:r>
      <w:r>
        <w:rPr>
          <w:rFonts w:ascii="Ebrima" w:hAnsi="Ebrima"/>
          <w:sz w:val="22"/>
          <w:szCs w:val="22"/>
        </w:rPr>
        <w:t xml:space="preserve"> Fiduciária deverá ser registrado pela </w:t>
      </w:r>
      <w:r>
        <w:rPr>
          <w:rFonts w:ascii="Ebrima" w:hAnsi="Ebrima" w:cstheme="minorHAnsi"/>
          <w:bCs/>
          <w:sz w:val="22"/>
          <w:szCs w:val="22"/>
        </w:rPr>
        <w:t xml:space="preserve">TC Operações e/ou pela GR </w:t>
      </w:r>
      <w:r w:rsidR="00F854E2">
        <w:rPr>
          <w:rFonts w:ascii="Ebrima" w:hAnsi="Ebrima" w:cstheme="minorHAnsi"/>
          <w:bCs/>
          <w:sz w:val="22"/>
          <w:szCs w:val="22"/>
        </w:rPr>
        <w:t>Construtora</w:t>
      </w:r>
      <w:r>
        <w:rPr>
          <w:rFonts w:ascii="Ebrima" w:hAnsi="Ebrima"/>
          <w:sz w:val="22"/>
          <w:szCs w:val="22"/>
        </w:rPr>
        <w:t xml:space="preserve">, às suas expensas, nos Cartórios de Registro de Títulos e Documentos da comarca de São Paulo/SP, Cotia/SP e Goiânia/GO. </w:t>
      </w:r>
      <w:r w:rsidRPr="00F52ABB">
        <w:rPr>
          <w:rFonts w:ascii="Ebrima" w:hAnsi="Ebrima"/>
          <w:sz w:val="22"/>
          <w:szCs w:val="22"/>
        </w:rPr>
        <w:t xml:space="preserve">A </w:t>
      </w:r>
      <w:r>
        <w:rPr>
          <w:rFonts w:ascii="Ebrima" w:hAnsi="Ebrima"/>
          <w:sz w:val="22"/>
          <w:szCs w:val="22"/>
        </w:rPr>
        <w:t xml:space="preserve">TC Operações e/ou a GR </w:t>
      </w:r>
      <w:r w:rsidR="00F854E2">
        <w:rPr>
          <w:rFonts w:ascii="Ebrima" w:hAnsi="Ebrima" w:cstheme="minorHAnsi"/>
          <w:bCs/>
          <w:sz w:val="22"/>
          <w:szCs w:val="22"/>
        </w:rPr>
        <w:t>Construtora</w:t>
      </w:r>
      <w:r w:rsidRPr="00F52ABB">
        <w:rPr>
          <w:rFonts w:ascii="Ebrima" w:hAnsi="Ebrima"/>
          <w:sz w:val="22"/>
          <w:szCs w:val="22"/>
        </w:rPr>
        <w:t xml:space="preserve"> dever</w:t>
      </w:r>
      <w:r>
        <w:rPr>
          <w:rFonts w:ascii="Ebrima" w:hAnsi="Ebrima"/>
          <w:sz w:val="22"/>
          <w:szCs w:val="22"/>
        </w:rPr>
        <w:t>ão</w:t>
      </w:r>
      <w:r w:rsidRPr="00F52ABB">
        <w:rPr>
          <w:rFonts w:ascii="Ebrima" w:hAnsi="Ebrima"/>
          <w:sz w:val="22"/>
          <w:szCs w:val="22"/>
        </w:rPr>
        <w:t xml:space="preserve"> realizar referido protocolo de registro em até 5 (cinco) dias contados </w:t>
      </w:r>
      <w:r>
        <w:rPr>
          <w:rFonts w:ascii="Ebrima" w:hAnsi="Ebrima"/>
          <w:sz w:val="22"/>
          <w:szCs w:val="22"/>
        </w:rPr>
        <w:t>da</w:t>
      </w:r>
      <w:r w:rsidRPr="00F52ABB">
        <w:rPr>
          <w:rFonts w:ascii="Ebrima" w:hAnsi="Ebrima"/>
          <w:sz w:val="22"/>
          <w:szCs w:val="22"/>
        </w:rPr>
        <w:t xml:space="preserve"> data</w:t>
      </w:r>
      <w:r>
        <w:rPr>
          <w:rFonts w:ascii="Ebrima" w:hAnsi="Ebrima"/>
          <w:sz w:val="22"/>
          <w:szCs w:val="22"/>
        </w:rPr>
        <w:t xml:space="preserve"> da assinatura do Contrato de Cessão Fiduciária</w:t>
      </w:r>
      <w:r w:rsidRPr="00F52ABB">
        <w:rPr>
          <w:rFonts w:ascii="Ebrima" w:hAnsi="Ebrima"/>
          <w:sz w:val="22"/>
          <w:szCs w:val="22"/>
        </w:rPr>
        <w:t xml:space="preserve">, obrigando-se a apresentar via registrada em 30 (trinta) dias contados </w:t>
      </w:r>
      <w:r>
        <w:rPr>
          <w:rFonts w:ascii="Ebrima" w:hAnsi="Ebrima"/>
          <w:sz w:val="22"/>
          <w:szCs w:val="22"/>
        </w:rPr>
        <w:t>de tal</w:t>
      </w:r>
      <w:r w:rsidRPr="00F52ABB">
        <w:rPr>
          <w:rFonts w:ascii="Ebrima" w:hAnsi="Ebrima"/>
          <w:sz w:val="22"/>
          <w:szCs w:val="22"/>
        </w:rPr>
        <w:t xml:space="preserve"> data, prorrogáveis por mais 15 (quinze) dias, em caso de exigências por parte do Cartório competente</w:t>
      </w:r>
      <w:r>
        <w:rPr>
          <w:rFonts w:ascii="Ebrima" w:hAnsi="Ebrima"/>
          <w:sz w:val="22"/>
          <w:szCs w:val="22"/>
        </w:rPr>
        <w:t>.</w:t>
      </w:r>
    </w:p>
    <w:p w14:paraId="2989D48F" w14:textId="77777777" w:rsidR="00F670CD" w:rsidRDefault="00F670CD" w:rsidP="00F670CD">
      <w:pPr>
        <w:spacing w:line="320" w:lineRule="exact"/>
        <w:ind w:left="709"/>
        <w:jc w:val="both"/>
        <w:rPr>
          <w:rFonts w:ascii="Ebrima" w:hAnsi="Ebrima"/>
          <w:sz w:val="22"/>
          <w:szCs w:val="22"/>
        </w:rPr>
      </w:pPr>
    </w:p>
    <w:p w14:paraId="27AC33D0" w14:textId="0E0DA9DD"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49"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250"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251" w:name="_Hlk25616293"/>
      <w:r w:rsidRPr="00F52ABB">
        <w:rPr>
          <w:rFonts w:ascii="Ebrima" w:hAnsi="Ebrima"/>
          <w:sz w:val="22"/>
          <w:szCs w:val="22"/>
        </w:rPr>
        <w:t xml:space="preserve">a </w:t>
      </w:r>
      <w:r>
        <w:rPr>
          <w:rFonts w:ascii="Ebrima" w:hAnsi="Ebrima"/>
          <w:sz w:val="22"/>
          <w:szCs w:val="22"/>
        </w:rPr>
        <w:t xml:space="preserve">GR </w:t>
      </w:r>
      <w:r w:rsidR="00F854E2">
        <w:rPr>
          <w:rFonts w:ascii="Ebrima" w:hAnsi="Ebrima" w:cstheme="minorHAnsi"/>
          <w:bCs/>
          <w:sz w:val="22"/>
          <w:szCs w:val="22"/>
        </w:rPr>
        <w:t>Construtora</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251"/>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252" w:name="_Hlk25616333"/>
    </w:p>
    <w:p w14:paraId="55C1D376" w14:textId="59722522" w:rsidR="00F670CD" w:rsidRPr="00BD4042" w:rsidRDefault="00B8084B"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265BA326" w14:textId="77777777" w:rsidR="00401E5F" w:rsidRPr="00BD4042" w:rsidRDefault="00B8084B"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248E9FBB" w14:textId="77777777" w:rsidR="00401E5F" w:rsidRPr="00BD4042" w:rsidRDefault="00B8084B"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0E9281E2" w14:textId="77777777" w:rsidR="00401E5F" w:rsidRPr="00BD4042" w:rsidRDefault="00401E5F" w:rsidP="009A2418">
      <w:pPr>
        <w:ind w:left="709"/>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bookmarkEnd w:id="252"/>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0549E9D1"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253"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253"/>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54" w:name="_Hlk25616614"/>
    </w:p>
    <w:p w14:paraId="0F13D666" w14:textId="12E1F7B6"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255" w:name="_Hlk25616251"/>
      <w:r w:rsidRPr="00C50445">
        <w:rPr>
          <w:rFonts w:ascii="Ebrima" w:hAnsi="Ebrima" w:cstheme="minorHAnsi"/>
          <w:sz w:val="22"/>
          <w:szCs w:val="22"/>
        </w:rPr>
        <w:t xml:space="preserve">a </w:t>
      </w:r>
      <w:r>
        <w:rPr>
          <w:rFonts w:ascii="Ebrima" w:hAnsi="Ebrima" w:cstheme="minorHAnsi"/>
          <w:sz w:val="22"/>
          <w:szCs w:val="22"/>
        </w:rPr>
        <w:t xml:space="preserve">GR </w:t>
      </w:r>
      <w:r w:rsidR="00F854E2">
        <w:rPr>
          <w:rFonts w:ascii="Ebrima" w:hAnsi="Ebrima" w:cstheme="minorHAnsi"/>
          <w:bCs/>
          <w:sz w:val="22"/>
          <w:szCs w:val="22"/>
        </w:rPr>
        <w:t>Construtora</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254"/>
      <w:bookmarkEnd w:id="255"/>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256"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257" w:name="_Hlk12881592"/>
          <m:r>
            <w:rPr>
              <w:rFonts w:ascii="Cambria Math" w:hAnsi="Cambria Math"/>
              <w:sz w:val="22"/>
              <w:szCs w:val="22"/>
            </w:rPr>
            <m:t>≥</m:t>
          </m:r>
          <w:bookmarkEnd w:id="257"/>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249"/>
    <w:bookmarkEnd w:id="256"/>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01E8C947" w:rsidR="00F670CD" w:rsidRPr="00F52ABB"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322CA9B7" w14:textId="6FB6603E" w:rsidR="00F670CD"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258" w:name="_Hlk514802701"/>
    </w:p>
    <w:p w14:paraId="5EE4083E"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nenhuma parcela em atraso por mais de 120 (cento e vinte) dias;</w:t>
      </w:r>
    </w:p>
    <w:p w14:paraId="6D1D2DA1" w14:textId="345E1189"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lastRenderedPageBreak/>
        <w:t xml:space="preserve">ser oriundo dos respectivos Empreendimentos </w:t>
      </w:r>
      <w:proofErr w:type="gramStart"/>
      <w:r w:rsidR="00062A31">
        <w:rPr>
          <w:rFonts w:ascii="Ebrima" w:hAnsi="Ebrima"/>
          <w:sz w:val="22"/>
          <w:szCs w:val="22"/>
        </w:rPr>
        <w:t xml:space="preserve">Garantia </w:t>
      </w:r>
      <w:r w:rsidRPr="003C2D87">
        <w:rPr>
          <w:rFonts w:ascii="Ebrima" w:hAnsi="Ebrima"/>
          <w:sz w:val="22"/>
          <w:szCs w:val="22"/>
        </w:rPr>
        <w:t>;</w:t>
      </w:r>
      <w:proofErr w:type="gramEnd"/>
    </w:p>
    <w:p w14:paraId="136C640A"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4046927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(natural) ou jurídicas pertencentes ao grupo econômico da</w:t>
      </w:r>
      <w:r>
        <w:rPr>
          <w:rFonts w:ascii="Ebrima" w:hAnsi="Ebrima"/>
          <w:sz w:val="22"/>
          <w:szCs w:val="22"/>
        </w:rPr>
        <w:t>s</w:t>
      </w:r>
      <w:r w:rsidRPr="003C2D87">
        <w:rPr>
          <w:rFonts w:ascii="Ebrima" w:hAnsi="Ebrima"/>
          <w:sz w:val="22"/>
          <w:szCs w:val="22"/>
        </w:rPr>
        <w:t xml:space="preserve"> Cedente</w:t>
      </w:r>
      <w:r>
        <w:rPr>
          <w:rFonts w:ascii="Ebrima" w:hAnsi="Ebrima"/>
          <w:sz w:val="22"/>
          <w:szCs w:val="22"/>
        </w:rPr>
        <w:t>s</w:t>
      </w:r>
      <w:r w:rsidRPr="003C2D87">
        <w:rPr>
          <w:rFonts w:ascii="Ebrima" w:hAnsi="Ebrima"/>
          <w:sz w:val="22"/>
          <w:szCs w:val="22"/>
        </w:rPr>
        <w:t>; e</w:t>
      </w:r>
    </w:p>
    <w:p w14:paraId="6E6EFB2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bookmarkEnd w:id="258"/>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65ED03FD" w14:textId="0A25D7A2"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8.2.4.</w:t>
      </w:r>
      <w:r>
        <w:rPr>
          <w:rFonts w:ascii="Ebrima" w:hAnsi="Ebrima"/>
          <w:sz w:val="22"/>
          <w:szCs w:val="22"/>
        </w:rPr>
        <w:tab/>
      </w:r>
      <w:r w:rsidRPr="00F52ABB">
        <w:rPr>
          <w:rFonts w:ascii="Ebrima" w:hAnsi="Ebrima"/>
          <w:sz w:val="22"/>
          <w:szCs w:val="22"/>
        </w:rPr>
        <w:t xml:space="preserve">Não verificada </w:t>
      </w:r>
      <w:r w:rsidRPr="00B60F1E">
        <w:rPr>
          <w:rFonts w:ascii="Ebrima" w:hAnsi="Ebrima" w:cs="Calibri"/>
          <w:sz w:val="22"/>
          <w:szCs w:val="22"/>
        </w:rPr>
        <w:t>a Razão Mínima de Garantia do Saldo Devedor</w:t>
      </w:r>
      <w:r w:rsidRPr="00F52ABB">
        <w:rPr>
          <w:rFonts w:ascii="Ebrima" w:hAnsi="Ebrima"/>
          <w:sz w:val="22"/>
          <w:szCs w:val="22"/>
        </w:rPr>
        <w:t xml:space="preserve"> a qualquer tempo em qualquer uma das Datas de Apuração, a </w:t>
      </w:r>
      <w:r>
        <w:rPr>
          <w:rFonts w:ascii="Ebrima" w:hAnsi="Ebrima" w:cstheme="minorHAnsi"/>
          <w:bCs/>
          <w:sz w:val="22"/>
          <w:szCs w:val="22"/>
        </w:rPr>
        <w:t xml:space="preserve">GR </w:t>
      </w:r>
      <w:r w:rsidR="00F854E2">
        <w:rPr>
          <w:rFonts w:ascii="Ebrima" w:hAnsi="Ebrima" w:cstheme="minorHAnsi"/>
          <w:bCs/>
          <w:sz w:val="22"/>
          <w:szCs w:val="22"/>
        </w:rPr>
        <w:t>Construtora</w:t>
      </w:r>
      <w:r w:rsidRPr="0082644B">
        <w:rPr>
          <w:rFonts w:ascii="Ebrima" w:hAnsi="Ebrima" w:cstheme="minorHAnsi"/>
          <w:bCs/>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em até </w:t>
      </w:r>
      <w:r>
        <w:rPr>
          <w:rFonts w:ascii="Ebrima" w:hAnsi="Ebrima"/>
          <w:sz w:val="22"/>
          <w:szCs w:val="22"/>
        </w:rPr>
        <w:t>5</w:t>
      </w:r>
      <w:r w:rsidRPr="00F52ABB">
        <w:rPr>
          <w:rFonts w:ascii="Ebrima" w:hAnsi="Ebrima"/>
          <w:sz w:val="22"/>
          <w:szCs w:val="22"/>
        </w:rPr>
        <w:t xml:space="preserve"> (</w:t>
      </w:r>
      <w:r>
        <w:rPr>
          <w:rFonts w:ascii="Ebrima" w:hAnsi="Ebrima"/>
          <w:sz w:val="22"/>
          <w:szCs w:val="22"/>
        </w:rPr>
        <w:t>cinco</w:t>
      </w:r>
      <w:r w:rsidRPr="00F52ABB">
        <w:rPr>
          <w:rFonts w:ascii="Ebrima" w:hAnsi="Ebrima"/>
          <w:sz w:val="22"/>
          <w:szCs w:val="22"/>
        </w:rPr>
        <w:t xml:space="preserve">) Dias Úteis de notificação da </w:t>
      </w:r>
      <w:proofErr w:type="spellStart"/>
      <w:r w:rsidRPr="00F52ABB">
        <w:rPr>
          <w:rFonts w:ascii="Ebrima" w:hAnsi="Ebrima"/>
          <w:sz w:val="22"/>
          <w:szCs w:val="22"/>
        </w:rPr>
        <w:t>Securitizadora</w:t>
      </w:r>
      <w:proofErr w:type="spellEnd"/>
      <w:r w:rsidRPr="00F52ABB">
        <w:rPr>
          <w:rFonts w:ascii="Ebrima" w:hAnsi="Ebrima"/>
          <w:sz w:val="22"/>
          <w:szCs w:val="22"/>
        </w:rPr>
        <w:t xml:space="preserve">, realizar o pagamento antecipado </w:t>
      </w:r>
      <w:r>
        <w:rPr>
          <w:rFonts w:ascii="Ebrima" w:hAnsi="Ebrima"/>
          <w:sz w:val="22"/>
          <w:szCs w:val="22"/>
        </w:rPr>
        <w:t>parcial das CCB</w:t>
      </w:r>
      <w:r w:rsidRPr="00F52ABB">
        <w:rPr>
          <w:rFonts w:ascii="Ebrima" w:hAnsi="Ebrima"/>
          <w:sz w:val="22"/>
          <w:szCs w:val="22"/>
        </w:rPr>
        <w:t xml:space="preserve"> em montante suficiente à amortização extraordinária ou resgate antecipado dos CRI para reenquadramento </w:t>
      </w:r>
      <w:r>
        <w:rPr>
          <w:rFonts w:ascii="Ebrima" w:hAnsi="Ebrima"/>
          <w:sz w:val="22"/>
          <w:szCs w:val="22"/>
        </w:rPr>
        <w:t xml:space="preserve">da </w:t>
      </w:r>
      <w:r w:rsidRPr="00B60F1E">
        <w:rPr>
          <w:rFonts w:ascii="Ebrima" w:hAnsi="Ebrima" w:cs="Calibri"/>
          <w:sz w:val="22"/>
          <w:szCs w:val="22"/>
        </w:rPr>
        <w:t>Razão Mínima de Garantia do Saldo Devedor</w:t>
      </w:r>
      <w:r w:rsidRPr="00F52ABB">
        <w:rPr>
          <w:rFonts w:ascii="Ebrima" w:hAnsi="Ebrima"/>
          <w:sz w:val="22"/>
          <w:szCs w:val="22"/>
        </w:rPr>
        <w:t xml:space="preserve">. </w:t>
      </w:r>
    </w:p>
    <w:p w14:paraId="50BEFA98" w14:textId="77777777" w:rsidR="00F670CD" w:rsidRPr="00F52ABB" w:rsidRDefault="00F670CD" w:rsidP="00F670CD">
      <w:pPr>
        <w:pStyle w:val="PargrafodaLista"/>
        <w:tabs>
          <w:tab w:val="left" w:pos="1418"/>
        </w:tabs>
        <w:autoSpaceDE w:val="0"/>
        <w:autoSpaceDN w:val="0"/>
        <w:adjustRightInd w:val="0"/>
        <w:spacing w:line="320" w:lineRule="exact"/>
        <w:ind w:left="709"/>
        <w:jc w:val="both"/>
        <w:rPr>
          <w:rFonts w:ascii="Ebrima" w:hAnsi="Ebrima"/>
          <w:sz w:val="22"/>
          <w:szCs w:val="22"/>
        </w:rPr>
      </w:pPr>
    </w:p>
    <w:bookmarkEnd w:id="250"/>
    <w:p w14:paraId="1C1F737A" w14:textId="2D505DBE" w:rsidR="00F670CD" w:rsidRPr="009A2418" w:rsidRDefault="00F670CD" w:rsidP="00F670CD">
      <w:pPr>
        <w:tabs>
          <w:tab w:val="left" w:pos="1134"/>
        </w:tabs>
        <w:spacing w:line="320" w:lineRule="exact"/>
        <w:ind w:left="709" w:right="-2"/>
        <w:jc w:val="both"/>
        <w:rPr>
          <w:rFonts w:ascii="Ebrima" w:hAnsi="Ebrima"/>
          <w:b/>
          <w:bCs/>
          <w:sz w:val="22"/>
          <w:szCs w:val="22"/>
        </w:rPr>
      </w:pPr>
      <w:r>
        <w:rPr>
          <w:rFonts w:ascii="Ebrima" w:hAnsi="Ebrima"/>
          <w:sz w:val="22"/>
          <w:szCs w:val="22"/>
        </w:rPr>
        <w:t>8.2.5.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a </w:t>
      </w:r>
      <w:r>
        <w:rPr>
          <w:rFonts w:ascii="Ebrima" w:hAnsi="Ebrima"/>
          <w:sz w:val="22"/>
          <w:szCs w:val="22"/>
        </w:rPr>
        <w:t>TC Operações</w:t>
      </w:r>
      <w:r w:rsidRPr="00F52ABB">
        <w:rPr>
          <w:rFonts w:ascii="Ebrima" w:hAnsi="Ebrima"/>
          <w:sz w:val="22"/>
          <w:szCs w:val="22"/>
        </w:rPr>
        <w:t xml:space="preserve"> 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r w:rsidR="00264C20">
        <w:rPr>
          <w:rFonts w:ascii="Ebrima" w:hAnsi="Ebrima"/>
          <w:sz w:val="22"/>
          <w:szCs w:val="22"/>
        </w:rPr>
        <w:t xml:space="preserve"> </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718FF37" w:rsidR="00DB2AF4" w:rsidRPr="0082644B" w:rsidRDefault="00DB2AF4"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 xml:space="preserve">Mediante a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em garantia do fiel e cabal pagamento de todo e qualquer montante devido com relação às Obrigações Garantidas, os </w:t>
      </w:r>
      <w:r w:rsidR="00C245E8" w:rsidRPr="7BBA631F">
        <w:rPr>
          <w:rFonts w:ascii="Ebrima" w:hAnsi="Ebrima" w:cstheme="minorBidi"/>
          <w:sz w:val="22"/>
          <w:szCs w:val="22"/>
        </w:rPr>
        <w:t xml:space="preserve">sócios da </w:t>
      </w:r>
      <w:r w:rsidR="00AE48CA" w:rsidRPr="7BBA631F">
        <w:rPr>
          <w:rFonts w:ascii="Ebrima" w:hAnsi="Ebrima"/>
          <w:sz w:val="22"/>
          <w:szCs w:val="22"/>
        </w:rPr>
        <w:t>TC Operações</w:t>
      </w:r>
      <w:r w:rsidRPr="7BBA631F">
        <w:rPr>
          <w:rFonts w:ascii="Ebrima" w:hAnsi="Ebrima" w:cstheme="minorBidi"/>
          <w:sz w:val="22"/>
          <w:szCs w:val="22"/>
        </w:rPr>
        <w:t xml:space="preserve"> </w:t>
      </w:r>
      <w:r w:rsidR="001B2F33" w:rsidRPr="7BBA631F">
        <w:rPr>
          <w:rFonts w:ascii="Ebrima" w:hAnsi="Ebrima" w:cstheme="minorBidi"/>
          <w:sz w:val="22"/>
          <w:szCs w:val="22"/>
        </w:rPr>
        <w:t xml:space="preserve">alienaram </w:t>
      </w:r>
      <w:r w:rsidRPr="7BBA631F">
        <w:rPr>
          <w:rFonts w:ascii="Ebrima" w:hAnsi="Ebrima" w:cstheme="minorBidi"/>
          <w:sz w:val="22"/>
          <w:szCs w:val="22"/>
        </w:rPr>
        <w:t xml:space="preserve">fiduciariamente à Emissora, nos termos do Contrato de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w:t>
      </w:r>
      <w:r w:rsidR="00AE48CA" w:rsidRPr="7BBA631F">
        <w:rPr>
          <w:rFonts w:ascii="Ebrima" w:hAnsi="Ebrima"/>
          <w:sz w:val="22"/>
          <w:szCs w:val="22"/>
        </w:rPr>
        <w:t>TC Operações</w:t>
      </w:r>
      <w:r w:rsidRPr="7BBA631F">
        <w:rPr>
          <w:rFonts w:ascii="Ebrima" w:hAnsi="Ebrima" w:cstheme="minorBidi"/>
          <w:sz w:val="22"/>
          <w:szCs w:val="22"/>
        </w:rPr>
        <w:t>.</w:t>
      </w:r>
    </w:p>
    <w:p w14:paraId="52839B3E" w14:textId="5AE21D05" w:rsidR="00DB2AF4" w:rsidRDefault="00DB2AF4" w:rsidP="00412131">
      <w:pPr>
        <w:tabs>
          <w:tab w:val="left" w:pos="1134"/>
        </w:tabs>
        <w:spacing w:line="300" w:lineRule="exact"/>
        <w:ind w:right="-2"/>
        <w:jc w:val="both"/>
        <w:rPr>
          <w:ins w:id="259" w:author="Vinicius Franco" w:date="2020-08-05T05:03:00Z"/>
          <w:rFonts w:ascii="Ebrima" w:hAnsi="Ebrima" w:cstheme="minorHAnsi"/>
          <w:sz w:val="22"/>
          <w:szCs w:val="22"/>
          <w:u w:val="single"/>
        </w:rPr>
      </w:pPr>
    </w:p>
    <w:p w14:paraId="6225D40C" w14:textId="77777777" w:rsidR="00E960F6" w:rsidRPr="00BC2D44" w:rsidRDefault="00E960F6" w:rsidP="00E960F6">
      <w:pPr>
        <w:tabs>
          <w:tab w:val="left" w:pos="2127"/>
        </w:tabs>
        <w:spacing w:line="300" w:lineRule="exact"/>
        <w:ind w:left="709" w:right="-2"/>
        <w:jc w:val="both"/>
        <w:rPr>
          <w:ins w:id="260" w:author="Vinicius Franco" w:date="2020-08-05T05:03:00Z"/>
          <w:rFonts w:ascii="Ebrima" w:hAnsi="Ebrima" w:cstheme="minorHAnsi"/>
          <w:sz w:val="22"/>
          <w:szCs w:val="22"/>
          <w:u w:val="single"/>
        </w:rPr>
        <w:pPrChange w:id="261" w:author="Vinicius Franco" w:date="2020-08-05T05:03:00Z">
          <w:pPr>
            <w:tabs>
              <w:tab w:val="left" w:pos="2127"/>
            </w:tabs>
            <w:spacing w:line="300" w:lineRule="exact"/>
            <w:ind w:left="1134" w:right="-2"/>
            <w:jc w:val="both"/>
          </w:pPr>
        </w:pPrChange>
      </w:pPr>
      <w:ins w:id="262" w:author="Vinicius Franco" w:date="2020-08-05T05:03:00Z">
        <w:r>
          <w:rPr>
            <w:rFonts w:ascii="Ebrima" w:hAnsi="Ebrima" w:cstheme="minorHAnsi"/>
            <w:sz w:val="22"/>
            <w:szCs w:val="22"/>
            <w:u w:val="single"/>
          </w:rPr>
          <w:t>8.4.1</w:t>
        </w:r>
        <w:r>
          <w:rPr>
            <w:rFonts w:ascii="Ebrima" w:hAnsi="Ebrima" w:cstheme="minorHAnsi"/>
            <w:sz w:val="22"/>
            <w:szCs w:val="22"/>
            <w:u w:val="single"/>
          </w:rPr>
          <w:tab/>
        </w:r>
        <w:r w:rsidRPr="00BC2D44">
          <w:rPr>
            <w:rFonts w:ascii="Ebrima" w:hAnsi="Ebrima" w:cstheme="minorHAnsi"/>
            <w:sz w:val="22"/>
            <w:szCs w:val="22"/>
            <w:u w:val="single"/>
          </w:rPr>
          <w:t>A TC Operações deverá protocolar a Alienação Fiduciária de Quotas para registro nos Cartórios de Registro de Títulos e Documentos d</w:t>
        </w:r>
        <w:r>
          <w:rPr>
            <w:rFonts w:ascii="Ebrima" w:hAnsi="Ebrima" w:cstheme="minorHAnsi"/>
            <w:sz w:val="22"/>
            <w:szCs w:val="22"/>
            <w:u w:val="single"/>
          </w:rPr>
          <w:t>o domicílio das Partes signatárias</w:t>
        </w:r>
        <w:r w:rsidRPr="00BC2D44">
          <w:rPr>
            <w:rFonts w:ascii="Ebrima" w:hAnsi="Ebrima" w:cstheme="minorHAnsi"/>
            <w:sz w:val="22"/>
            <w:szCs w:val="22"/>
            <w:u w:val="single"/>
          </w:rPr>
          <w:t xml:space="preserve">. As vias registradas deverão ser apresentadas em 60 (sessenta) dias contados desta data. </w:t>
        </w:r>
      </w:ins>
    </w:p>
    <w:p w14:paraId="6044AED8" w14:textId="77777777" w:rsidR="00E960F6" w:rsidRPr="00BC2D44" w:rsidRDefault="00E960F6" w:rsidP="00E960F6">
      <w:pPr>
        <w:tabs>
          <w:tab w:val="left" w:pos="1134"/>
        </w:tabs>
        <w:spacing w:line="300" w:lineRule="exact"/>
        <w:ind w:left="709" w:right="-2"/>
        <w:jc w:val="both"/>
        <w:rPr>
          <w:ins w:id="263" w:author="Vinicius Franco" w:date="2020-08-05T05:03:00Z"/>
          <w:rFonts w:ascii="Ebrima" w:hAnsi="Ebrima" w:cstheme="minorHAnsi"/>
          <w:sz w:val="22"/>
          <w:szCs w:val="22"/>
          <w:u w:val="single"/>
        </w:rPr>
        <w:pPrChange w:id="264" w:author="Vinicius Franco" w:date="2020-08-05T05:03:00Z">
          <w:pPr>
            <w:tabs>
              <w:tab w:val="left" w:pos="1134"/>
            </w:tabs>
            <w:spacing w:line="300" w:lineRule="exact"/>
            <w:ind w:right="-2"/>
            <w:jc w:val="both"/>
          </w:pPr>
        </w:pPrChange>
      </w:pPr>
    </w:p>
    <w:p w14:paraId="45F4702E" w14:textId="77777777" w:rsidR="00E960F6" w:rsidRDefault="00E960F6" w:rsidP="00E960F6">
      <w:pPr>
        <w:tabs>
          <w:tab w:val="left" w:pos="2127"/>
        </w:tabs>
        <w:spacing w:line="300" w:lineRule="exact"/>
        <w:ind w:left="709" w:right="-2"/>
        <w:jc w:val="both"/>
        <w:rPr>
          <w:ins w:id="265" w:author="Vinicius Franco" w:date="2020-08-05T05:03:00Z"/>
          <w:rFonts w:ascii="Ebrima" w:hAnsi="Ebrima" w:cstheme="minorHAnsi"/>
          <w:sz w:val="22"/>
          <w:szCs w:val="22"/>
          <w:u w:val="single"/>
        </w:rPr>
        <w:pPrChange w:id="266" w:author="Vinicius Franco" w:date="2020-08-05T05:03:00Z">
          <w:pPr>
            <w:tabs>
              <w:tab w:val="left" w:pos="2127"/>
            </w:tabs>
            <w:spacing w:line="300" w:lineRule="exact"/>
            <w:ind w:left="1134" w:right="-2"/>
            <w:jc w:val="both"/>
          </w:pPr>
        </w:pPrChange>
      </w:pPr>
      <w:ins w:id="267" w:author="Vinicius Franco" w:date="2020-08-05T05:03:00Z">
        <w:r>
          <w:rPr>
            <w:rFonts w:ascii="Ebrima" w:hAnsi="Ebrima" w:cstheme="minorHAnsi"/>
            <w:sz w:val="22"/>
            <w:szCs w:val="22"/>
            <w:u w:val="single"/>
          </w:rPr>
          <w:t>8.4.2</w:t>
        </w:r>
        <w:r>
          <w:rPr>
            <w:rFonts w:ascii="Ebrima" w:hAnsi="Ebrima" w:cstheme="minorHAnsi"/>
            <w:sz w:val="22"/>
            <w:szCs w:val="22"/>
            <w:u w:val="single"/>
          </w:rPr>
          <w:tab/>
        </w:r>
        <w:r w:rsidRPr="00BC2D44">
          <w:rPr>
            <w:rFonts w:ascii="Ebrima" w:hAnsi="Ebrima" w:cstheme="minorHAnsi"/>
            <w:sz w:val="22"/>
            <w:szCs w:val="22"/>
            <w:u w:val="single"/>
          </w:rPr>
          <w:t>A TC Operações deverá protocolar a alteração de seu contrato social na Junta Comercial do Estado d</w:t>
        </w:r>
        <w:r>
          <w:rPr>
            <w:rFonts w:ascii="Ebrima" w:hAnsi="Ebrima" w:cstheme="minorHAnsi"/>
            <w:sz w:val="22"/>
            <w:szCs w:val="22"/>
            <w:u w:val="single"/>
          </w:rPr>
          <w:t xml:space="preserve">e São Paulo </w:t>
        </w:r>
        <w:r w:rsidRPr="00BC2D44">
          <w:rPr>
            <w:rFonts w:ascii="Ebrima" w:hAnsi="Ebrima" w:cstheme="minorHAnsi"/>
            <w:sz w:val="22"/>
            <w:szCs w:val="22"/>
            <w:u w:val="single"/>
          </w:rPr>
          <w:t>evidenciando cláusula de gravame sobre referidas quotas. As vias registradas deverão ser apresentadas em 60 (sessenta) dias contados desta data.</w:t>
        </w:r>
      </w:ins>
    </w:p>
    <w:p w14:paraId="2F80255B" w14:textId="77777777" w:rsidR="00E960F6" w:rsidRDefault="00E960F6"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13CDEF49" w:rsidR="0065221A" w:rsidRPr="0082644B"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Será constituído um Fundo de Reserva pela </w:t>
      </w:r>
      <w:proofErr w:type="spellStart"/>
      <w:r w:rsidRPr="7BBA631F">
        <w:rPr>
          <w:rFonts w:ascii="Ebrima" w:hAnsi="Ebrima" w:cstheme="minorBidi"/>
          <w:sz w:val="22"/>
          <w:szCs w:val="22"/>
        </w:rPr>
        <w:t>Securitizadora</w:t>
      </w:r>
      <w:proofErr w:type="spellEnd"/>
      <w:r w:rsidRPr="7BBA631F">
        <w:rPr>
          <w:rFonts w:ascii="Ebrima" w:hAnsi="Ebrima" w:cstheme="minorBidi"/>
          <w:sz w:val="22"/>
          <w:szCs w:val="22"/>
        </w:rPr>
        <w:t xml:space="preserve"> com recursos retidos do Preço da Cessão, que deverá corresponder, no mínimo, às 2 (duas) </w:t>
      </w:r>
      <w:r w:rsidR="00281DCC" w:rsidRPr="7BBA631F">
        <w:rPr>
          <w:rFonts w:ascii="Ebrima" w:hAnsi="Ebrima" w:cstheme="minorBidi"/>
          <w:sz w:val="22"/>
          <w:szCs w:val="22"/>
        </w:rPr>
        <w:t xml:space="preserve">próximas parcelas de juros e </w:t>
      </w:r>
      <w:r w:rsidR="00281DCC" w:rsidRPr="7BBA631F">
        <w:rPr>
          <w:rFonts w:ascii="Ebrima" w:hAnsi="Ebrima" w:cstheme="minorBidi"/>
          <w:sz w:val="22"/>
          <w:szCs w:val="22"/>
        </w:rPr>
        <w:lastRenderedPageBreak/>
        <w:t>amortização relativas aos CRI efetivamente integralizados</w:t>
      </w:r>
      <w:r w:rsidRPr="7BBA631F">
        <w:rPr>
          <w:rFonts w:ascii="Ebrima" w:hAnsi="Ebrima" w:cstheme="minorBid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Sempre que ocorrer o inadimplemento das Obrigações Garantidas, a </w:t>
      </w:r>
      <w:proofErr w:type="spellStart"/>
      <w:r w:rsidRPr="7BBA631F">
        <w:rPr>
          <w:rFonts w:ascii="Ebrima" w:hAnsi="Ebrima" w:cstheme="minorBidi"/>
          <w:sz w:val="22"/>
          <w:szCs w:val="22"/>
        </w:rPr>
        <w:t>Securitizadora</w:t>
      </w:r>
      <w:proofErr w:type="spellEnd"/>
      <w:r w:rsidRPr="7BBA631F">
        <w:rPr>
          <w:rFonts w:ascii="Ebrima" w:hAnsi="Ebrima" w:cstheme="minorBid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95A6F58" w:rsidR="0065221A" w:rsidRPr="0020104F"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sz w:val="22"/>
          <w:szCs w:val="22"/>
        </w:rPr>
        <w:t xml:space="preserve">Toda vez que o Fundo de Reserva estiver descomposto, assim entendido com saldo insuficiente para cobrir </w:t>
      </w:r>
      <w:r w:rsidRPr="7BBA631F">
        <w:rPr>
          <w:rFonts w:ascii="Ebrima" w:hAnsi="Ebrima" w:cs="Arial"/>
          <w:color w:val="000000" w:themeColor="text1"/>
          <w:sz w:val="22"/>
          <w:szCs w:val="22"/>
        </w:rPr>
        <w:t>2 (duas) vezes a média das parcelas de pagamento dos CRI</w:t>
      </w:r>
      <w:r w:rsidRPr="7BBA631F">
        <w:rPr>
          <w:rFonts w:ascii="Ebrima" w:hAnsi="Ebrima"/>
          <w:sz w:val="22"/>
          <w:szCs w:val="22"/>
        </w:rPr>
        <w:t xml:space="preserve">, a </w:t>
      </w:r>
      <w:proofErr w:type="spellStart"/>
      <w:r w:rsidRPr="7BBA631F">
        <w:rPr>
          <w:rFonts w:ascii="Ebrima" w:hAnsi="Ebrima" w:cstheme="minorBidi"/>
          <w:sz w:val="22"/>
          <w:szCs w:val="22"/>
        </w:rPr>
        <w:t>Securitizadora</w:t>
      </w:r>
      <w:proofErr w:type="spellEnd"/>
      <w:r w:rsidRPr="7BBA631F">
        <w:rPr>
          <w:rFonts w:ascii="Ebrima" w:hAnsi="Ebrima" w:cstheme="minorBidi"/>
          <w:sz w:val="22"/>
          <w:szCs w:val="22"/>
        </w:rPr>
        <w:t xml:space="preserve"> </w:t>
      </w:r>
      <w:r w:rsidRPr="7BBA631F">
        <w:rPr>
          <w:rFonts w:ascii="Ebrima" w:hAnsi="Ebrima"/>
          <w:sz w:val="22"/>
          <w:szCs w:val="22"/>
        </w:rPr>
        <w:t xml:space="preserve">poderá promover sua recomposição pela notificação à </w:t>
      </w:r>
      <w:r w:rsidR="00F670CD" w:rsidRPr="7BBA631F">
        <w:rPr>
          <w:rFonts w:ascii="Ebrima" w:hAnsi="Ebrima"/>
          <w:sz w:val="22"/>
          <w:szCs w:val="22"/>
        </w:rPr>
        <w:t xml:space="preserve">GR </w:t>
      </w:r>
      <w:r w:rsidR="006E20E8" w:rsidRPr="7BBA631F">
        <w:rPr>
          <w:rFonts w:ascii="Ebrima" w:hAnsi="Ebrima"/>
          <w:sz w:val="22"/>
          <w:szCs w:val="22"/>
        </w:rPr>
        <w:t xml:space="preserve">Construtora </w:t>
      </w:r>
      <w:r w:rsidRPr="7BBA631F">
        <w:rPr>
          <w:rFonts w:ascii="Ebrima" w:hAnsi="Ebrima"/>
          <w:sz w:val="22"/>
          <w:szCs w:val="22"/>
        </w:rPr>
        <w:t>ordenando que est</w:t>
      </w:r>
      <w:r w:rsidR="00F670CD" w:rsidRPr="7BBA631F">
        <w:rPr>
          <w:rFonts w:ascii="Ebrima" w:hAnsi="Ebrima"/>
          <w:sz w:val="22"/>
          <w:szCs w:val="22"/>
        </w:rPr>
        <w:t>a</w:t>
      </w:r>
      <w:r w:rsidRPr="7BBA631F">
        <w:rPr>
          <w:rFonts w:ascii="Ebrima" w:hAnsi="Ebrima"/>
          <w:sz w:val="22"/>
          <w:szCs w:val="22"/>
        </w:rPr>
        <w:t xml:space="preserve"> aporte os recursos faltantes dentro de 5 (cinco) Dias Úteis da referida notificação.</w:t>
      </w:r>
    </w:p>
    <w:p w14:paraId="1EAEBA14" w14:textId="77777777" w:rsidR="0020104F" w:rsidRPr="00CB4F62" w:rsidRDefault="0020104F" w:rsidP="00CB4F62">
      <w:pPr>
        <w:pStyle w:val="PargrafodaLista"/>
        <w:rPr>
          <w:rFonts w:ascii="Ebrima" w:hAnsi="Ebrima" w:cstheme="minorBidi"/>
          <w:sz w:val="22"/>
          <w:szCs w:val="22"/>
        </w:rPr>
      </w:pPr>
    </w:p>
    <w:p w14:paraId="5F76BA8F" w14:textId="77777777" w:rsidR="0020104F" w:rsidRPr="00227674" w:rsidRDefault="0020104F" w:rsidP="0020104F">
      <w:pPr>
        <w:rPr>
          <w:rFonts w:ascii="Ebrima" w:hAnsi="Ebrima" w:cstheme="minorHAnsi"/>
          <w:sz w:val="22"/>
          <w:szCs w:val="22"/>
          <w:u w:val="single"/>
        </w:rPr>
      </w:pPr>
      <w:r w:rsidRPr="00227674">
        <w:rPr>
          <w:rFonts w:ascii="Ebrima" w:hAnsi="Ebrima" w:cstheme="minorHAnsi"/>
          <w:sz w:val="22"/>
          <w:szCs w:val="22"/>
          <w:u w:val="single"/>
        </w:rPr>
        <w:t>Fundo de Obras</w:t>
      </w:r>
    </w:p>
    <w:p w14:paraId="68DFFA88" w14:textId="77777777" w:rsidR="0020104F" w:rsidRPr="00227674" w:rsidRDefault="0020104F" w:rsidP="0020104F">
      <w:pPr>
        <w:rPr>
          <w:rFonts w:ascii="Ebrima" w:hAnsi="Ebrima" w:cstheme="minorHAnsi"/>
          <w:sz w:val="22"/>
          <w:szCs w:val="22"/>
        </w:rPr>
      </w:pPr>
    </w:p>
    <w:p w14:paraId="739B1389" w14:textId="21E7C627" w:rsidR="0020104F" w:rsidRPr="00227674" w:rsidRDefault="0020104F" w:rsidP="0020104F">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Pr>
          <w:rFonts w:ascii="Ebrima" w:hAnsi="Ebrima"/>
          <w:sz w:val="22"/>
          <w:szCs w:val="22"/>
        </w:rPr>
        <w:t>de</w:t>
      </w:r>
      <w:r w:rsidRPr="007D0316">
        <w:rPr>
          <w:rFonts w:ascii="Ebrima" w:hAnsi="Ebrima"/>
          <w:sz w:val="22"/>
          <w:szCs w:val="22"/>
        </w:rPr>
        <w:t xml:space="preserve"> </w:t>
      </w:r>
      <w:r w:rsidR="003364C9">
        <w:rPr>
          <w:rFonts w:ascii="Ebrima" w:hAnsi="Ebrima"/>
          <w:sz w:val="22"/>
          <w:szCs w:val="22"/>
        </w:rPr>
        <w:t xml:space="preserve">R$ 2.275.000,00 (dois milhões, duzentos e setenta e cinco mil reais)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GR Construtora</w:t>
      </w:r>
      <w:r w:rsidRPr="00F52ABB">
        <w:rPr>
          <w:rFonts w:ascii="Ebrima" w:hAnsi="Ebrima" w:cs="Arial"/>
          <w:color w:val="000000"/>
          <w:sz w:val="22"/>
          <w:szCs w:val="22"/>
        </w:rPr>
        <w:t xml:space="preserve">, o Medidor de Obras visitará o </w:t>
      </w:r>
      <w:r>
        <w:rPr>
          <w:rFonts w:ascii="Ebrima" w:hAnsi="Ebrima" w:cs="Arial"/>
          <w:color w:val="000000"/>
          <w:sz w:val="22"/>
          <w:szCs w:val="22"/>
        </w:rPr>
        <w:t>Empreendimento Imobiliário</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r w:rsidR="00C61141">
        <w:rPr>
          <w:rFonts w:ascii="Ebrima" w:hAnsi="Ebrima"/>
          <w:color w:val="000000"/>
          <w:sz w:val="22"/>
          <w:szCs w:val="22"/>
        </w:rPr>
        <w:t xml:space="preserve"> </w:t>
      </w:r>
    </w:p>
    <w:p w14:paraId="1F4970B3" w14:textId="77777777" w:rsidR="0020104F" w:rsidRDefault="0020104F" w:rsidP="0020104F">
      <w:pPr>
        <w:tabs>
          <w:tab w:val="left" w:pos="360"/>
          <w:tab w:val="left" w:pos="709"/>
        </w:tabs>
        <w:spacing w:line="300" w:lineRule="exact"/>
        <w:ind w:right="-2"/>
        <w:jc w:val="both"/>
        <w:rPr>
          <w:rFonts w:ascii="Ebrima" w:hAnsi="Ebrima" w:cstheme="minorHAnsi"/>
          <w:sz w:val="22"/>
          <w:szCs w:val="22"/>
        </w:rPr>
      </w:pPr>
    </w:p>
    <w:p w14:paraId="5F75354D" w14:textId="1E46492A"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8.8.1.</w:t>
      </w:r>
      <w:r>
        <w:rPr>
          <w:rFonts w:ascii="Ebrima" w:hAnsi="Ebrima" w:cstheme="minorHAnsi"/>
          <w:sz w:val="22"/>
          <w:szCs w:val="22"/>
        </w:rPr>
        <w:tab/>
      </w:r>
      <w:r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Pr>
          <w:rFonts w:ascii="Ebrima" w:hAnsi="Ebrima"/>
          <w:sz w:val="22"/>
          <w:szCs w:val="22"/>
        </w:rPr>
        <w:t>GR Construtora</w:t>
      </w:r>
      <w:r w:rsidRPr="00F52ABB">
        <w:rPr>
          <w:rFonts w:ascii="Ebrima" w:hAnsi="Ebrima"/>
          <w:color w:val="000000"/>
          <w:sz w:val="22"/>
          <w:szCs w:val="22"/>
        </w:rPr>
        <w:t>, de modo que futuras liberações do Fundo de Obras não considerarão tal diferença (</w:t>
      </w:r>
      <w:r w:rsidRPr="00F52ABB">
        <w:rPr>
          <w:rFonts w:ascii="Ebrima" w:hAnsi="Ebrima"/>
          <w:i/>
          <w:color w:val="000000"/>
          <w:sz w:val="22"/>
          <w:szCs w:val="22"/>
        </w:rPr>
        <w:t>i.e</w:t>
      </w:r>
      <w:r w:rsidRPr="00F52ABB">
        <w:rPr>
          <w:rFonts w:ascii="Ebrima" w:hAnsi="Ebrima"/>
          <w:color w:val="000000"/>
          <w:sz w:val="22"/>
          <w:szCs w:val="22"/>
        </w:rPr>
        <w:t xml:space="preserve">. num cenário de evolução de R$ 300.000,00 (trezentos mil reais), e diferença para a </w:t>
      </w:r>
      <w:r>
        <w:rPr>
          <w:rFonts w:ascii="Ebrima" w:hAnsi="Ebrima"/>
          <w:sz w:val="22"/>
          <w:szCs w:val="22"/>
        </w:rPr>
        <w:t>GR Construtora</w:t>
      </w:r>
      <w:r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2E8AC69B" w14:textId="77777777"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1CF1F6E9" w14:textId="47D6D386" w:rsidR="0020104F" w:rsidRPr="00227674"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099A10E1" w14:textId="77777777" w:rsidR="0020104F" w:rsidRPr="004B3D07"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76863F1B" w14:textId="5D1DA141" w:rsidR="0020104F" w:rsidRDefault="0020104F" w:rsidP="0020104F">
      <w:pPr>
        <w:tabs>
          <w:tab w:val="left" w:pos="360"/>
          <w:tab w:val="left" w:pos="709"/>
        </w:tabs>
        <w:spacing w:line="300" w:lineRule="exact"/>
        <w:ind w:left="360" w:right="-2" w:hanging="360"/>
        <w:jc w:val="both"/>
        <w:rPr>
          <w:ins w:id="268" w:author="Vinicius Franco" w:date="2020-08-05T05:03:00Z"/>
          <w:rFonts w:ascii="Ebrima" w:hAnsi="Ebrima"/>
          <w:color w:val="000000"/>
          <w:sz w:val="22"/>
          <w:szCs w:val="22"/>
        </w:rPr>
      </w:pPr>
      <w:r>
        <w:rPr>
          <w:rFonts w:ascii="Ebrima" w:hAnsi="Ebrima"/>
          <w:color w:val="000000"/>
          <w:sz w:val="22"/>
          <w:szCs w:val="22"/>
        </w:rPr>
        <w:tab/>
        <w:t>8.8.3.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GR Construtora</w:t>
      </w:r>
      <w:r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54C01041" w14:textId="673C7F0D" w:rsidR="00E960F6" w:rsidRDefault="00E960F6" w:rsidP="0020104F">
      <w:pPr>
        <w:tabs>
          <w:tab w:val="left" w:pos="360"/>
          <w:tab w:val="left" w:pos="709"/>
        </w:tabs>
        <w:spacing w:line="300" w:lineRule="exact"/>
        <w:ind w:left="360" w:right="-2" w:hanging="360"/>
        <w:jc w:val="both"/>
        <w:rPr>
          <w:ins w:id="269" w:author="Vinicius Franco" w:date="2020-08-05T05:03:00Z"/>
          <w:rFonts w:ascii="Ebrima" w:hAnsi="Ebrima"/>
          <w:color w:val="000000"/>
          <w:sz w:val="22"/>
          <w:szCs w:val="22"/>
        </w:rPr>
      </w:pPr>
    </w:p>
    <w:p w14:paraId="16E31614" w14:textId="0DF1C43E" w:rsidR="00E960F6" w:rsidRPr="004B3D07" w:rsidRDefault="00E960F6" w:rsidP="0020104F">
      <w:pPr>
        <w:tabs>
          <w:tab w:val="left" w:pos="360"/>
          <w:tab w:val="left" w:pos="709"/>
        </w:tabs>
        <w:spacing w:line="300" w:lineRule="exact"/>
        <w:ind w:left="360" w:right="-2" w:hanging="360"/>
        <w:jc w:val="both"/>
        <w:rPr>
          <w:rFonts w:ascii="Ebrima" w:hAnsi="Ebrima"/>
          <w:color w:val="000000"/>
          <w:sz w:val="22"/>
          <w:szCs w:val="22"/>
        </w:rPr>
      </w:pPr>
      <w:ins w:id="270" w:author="Vinicius Franco" w:date="2020-08-05T05:03:00Z">
        <w:r>
          <w:rPr>
            <w:rFonts w:ascii="Ebrima" w:hAnsi="Ebrima"/>
            <w:color w:val="000000"/>
            <w:sz w:val="22"/>
            <w:szCs w:val="22"/>
          </w:rPr>
          <w:lastRenderedPageBreak/>
          <w:tab/>
          <w:t>8.8.4.</w:t>
        </w:r>
        <w:r>
          <w:rPr>
            <w:rFonts w:ascii="Ebrima" w:hAnsi="Ebrima"/>
            <w:color w:val="000000"/>
            <w:sz w:val="22"/>
            <w:szCs w:val="22"/>
          </w:rPr>
          <w:tab/>
        </w:r>
        <w:r w:rsidRPr="006D6487">
          <w:rPr>
            <w:rFonts w:ascii="Ebrima" w:hAnsi="Ebrima"/>
            <w:color w:val="000000"/>
            <w:sz w:val="22"/>
            <w:szCs w:val="22"/>
          </w:rPr>
          <w:t>A Emissora deverá encaminhar ao Agente Fiduciário os documentos relativos as Garantias, acima descritos, devidamente registrados nos competentes cartórios, conforme cada caso.</w:t>
        </w:r>
      </w:ins>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1D21D085" w:rsidR="00FD2815" w:rsidRPr="009A2418" w:rsidRDefault="00CB3945" w:rsidP="009A2418">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w:t>
      </w:r>
      <w:r w:rsidR="0089617A">
        <w:rPr>
          <w:rFonts w:ascii="Ebrima" w:hAnsi="Ebrima"/>
          <w:sz w:val="22"/>
          <w:szCs w:val="22"/>
        </w:rPr>
        <w:t>no</w:t>
      </w:r>
      <w:r w:rsidR="0089617A" w:rsidRPr="009A2418">
        <w:rPr>
          <w:rFonts w:ascii="Ebrima" w:hAnsi="Ebrima"/>
          <w:sz w:val="22"/>
          <w:szCs w:val="22"/>
        </w:rPr>
        <w:t xml:space="preserve"> </w:t>
      </w:r>
      <w:r w:rsidRPr="009A2418">
        <w:rPr>
          <w:rFonts w:ascii="Ebrima" w:hAnsi="Ebrima"/>
          <w:sz w:val="22"/>
          <w:szCs w:val="22"/>
        </w:rPr>
        <w:t xml:space="preserve">Contrato de Cessão, a excussão das Garantias independerá de qualquer providência preliminar por parte da </w:t>
      </w:r>
      <w:proofErr w:type="spellStart"/>
      <w:r w:rsidRPr="009A2418">
        <w:rPr>
          <w:rFonts w:ascii="Ebrima" w:hAnsi="Ebrima"/>
          <w:sz w:val="22"/>
          <w:szCs w:val="22"/>
        </w:rPr>
        <w:t>Securitizadora</w:t>
      </w:r>
      <w:proofErr w:type="spellEnd"/>
      <w:r w:rsidRPr="009A2418">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9A2418">
        <w:rPr>
          <w:rFonts w:ascii="Ebrima" w:hAnsi="Ebrima" w:cstheme="minorBid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referidas acima foram</w:t>
      </w:r>
      <w:r w:rsidR="00C245E8" w:rsidRPr="7BBA631F">
        <w:rPr>
          <w:rFonts w:ascii="Ebrima" w:hAnsi="Ebrima" w:cstheme="minorBidi"/>
          <w:sz w:val="22"/>
          <w:szCs w:val="22"/>
        </w:rPr>
        <w:t xml:space="preserve"> ou serão</w:t>
      </w:r>
      <w:r w:rsidRPr="7BBA631F">
        <w:rPr>
          <w:rFonts w:ascii="Ebrima" w:hAnsi="Ebrima" w:cstheme="minorBidi"/>
          <w:sz w:val="22"/>
          <w:szCs w:val="22"/>
        </w:rPr>
        <w:t xml:space="preserve"> outorgadas em caráter irrevogável e irretratável, vigendo até a integral liquidação das Obrigações Garantidas, </w:t>
      </w:r>
      <w:r w:rsidRPr="7BBA631F">
        <w:rPr>
          <w:rFonts w:ascii="Ebrima" w:hAnsi="Ebrima"/>
          <w:sz w:val="22"/>
          <w:szCs w:val="22"/>
        </w:rPr>
        <w:t xml:space="preserve">observado o prazo de 15 (quinze) Dias Úteis contados da data do recebimento, pela </w:t>
      </w:r>
      <w:proofErr w:type="spellStart"/>
      <w:r w:rsidRPr="7BBA631F">
        <w:rPr>
          <w:rFonts w:ascii="Ebrima" w:hAnsi="Ebrima"/>
          <w:sz w:val="22"/>
          <w:szCs w:val="22"/>
        </w:rPr>
        <w:t>Securitizadora</w:t>
      </w:r>
      <w:proofErr w:type="spellEnd"/>
      <w:r w:rsidRPr="7BBA631F">
        <w:rPr>
          <w:rFonts w:ascii="Ebrima" w:hAnsi="Ebrima"/>
          <w:sz w:val="22"/>
          <w:szCs w:val="22"/>
        </w:rPr>
        <w:t>, da Quitação do Agente Fiduciário, para formalização da liberação dos Créditos Imobiliários Totais, nos termos da Cláusula 10.1.1 do Contrato de Cessão</w:t>
      </w:r>
      <w:r w:rsidRPr="7BBA631F">
        <w:rPr>
          <w:rFonts w:ascii="Ebrima" w:hAnsi="Ebrima" w:cstheme="minorBid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outorgadas têm os valores atribuídos abaixo, e foram avaliadas conforme a seguir:</w:t>
      </w:r>
      <w:r w:rsidR="0089556D" w:rsidRPr="7BBA631F">
        <w:rPr>
          <w:rFonts w:ascii="Ebrima" w:hAnsi="Ebrima" w:cstheme="minorBid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0C62D8" w14:paraId="45B8BA7E" w14:textId="77777777" w:rsidTr="000C62D8">
        <w:tc>
          <w:tcPr>
            <w:tcW w:w="1555" w:type="dxa"/>
          </w:tcPr>
          <w:p w14:paraId="15F6B479" w14:textId="521F30B2"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Winston Costa Rezende</w:t>
            </w:r>
          </w:p>
        </w:tc>
        <w:tc>
          <w:tcPr>
            <w:tcW w:w="2409" w:type="dxa"/>
          </w:tcPr>
          <w:p w14:paraId="5E72BC9E" w14:textId="77777777" w:rsidR="000C62D8" w:rsidRDefault="00173C62" w:rsidP="000C62D8">
            <w:pPr>
              <w:tabs>
                <w:tab w:val="left" w:pos="709"/>
              </w:tabs>
              <w:jc w:val="both"/>
              <w:rPr>
                <w:rFonts w:ascii="Ebrima" w:hAnsi="Ebrima" w:cstheme="minorHAnsi"/>
                <w:sz w:val="16"/>
                <w:szCs w:val="16"/>
              </w:rPr>
            </w:pPr>
            <w:r>
              <w:rPr>
                <w:rFonts w:ascii="Ebrima" w:hAnsi="Ebrima" w:cstheme="minorHAnsi"/>
                <w:sz w:val="16"/>
                <w:szCs w:val="16"/>
              </w:rPr>
              <w:t>Estimado em R$ 1.209.413,54 (um milhão duzentos e nove mil quatrocentos e treze reais e cinquenta e quatro centavos)</w:t>
            </w:r>
          </w:p>
          <w:p w14:paraId="34764233" w14:textId="15AB0F32" w:rsidR="009C3903" w:rsidRPr="00A9124B" w:rsidRDefault="009C3903" w:rsidP="000C62D8">
            <w:pPr>
              <w:tabs>
                <w:tab w:val="left" w:pos="709"/>
              </w:tabs>
              <w:jc w:val="both"/>
              <w:rPr>
                <w:rFonts w:ascii="Ebrima" w:hAnsi="Ebrima" w:cstheme="minorHAnsi"/>
                <w:sz w:val="16"/>
                <w:szCs w:val="16"/>
              </w:rPr>
            </w:pPr>
          </w:p>
        </w:tc>
        <w:tc>
          <w:tcPr>
            <w:tcW w:w="2694" w:type="dxa"/>
          </w:tcPr>
          <w:p w14:paraId="37D679DE" w14:textId="43EEDC23"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14516C">
              <w:rPr>
                <w:rFonts w:ascii="Ebrima" w:hAnsi="Ebrima" w:cstheme="minorHAnsi"/>
                <w:sz w:val="16"/>
                <w:szCs w:val="16"/>
              </w:rPr>
              <w:t xml:space="preserve"> 4% (quatro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3A0DFD3C" w14:textId="3E952870"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08B5294E" w14:textId="77777777" w:rsidTr="000C62D8">
        <w:tc>
          <w:tcPr>
            <w:tcW w:w="1555" w:type="dxa"/>
          </w:tcPr>
          <w:p w14:paraId="33A59994" w14:textId="082B97DA"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Gustavo </w:t>
            </w:r>
            <w:proofErr w:type="spellStart"/>
            <w:r w:rsidR="00291FA5">
              <w:rPr>
                <w:rFonts w:ascii="Ebrima" w:hAnsi="Ebrima" w:cstheme="minorHAnsi"/>
                <w:sz w:val="16"/>
                <w:szCs w:val="16"/>
              </w:rPr>
              <w:t>Gornero</w:t>
            </w:r>
            <w:proofErr w:type="spellEnd"/>
            <w:r w:rsidR="00291FA5">
              <w:rPr>
                <w:rFonts w:ascii="Ebrima" w:hAnsi="Ebrima" w:cstheme="minorHAnsi"/>
                <w:sz w:val="16"/>
                <w:szCs w:val="16"/>
              </w:rPr>
              <w:t xml:space="preserve"> Rezende </w:t>
            </w:r>
          </w:p>
        </w:tc>
        <w:tc>
          <w:tcPr>
            <w:tcW w:w="2409" w:type="dxa"/>
          </w:tcPr>
          <w:p w14:paraId="49ACC682" w14:textId="77777777"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Estimado em</w:t>
            </w:r>
            <w:r w:rsidR="00FA5F61">
              <w:rPr>
                <w:rFonts w:ascii="Ebrima" w:hAnsi="Ebrima" w:cstheme="minorHAnsi"/>
                <w:sz w:val="16"/>
                <w:szCs w:val="16"/>
              </w:rPr>
              <w:t xml:space="preserve"> R$1.3</w:t>
            </w:r>
            <w:r w:rsidR="006A7925">
              <w:rPr>
                <w:rFonts w:ascii="Ebrima" w:hAnsi="Ebrima" w:cstheme="minorHAnsi"/>
                <w:sz w:val="16"/>
                <w:szCs w:val="16"/>
              </w:rPr>
              <w:t>27.964,30 (um milhão trezentos e vinte e sete mil novecentos e sessenta e quatro e trinta centavos)</w:t>
            </w:r>
          </w:p>
          <w:p w14:paraId="7301818E" w14:textId="2446C2D2" w:rsidR="006623B9" w:rsidRPr="00A9124B" w:rsidRDefault="006623B9" w:rsidP="000C62D8">
            <w:pPr>
              <w:tabs>
                <w:tab w:val="left" w:pos="709"/>
              </w:tabs>
              <w:jc w:val="both"/>
              <w:rPr>
                <w:rFonts w:ascii="Ebrima" w:hAnsi="Ebrima" w:cstheme="minorHAnsi"/>
                <w:sz w:val="16"/>
                <w:szCs w:val="16"/>
              </w:rPr>
            </w:pPr>
          </w:p>
        </w:tc>
        <w:tc>
          <w:tcPr>
            <w:tcW w:w="2694" w:type="dxa"/>
          </w:tcPr>
          <w:p w14:paraId="3AC36D38" w14:textId="343F5E66" w:rsidR="000C62D8" w:rsidRDefault="000C62D8" w:rsidP="000C62D8">
            <w:pPr>
              <w:tabs>
                <w:tab w:val="left" w:pos="709"/>
              </w:tabs>
              <w:jc w:val="both"/>
              <w:rPr>
                <w:rFonts w:ascii="Ebrima" w:hAnsi="Ebrima"/>
                <w:sz w:val="16"/>
              </w:rPr>
            </w:pPr>
            <w:r w:rsidRPr="00A9124B">
              <w:rPr>
                <w:rFonts w:ascii="Ebrima" w:hAnsi="Ebrima" w:cstheme="minorHAnsi"/>
                <w:sz w:val="16"/>
                <w:szCs w:val="16"/>
              </w:rPr>
              <w:t xml:space="preserve">Equivalente a </w:t>
            </w:r>
            <w:r w:rsidR="00C16056">
              <w:rPr>
                <w:rFonts w:ascii="Ebrima" w:hAnsi="Ebrima" w:cstheme="minorHAnsi"/>
                <w:sz w:val="16"/>
                <w:szCs w:val="16"/>
              </w:rPr>
              <w:t xml:space="preserve">5% (cinco inteiros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p w14:paraId="1BD406AB" w14:textId="6548F3F2" w:rsidR="00396BC5" w:rsidRPr="00A9124B" w:rsidRDefault="00396BC5" w:rsidP="000C62D8">
            <w:pPr>
              <w:tabs>
                <w:tab w:val="left" w:pos="709"/>
              </w:tabs>
              <w:jc w:val="both"/>
              <w:rPr>
                <w:rFonts w:ascii="Ebrima" w:hAnsi="Ebrima" w:cstheme="minorHAnsi"/>
                <w:sz w:val="16"/>
                <w:szCs w:val="16"/>
              </w:rPr>
            </w:pPr>
          </w:p>
        </w:tc>
        <w:tc>
          <w:tcPr>
            <w:tcW w:w="2686" w:type="dxa"/>
          </w:tcPr>
          <w:p w14:paraId="30109F1F" w14:textId="5C0E527D"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81E831C" w14:textId="77777777" w:rsidTr="000C62D8">
        <w:tc>
          <w:tcPr>
            <w:tcW w:w="1555" w:type="dxa"/>
          </w:tcPr>
          <w:p w14:paraId="662B1D2F" w14:textId="393CD1DD"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Rodolfo </w:t>
            </w:r>
            <w:proofErr w:type="spellStart"/>
            <w:r w:rsidR="00291FA5">
              <w:rPr>
                <w:rFonts w:ascii="Ebrima" w:hAnsi="Ebrima" w:cstheme="minorHAnsi"/>
                <w:sz w:val="16"/>
                <w:szCs w:val="16"/>
              </w:rPr>
              <w:t>Gornero</w:t>
            </w:r>
            <w:proofErr w:type="spellEnd"/>
            <w:r w:rsidR="00291FA5">
              <w:rPr>
                <w:rFonts w:ascii="Ebrima" w:hAnsi="Ebrima" w:cstheme="minorHAnsi"/>
                <w:sz w:val="16"/>
                <w:szCs w:val="16"/>
              </w:rPr>
              <w:t xml:space="preserve"> Rezende</w:t>
            </w:r>
          </w:p>
        </w:tc>
        <w:tc>
          <w:tcPr>
            <w:tcW w:w="2409" w:type="dxa"/>
          </w:tcPr>
          <w:p w14:paraId="17A1D301" w14:textId="6AA96734"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551.035,49 (quinhentos e cinquenta e um mil </w:t>
            </w:r>
            <w:r w:rsidR="009C3903">
              <w:rPr>
                <w:rFonts w:ascii="Ebrima" w:hAnsi="Ebrima" w:cstheme="minorHAnsi"/>
                <w:sz w:val="16"/>
                <w:szCs w:val="16"/>
              </w:rPr>
              <w:t>trinta e cinco reais e quarenta e nova centavos)</w:t>
            </w:r>
          </w:p>
          <w:p w14:paraId="1F0B921B" w14:textId="4BCD2218" w:rsidR="009C3903" w:rsidRPr="00A9124B" w:rsidRDefault="009C3903" w:rsidP="000C62D8">
            <w:pPr>
              <w:tabs>
                <w:tab w:val="left" w:pos="709"/>
              </w:tabs>
              <w:jc w:val="both"/>
              <w:rPr>
                <w:rFonts w:ascii="Ebrima" w:hAnsi="Ebrima" w:cstheme="minorHAnsi"/>
                <w:sz w:val="16"/>
                <w:szCs w:val="16"/>
              </w:rPr>
            </w:pPr>
          </w:p>
        </w:tc>
        <w:tc>
          <w:tcPr>
            <w:tcW w:w="2694" w:type="dxa"/>
          </w:tcPr>
          <w:p w14:paraId="19F0DD38" w14:textId="48BCADDA"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9C3903">
              <w:rPr>
                <w:rFonts w:ascii="Ebrima" w:hAnsi="Ebrima" w:cstheme="minorHAnsi"/>
                <w:sz w:val="16"/>
                <w:szCs w:val="16"/>
              </w:rPr>
              <w:t xml:space="preserve"> 2% (dois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486364CA" w14:textId="4865EF07"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1F7D21C" w14:textId="77777777" w:rsidTr="000C62D8">
        <w:tc>
          <w:tcPr>
            <w:tcW w:w="1555" w:type="dxa"/>
          </w:tcPr>
          <w:p w14:paraId="3F255DA6" w14:textId="6A4858F4"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Filipe </w:t>
            </w:r>
            <w:proofErr w:type="spellStart"/>
            <w:r w:rsidR="00291FA5">
              <w:rPr>
                <w:rFonts w:ascii="Ebrima" w:hAnsi="Ebrima" w:cstheme="minorHAnsi"/>
                <w:sz w:val="16"/>
                <w:szCs w:val="16"/>
              </w:rPr>
              <w:t>Gorneiro</w:t>
            </w:r>
            <w:proofErr w:type="spellEnd"/>
            <w:r w:rsidR="00291FA5">
              <w:rPr>
                <w:rFonts w:ascii="Ebrima" w:hAnsi="Ebrima" w:cstheme="minorHAnsi"/>
                <w:sz w:val="16"/>
                <w:szCs w:val="16"/>
              </w:rPr>
              <w:t xml:space="preserve"> Rezende</w:t>
            </w:r>
          </w:p>
        </w:tc>
        <w:tc>
          <w:tcPr>
            <w:tcW w:w="2409" w:type="dxa"/>
          </w:tcPr>
          <w:p w14:paraId="208FDB08" w14:textId="715249DA"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812.114,41 (oitocentos e doze mil cento e quatorze reais quarenta e um centavos) </w:t>
            </w:r>
          </w:p>
          <w:p w14:paraId="178682B2" w14:textId="0B92FA0F" w:rsidR="009C3903" w:rsidRPr="00A9124B" w:rsidRDefault="009C3903" w:rsidP="000C62D8">
            <w:pPr>
              <w:tabs>
                <w:tab w:val="left" w:pos="709"/>
              </w:tabs>
              <w:jc w:val="both"/>
              <w:rPr>
                <w:rFonts w:ascii="Ebrima" w:hAnsi="Ebrima" w:cstheme="minorHAnsi"/>
                <w:sz w:val="16"/>
                <w:szCs w:val="16"/>
              </w:rPr>
            </w:pPr>
          </w:p>
        </w:tc>
        <w:tc>
          <w:tcPr>
            <w:tcW w:w="2694" w:type="dxa"/>
          </w:tcPr>
          <w:p w14:paraId="1E50B4E4" w14:textId="19FAA2E8"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14516C">
              <w:rPr>
                <w:rFonts w:ascii="Ebrima" w:hAnsi="Ebrima" w:cstheme="minorHAnsi"/>
                <w:sz w:val="16"/>
                <w:szCs w:val="16"/>
              </w:rPr>
              <w:t xml:space="preserve">3% (três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tc>
        <w:tc>
          <w:tcPr>
            <w:tcW w:w="2686" w:type="dxa"/>
          </w:tcPr>
          <w:p w14:paraId="19385A95" w14:textId="20C24959"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17D93573"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Estimado em </w:t>
            </w:r>
            <w:r w:rsidR="00382E2E" w:rsidRPr="00CB4F62">
              <w:rPr>
                <w:rFonts w:ascii="Ebrima" w:hAnsi="Ebrima" w:cstheme="minorHAnsi"/>
                <w:sz w:val="16"/>
                <w:szCs w:val="16"/>
              </w:rPr>
              <w:t>R$36.236.975,06 (trinta e seis milhões duzentos e trinta e seis mil novecentos e setenta e cinco reais e seis centavos)</w:t>
            </w:r>
          </w:p>
        </w:tc>
        <w:tc>
          <w:tcPr>
            <w:tcW w:w="2694" w:type="dxa"/>
          </w:tcPr>
          <w:p w14:paraId="2A214B76" w14:textId="0B57AE8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0C62D8" w:rsidRPr="009A2418">
              <w:rPr>
                <w:rFonts w:ascii="Ebrima" w:hAnsi="Ebrima"/>
                <w:sz w:val="16"/>
              </w:rPr>
              <w:t>1</w:t>
            </w:r>
            <w:r w:rsidR="00382E2E">
              <w:rPr>
                <w:rFonts w:ascii="Ebrima" w:hAnsi="Ebrima"/>
                <w:sz w:val="16"/>
              </w:rPr>
              <w:t>29</w:t>
            </w:r>
            <w:r w:rsidRPr="00A9124B">
              <w:rPr>
                <w:rFonts w:ascii="Ebrima" w:hAnsi="Ebrima" w:cstheme="minorHAnsi"/>
                <w:sz w:val="16"/>
                <w:szCs w:val="16"/>
              </w:rPr>
              <w:t>%</w:t>
            </w:r>
            <w:r w:rsidR="000C62D8">
              <w:rPr>
                <w:rFonts w:ascii="Ebrima" w:hAnsi="Ebrima" w:cstheme="minorHAnsi"/>
                <w:sz w:val="16"/>
                <w:szCs w:val="16"/>
              </w:rPr>
              <w:t xml:space="preserve"> (cento e </w:t>
            </w:r>
            <w:r w:rsidR="00382E2E">
              <w:rPr>
                <w:rFonts w:ascii="Ebrima" w:hAnsi="Ebrima" w:cstheme="minorHAnsi"/>
                <w:sz w:val="16"/>
                <w:szCs w:val="16"/>
              </w:rPr>
              <w:t xml:space="preserve">vinte e nove </w:t>
            </w:r>
            <w:r w:rsidR="000C62D8">
              <w:rPr>
                <w:rFonts w:ascii="Ebrima" w:hAnsi="Ebrima" w:cstheme="minorHAnsi"/>
                <w:sz w:val="16"/>
                <w:szCs w:val="16"/>
              </w:rPr>
              <w:t>por cento)</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5A58A7EF" w14:textId="574A284E" w:rsidR="00A9124B" w:rsidRPr="00A9124B" w:rsidRDefault="000C62D8"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w:t>
            </w:r>
            <w:r w:rsidR="00382E2E">
              <w:rPr>
                <w:rFonts w:ascii="Ebrima" w:hAnsi="Ebrima" w:cstheme="minorHAnsi"/>
                <w:sz w:val="16"/>
                <w:szCs w:val="16"/>
              </w:rPr>
              <w:t xml:space="preserve">, posicionado em 31 de maio de 2020, conforme Relatório do </w:t>
            </w:r>
            <w:proofErr w:type="spellStart"/>
            <w:proofErr w:type="gramStart"/>
            <w:r w:rsidR="00382E2E">
              <w:rPr>
                <w:rFonts w:ascii="Ebrima" w:hAnsi="Ebrima" w:cstheme="minorHAnsi"/>
                <w:sz w:val="16"/>
                <w:szCs w:val="16"/>
              </w:rPr>
              <w:t>Servicer</w:t>
            </w:r>
            <w:proofErr w:type="spellEnd"/>
            <w:r w:rsidR="00382E2E">
              <w:rPr>
                <w:rFonts w:ascii="Ebrima" w:hAnsi="Ebrima" w:cstheme="minorHAnsi"/>
                <w:sz w:val="16"/>
                <w:szCs w:val="16"/>
              </w:rPr>
              <w:t>.</w:t>
            </w:r>
            <w:r w:rsidR="00913C0F">
              <w:rPr>
                <w:rFonts w:ascii="Ebrima" w:hAnsi="Ebrima" w:cstheme="minorHAnsi"/>
                <w:sz w:val="16"/>
                <w:szCs w:val="16"/>
              </w:rPr>
              <w:t>.</w:t>
            </w:r>
            <w:proofErr w:type="gramEnd"/>
          </w:p>
        </w:tc>
      </w:tr>
      <w:tr w:rsidR="00A9124B" w14:paraId="436C576F" w14:textId="77777777" w:rsidTr="0021322A">
        <w:tc>
          <w:tcPr>
            <w:tcW w:w="1555" w:type="dxa"/>
          </w:tcPr>
          <w:p w14:paraId="35659959" w14:textId="465E2299"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lastRenderedPageBreak/>
              <w:t xml:space="preserve">Coobrigação da </w:t>
            </w:r>
            <w:r w:rsidR="00F670CD">
              <w:rPr>
                <w:rFonts w:ascii="Ebrima" w:hAnsi="Ebrima" w:cstheme="minorHAnsi"/>
                <w:sz w:val="16"/>
                <w:szCs w:val="16"/>
              </w:rPr>
              <w:t>TC Operações</w:t>
            </w:r>
            <w:r w:rsidRPr="00A9124B">
              <w:rPr>
                <w:rFonts w:ascii="Ebrima" w:hAnsi="Ebrima" w:cstheme="minorHAnsi"/>
                <w:sz w:val="16"/>
                <w:szCs w:val="16"/>
              </w:rPr>
              <w:t xml:space="preserve"> sobre os Créditos Cedidos Fiduciariamente</w:t>
            </w:r>
          </w:p>
        </w:tc>
        <w:tc>
          <w:tcPr>
            <w:tcW w:w="2409" w:type="dxa"/>
          </w:tcPr>
          <w:p w14:paraId="02D042FE" w14:textId="1A817D89" w:rsidR="00A9124B" w:rsidRDefault="00382E2E">
            <w:pPr>
              <w:tabs>
                <w:tab w:val="left" w:pos="709"/>
              </w:tabs>
              <w:jc w:val="both"/>
              <w:rPr>
                <w:rFonts w:ascii="Ebrima" w:hAnsi="Ebrima" w:cstheme="minorHAnsi"/>
                <w:sz w:val="16"/>
                <w:szCs w:val="16"/>
              </w:rPr>
            </w:pPr>
            <w:r w:rsidRPr="00281148">
              <w:rPr>
                <w:rFonts w:ascii="Ebrima" w:hAnsi="Ebrima" w:cstheme="minorHAnsi"/>
                <w:sz w:val="16"/>
                <w:szCs w:val="16"/>
              </w:rPr>
              <w:t>R$36.236.975,06 (trinta e seis milhões duzentos e trinta e seis mil novecentos e setenta e cinco reais e seis centavos)</w:t>
            </w:r>
            <w:r w:rsidR="00A9124B" w:rsidRPr="00A9124B">
              <w:rPr>
                <w:rFonts w:ascii="Ebrima" w:hAnsi="Ebrima" w:cstheme="minorHAnsi"/>
                <w:sz w:val="16"/>
                <w:szCs w:val="16"/>
              </w:rPr>
              <w:t xml:space="preserve"> </w:t>
            </w:r>
          </w:p>
          <w:p w14:paraId="15B8B42A" w14:textId="3A77038E" w:rsidR="009C3903" w:rsidRPr="00A9124B" w:rsidRDefault="009C3903">
            <w:pPr>
              <w:tabs>
                <w:tab w:val="left" w:pos="709"/>
              </w:tabs>
              <w:jc w:val="both"/>
              <w:rPr>
                <w:rFonts w:ascii="Ebrima" w:hAnsi="Ebrima" w:cstheme="minorHAnsi"/>
                <w:sz w:val="16"/>
                <w:szCs w:val="16"/>
              </w:rPr>
            </w:pPr>
          </w:p>
        </w:tc>
        <w:tc>
          <w:tcPr>
            <w:tcW w:w="2694" w:type="dxa"/>
          </w:tcPr>
          <w:p w14:paraId="69E47803" w14:textId="6A2E4FB9"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382E2E" w:rsidRPr="009A2418">
              <w:rPr>
                <w:rFonts w:ascii="Ebrima" w:hAnsi="Ebrima"/>
                <w:sz w:val="16"/>
              </w:rPr>
              <w:t>1</w:t>
            </w:r>
            <w:r w:rsidR="00382E2E">
              <w:rPr>
                <w:rFonts w:ascii="Ebrima" w:hAnsi="Ebrima"/>
                <w:sz w:val="16"/>
              </w:rPr>
              <w:t>29</w:t>
            </w:r>
            <w:r w:rsidR="00382E2E" w:rsidRPr="00A9124B">
              <w:rPr>
                <w:rFonts w:ascii="Ebrima" w:hAnsi="Ebrima" w:cstheme="minorHAnsi"/>
                <w:sz w:val="16"/>
                <w:szCs w:val="16"/>
              </w:rPr>
              <w:t>%</w:t>
            </w:r>
            <w:r w:rsidR="00382E2E">
              <w:rPr>
                <w:rFonts w:ascii="Ebrima" w:hAnsi="Ebrima" w:cstheme="minorHAnsi"/>
                <w:sz w:val="16"/>
                <w:szCs w:val="16"/>
              </w:rPr>
              <w:t xml:space="preserve"> (cento e vinte e nove por cento)</w:t>
            </w:r>
            <w:r w:rsidR="00382E2E" w:rsidRPr="00A9124B">
              <w:rPr>
                <w:rFonts w:ascii="Ebrima" w:hAnsi="Ebrima" w:cstheme="minorHAnsi"/>
                <w:sz w:val="16"/>
                <w:szCs w:val="16"/>
              </w:rPr>
              <w:t xml:space="preserve"> </w:t>
            </w:r>
            <w:r w:rsidRPr="00A9124B">
              <w:rPr>
                <w:rFonts w:ascii="Ebrima" w:hAnsi="Ebrima" w:cstheme="minorHAnsi"/>
                <w:sz w:val="16"/>
                <w:szCs w:val="16"/>
              </w:rPr>
              <w:t xml:space="preserve">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7CDCF33D" w14:textId="0143E9E5" w:rsidR="00A9124B" w:rsidRPr="00A9124B" w:rsidRDefault="00382E2E" w:rsidP="0021322A">
            <w:pPr>
              <w:tabs>
                <w:tab w:val="left" w:pos="709"/>
              </w:tabs>
              <w:jc w:val="both"/>
              <w:rPr>
                <w:rFonts w:ascii="Ebrima" w:hAnsi="Ebrima" w:cstheme="minorHAnsi"/>
                <w:sz w:val="16"/>
                <w:szCs w:val="16"/>
              </w:rPr>
            </w:pPr>
            <w:r>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Pr>
                <w:rFonts w:ascii="Ebrima" w:hAnsi="Ebrima" w:cstheme="minorHAnsi"/>
                <w:sz w:val="16"/>
                <w:szCs w:val="16"/>
              </w:rPr>
              <w:t>Servicer</w:t>
            </w:r>
            <w:proofErr w:type="spellEnd"/>
            <w:r>
              <w:rPr>
                <w:rFonts w:ascii="Ebrima" w:hAnsi="Ebrima" w:cstheme="minorHAnsi"/>
                <w:sz w:val="16"/>
                <w:szCs w:val="16"/>
              </w:rPr>
              <w:t>.</w:t>
            </w:r>
          </w:p>
        </w:tc>
      </w:tr>
      <w:tr w:rsidR="00A9124B" w14:paraId="4A28F85C" w14:textId="77777777" w:rsidTr="0021322A">
        <w:tc>
          <w:tcPr>
            <w:tcW w:w="1555" w:type="dxa"/>
          </w:tcPr>
          <w:p w14:paraId="2E6302EF" w14:textId="5C96FAF1"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Alienação Fiduciária de Quotas</w:t>
            </w:r>
          </w:p>
        </w:tc>
        <w:tc>
          <w:tcPr>
            <w:tcW w:w="2409" w:type="dxa"/>
          </w:tcPr>
          <w:p w14:paraId="27745AD9" w14:textId="7DDF776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00A97DF0">
              <w:rPr>
                <w:rFonts w:ascii="Ebrima" w:hAnsi="Ebrima" w:cstheme="minorHAnsi"/>
                <w:sz w:val="16"/>
                <w:szCs w:val="16"/>
              </w:rPr>
              <w:t>6.635.450,00 (seis milhões seiscentos e trinta e cinco</w:t>
            </w:r>
            <w:r w:rsidR="0038169C">
              <w:rPr>
                <w:rFonts w:ascii="Ebrima" w:hAnsi="Ebrima" w:cstheme="minorHAnsi"/>
                <w:sz w:val="16"/>
                <w:szCs w:val="16"/>
              </w:rPr>
              <w:t xml:space="preserve"> mil quatrocentos e cinquenta reais</w:t>
            </w:r>
            <w:proofErr w:type="gramStart"/>
            <w:r w:rsidR="0038169C">
              <w:rPr>
                <w:rFonts w:ascii="Ebrima" w:hAnsi="Ebrima" w:cstheme="minorHAnsi"/>
                <w:sz w:val="16"/>
                <w:szCs w:val="16"/>
              </w:rPr>
              <w:t xml:space="preserve">) </w:t>
            </w:r>
            <w:r w:rsidRPr="00A9124B">
              <w:rPr>
                <w:rFonts w:ascii="Ebrima" w:hAnsi="Ebrima" w:cstheme="minorHAnsi"/>
                <w:sz w:val="16"/>
                <w:szCs w:val="16"/>
              </w:rPr>
              <w:t>,</w:t>
            </w:r>
            <w:proofErr w:type="gramEnd"/>
            <w:r w:rsidRPr="00A9124B">
              <w:rPr>
                <w:rFonts w:ascii="Ebrima" w:hAnsi="Ebrima" w:cstheme="minorHAnsi"/>
                <w:sz w:val="16"/>
                <w:szCs w:val="16"/>
              </w:rPr>
              <w:t xml:space="preserve"> equivalente ao </w:t>
            </w:r>
            <w:r w:rsidRPr="009A2418">
              <w:rPr>
                <w:rFonts w:ascii="Ebrima" w:hAnsi="Ebrima" w:cstheme="minorHAnsi"/>
                <w:sz w:val="16"/>
                <w:szCs w:val="16"/>
              </w:rPr>
              <w:t>capital social</w:t>
            </w:r>
            <w:r w:rsidRPr="00A9124B">
              <w:rPr>
                <w:rFonts w:ascii="Ebrima" w:hAnsi="Ebrima" w:cstheme="minorHAnsi"/>
                <w:sz w:val="16"/>
                <w:szCs w:val="16"/>
              </w:rPr>
              <w:t xml:space="preserve"> da </w:t>
            </w:r>
            <w:r w:rsidR="00F854E2">
              <w:rPr>
                <w:rFonts w:ascii="Ebrima" w:hAnsi="Ebrima" w:cstheme="minorHAnsi"/>
                <w:sz w:val="16"/>
                <w:szCs w:val="16"/>
              </w:rPr>
              <w:t>TC Operações</w:t>
            </w:r>
            <w:r w:rsidR="00A00DCA">
              <w:rPr>
                <w:rFonts w:ascii="Ebrima" w:hAnsi="Ebrima" w:cstheme="minorHAnsi"/>
                <w:sz w:val="16"/>
                <w:szCs w:val="16"/>
              </w:rPr>
              <w:t xml:space="preserve">. </w:t>
            </w:r>
            <w:r w:rsidR="00A00DCA" w:rsidRPr="00EC0B9D">
              <w:rPr>
                <w:rFonts w:ascii="Ebrima" w:hAnsi="Ebrima" w:cstheme="minorHAnsi"/>
                <w:sz w:val="16"/>
                <w:szCs w:val="16"/>
              </w:rPr>
              <w:t xml:space="preserve">Referido valor poderá ser revisto a qualquer tempo pela </w:t>
            </w:r>
            <w:proofErr w:type="spellStart"/>
            <w:r w:rsidR="00A00DCA" w:rsidRPr="00EC0B9D">
              <w:rPr>
                <w:rFonts w:ascii="Ebrima" w:hAnsi="Ebrima" w:cstheme="minorHAnsi"/>
                <w:sz w:val="16"/>
                <w:szCs w:val="16"/>
              </w:rPr>
              <w:t>Securitizadora</w:t>
            </w:r>
            <w:proofErr w:type="spellEnd"/>
            <w:r w:rsidR="00A00DCA" w:rsidRPr="00EC0B9D">
              <w:rPr>
                <w:rFonts w:ascii="Ebrima" w:hAnsi="Ebrima" w:cstheme="minorHAnsi"/>
                <w:sz w:val="16"/>
                <w:szCs w:val="16"/>
              </w:rPr>
              <w:t xml:space="preserve"> mediante avaliação das Quotas realizada por empresa independente contratada pela </w:t>
            </w:r>
            <w:proofErr w:type="spellStart"/>
            <w:r w:rsidR="00A00DCA" w:rsidRPr="00EC0B9D">
              <w:rPr>
                <w:rFonts w:ascii="Ebrima" w:hAnsi="Ebrima" w:cstheme="minorHAnsi"/>
                <w:sz w:val="16"/>
                <w:szCs w:val="16"/>
              </w:rPr>
              <w:t>Securitizadora</w:t>
            </w:r>
            <w:proofErr w:type="spellEnd"/>
            <w:r w:rsidR="00A00DCA" w:rsidRPr="00EC0B9D">
              <w:rPr>
                <w:rFonts w:ascii="Ebrima" w:hAnsi="Ebrima" w:cstheme="minorHAnsi"/>
                <w:sz w:val="16"/>
                <w:szCs w:val="16"/>
              </w:rPr>
              <w:t xml:space="preserve">, às expensas da </w:t>
            </w:r>
            <w:r w:rsidR="00580F50">
              <w:rPr>
                <w:rFonts w:ascii="Ebrima" w:hAnsi="Ebrima" w:cstheme="minorHAnsi"/>
                <w:sz w:val="16"/>
                <w:szCs w:val="16"/>
              </w:rPr>
              <w:t xml:space="preserve">GR </w:t>
            </w:r>
            <w:r w:rsidR="00F854E2">
              <w:rPr>
                <w:rFonts w:ascii="Ebrima" w:hAnsi="Ebrima" w:cstheme="minorHAnsi"/>
                <w:sz w:val="16"/>
                <w:szCs w:val="16"/>
              </w:rPr>
              <w:t>Construtora</w:t>
            </w:r>
            <w:r w:rsidR="00A00DCA" w:rsidRPr="00EC0B9D">
              <w:rPr>
                <w:rFonts w:ascii="Ebrima" w:hAnsi="Ebrima" w:cstheme="minorHAnsi"/>
                <w:sz w:val="16"/>
                <w:szCs w:val="16"/>
              </w:rPr>
              <w:t>, especificamente para tal finalidade</w:t>
            </w:r>
            <w:r w:rsidR="00A00DCA">
              <w:rPr>
                <w:rFonts w:ascii="Ebrima" w:hAnsi="Ebrima" w:cstheme="minorHAnsi"/>
                <w:sz w:val="16"/>
                <w:szCs w:val="16"/>
              </w:rPr>
              <w:t>.</w:t>
            </w:r>
          </w:p>
        </w:tc>
        <w:tc>
          <w:tcPr>
            <w:tcW w:w="2694" w:type="dxa"/>
          </w:tcPr>
          <w:p w14:paraId="35CE105F" w14:textId="45D1C3CF"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D073FA">
              <w:rPr>
                <w:rFonts w:ascii="Ebrima" w:hAnsi="Ebrima"/>
                <w:sz w:val="16"/>
              </w:rPr>
              <w:t>24</w:t>
            </w:r>
            <w:r w:rsidR="00D073FA" w:rsidRPr="00A9124B">
              <w:rPr>
                <w:rFonts w:ascii="Ebrima" w:hAnsi="Ebrima" w:cstheme="minorHAnsi"/>
                <w:sz w:val="16"/>
                <w:szCs w:val="16"/>
              </w:rPr>
              <w:t>%</w:t>
            </w:r>
            <w:r w:rsidR="00D073FA">
              <w:rPr>
                <w:rFonts w:ascii="Ebrima" w:hAnsi="Ebrima" w:cstheme="minorHAnsi"/>
                <w:sz w:val="16"/>
                <w:szCs w:val="16"/>
              </w:rPr>
              <w:t xml:space="preserve"> (vinte e quatro inteiro por cento)</w:t>
            </w:r>
            <w:r w:rsidR="00D073FA" w:rsidRPr="00A9124B">
              <w:rPr>
                <w:rFonts w:ascii="Ebrima" w:hAnsi="Ebrima" w:cstheme="minorHAnsi"/>
                <w:sz w:val="16"/>
                <w:szCs w:val="16"/>
              </w:rPr>
              <w:t xml:space="preserve"> </w:t>
            </w:r>
            <w:r w:rsidRPr="00A9124B">
              <w:rPr>
                <w:rFonts w:ascii="Ebrima" w:hAnsi="Ebrima" w:cstheme="minorHAnsi"/>
                <w:sz w:val="16"/>
                <w:szCs w:val="16"/>
              </w:rPr>
              <w:t>do valor de emissão dos CRI –</w:t>
            </w:r>
            <w:r w:rsidR="00A00DCA">
              <w:rPr>
                <w:rFonts w:ascii="Ebrima" w:hAnsi="Ebrima" w:cstheme="minorHAnsi"/>
                <w:sz w:val="16"/>
                <w:szCs w:val="16"/>
              </w:rPr>
              <w:t xml:space="preserve"> </w:t>
            </w:r>
            <w:r w:rsidR="0065221A" w:rsidRPr="00A9124B">
              <w:rPr>
                <w:rFonts w:ascii="Ebrima" w:hAnsi="Ebrima" w:cstheme="minorHAnsi"/>
                <w:sz w:val="16"/>
                <w:szCs w:val="16"/>
              </w:rPr>
              <w:t>R$</w:t>
            </w:r>
            <w:r w:rsidR="00D073FA" w:rsidRPr="000C62D8">
              <w:rPr>
                <w:rFonts w:ascii="Ebrima" w:hAnsi="Ebrima"/>
                <w:sz w:val="16"/>
              </w:rPr>
              <w:t>28.000.000,00 (vinte e oito milhões de reais)</w:t>
            </w:r>
            <w:r w:rsidR="0065221A" w:rsidRPr="00A9124B">
              <w:rPr>
                <w:rFonts w:ascii="Ebrima" w:hAnsi="Ebrima" w:cstheme="minorHAnsi"/>
                <w:sz w:val="16"/>
                <w:szCs w:val="16"/>
              </w:rPr>
              <w:t xml:space="preserve"> </w:t>
            </w:r>
          </w:p>
        </w:tc>
        <w:tc>
          <w:tcPr>
            <w:tcW w:w="2686" w:type="dxa"/>
          </w:tcPr>
          <w:p w14:paraId="3D56E8AD" w14:textId="00F4D9AE"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9A2418">
              <w:rPr>
                <w:rFonts w:ascii="Ebrima" w:hAnsi="Ebrima"/>
                <w:sz w:val="16"/>
              </w:rPr>
              <w:t>Demonstrações Financeiras 201</w:t>
            </w:r>
            <w:r w:rsidR="00C16056">
              <w:rPr>
                <w:rFonts w:ascii="Ebrima" w:hAnsi="Ebrima"/>
                <w:sz w:val="16"/>
              </w:rPr>
              <w:t>9</w:t>
            </w:r>
            <w:r w:rsidR="000C62D8">
              <w:rPr>
                <w:rFonts w:ascii="Ebrima" w:hAnsi="Ebrima"/>
                <w:sz w:val="16"/>
              </w:rPr>
              <w:t xml:space="preserve">, patrimônio </w:t>
            </w:r>
            <w:r w:rsidR="00382E2E">
              <w:rPr>
                <w:rFonts w:ascii="Ebrima" w:hAnsi="Ebrima"/>
                <w:sz w:val="16"/>
              </w:rPr>
              <w:t>líquido</w:t>
            </w:r>
            <w:r w:rsidR="000C62D8">
              <w:rPr>
                <w:rFonts w:ascii="Ebrima" w:hAnsi="Ebrima"/>
                <w:sz w:val="16"/>
              </w:rPr>
              <w:t xml:space="preserve"> subtraído dos empréstimos circulantes e não circulantes</w:t>
            </w:r>
          </w:p>
        </w:tc>
      </w:tr>
    </w:tbl>
    <w:p w14:paraId="45DFEDD7" w14:textId="77777777" w:rsidR="00A9124B" w:rsidRPr="00893666" w:rsidRDefault="00A9124B" w:rsidP="00412131">
      <w:pPr>
        <w:autoSpaceDE w:val="0"/>
        <w:autoSpaceDN w:val="0"/>
        <w:adjustRightInd w:val="0"/>
        <w:spacing w:line="300" w:lineRule="exact"/>
        <w:jc w:val="both"/>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1" w:name="_Toc451888005"/>
      <w:bookmarkStart w:id="272" w:name="_Toc453263779"/>
      <w:bookmarkStart w:id="273" w:name="_Toc11781253"/>
      <w:bookmarkStart w:id="274"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71"/>
      <w:bookmarkEnd w:id="272"/>
      <w:bookmarkEnd w:id="273"/>
      <w:bookmarkEnd w:id="27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4164818B"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 xml:space="preserve">considerado o exercício iniciado em 01 de julho, com término em </w:t>
      </w:r>
      <w:del w:id="275" w:author="Vinicius Franco" w:date="2020-08-05T04:41:00Z">
        <w:r w:rsidR="00411EE3" w:rsidDel="000E2B0A">
          <w:rPr>
            <w:rFonts w:ascii="Ebrima" w:hAnsi="Ebrima" w:cstheme="minorHAnsi"/>
            <w:bCs/>
            <w:sz w:val="22"/>
            <w:szCs w:val="22"/>
          </w:rPr>
          <w:delText>31 de julho</w:delText>
        </w:r>
      </w:del>
      <w:ins w:id="276" w:author="Vinicius Franco" w:date="2020-08-05T04:41:00Z">
        <w:r w:rsidR="000E2B0A">
          <w:rPr>
            <w:rFonts w:ascii="Ebrima" w:hAnsi="Ebrima" w:cstheme="minorHAnsi"/>
            <w:bCs/>
            <w:sz w:val="22"/>
            <w:szCs w:val="22"/>
          </w:rPr>
          <w:t>05 de agosto</w:t>
        </w:r>
      </w:ins>
      <w:r w:rsidR="00E8450F">
        <w:rPr>
          <w:rFonts w:ascii="Ebrima" w:hAnsi="Ebrima" w:cstheme="minorHAnsi"/>
          <w:bCs/>
          <w:sz w:val="22"/>
          <w:szCs w:val="22"/>
        </w:rPr>
        <w:t xml:space="preserve">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834874A"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8B4146">
        <w:rPr>
          <w:rFonts w:ascii="Ebrima" w:hAnsi="Ebrima" w:cstheme="minorHAnsi"/>
          <w:sz w:val="22"/>
          <w:szCs w:val="22"/>
        </w:rPr>
        <w:t>6</w:t>
      </w:r>
      <w:r w:rsidR="00780C2F" w:rsidRPr="009A2418">
        <w:rPr>
          <w:rFonts w:ascii="Ebrima" w:hAnsi="Ebrima" w:cstheme="minorHAnsi"/>
          <w:sz w:val="22"/>
          <w:szCs w:val="22"/>
        </w:rPr>
        <w:t>00,00</w:t>
      </w:r>
      <w:r w:rsidRPr="00780C2F">
        <w:rPr>
          <w:rFonts w:ascii="Ebrima" w:hAnsi="Ebrima" w:cstheme="minorHAnsi"/>
          <w:sz w:val="22"/>
          <w:szCs w:val="22"/>
        </w:rPr>
        <w:t xml:space="preserve"> </w:t>
      </w:r>
      <w:r w:rsidRPr="009A2418">
        <w:rPr>
          <w:rFonts w:ascii="Ebrima" w:hAnsi="Ebrima" w:cstheme="minorHAnsi"/>
          <w:sz w:val="22"/>
          <w:szCs w:val="22"/>
        </w:rPr>
        <w:t>(</w:t>
      </w:r>
      <w:del w:id="277" w:author="Vinicius Franco" w:date="2020-08-05T05:03:00Z">
        <w:r w:rsidR="008B4146" w:rsidDel="00E960F6">
          <w:rPr>
            <w:rFonts w:ascii="Ebrima" w:hAnsi="Ebrima" w:cstheme="minorHAnsi"/>
            <w:sz w:val="22"/>
            <w:szCs w:val="22"/>
          </w:rPr>
          <w:delText>seicentos</w:delText>
        </w:r>
      </w:del>
      <w:ins w:id="278" w:author="Vinicius Franco" w:date="2020-08-05T05:03:00Z">
        <w:r w:rsidR="00E960F6">
          <w:rPr>
            <w:rFonts w:ascii="Ebrima" w:hAnsi="Ebrima" w:cstheme="minorHAnsi"/>
            <w:sz w:val="22"/>
            <w:szCs w:val="22"/>
          </w:rPr>
          <w:t>seiscentos</w:t>
        </w:r>
      </w:ins>
      <w:r w:rsidR="008B4146" w:rsidRPr="009A2418">
        <w:rPr>
          <w:rFonts w:ascii="Ebrima" w:hAnsi="Ebrima" w:cstheme="minorHAnsi"/>
          <w:sz w:val="22"/>
          <w:szCs w:val="22"/>
        </w:rPr>
        <w:t xml:space="preserve"> </w:t>
      </w:r>
      <w:r w:rsidR="00780C2F" w:rsidRPr="009A2418">
        <w:rPr>
          <w:rFonts w:ascii="Ebrima" w:hAnsi="Ebrima" w:cstheme="minorHAnsi"/>
          <w:sz w:val="22"/>
          <w:szCs w:val="22"/>
        </w:rPr>
        <w:t>reais</w:t>
      </w:r>
      <w:r w:rsidRPr="009A2418">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r w:rsidR="008B4146">
        <w:rPr>
          <w:rFonts w:ascii="Ebrima" w:hAnsi="Ebrima" w:cstheme="minorHAnsi"/>
          <w:sz w:val="22"/>
          <w:szCs w:val="22"/>
        </w:rPr>
        <w:t xml:space="preserve"> </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9" w:name="_Toc451888006"/>
      <w:bookmarkStart w:id="280" w:name="_Toc453263780"/>
      <w:bookmarkStart w:id="281" w:name="_Toc11781254"/>
      <w:bookmarkStart w:id="282"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79"/>
      <w:bookmarkEnd w:id="280"/>
      <w:bookmarkEnd w:id="281"/>
      <w:bookmarkEnd w:id="28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da data em que forem publicados ou enviados à CVM, cópia dos avisos de fatos relevantes e atas de assembleias gerais, </w:t>
      </w:r>
      <w:r w:rsidRPr="0082644B">
        <w:rPr>
          <w:rFonts w:ascii="Ebrima" w:hAnsi="Ebrima" w:cstheme="minorHAnsi"/>
          <w:sz w:val="22"/>
          <w:szCs w:val="22"/>
        </w:rPr>
        <w:lastRenderedPageBreak/>
        <w:t>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61B59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eventuais auditorias ou levantamentos periciais que venham a ser imprescindíveis em caso de omissões e/ou obscuridades nas informações </w:t>
      </w:r>
      <w:r w:rsidRPr="0082644B">
        <w:rPr>
          <w:rFonts w:ascii="Ebrima" w:hAnsi="Ebrima" w:cstheme="minorHAnsi"/>
          <w:sz w:val="22"/>
          <w:szCs w:val="22"/>
        </w:rPr>
        <w:lastRenderedPageBreak/>
        <w:t>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w:t>
      </w:r>
      <w:r w:rsidRPr="0082644B">
        <w:rPr>
          <w:rFonts w:ascii="Ebrima" w:hAnsi="Ebrima" w:cstheme="minorHAnsi"/>
          <w:color w:val="000000"/>
          <w:sz w:val="22"/>
          <w:szCs w:val="22"/>
        </w:rPr>
        <w:lastRenderedPageBreak/>
        <w:t xml:space="preserve">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83" w:name="_Toc451888007"/>
      <w:bookmarkStart w:id="284" w:name="_Toc453263781"/>
      <w:bookmarkStart w:id="285" w:name="_Toc11781255"/>
      <w:bookmarkStart w:id="286"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83"/>
      <w:bookmarkEnd w:id="284"/>
      <w:bookmarkEnd w:id="285"/>
      <w:bookmarkEnd w:id="286"/>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5B15EBF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505BF3">
        <w:rPr>
          <w:rFonts w:ascii="Ebrima" w:hAnsi="Ebrima" w:cstheme="minorHAnsi"/>
          <w:bCs/>
          <w:sz w:val="22"/>
          <w:szCs w:val="22"/>
        </w:rPr>
        <w:t>SIMPLIFIC PAVARINI</w:t>
      </w:r>
      <w:r w:rsidR="00505BF3" w:rsidRPr="0082644B">
        <w:rPr>
          <w:rFonts w:ascii="Ebrima" w:hAnsi="Ebrima" w:cstheme="minorHAnsi"/>
          <w:bCs/>
          <w:sz w:val="22"/>
          <w:szCs w:val="22"/>
        </w:rPr>
        <w:t xml:space="preserve"> </w:t>
      </w:r>
      <w:r w:rsidRPr="0082644B">
        <w:rPr>
          <w:rFonts w:ascii="Ebrima" w:hAnsi="Ebrima" w:cstheme="minorHAnsi"/>
          <w:bCs/>
          <w:sz w:val="22"/>
          <w:szCs w:val="22"/>
        </w:rPr>
        <w:t xml:space="preserve">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CEE644D"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E6DF7C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del w:id="287" w:author="Vinicius Franco" w:date="2020-08-05T05:04:00Z">
        <w:r w:rsidRPr="0082644B" w:rsidDel="00221733">
          <w:rPr>
            <w:rFonts w:ascii="Ebrima" w:hAnsi="Ebrima" w:cstheme="minorHAnsi"/>
            <w:sz w:val="22"/>
            <w:szCs w:val="22"/>
          </w:rPr>
          <w:delText>VII</w:delText>
        </w:r>
        <w:r w:rsidR="00995E93" w:rsidDel="00221733">
          <w:rPr>
            <w:rFonts w:ascii="Ebrima" w:hAnsi="Ebrima" w:cstheme="minorHAnsi"/>
            <w:sz w:val="22"/>
            <w:szCs w:val="22"/>
          </w:rPr>
          <w:delText>I</w:delText>
        </w:r>
        <w:r w:rsidRPr="0082644B" w:rsidDel="00221733">
          <w:rPr>
            <w:rFonts w:ascii="Ebrima" w:hAnsi="Ebrima" w:cstheme="minorHAnsi"/>
            <w:sz w:val="22"/>
            <w:szCs w:val="22"/>
          </w:rPr>
          <w:delText xml:space="preserve"> </w:delText>
        </w:r>
      </w:del>
      <w:ins w:id="288" w:author="Vinicius Franco" w:date="2020-08-05T05:04:00Z">
        <w:r w:rsidR="00221733">
          <w:rPr>
            <w:rFonts w:ascii="Ebrima" w:hAnsi="Ebrima" w:cstheme="minorHAnsi"/>
            <w:sz w:val="22"/>
            <w:szCs w:val="22"/>
          </w:rPr>
          <w:t>X</w:t>
        </w:r>
        <w:r w:rsidR="00221733" w:rsidRPr="0082644B">
          <w:rPr>
            <w:rFonts w:ascii="Ebrima" w:hAnsi="Ebrima" w:cstheme="minorHAnsi"/>
            <w:sz w:val="22"/>
            <w:szCs w:val="22"/>
          </w:rPr>
          <w:t xml:space="preserve"> </w:t>
        </w:r>
      </w:ins>
      <w:r w:rsidRPr="0082644B">
        <w:rPr>
          <w:rFonts w:ascii="Ebrima" w:hAnsi="Ebrima" w:cstheme="minorHAnsi"/>
          <w:sz w:val="22"/>
          <w:szCs w:val="22"/>
        </w:rPr>
        <w:t>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w:t>
      </w:r>
      <w:r w:rsidRPr="0082644B">
        <w:rPr>
          <w:rFonts w:ascii="Ebrima" w:hAnsi="Ebrima" w:cstheme="minorHAnsi"/>
          <w:color w:val="000000"/>
          <w:sz w:val="22"/>
          <w:szCs w:val="22"/>
          <w:shd w:val="clear" w:color="auto" w:fill="FFFFFF"/>
        </w:rPr>
        <w:lastRenderedPageBreak/>
        <w:t xml:space="preserve">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31520C25"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3A8BBE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011F8DA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http://www.</w:t>
      </w:r>
      <w:del w:id="289" w:author="Vinicius Franco" w:date="2020-08-05T05:04:00Z">
        <w:r w:rsidRPr="0082644B" w:rsidDel="00221733">
          <w:rPr>
            <w:rFonts w:ascii="Ebrima" w:hAnsi="Ebrima" w:cstheme="minorHAnsi"/>
            <w:sz w:val="22"/>
            <w:szCs w:val="22"/>
          </w:rPr>
          <w:delText>vortx</w:delText>
        </w:r>
      </w:del>
      <w:ins w:id="290" w:author="Vinicius Franco" w:date="2020-08-05T05:04:00Z">
        <w:r w:rsidR="00221733">
          <w:rPr>
            <w:rFonts w:ascii="Ebrima" w:hAnsi="Ebrima" w:cstheme="minorHAnsi"/>
            <w:sz w:val="22"/>
            <w:szCs w:val="22"/>
          </w:rPr>
          <w:t>simplificpavarini</w:t>
        </w:r>
      </w:ins>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5D8A4C9B"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0C378C">
        <w:rPr>
          <w:rFonts w:ascii="Ebrima" w:hAnsi="Ebrima" w:cstheme="minorHAnsi"/>
          <w:sz w:val="22"/>
          <w:szCs w:val="22"/>
        </w:rPr>
        <w:t xml:space="preserve"> </w:t>
      </w:r>
      <w:del w:id="291" w:author="Vinicius Franco" w:date="2020-08-05T05:04:00Z">
        <w:r w:rsidR="000C378C" w:rsidDel="00221733">
          <w:rPr>
            <w:rFonts w:ascii="Ebrima" w:hAnsi="Ebrima" w:cstheme="minorHAnsi"/>
            <w:sz w:val="22"/>
            <w:szCs w:val="22"/>
          </w:rPr>
          <w:delText>12</w:delText>
        </w:r>
      </w:del>
      <w:ins w:id="292" w:author="Vinicius Franco" w:date="2020-08-05T05:04:00Z">
        <w:r w:rsidR="00221733">
          <w:rPr>
            <w:rFonts w:ascii="Ebrima" w:hAnsi="Ebrima" w:cstheme="minorHAnsi"/>
            <w:sz w:val="22"/>
            <w:szCs w:val="22"/>
          </w:rPr>
          <w:t>18</w:t>
        </w:r>
      </w:ins>
      <w:r w:rsidR="000C378C">
        <w:rPr>
          <w:rFonts w:ascii="Ebrima" w:hAnsi="Ebrima" w:cstheme="minorHAnsi"/>
          <w:sz w:val="22"/>
          <w:szCs w:val="22"/>
        </w:rPr>
        <w:t>.000,00 (</w:t>
      </w:r>
      <w:del w:id="293" w:author="Vinicius Franco" w:date="2020-08-05T05:04:00Z">
        <w:r w:rsidR="000C378C" w:rsidDel="00221733">
          <w:rPr>
            <w:rFonts w:ascii="Ebrima" w:hAnsi="Ebrima" w:cstheme="minorHAnsi"/>
            <w:sz w:val="22"/>
            <w:szCs w:val="22"/>
          </w:rPr>
          <w:delText xml:space="preserve">doze </w:delText>
        </w:r>
      </w:del>
      <w:ins w:id="294" w:author="Vinicius Franco" w:date="2020-08-05T05:04:00Z">
        <w:r w:rsidR="00221733">
          <w:rPr>
            <w:rFonts w:ascii="Ebrima" w:hAnsi="Ebrima" w:cstheme="minorHAnsi"/>
            <w:sz w:val="22"/>
            <w:szCs w:val="22"/>
          </w:rPr>
          <w:t>dezoito</w:t>
        </w:r>
        <w:r w:rsidR="00221733">
          <w:rPr>
            <w:rFonts w:ascii="Ebrima" w:hAnsi="Ebrima" w:cstheme="minorHAnsi"/>
            <w:sz w:val="22"/>
            <w:szCs w:val="22"/>
          </w:rPr>
          <w:t xml:space="preserve"> </w:t>
        </w:r>
      </w:ins>
      <w:r w:rsidR="000C378C">
        <w:rPr>
          <w:rFonts w:ascii="Ebrima" w:hAnsi="Ebrima" w:cstheme="minorHAnsi"/>
          <w:sz w:val="22"/>
          <w:szCs w:val="22"/>
        </w:rPr>
        <w:t xml:space="preserve">mil </w:t>
      </w:r>
      <w:r w:rsidR="000C378C" w:rsidRPr="009A2418">
        <w:rPr>
          <w:rFonts w:ascii="Ebrima" w:hAnsi="Ebrima" w:cstheme="minorHAnsi"/>
          <w:sz w:val="22"/>
          <w:szCs w:val="22"/>
        </w:rPr>
        <w:t>reais)</w:t>
      </w:r>
      <w:r w:rsidRPr="009A2418">
        <w:rPr>
          <w:rFonts w:ascii="Ebrima" w:hAnsi="Ebrima" w:cstheme="minorHAnsi"/>
          <w:sz w:val="22"/>
          <w:szCs w:val="22"/>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0CEA1D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A57432" w:rsidRPr="009A2418">
        <w:rPr>
          <w:rFonts w:ascii="Ebrima" w:hAnsi="Ebrima" w:cstheme="minorHAnsi"/>
          <w:sz w:val="22"/>
          <w:szCs w:val="22"/>
        </w:rPr>
        <w:t>500,00</w:t>
      </w:r>
      <w:r w:rsidR="007D7831" w:rsidRPr="00A57432">
        <w:rPr>
          <w:rFonts w:ascii="Ebrima" w:hAnsi="Ebrima" w:cstheme="minorHAnsi"/>
          <w:sz w:val="22"/>
          <w:szCs w:val="22"/>
        </w:rPr>
        <w:t xml:space="preserve"> </w:t>
      </w:r>
      <w:r w:rsidR="007D7831" w:rsidRPr="009A2418">
        <w:rPr>
          <w:rFonts w:ascii="Ebrima" w:hAnsi="Ebrima" w:cstheme="minorHAnsi"/>
          <w:sz w:val="22"/>
          <w:szCs w:val="22"/>
        </w:rPr>
        <w:lastRenderedPageBreak/>
        <w:t>(</w:t>
      </w:r>
      <w:r w:rsidR="00A57432" w:rsidRPr="009A2418">
        <w:rPr>
          <w:rFonts w:ascii="Ebrima" w:hAnsi="Ebrima" w:cstheme="minorHAnsi"/>
          <w:sz w:val="22"/>
          <w:szCs w:val="22"/>
        </w:rPr>
        <w:t>quinhentos reais</w:t>
      </w:r>
      <w:r w:rsidR="007D7831" w:rsidRPr="009A2418">
        <w:rPr>
          <w:rFonts w:ascii="Ebrima" w:hAnsi="Ebrima" w:cstheme="minorHAnsi"/>
          <w:sz w:val="22"/>
          <w:szCs w:val="22"/>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01524B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del w:id="295" w:author="Vinicius Franco" w:date="2020-08-05T05:04:00Z">
        <w:r w:rsidRPr="0082644B" w:rsidDel="00221733">
          <w:rPr>
            <w:rFonts w:ascii="Ebrima" w:hAnsi="Ebrima" w:cstheme="minorHAnsi"/>
            <w:sz w:val="22"/>
            <w:szCs w:val="22"/>
          </w:rPr>
          <w:delText>na cláusula</w:delText>
        </w:r>
      </w:del>
      <w:ins w:id="296" w:author="Vinicius Franco" w:date="2020-08-05T05:04:00Z">
        <w:r w:rsidR="00221733">
          <w:rPr>
            <w:rFonts w:ascii="Ebrima" w:hAnsi="Ebrima" w:cstheme="minorHAnsi"/>
            <w:sz w:val="22"/>
            <w:szCs w:val="22"/>
          </w:rPr>
          <w:t>nos itens 11.5 e 11.5.1</w:t>
        </w:r>
      </w:ins>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w:t>
      </w:r>
      <w:r w:rsidRPr="0082644B">
        <w:rPr>
          <w:rFonts w:ascii="Ebrima" w:hAnsi="Ebrima" w:cstheme="minorHAnsi"/>
          <w:sz w:val="22"/>
          <w:szCs w:val="22"/>
        </w:rPr>
        <w:lastRenderedPageBreak/>
        <w:t>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97" w:name="_Toc504570945"/>
      <w:bookmarkStart w:id="298" w:name="_Toc520205762"/>
      <w:bookmarkStart w:id="299" w:name="_Toc520230555"/>
      <w:bookmarkStart w:id="300" w:name="_Toc11781256"/>
      <w:bookmarkStart w:id="301" w:name="_Toc34161716"/>
      <w:bookmarkStart w:id="302" w:name="_Toc451888008"/>
      <w:bookmarkStart w:id="303"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97"/>
      <w:bookmarkEnd w:id="298"/>
      <w:bookmarkEnd w:id="299"/>
      <w:bookmarkEnd w:id="300"/>
      <w:bookmarkEnd w:id="301"/>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059A8D22"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264C20">
        <w:rPr>
          <w:rFonts w:ascii="Ebrima" w:hAnsi="Ebrima"/>
          <w:sz w:val="22"/>
          <w:szCs w:val="22"/>
        </w:rPr>
        <w:t>15</w:t>
      </w:r>
      <w:r w:rsidR="00264C20" w:rsidRPr="007F181F">
        <w:rPr>
          <w:rFonts w:ascii="Ebrima" w:hAnsi="Ebrima"/>
          <w:sz w:val="22"/>
          <w:szCs w:val="22"/>
        </w:rPr>
        <w:t xml:space="preserve"> </w:t>
      </w:r>
      <w:r w:rsidRPr="007F181F">
        <w:rPr>
          <w:rFonts w:ascii="Ebrima" w:hAnsi="Ebrima"/>
          <w:sz w:val="22"/>
          <w:szCs w:val="22"/>
        </w:rPr>
        <w:t>(</w:t>
      </w:r>
      <w:r w:rsidR="00264C20">
        <w:rPr>
          <w:rFonts w:ascii="Ebrima" w:hAnsi="Ebrima"/>
          <w:sz w:val="22"/>
          <w:szCs w:val="22"/>
        </w:rPr>
        <w:t>quinze</w:t>
      </w:r>
      <w:r w:rsidRPr="007F181F">
        <w:rPr>
          <w:rFonts w:ascii="Ebrima" w:hAnsi="Ebrima"/>
          <w:sz w:val="22"/>
          <w:szCs w:val="22"/>
        </w:rPr>
        <w:t>) dias</w:t>
      </w:r>
      <w:r w:rsidR="00264C20" w:rsidRPr="00264C20">
        <w:rPr>
          <w:rFonts w:ascii="Ebrima" w:hAnsi="Ebrima"/>
          <w:sz w:val="22"/>
          <w:szCs w:val="22"/>
        </w:rPr>
        <w:t>, exceto se outro prazo seja determinado por força de lei ou norma aplicável</w:t>
      </w:r>
      <w:r w:rsidRPr="007F181F">
        <w:rPr>
          <w:rFonts w:ascii="Ebrima" w:hAnsi="Ebrima"/>
          <w:sz w:val="22"/>
          <w:szCs w:val="22"/>
        </w:rPr>
        <w:t>.</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02D8B5D"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w:t>
      </w:r>
      <w:r w:rsidR="00277CC3" w:rsidRPr="00277CC3">
        <w:rPr>
          <w:rFonts w:ascii="Ebrima" w:hAnsi="Ebrima"/>
          <w:sz w:val="22"/>
          <w:szCs w:val="22"/>
        </w:rPr>
        <w:t>exceto se outra forma seja determinada por força de lei ou norma aplicável</w:t>
      </w:r>
      <w:r w:rsidRPr="007F181F">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DCA4788"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277CC3">
        <w:rPr>
          <w:rFonts w:ascii="Ebrima" w:hAnsi="Ebrima"/>
          <w:sz w:val="22"/>
          <w:szCs w:val="22"/>
        </w:rPr>
        <w:t>nos termos legais e/ou normativos aplicáveis</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1349A3C2"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ins w:id="304" w:author="Vinicius Franco" w:date="2020-08-05T05:05:00Z">
        <w:r w:rsidR="00221733" w:rsidRPr="00221733">
          <w:rPr>
            <w:rFonts w:ascii="Ebrima" w:hAnsi="Ebrima"/>
            <w:sz w:val="22"/>
            <w:szCs w:val="22"/>
          </w:rPr>
          <w:t xml:space="preserve"> </w:t>
        </w:r>
        <w:r w:rsidR="00221733" w:rsidRPr="00C6710A">
          <w:rPr>
            <w:rFonts w:ascii="Ebrima" w:hAnsi="Ebrima"/>
            <w:sz w:val="22"/>
            <w:szCs w:val="22"/>
          </w:rPr>
          <w:t>e na Instrução da CVM nº 625, de 14 de maio de 2020</w:t>
        </w:r>
      </w:ins>
      <w:r w:rsidRPr="7BBA63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7BBA631F">
        <w:rPr>
          <w:rFonts w:ascii="Ebrima" w:hAnsi="Ebrima" w:cstheme="minorBidi"/>
          <w:sz w:val="22"/>
          <w:szCs w:val="22"/>
        </w:rPr>
        <w:t xml:space="preserve">eventualmente </w:t>
      </w:r>
      <w:r w:rsidRPr="7BBA631F">
        <w:rPr>
          <w:rFonts w:ascii="Ebrima" w:hAnsi="Ebrima"/>
          <w:sz w:val="22"/>
          <w:szCs w:val="22"/>
        </w:rPr>
        <w:t>não possuírem direito de voto</w:t>
      </w:r>
      <w:r w:rsidRPr="7BBA631F">
        <w:rPr>
          <w:rFonts w:ascii="Ebrima" w:hAnsi="Ebrima" w:cstheme="minorBid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lastRenderedPageBreak/>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308D2523"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304B0779"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7BBA631F">
        <w:rPr>
          <w:rFonts w:ascii="Ebrima" w:hAnsi="Ebrima" w:cstheme="minorBid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7BBA631F">
        <w:rPr>
          <w:rFonts w:ascii="Ebrima" w:hAnsi="Ebrima" w:cstheme="minorBidi"/>
          <w:sz w:val="22"/>
          <w:szCs w:val="22"/>
        </w:rPr>
        <w:t>ii</w:t>
      </w:r>
      <w:proofErr w:type="spellEnd"/>
      <w:r w:rsidR="00B56A4D" w:rsidRPr="7BBA631F">
        <w:rPr>
          <w:rFonts w:ascii="Ebrima" w:hAnsi="Ebrima" w:cstheme="minorBidi"/>
          <w:sz w:val="22"/>
          <w:szCs w:val="22"/>
        </w:rPr>
        <w:t>)  for necessária em virtude da atualização dos dados cadastrais da Emissora ou dos prestadores de serviços, (</w:t>
      </w:r>
      <w:proofErr w:type="spellStart"/>
      <w:r w:rsidR="00B56A4D" w:rsidRPr="7BBA631F">
        <w:rPr>
          <w:rFonts w:ascii="Ebrima" w:hAnsi="Ebrima" w:cstheme="minorBidi"/>
          <w:sz w:val="22"/>
          <w:szCs w:val="22"/>
        </w:rPr>
        <w:t>i</w:t>
      </w:r>
      <w:r w:rsidR="0079743F" w:rsidRPr="7BBA631F">
        <w:rPr>
          <w:rFonts w:ascii="Ebrima" w:hAnsi="Ebrima" w:cstheme="minorBidi"/>
          <w:sz w:val="22"/>
          <w:szCs w:val="22"/>
        </w:rPr>
        <w:t>ii</w:t>
      </w:r>
      <w:proofErr w:type="spellEnd"/>
      <w:r w:rsidR="00B56A4D" w:rsidRPr="7BBA631F">
        <w:rPr>
          <w:rFonts w:ascii="Ebrima" w:hAnsi="Ebrima" w:cstheme="minorBidi"/>
          <w:sz w:val="22"/>
          <w:szCs w:val="22"/>
        </w:rPr>
        <w:t>) envolver redução da remuneração dos prestadores de serviço descritos neste Termo; (</w:t>
      </w:r>
      <w:proofErr w:type="spellStart"/>
      <w:r w:rsidR="0079743F" w:rsidRPr="7BBA631F">
        <w:rPr>
          <w:rFonts w:ascii="Ebrima" w:hAnsi="Ebrima" w:cstheme="minorBidi"/>
          <w:sz w:val="22"/>
          <w:szCs w:val="22"/>
        </w:rPr>
        <w:t>i</w:t>
      </w:r>
      <w:r w:rsidR="00B56A4D" w:rsidRPr="7BBA631F">
        <w:rPr>
          <w:rFonts w:ascii="Ebrima" w:hAnsi="Ebrima" w:cstheme="minorBidi"/>
          <w:sz w:val="22"/>
          <w:szCs w:val="22"/>
        </w:rPr>
        <w:t>v</w:t>
      </w:r>
      <w:proofErr w:type="spellEnd"/>
      <w:r w:rsidR="00B56A4D" w:rsidRPr="7BBA631F">
        <w:rPr>
          <w:rFonts w:ascii="Ebrima" w:hAnsi="Ebrima" w:cstheme="minorBidi"/>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4A0365" w:rsidRPr="7BBA631F">
        <w:rPr>
          <w:rFonts w:ascii="Ebrima" w:hAnsi="Ebrima" w:cstheme="minorBidi"/>
          <w:sz w:val="22"/>
          <w:szCs w:val="22"/>
        </w:rPr>
        <w:t>ou</w:t>
      </w:r>
      <w:r w:rsidR="00B56A4D" w:rsidRPr="7BBA631F">
        <w:rPr>
          <w:rFonts w:ascii="Ebrima" w:hAnsi="Ebrima" w:cstheme="minorBidi"/>
          <w:sz w:val="22"/>
          <w:szCs w:val="22"/>
        </w:rPr>
        <w:t xml:space="preserve"> (vi)</w:t>
      </w:r>
      <w:r w:rsidRPr="7BBA631F">
        <w:rPr>
          <w:rFonts w:ascii="Ebrima" w:hAnsi="Ebrima" w:cstheme="minorBidi"/>
          <w:sz w:val="22"/>
          <w:szCs w:val="22"/>
        </w:rPr>
        <w:t xml:space="preserve"> </w:t>
      </w:r>
      <w:r w:rsidR="00B56A4D" w:rsidRPr="7BBA631F">
        <w:rPr>
          <w:rFonts w:ascii="Ebrima" w:hAnsi="Ebrima" w:cstheme="minorBidi"/>
          <w:sz w:val="22"/>
          <w:szCs w:val="22"/>
        </w:rPr>
        <w:t xml:space="preserve">se destinar </w:t>
      </w:r>
      <w:r w:rsidRPr="7BBA631F">
        <w:rPr>
          <w:rFonts w:ascii="Ebrima" w:hAnsi="Ebrima" w:cstheme="minorBidi"/>
          <w:sz w:val="22"/>
          <w:szCs w:val="22"/>
        </w:rPr>
        <w:t>ao ajuste de disposições que já estejam previamente estipuladas em tais instrumentos, para fins de atualização</w:t>
      </w:r>
      <w:r w:rsidRPr="7BBA631F">
        <w:rPr>
          <w:rFonts w:ascii="Ebrima" w:hAnsi="Ebrima"/>
          <w:sz w:val="22"/>
          <w:szCs w:val="22"/>
        </w:rPr>
        <w:t xml:space="preserve"> ou </w:t>
      </w:r>
      <w:r w:rsidRPr="7BBA631F">
        <w:rPr>
          <w:rFonts w:ascii="Ebrima" w:hAnsi="Ebrima" w:cstheme="minorBidi"/>
          <w:sz w:val="22"/>
          <w:szCs w:val="22"/>
        </w:rPr>
        <w:t>consolidação</w:t>
      </w:r>
      <w:r w:rsidRPr="7BBA631F">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As deliberações tomadas em Assembleias Gerais, observados o respectivo </w:t>
      </w:r>
      <w:r w:rsidRPr="7BBA631F">
        <w:rPr>
          <w:rFonts w:ascii="Ebrima" w:hAnsi="Ebrima"/>
          <w:i/>
          <w:iCs/>
          <w:sz w:val="22"/>
          <w:szCs w:val="22"/>
        </w:rPr>
        <w:t>quórum</w:t>
      </w:r>
      <w:r w:rsidRPr="7BBA63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7BBA631F">
        <w:rPr>
          <w:rFonts w:ascii="Ebrima" w:hAnsi="Ebrima" w:cstheme="minorBidi"/>
          <w:sz w:val="22"/>
          <w:szCs w:val="22"/>
        </w:rPr>
        <w:t>ou</w:t>
      </w:r>
      <w:r w:rsidRPr="7BBA63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7BBA631F">
        <w:rPr>
          <w:rFonts w:ascii="Ebrima" w:hAnsi="Ebrima" w:cstheme="minorBidi"/>
          <w:sz w:val="22"/>
          <w:szCs w:val="22"/>
        </w:rPr>
        <w:t>desta</w:t>
      </w:r>
      <w:proofErr w:type="gramEnd"/>
      <w:r w:rsidRPr="7BBA631F">
        <w:rPr>
          <w:rFonts w:ascii="Ebrima" w:hAnsi="Ebrima" w:cstheme="minorBidi"/>
          <w:sz w:val="22"/>
          <w:szCs w:val="22"/>
        </w:rPr>
        <w:t xml:space="preserve"> causar</w:t>
      </w:r>
      <w:r w:rsidRPr="7BBA63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Sem prejuízo do disposto nesta Cláusula XII, deverá ser convocada Assembleia Geral dos Titulares toda vez que a Emissora, na qualidade de titular dos Créditos Imobiliários, tiver de </w:t>
      </w:r>
      <w:r w:rsidRPr="7BBA631F">
        <w:rPr>
          <w:rFonts w:ascii="Ebrima" w:hAnsi="Ebrima"/>
          <w:sz w:val="22"/>
          <w:szCs w:val="22"/>
        </w:rPr>
        <w:lastRenderedPageBreak/>
        <w:t xml:space="preserve">exercer ativamente seus direitos estabelecidos </w:t>
      </w:r>
      <w:r w:rsidRPr="7BBA631F">
        <w:rPr>
          <w:rFonts w:ascii="Ebrima" w:hAnsi="Ebrima" w:cstheme="minorBidi"/>
          <w:sz w:val="22"/>
          <w:szCs w:val="22"/>
        </w:rPr>
        <w:t>nos Documentos da Operação</w:t>
      </w:r>
      <w:r w:rsidRPr="7BBA631F">
        <w:rPr>
          <w:rFonts w:ascii="Ebrima" w:hAnsi="Ebrima"/>
          <w:sz w:val="22"/>
          <w:szCs w:val="22"/>
        </w:rPr>
        <w:t xml:space="preserve">, para que os Titulares dos CRI deliberem sobre como a Emissora deverá </w:t>
      </w:r>
      <w:r w:rsidRPr="7BBA631F">
        <w:rPr>
          <w:rFonts w:ascii="Ebrima" w:hAnsi="Ebrima" w:cstheme="minorBidi"/>
          <w:sz w:val="22"/>
          <w:szCs w:val="22"/>
        </w:rPr>
        <w:t>exercê-los</w:t>
      </w:r>
      <w:r w:rsidRPr="7BBA63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02"/>
      <w:bookmarkEnd w:id="303"/>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5" w:name="_Toc451888009"/>
      <w:bookmarkStart w:id="306" w:name="_Toc453263783"/>
      <w:bookmarkStart w:id="307" w:name="_Toc11781257"/>
      <w:bookmarkStart w:id="308"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05"/>
      <w:bookmarkEnd w:id="306"/>
      <w:bookmarkEnd w:id="307"/>
      <w:bookmarkEnd w:id="30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464A14BC"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9" w:name="_Toc451888010"/>
      <w:bookmarkStart w:id="310" w:name="_Toc453263784"/>
      <w:bookmarkStart w:id="311" w:name="_Toc11781258"/>
      <w:bookmarkStart w:id="312"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09"/>
      <w:bookmarkEnd w:id="310"/>
      <w:bookmarkEnd w:id="311"/>
      <w:bookmarkEnd w:id="31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97D0FA7"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9A2418" w:rsidRDefault="004C3F31" w:rsidP="009A2418">
      <w:pPr>
        <w:pStyle w:val="PargrafodaLista"/>
        <w:rPr>
          <w:rFonts w:ascii="Ebrima" w:hAnsi="Ebrima" w:cstheme="minorHAnsi"/>
          <w:i/>
          <w:sz w:val="22"/>
          <w:szCs w:val="22"/>
        </w:rPr>
      </w:pPr>
    </w:p>
    <w:p w14:paraId="64B05CBD" w14:textId="3962D400" w:rsidR="004C3F31" w:rsidRPr="009A2418"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w:t>
      </w:r>
      <w:r w:rsidRPr="00B2568C">
        <w:rPr>
          <w:rFonts w:ascii="Ebrima" w:hAnsi="Ebrima" w:cstheme="minorHAnsi"/>
          <w:sz w:val="22"/>
          <w:szCs w:val="22"/>
        </w:rPr>
        <w:lastRenderedPageBreak/>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13" w:name="_Toc451888011"/>
      <w:bookmarkStart w:id="314" w:name="_Toc453263785"/>
      <w:bookmarkStart w:id="315" w:name="_Toc11781259"/>
      <w:bookmarkStart w:id="316"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13"/>
      <w:bookmarkEnd w:id="314"/>
      <w:bookmarkEnd w:id="315"/>
      <w:bookmarkEnd w:id="31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6CD2975" w14:textId="77777777" w:rsidR="00505BF3" w:rsidRPr="00D84986" w:rsidRDefault="00505BF3" w:rsidP="00505BF3">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7BC4C83" w14:textId="77777777" w:rsidR="00505BF3" w:rsidRPr="00D84986" w:rsidRDefault="00505BF3" w:rsidP="00505BF3">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3DD023B8" w14:textId="77777777" w:rsidR="00505BF3" w:rsidRPr="00D84986" w:rsidRDefault="00505BF3" w:rsidP="00505BF3">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4F7136C" w14:textId="77777777" w:rsidR="00505BF3" w:rsidRPr="00D36962" w:rsidRDefault="00505BF3" w:rsidP="00505BF3">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45B0FE4F" w14:textId="77777777" w:rsidR="00505BF3" w:rsidRPr="00D84986" w:rsidRDefault="00505BF3" w:rsidP="00505BF3">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74B57F3B"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317" w:name="_Toc451888012"/>
      <w:bookmarkStart w:id="318" w:name="_Toc453263786"/>
      <w:bookmarkStart w:id="319" w:name="_Toc11781260"/>
      <w:bookmarkStart w:id="320"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317"/>
      <w:bookmarkEnd w:id="318"/>
      <w:bookmarkEnd w:id="319"/>
      <w:bookmarkEnd w:id="32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1" w:name="_Toc451888013"/>
      <w:bookmarkStart w:id="322" w:name="_Toc453263787"/>
      <w:bookmarkStart w:id="323" w:name="_Toc11781261"/>
      <w:bookmarkStart w:id="324"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321"/>
      <w:bookmarkEnd w:id="322"/>
      <w:bookmarkEnd w:id="323"/>
      <w:bookmarkEnd w:id="32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25" w:name="_DV_M242"/>
      <w:bookmarkEnd w:id="32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6F63C2F4"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Pr>
          <w:rFonts w:ascii="Ebrima" w:hAnsi="Ebrima" w:cstheme="minorHAnsi"/>
          <w:sz w:val="22"/>
          <w:szCs w:val="22"/>
        </w:rPr>
        <w:t>Caso</w:t>
      </w:r>
      <w:r w:rsidRPr="0082644B">
        <w:rPr>
          <w:rFonts w:ascii="Ebrima" w:hAnsi="Ebrima" w:cstheme="minorHAnsi"/>
          <w:sz w:val="22"/>
          <w:szCs w:val="22"/>
        </w:rPr>
        <w:t xml:space="preserve"> haja a subscrição dos CRI sem que tenham ocorrido </w:t>
      </w:r>
      <w:r>
        <w:rPr>
          <w:rFonts w:ascii="Ebrima" w:hAnsi="Ebrima" w:cstheme="minorHAnsi"/>
          <w:sz w:val="22"/>
          <w:szCs w:val="22"/>
        </w:rPr>
        <w:t>os</w:t>
      </w:r>
      <w:r w:rsidRPr="0082644B">
        <w:rPr>
          <w:rFonts w:ascii="Ebrima" w:hAnsi="Ebrima" w:cstheme="minorHAnsi"/>
          <w:sz w:val="22"/>
          <w:szCs w:val="22"/>
        </w:rPr>
        <w:t xml:space="preserve"> registros e arquivamentos</w:t>
      </w:r>
      <w:r>
        <w:rPr>
          <w:rFonts w:ascii="Ebrima" w:hAnsi="Ebrima" w:cstheme="minorHAnsi"/>
          <w:sz w:val="22"/>
          <w:szCs w:val="22"/>
        </w:rPr>
        <w:t xml:space="preserve"> necessários para dar efeito à Alienação Fiduciária de Quotas</w:t>
      </w:r>
      <w:r w:rsidRPr="0082644B">
        <w:rPr>
          <w:rFonts w:ascii="Ebrima" w:hAnsi="Ebrima" w:cstheme="minorHAnsi"/>
          <w:sz w:val="22"/>
          <w:szCs w:val="22"/>
        </w:rPr>
        <w:t xml:space="preserve">, os Titulares dos CRI assumirão o risco de que eventual execução </w:t>
      </w:r>
      <w:r>
        <w:rPr>
          <w:rFonts w:ascii="Ebrima" w:hAnsi="Ebrima" w:cstheme="minorHAnsi"/>
          <w:sz w:val="22"/>
          <w:szCs w:val="22"/>
        </w:rPr>
        <w:t>desta Garantia</w:t>
      </w:r>
      <w:r w:rsidRPr="0082644B">
        <w:rPr>
          <w:rFonts w:ascii="Ebrima" w:hAnsi="Ebrima" w:cstheme="minorHAnsi"/>
          <w:sz w:val="22"/>
          <w:szCs w:val="22"/>
        </w:rPr>
        <w:t xml:space="preserve"> e </w:t>
      </w:r>
      <w:r>
        <w:rPr>
          <w:rFonts w:ascii="Ebrima" w:hAnsi="Ebrima" w:cstheme="minorHAnsi"/>
          <w:sz w:val="22"/>
          <w:szCs w:val="22"/>
        </w:rPr>
        <w:t>poderá</w:t>
      </w:r>
      <w:r w:rsidRPr="0082644B">
        <w:rPr>
          <w:rFonts w:ascii="Ebrima" w:hAnsi="Ebrima" w:cstheme="minorHAnsi"/>
          <w:sz w:val="22"/>
          <w:szCs w:val="22"/>
        </w:rPr>
        <w:t xml:space="preserve"> ser prejudicad</w:t>
      </w:r>
      <w:r>
        <w:rPr>
          <w:rFonts w:ascii="Ebrima" w:hAnsi="Ebrima" w:cstheme="minorHAnsi"/>
          <w:sz w:val="22"/>
          <w:szCs w:val="22"/>
        </w:rPr>
        <w:t>o</w:t>
      </w:r>
      <w:r w:rsidRPr="0082644B">
        <w:rPr>
          <w:rFonts w:ascii="Ebrima" w:hAnsi="Ebrima" w:cstheme="minorHAnsi"/>
          <w:sz w:val="22"/>
          <w:szCs w:val="22"/>
        </w:rPr>
        <w:t xml:space="preserve">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62F25CFE"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A9124B">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F854E2">
        <w:rPr>
          <w:rFonts w:ascii="Ebrima" w:hAnsi="Ebrima" w:cstheme="minorHAnsi"/>
          <w:sz w:val="22"/>
          <w:szCs w:val="22"/>
          <w:u w:val="single"/>
        </w:rPr>
        <w:t>Construtora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xml:space="preserve">. Assim, o recebimento integral e tempestivo pelo Titular </w:t>
      </w:r>
      <w:proofErr w:type="spellStart"/>
      <w:r w:rsidRPr="00F371A0">
        <w:rPr>
          <w:rFonts w:ascii="Ebrima" w:hAnsi="Ebrima" w:cstheme="minorHAnsi"/>
          <w:sz w:val="22"/>
          <w:szCs w:val="22"/>
        </w:rPr>
        <w:t>dos</w:t>
      </w:r>
      <w:proofErr w:type="spellEnd"/>
      <w:r w:rsidRPr="00F371A0">
        <w:rPr>
          <w:rFonts w:ascii="Ebrima" w:hAnsi="Ebrima" w:cstheme="minorHAnsi"/>
          <w:sz w:val="22"/>
          <w:szCs w:val="22"/>
        </w:rPr>
        <w:t xml:space="preserve"> CRI do montante devido conforme este Termo de Securitização depende do cumprimento total, pel</w:t>
      </w:r>
      <w:r w:rsidR="00A9124B" w:rsidRPr="00F371A0">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de</w:t>
      </w:r>
      <w:r w:rsidRPr="0082644B">
        <w:rPr>
          <w:rFonts w:ascii="Ebrima" w:hAnsi="Ebrima" w:cstheme="minorHAnsi"/>
          <w:sz w:val="22"/>
          <w:szCs w:val="22"/>
        </w:rPr>
        <w:t xml:space="preserv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A9124B">
        <w:rPr>
          <w:rFonts w:ascii="Ebrima" w:hAnsi="Ebrima" w:cstheme="minorHAnsi"/>
          <w:sz w:val="22"/>
          <w:szCs w:val="22"/>
        </w:rPr>
        <w:t xml:space="preserve">da </w:t>
      </w:r>
      <w:r w:rsidR="00580F50">
        <w:rPr>
          <w:rFonts w:ascii="Ebrima" w:hAnsi="Ebrima" w:cstheme="minorHAnsi"/>
          <w:sz w:val="22"/>
          <w:szCs w:val="22"/>
        </w:rPr>
        <w:t xml:space="preserve">GR </w:t>
      </w:r>
      <w:r w:rsidR="00810853" w:rsidRPr="009A2418">
        <w:rPr>
          <w:rFonts w:ascii="Ebrima" w:hAnsi="Ebrima" w:cstheme="minorHAnsi"/>
          <w:sz w:val="22"/>
          <w:szCs w:val="22"/>
        </w:rPr>
        <w:t>Construtora</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06E654E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D158EED"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0F18D179"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0AD607E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0C378C">
        <w:rPr>
          <w:rFonts w:ascii="Ebrima" w:hAnsi="Ebrima" w:cstheme="minorHAnsi"/>
          <w:sz w:val="22"/>
          <w:szCs w:val="22"/>
          <w:u w:val="single"/>
        </w:rPr>
        <w:t>Construtora</w:t>
      </w:r>
      <w:r w:rsidR="000C378C" w:rsidRPr="009276F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580F50">
        <w:rPr>
          <w:rFonts w:ascii="Ebrima" w:hAnsi="Ebrima" w:cstheme="minorHAnsi"/>
          <w:sz w:val="22"/>
          <w:szCs w:val="22"/>
        </w:rPr>
        <w:t xml:space="preserve">GR </w:t>
      </w:r>
      <w:r w:rsidR="000C378C">
        <w:rPr>
          <w:rFonts w:ascii="Ebrima" w:hAnsi="Ebrima" w:cstheme="minorHAnsi"/>
          <w:sz w:val="22"/>
          <w:szCs w:val="22"/>
        </w:rPr>
        <w:t xml:space="preserve">Construtora </w:t>
      </w:r>
      <w:r>
        <w:rPr>
          <w:rFonts w:ascii="Ebrima" w:hAnsi="Ebrima" w:cstheme="minorHAnsi"/>
          <w:sz w:val="22"/>
          <w:szCs w:val="22"/>
        </w:rPr>
        <w:t xml:space="preserve">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ADE0AB6"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580F50">
        <w:rPr>
          <w:rFonts w:ascii="Ebrima" w:hAnsi="Ebrima" w:cstheme="minorHAnsi"/>
          <w:sz w:val="22"/>
          <w:szCs w:val="22"/>
        </w:rPr>
        <w:t xml:space="preserve">GR </w:t>
      </w:r>
      <w:r w:rsidR="000C378C">
        <w:rPr>
          <w:rFonts w:ascii="Ebrima" w:hAnsi="Ebrima" w:cstheme="minorHAnsi"/>
          <w:sz w:val="22"/>
          <w:szCs w:val="22"/>
        </w:rPr>
        <w:t>Construtora</w:t>
      </w:r>
      <w:r w:rsidR="0021322A">
        <w:rPr>
          <w:rFonts w:ascii="Ebrima" w:hAnsi="Ebrima" w:cstheme="minorHAnsi"/>
          <w:sz w:val="22"/>
          <w:szCs w:val="22"/>
        </w:rPr>
        <w:t xml:space="preserve">, aos sócios da </w:t>
      </w:r>
      <w:r w:rsidR="00580F50">
        <w:rPr>
          <w:rFonts w:ascii="Ebrima" w:hAnsi="Ebrima" w:cstheme="minorHAnsi"/>
          <w:sz w:val="22"/>
          <w:szCs w:val="22"/>
        </w:rPr>
        <w:t xml:space="preserve">GR </w:t>
      </w:r>
      <w:r w:rsidR="000C378C">
        <w:rPr>
          <w:rFonts w:ascii="Ebrima" w:hAnsi="Ebrima" w:cstheme="minorHAnsi"/>
          <w:sz w:val="22"/>
          <w:szCs w:val="22"/>
        </w:rPr>
        <w:t>Construtora</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Avalistas, da TC Operações 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0B26C5">
        <w:rPr>
          <w:rFonts w:ascii="Ebrima" w:hAnsi="Ebrima" w:cstheme="minorHAnsi"/>
          <w:sz w:val="22"/>
          <w:szCs w:val="22"/>
        </w:rPr>
        <w:t>imóveis</w:t>
      </w:r>
      <w:r w:rsidR="000B26C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51AD3CC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w:t>
      </w:r>
      <w:r w:rsidR="000B26C5" w:rsidRPr="0082644B">
        <w:rPr>
          <w:rFonts w:ascii="Ebrima" w:hAnsi="Ebrima" w:cstheme="minorHAnsi"/>
          <w:sz w:val="22"/>
          <w:szCs w:val="22"/>
          <w:u w:val="single"/>
        </w:rPr>
        <w:t xml:space="preserve">desapropriação </w:t>
      </w:r>
      <w:r w:rsidRPr="0082644B">
        <w:rPr>
          <w:rFonts w:ascii="Ebrima" w:hAnsi="Ebrima" w:cstheme="minorHAnsi"/>
          <w:sz w:val="22"/>
          <w:szCs w:val="22"/>
          <w:u w:val="single"/>
        </w:rPr>
        <w:t xml:space="preserve">e </w:t>
      </w:r>
      <w:r w:rsidR="000B26C5" w:rsidRPr="0082644B">
        <w:rPr>
          <w:rFonts w:ascii="Ebrima" w:hAnsi="Ebrima" w:cstheme="minorHAnsi"/>
          <w:sz w:val="22"/>
          <w:szCs w:val="22"/>
          <w:u w:val="single"/>
        </w:rPr>
        <w:t xml:space="preserve">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0B26C5">
        <w:rPr>
          <w:rFonts w:ascii="Ebrima" w:hAnsi="Ebrima" w:cstheme="minorHAnsi"/>
          <w:sz w:val="22"/>
          <w:szCs w:val="22"/>
          <w:u w:val="single"/>
        </w:rPr>
        <w:t>unidades 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E4071EC" w14:textId="77777777" w:rsidR="000B26C5" w:rsidRDefault="000B26C5" w:rsidP="000F62E7">
      <w:pPr>
        <w:pStyle w:val="PargrafodaLista"/>
        <w:rPr>
          <w:rFonts w:ascii="Ebrima" w:hAnsi="Ebrima" w:cstheme="minorHAnsi"/>
          <w:sz w:val="22"/>
          <w:szCs w:val="22"/>
        </w:rPr>
      </w:pPr>
    </w:p>
    <w:p w14:paraId="3974507C" w14:textId="6AEFB2BD" w:rsidR="000B26C5" w:rsidRPr="0082644B" w:rsidRDefault="000B26C5"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62E7">
        <w:rPr>
          <w:rFonts w:ascii="Ebrima" w:hAnsi="Ebrima" w:cstheme="minorHAnsi"/>
          <w:sz w:val="22"/>
          <w:szCs w:val="22"/>
          <w:u w:val="single"/>
        </w:rPr>
        <w:t xml:space="preserve">Risco relacionado à locação dos imóveis nos quais as </w:t>
      </w:r>
      <w:r w:rsidR="00F43BB0" w:rsidRPr="00F43BB0">
        <w:rPr>
          <w:rFonts w:ascii="Ebrima" w:hAnsi="Ebrima" w:cstheme="minorHAnsi"/>
          <w:sz w:val="22"/>
          <w:szCs w:val="22"/>
          <w:u w:val="single"/>
        </w:rPr>
        <w:t>unidades hoteleiras</w:t>
      </w:r>
      <w:r w:rsidRPr="000F62E7">
        <w:rPr>
          <w:rFonts w:ascii="Ebrima" w:hAnsi="Ebrima" w:cstheme="minorHAnsi"/>
          <w:sz w:val="22"/>
          <w:szCs w:val="22"/>
          <w:u w:val="single"/>
        </w:rPr>
        <w:t xml:space="preserve"> se localizam</w:t>
      </w:r>
      <w:r>
        <w:rPr>
          <w:rFonts w:ascii="Ebrima" w:hAnsi="Ebrima" w:cstheme="minorHAnsi"/>
          <w:sz w:val="22"/>
          <w:szCs w:val="22"/>
        </w:rPr>
        <w:t xml:space="preserve">: As </w:t>
      </w:r>
      <w:r w:rsidR="00F43BB0">
        <w:rPr>
          <w:rFonts w:ascii="Ebrima" w:hAnsi="Ebrima" w:cstheme="minorHAnsi"/>
          <w:sz w:val="22"/>
          <w:szCs w:val="22"/>
        </w:rPr>
        <w:t>unidades hoteleiras</w:t>
      </w:r>
      <w:r>
        <w:rPr>
          <w:rFonts w:ascii="Ebrima" w:hAnsi="Ebrima" w:cstheme="minorHAnsi"/>
          <w:sz w:val="22"/>
          <w:szCs w:val="22"/>
        </w:rPr>
        <w:t xml:space="preserve"> se localizam em imóveis explorados sob o regime de locação pela TC Operações. Caso os contratos de locação expirem e não sejam renovados, ou sejam rescindidos por qualquer razão, </w:t>
      </w:r>
      <w:r w:rsidR="00F43BB0">
        <w:rPr>
          <w:rFonts w:ascii="Ebrima" w:hAnsi="Ebrima" w:cstheme="minorHAnsi"/>
          <w:sz w:val="22"/>
          <w:szCs w:val="22"/>
        </w:rPr>
        <w:t>as unidades hoteleiras podem se tornar indisponíveis aos Devedores dos Créditos Cedidos Fiduciariamente, o que poderá afetar seu pagamento e, consequentemente, o fluxo de pagamento dos CRI.</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06248F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F43BB0">
        <w:rPr>
          <w:rFonts w:ascii="Ebrima" w:hAnsi="Ebrima" w:cstheme="minorHAnsi"/>
          <w:sz w:val="22"/>
          <w:szCs w:val="22"/>
          <w:u w:val="single"/>
        </w:rPr>
        <w:t>unidades 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17BD1F4B"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w:t>
      </w:r>
      <w:r w:rsidR="00580F50">
        <w:rPr>
          <w:rFonts w:ascii="Ebrima" w:hAnsi="Ebrima"/>
          <w:sz w:val="22"/>
          <w:szCs w:val="22"/>
        </w:rPr>
        <w:t xml:space="preserve">GR </w:t>
      </w:r>
      <w:r w:rsidR="000B079B" w:rsidRPr="000B079B">
        <w:rPr>
          <w:rFonts w:ascii="Ebrima" w:hAnsi="Ebrima"/>
          <w:sz w:val="22"/>
          <w:szCs w:val="22"/>
        </w:rPr>
        <w:t>Construtora</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w:t>
      </w:r>
      <w:r w:rsidR="00C36F97">
        <w:rPr>
          <w:rFonts w:ascii="Ebrima" w:hAnsi="Ebrima"/>
          <w:sz w:val="22"/>
          <w:szCs w:val="22"/>
        </w:rPr>
        <w:lastRenderedPageBreak/>
        <w:t xml:space="preserve">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64D60648"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0B079B">
        <w:rPr>
          <w:rFonts w:ascii="Ebrima" w:hAnsi="Ebrima" w:cstheme="minorHAnsi"/>
          <w:sz w:val="22"/>
          <w:szCs w:val="22"/>
        </w:rPr>
        <w:t>Construtora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1F53F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F670CD">
        <w:rPr>
          <w:rFonts w:ascii="Ebrima" w:hAnsi="Ebrima" w:cstheme="minorHAnsi"/>
          <w:sz w:val="22"/>
          <w:szCs w:val="22"/>
          <w:u w:val="single"/>
        </w:rPr>
        <w:t>empreendimentos imobiliários</w:t>
      </w:r>
      <w:r w:rsidRPr="005775E0">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580F50">
        <w:rPr>
          <w:rFonts w:ascii="Ebrima" w:hAnsi="Ebrima" w:cstheme="minorHAnsi"/>
          <w:sz w:val="22"/>
          <w:szCs w:val="22"/>
        </w:rPr>
        <w:t>s</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485C4D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4ADCF67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 xml:space="preserve">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9F303A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57DD1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66C99EC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5FDE692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061669A" w:rsidR="00412131" w:rsidRDefault="00412131" w:rsidP="0021322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GR</w:t>
      </w:r>
      <w:r w:rsidR="000B079B">
        <w:rPr>
          <w:rFonts w:ascii="Ebrima" w:hAnsi="Ebrima" w:cstheme="minorHAnsi"/>
          <w:sz w:val="22"/>
          <w:szCs w:val="22"/>
        </w:rPr>
        <w:t xml:space="preserve"> </w:t>
      </w:r>
      <w:r w:rsidR="000B079B" w:rsidRPr="007A2DA5">
        <w:rPr>
          <w:rFonts w:ascii="Ebrima" w:hAnsi="Ebrima" w:cstheme="minorHAnsi"/>
          <w:sz w:val="22"/>
          <w:szCs w:val="22"/>
        </w:rPr>
        <w:t>Construtora</w:t>
      </w:r>
      <w:r w:rsidR="000B079B">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 xml:space="preserve">ser afetada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63AA119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BBF669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531873" w:rsidRPr="0079743F">
        <w:rPr>
          <w:rFonts w:ascii="Ebrima" w:hAnsi="Ebrima" w:cstheme="minorHAnsi"/>
          <w:sz w:val="22"/>
          <w:szCs w:val="22"/>
        </w:rPr>
        <w:t xml:space="preserve"> ou da</w:t>
      </w:r>
      <w:r w:rsidR="0079743F" w:rsidRPr="009A2418">
        <w:rPr>
          <w:rFonts w:ascii="Ebrima" w:hAnsi="Ebrima"/>
          <w:sz w:val="22"/>
        </w:rPr>
        <w:t xml:space="preserve"> TC Operações</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21322A" w:rsidRPr="0079743F">
        <w:rPr>
          <w:rFonts w:ascii="Ebrima" w:hAnsi="Ebrima" w:cstheme="minorHAnsi"/>
          <w:sz w:val="22"/>
          <w:szCs w:val="22"/>
        </w:rPr>
        <w:t xml:space="preserve">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E7E85D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w:t>
      </w:r>
      <w:r w:rsidRPr="008066BF">
        <w:rPr>
          <w:rFonts w:ascii="Ebrima" w:hAnsi="Ebrima" w:cstheme="minorHAnsi"/>
          <w:sz w:val="22"/>
          <w:szCs w:val="22"/>
        </w:rPr>
        <w:t xml:space="preserve">is dos </w:t>
      </w:r>
      <w:r w:rsidR="008066BF" w:rsidRPr="008066BF">
        <w:rPr>
          <w:rFonts w:ascii="Ebrima" w:hAnsi="Ebrima" w:cstheme="minorHAnsi"/>
          <w:bCs/>
          <w:sz w:val="22"/>
          <w:szCs w:val="22"/>
        </w:rPr>
        <w:t>Contratos de Cessão de Direito de Uso de Unidade Hoteleira</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A0FECF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pela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80A97" w:rsidRPr="0082644B">
        <w:rPr>
          <w:rFonts w:ascii="Ebrima" w:hAnsi="Ebrima" w:cstheme="minorHAnsi"/>
          <w:sz w:val="22"/>
          <w:szCs w:val="22"/>
        </w:rPr>
        <w:t xml:space="preserv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03A684A7" w:rsidR="00BC4DE6" w:rsidRDefault="00BC4DE6" w:rsidP="000F430B">
      <w:pPr>
        <w:pStyle w:val="PargrafodaLista"/>
        <w:rPr>
          <w:rFonts w:ascii="Ebrima" w:hAnsi="Ebrima" w:cstheme="minorHAnsi"/>
          <w:sz w:val="22"/>
          <w:szCs w:val="22"/>
        </w:rPr>
      </w:pPr>
    </w:p>
    <w:p w14:paraId="45D16A67" w14:textId="77777777" w:rsidR="003364C9" w:rsidRPr="00C33F43" w:rsidRDefault="003364C9" w:rsidP="003364C9">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DEBDCF2"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2C87D621"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22E7BE3"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7C53B3BD"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22358AA"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110D471B" w14:textId="79015A30"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 xml:space="preserve">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456D8603" w14:textId="77777777" w:rsidR="003364C9" w:rsidRPr="00C33F43" w:rsidRDefault="003364C9" w:rsidP="003364C9">
      <w:pPr>
        <w:pStyle w:val="PargrafodaLista"/>
        <w:suppressAutoHyphens/>
        <w:spacing w:line="320" w:lineRule="atLeast"/>
        <w:ind w:left="709"/>
        <w:jc w:val="both"/>
        <w:rPr>
          <w:rFonts w:ascii="Ebrima" w:hAnsi="Ebrima" w:cstheme="minorHAnsi"/>
          <w:color w:val="000000" w:themeColor="text1"/>
          <w:sz w:val="22"/>
          <w:szCs w:val="22"/>
        </w:rPr>
      </w:pPr>
    </w:p>
    <w:p w14:paraId="15BB0B91" w14:textId="42E1359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xml:space="preserve">, das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43B7716C"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6F871B77" w14:textId="4BE7D77B"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 Construtora e da TC Operações</w:t>
      </w:r>
      <w:r w:rsidRPr="00C33F43">
        <w:rPr>
          <w:rFonts w:ascii="Ebrima" w:hAnsi="Ebrima" w:cstheme="minorHAnsi"/>
          <w:color w:val="000000" w:themeColor="text1"/>
          <w:sz w:val="22"/>
          <w:szCs w:val="22"/>
        </w:rPr>
        <w:t>;</w:t>
      </w:r>
    </w:p>
    <w:p w14:paraId="2D359F44"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D2BB111" w14:textId="7777777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w:t>
      </w:r>
      <w:r w:rsidRPr="00C33F43">
        <w:rPr>
          <w:rFonts w:ascii="Ebrima" w:hAnsi="Ebrima" w:cstheme="minorHAnsi"/>
          <w:color w:val="000000" w:themeColor="text1"/>
          <w:sz w:val="22"/>
          <w:szCs w:val="22"/>
        </w:rPr>
        <w:lastRenderedPageBreak/>
        <w:t xml:space="preserve">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1034D051"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55285FB5" w14:textId="5081E25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TC Operações</w:t>
      </w:r>
      <w:r w:rsidRPr="00C33F43">
        <w:rPr>
          <w:rFonts w:ascii="Ebrima" w:hAnsi="Ebrima" w:cstheme="minorHAnsi"/>
          <w:color w:val="000000" w:themeColor="text1"/>
          <w:sz w:val="22"/>
          <w:szCs w:val="22"/>
        </w:rPr>
        <w:t xml:space="preserve"> e gerar efeitos na performance dos Créditos</w:t>
      </w:r>
      <w:r>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08EC8A02"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5772DBD" w14:textId="76EA80D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GR Construtora 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p>
    <w:p w14:paraId="7822A2A5"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63C67EDD" w14:textId="03FB44F1" w:rsidR="003364C9" w:rsidRPr="00C33F43" w:rsidRDefault="003364C9" w:rsidP="003364C9">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GR Construtora, da TC Operações, dos 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AAC7A01" w14:textId="77777777" w:rsidR="003364C9" w:rsidRPr="00CB4F62" w:rsidRDefault="003364C9" w:rsidP="00CB4F62">
      <w:pPr>
        <w:spacing w:line="300" w:lineRule="exact"/>
        <w:jc w:val="both"/>
        <w:rPr>
          <w:rFonts w:ascii="Ebrima" w:hAnsi="Ebrima" w:cstheme="minorHAnsi"/>
          <w:sz w:val="22"/>
          <w:szCs w:val="22"/>
        </w:rPr>
      </w:pPr>
    </w:p>
    <w:p w14:paraId="5B517881" w14:textId="0AB91D7A"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9A2418">
      <w:pPr>
        <w:pStyle w:val="Ttulo"/>
        <w:rPr>
          <w:rFonts w:ascii="Ebrima" w:hAnsi="Ebrima" w:cstheme="minorHAnsi"/>
          <w:sz w:val="22"/>
          <w:szCs w:val="22"/>
        </w:rPr>
      </w:pPr>
    </w:p>
    <w:p w14:paraId="264C867C" w14:textId="12ED8D0C"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9A2418">
        <w:rPr>
          <w:rFonts w:ascii="Ebrima" w:hAnsi="Ebrima" w:cstheme="minorHAnsi"/>
          <w:sz w:val="22"/>
          <w:szCs w:val="22"/>
          <w:u w:val="single"/>
        </w:rPr>
        <w:t>Riscos relacionados aos Avalistas</w:t>
      </w:r>
      <w:r>
        <w:rPr>
          <w:rFonts w:ascii="Ebrima" w:hAnsi="Ebrima" w:cstheme="minorHAnsi"/>
          <w:sz w:val="22"/>
          <w:szCs w:val="22"/>
        </w:rPr>
        <w:t xml:space="preserve">. Os Avalistas são pessoas físicas e respondem com </w:t>
      </w:r>
      <w:r w:rsidR="00C02962">
        <w:rPr>
          <w:rFonts w:ascii="Ebrima" w:hAnsi="Ebrima" w:cstheme="minorHAnsi"/>
          <w:sz w:val="22"/>
          <w:szCs w:val="22"/>
        </w:rPr>
        <w:t xml:space="preserve">seu </w:t>
      </w:r>
      <w:r>
        <w:rPr>
          <w:rFonts w:ascii="Ebrima" w:hAnsi="Ebrima" w:cstheme="minorHAnsi"/>
          <w:sz w:val="22"/>
          <w:szCs w:val="22"/>
        </w:rPr>
        <w:t xml:space="preserve">patrimônio pessoal pela dívida representada pela CCB. Caso ocorram quaisquer fatos que depreciem ou reduzam o patrimônio pessoal dos Avalistas, a garantia representada pelo aval poderá restar prejudicada, afetando negativamente a capacidade de pagamento dos </w:t>
      </w:r>
      <w:r w:rsidR="00C94EA9">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7BBA631F">
      <w:pPr>
        <w:numPr>
          <w:ilvl w:val="0"/>
          <w:numId w:val="36"/>
        </w:numPr>
        <w:tabs>
          <w:tab w:val="clear" w:pos="720"/>
          <w:tab w:val="left" w:pos="709"/>
        </w:tabs>
        <w:spacing w:line="300" w:lineRule="exact"/>
        <w:ind w:left="0" w:firstLine="0"/>
        <w:jc w:val="both"/>
        <w:rPr>
          <w:rFonts w:ascii="Ebrima" w:hAnsi="Ebrima" w:cstheme="minorBidi"/>
          <w:sz w:val="22"/>
          <w:szCs w:val="22"/>
        </w:rPr>
      </w:pPr>
      <w:r w:rsidRPr="7BBA631F">
        <w:rPr>
          <w:rFonts w:ascii="Ebrima" w:hAnsi="Ebrima" w:cstheme="minorBidi"/>
          <w:sz w:val="22"/>
          <w:szCs w:val="22"/>
          <w:u w:val="single"/>
        </w:rPr>
        <w:t>Demais Riscos</w:t>
      </w:r>
      <w:r w:rsidRPr="7BBA631F">
        <w:rPr>
          <w:rFonts w:ascii="Ebrima" w:hAnsi="Ebrima" w:cstheme="minorBid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7BBA631F">
        <w:rPr>
          <w:rFonts w:ascii="Ebrima" w:hAnsi="Ebrima" w:cstheme="minorBidi"/>
          <w:sz w:val="22"/>
          <w:szCs w:val="22"/>
        </w:rPr>
        <w:t>judiciais, etc.</w:t>
      </w:r>
      <w:proofErr w:type="gramEnd"/>
      <w:r w:rsidRPr="7BBA631F">
        <w:rPr>
          <w:rFonts w:ascii="Ebrima" w:hAnsi="Ebrima" w:cstheme="minorBid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326" w:name="_Toc451888014"/>
      <w:bookmarkStart w:id="327" w:name="_Toc453263788"/>
      <w:bookmarkStart w:id="328" w:name="_Toc11781262"/>
      <w:bookmarkStart w:id="329"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326"/>
      <w:bookmarkEnd w:id="327"/>
      <w:bookmarkEnd w:id="328"/>
      <w:bookmarkEnd w:id="32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0" w:name="_Toc451888015"/>
      <w:bookmarkStart w:id="331" w:name="_Toc453263789"/>
      <w:bookmarkStart w:id="332" w:name="_Toc11781263"/>
      <w:bookmarkStart w:id="333"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330"/>
      <w:bookmarkEnd w:id="331"/>
      <w:bookmarkEnd w:id="332"/>
      <w:bookmarkEnd w:id="333"/>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4" w:name="_Toc451888016"/>
      <w:bookmarkStart w:id="335" w:name="_Toc453263790"/>
      <w:bookmarkStart w:id="336" w:name="_Toc11781264"/>
      <w:bookmarkStart w:id="337"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334"/>
      <w:bookmarkEnd w:id="335"/>
      <w:bookmarkEnd w:id="336"/>
      <w:bookmarkEnd w:id="33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lastRenderedPageBreak/>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1E35FE"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xml:space="preserve">) vias de igual forma e teor, na presença de 2 (duas) </w:t>
      </w:r>
      <w:r w:rsidRPr="001E35FE">
        <w:rPr>
          <w:rFonts w:ascii="Ebrima" w:hAnsi="Ebrima" w:cstheme="minorHAnsi"/>
          <w:sz w:val="22"/>
          <w:szCs w:val="22"/>
        </w:rPr>
        <w:t>testemunhas.</w:t>
      </w:r>
    </w:p>
    <w:p w14:paraId="0949217B" w14:textId="77777777" w:rsidR="00412131" w:rsidRPr="000F62E7" w:rsidRDefault="00412131" w:rsidP="00412131">
      <w:pPr>
        <w:tabs>
          <w:tab w:val="left" w:pos="1134"/>
        </w:tabs>
        <w:spacing w:line="300" w:lineRule="exact"/>
        <w:ind w:right="-2"/>
        <w:jc w:val="center"/>
        <w:rPr>
          <w:rFonts w:ascii="Ebrima" w:hAnsi="Ebrima" w:cstheme="minorHAnsi"/>
          <w:sz w:val="22"/>
          <w:szCs w:val="22"/>
        </w:rPr>
      </w:pPr>
    </w:p>
    <w:p w14:paraId="5596157E" w14:textId="47CA97A0" w:rsidR="00412131" w:rsidRPr="000F62E7" w:rsidRDefault="00412131" w:rsidP="00412131">
      <w:pPr>
        <w:tabs>
          <w:tab w:val="left" w:pos="1134"/>
        </w:tabs>
        <w:spacing w:line="300" w:lineRule="exact"/>
        <w:ind w:right="-2"/>
        <w:jc w:val="center"/>
        <w:rPr>
          <w:rFonts w:ascii="Ebrima" w:hAnsi="Ebrima" w:cstheme="minorHAnsi"/>
          <w:sz w:val="22"/>
          <w:szCs w:val="22"/>
        </w:rPr>
      </w:pPr>
      <w:r w:rsidRPr="000F62E7">
        <w:rPr>
          <w:rFonts w:ascii="Ebrima" w:hAnsi="Ebrima" w:cstheme="minorHAnsi"/>
          <w:sz w:val="22"/>
          <w:szCs w:val="22"/>
        </w:rPr>
        <w:t xml:space="preserve">São Paulo, </w:t>
      </w:r>
      <w:del w:id="338" w:author="Vinicius Franco" w:date="2020-08-05T04:41:00Z">
        <w:r w:rsidR="00411EE3" w:rsidRPr="000F62E7" w:rsidDel="000E2B0A">
          <w:rPr>
            <w:rFonts w:ascii="Ebrima" w:hAnsi="Ebrima"/>
            <w:color w:val="000000"/>
            <w:sz w:val="22"/>
          </w:rPr>
          <w:delText>31 de julho</w:delText>
        </w:r>
      </w:del>
      <w:ins w:id="339" w:author="Vinicius Franco" w:date="2020-08-05T04:41:00Z">
        <w:r w:rsidR="000E2B0A">
          <w:rPr>
            <w:rFonts w:ascii="Ebrima" w:hAnsi="Ebrima"/>
            <w:color w:val="000000"/>
            <w:sz w:val="22"/>
          </w:rPr>
          <w:t>05 de agosto</w:t>
        </w:r>
      </w:ins>
      <w:r w:rsidR="0021322A" w:rsidRPr="001E35FE">
        <w:rPr>
          <w:rFonts w:ascii="Ebrima" w:hAnsi="Ebrima" w:cstheme="minorHAnsi"/>
          <w:sz w:val="22"/>
          <w:szCs w:val="22"/>
        </w:rPr>
        <w:t xml:space="preserve"> de 2020</w:t>
      </w:r>
      <w:r w:rsidRPr="001E35FE">
        <w:rPr>
          <w:rFonts w:ascii="Ebrima" w:hAnsi="Ebrima" w:cstheme="minorHAnsi"/>
          <w:sz w:val="22"/>
          <w:szCs w:val="22"/>
        </w:rPr>
        <w:t>.</w:t>
      </w:r>
    </w:p>
    <w:p w14:paraId="79C36A3F" w14:textId="77777777" w:rsidR="00412131" w:rsidRPr="000F62E7"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0F62E7">
        <w:rPr>
          <w:rFonts w:ascii="Ebrima" w:hAnsi="Ebrima" w:cstheme="minorHAnsi"/>
          <w:bCs/>
          <w:i/>
          <w:sz w:val="22"/>
          <w:szCs w:val="22"/>
        </w:rPr>
        <w:t>(assinaturas seguem na página seguinte</w:t>
      </w:r>
      <w:r w:rsidRPr="0082644B">
        <w:rPr>
          <w:rFonts w:ascii="Ebrima" w:hAnsi="Ebrima" w:cstheme="minorHAnsi"/>
          <w:bCs/>
          <w:i/>
          <w:sz w:val="22"/>
          <w:szCs w:val="22"/>
        </w:rPr>
        <w:t>)</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42279EB4"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0C378C" w:rsidRPr="000C378C">
        <w:rPr>
          <w:rFonts w:ascii="Ebrima" w:hAnsi="Ebrima"/>
          <w:i/>
          <w:sz w:val="22"/>
        </w:rPr>
        <w:t>389ª, 390ª, 391ª, 392ª, 393ª e 394ª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505BF3">
        <w:rPr>
          <w:rFonts w:ascii="Ebrima" w:hAnsi="Ebrima" w:cstheme="minorHAnsi"/>
          <w:bCs/>
          <w:i/>
          <w:sz w:val="22"/>
          <w:szCs w:val="22"/>
        </w:rPr>
        <w:t>Simplific Pavarini</w:t>
      </w:r>
      <w:r w:rsidR="00505BF3" w:rsidRPr="00276B67">
        <w:rPr>
          <w:rFonts w:ascii="Ebrima" w:hAnsi="Ebrima" w:cstheme="minorHAnsi"/>
          <w:bCs/>
          <w:i/>
          <w:sz w:val="22"/>
          <w:szCs w:val="22"/>
        </w:rPr>
        <w:t xml:space="preserve"> </w:t>
      </w:r>
      <w:r w:rsidRPr="00276B67">
        <w:rPr>
          <w:rFonts w:ascii="Ebrima" w:hAnsi="Ebrima" w:cstheme="minorHAnsi"/>
          <w:bCs/>
          <w:i/>
          <w:sz w:val="22"/>
          <w:szCs w:val="22"/>
        </w:rPr>
        <w:t>Distribuidora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340" w:author="Vinicius Franco" w:date="2020-08-05T04:41:00Z">
        <w:r w:rsidR="00411EE3" w:rsidRPr="000F62E7" w:rsidDel="000E2B0A">
          <w:rPr>
            <w:rFonts w:ascii="Ebrima" w:hAnsi="Ebrima"/>
            <w:i/>
            <w:iCs/>
            <w:color w:val="000000"/>
            <w:sz w:val="22"/>
          </w:rPr>
          <w:delText>31 de julho</w:delText>
        </w:r>
      </w:del>
      <w:ins w:id="341" w:author="Vinicius Franco" w:date="2020-08-05T04:41:00Z">
        <w:r w:rsidR="000E2B0A">
          <w:rPr>
            <w:rFonts w:ascii="Ebrima" w:hAnsi="Ebrima"/>
            <w:i/>
            <w:iCs/>
            <w:color w:val="000000"/>
            <w:sz w:val="22"/>
          </w:rPr>
          <w:t>05 de agosto</w:t>
        </w:r>
      </w:ins>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105966F3" w:rsidR="00412131" w:rsidRPr="0082644B" w:rsidRDefault="00505BF3"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342" w:name="_Toc451888017"/>
      <w:bookmarkStart w:id="343" w:name="_Toc453263791"/>
    </w:p>
    <w:p w14:paraId="30898B40" w14:textId="77777777" w:rsidR="0021322A" w:rsidRDefault="0021322A">
      <w:pPr>
        <w:spacing w:after="160" w:line="259" w:lineRule="auto"/>
        <w:rPr>
          <w:rFonts w:ascii="Ebrima" w:hAnsi="Ebrima" w:cstheme="minorHAnsi"/>
          <w:b/>
          <w:bCs/>
          <w:kern w:val="32"/>
          <w:sz w:val="22"/>
          <w:szCs w:val="22"/>
        </w:rPr>
      </w:pPr>
      <w:bookmarkStart w:id="344"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345" w:name="_Toc34161725"/>
      <w:r w:rsidRPr="0082644B">
        <w:rPr>
          <w:rFonts w:ascii="Ebrima" w:hAnsi="Ebrima" w:cstheme="minorHAnsi"/>
          <w:sz w:val="22"/>
          <w:szCs w:val="22"/>
        </w:rPr>
        <w:lastRenderedPageBreak/>
        <w:t>ANEXO I</w:t>
      </w:r>
      <w:bookmarkEnd w:id="342"/>
      <w:bookmarkEnd w:id="343"/>
      <w:bookmarkEnd w:id="344"/>
      <w:bookmarkEnd w:id="345"/>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p w14:paraId="39C5C1F2" w14:textId="77777777" w:rsidR="00F75DCE" w:rsidRPr="00F52ABB" w:rsidRDefault="00F75DCE" w:rsidP="00F75DCE">
      <w:pPr>
        <w:spacing w:line="300" w:lineRule="exact"/>
        <w:rPr>
          <w:rFonts w:ascii="Ebrima" w:hAnsi="Ebrima"/>
          <w:b/>
          <w:sz w:val="22"/>
          <w:szCs w:val="22"/>
        </w:rPr>
      </w:pPr>
    </w:p>
    <w:p w14:paraId="1DA039B9" w14:textId="77777777" w:rsidR="00193468" w:rsidRPr="004B4030" w:rsidRDefault="00193468" w:rsidP="00193468">
      <w:pPr>
        <w:spacing w:line="300" w:lineRule="exact"/>
        <w:rPr>
          <w:rFonts w:ascii="Ebrima" w:hAnsi="Ebrima"/>
          <w:sz w:val="22"/>
        </w:rPr>
      </w:pPr>
      <w:bookmarkStart w:id="346" w:name="_Toc451888019"/>
      <w:bookmarkStart w:id="347" w:name="_Toc453263792"/>
      <w:bookmarkStart w:id="348" w:name="_Toc11781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16A920D3" w14:textId="77777777" w:rsidTr="00B8084B">
        <w:tc>
          <w:tcPr>
            <w:tcW w:w="2316" w:type="pct"/>
          </w:tcPr>
          <w:p w14:paraId="26D3214F" w14:textId="3E48C054"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A274E5">
              <w:rPr>
                <w:rFonts w:ascii="Ebrima" w:hAnsi="Ebrima"/>
                <w:b/>
                <w:sz w:val="22"/>
              </w:rPr>
              <w:t>4307</w:t>
            </w:r>
          </w:p>
        </w:tc>
        <w:tc>
          <w:tcPr>
            <w:tcW w:w="2684" w:type="pct"/>
          </w:tcPr>
          <w:p w14:paraId="0CB1A8E5" w14:textId="05004778"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349" w:author="Vinicius Franco" w:date="2020-08-05T04:41:00Z">
              <w:r w:rsidRPr="004B4030" w:rsidDel="000E2B0A">
                <w:rPr>
                  <w:rFonts w:ascii="Ebrima" w:hAnsi="Ebrima"/>
                  <w:color w:val="000000"/>
                  <w:sz w:val="22"/>
                </w:rPr>
                <w:delText>31 de julho</w:delText>
              </w:r>
            </w:del>
            <w:ins w:id="350" w:author="Vinicius Franco" w:date="2020-08-05T04:41:00Z">
              <w:r w:rsidR="000E2B0A">
                <w:rPr>
                  <w:rFonts w:ascii="Ebrima" w:hAnsi="Ebrima"/>
                  <w:color w:val="000000"/>
                  <w:sz w:val="22"/>
                </w:rPr>
                <w:t>05 de agosto</w:t>
              </w:r>
            </w:ins>
            <w:r w:rsidRPr="00A05B41" w:rsidDel="00997547">
              <w:rPr>
                <w:rFonts w:ascii="Ebrima" w:hAnsi="Ebrima"/>
                <w:sz w:val="22"/>
              </w:rPr>
              <w:t xml:space="preserve"> </w:t>
            </w:r>
            <w:r w:rsidRPr="00A05B41">
              <w:rPr>
                <w:rFonts w:ascii="Ebrima" w:hAnsi="Ebrima"/>
                <w:sz w:val="22"/>
              </w:rPr>
              <w:t>de 2020</w:t>
            </w:r>
          </w:p>
        </w:tc>
      </w:tr>
    </w:tbl>
    <w:p w14:paraId="715D0B00"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17E90179" w14:textId="77777777" w:rsidTr="00B8084B">
        <w:tc>
          <w:tcPr>
            <w:tcW w:w="678" w:type="pct"/>
          </w:tcPr>
          <w:p w14:paraId="197C02BA"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58159A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sz w:val="22"/>
              </w:rPr>
              <w:t>1</w:t>
            </w:r>
          </w:p>
        </w:tc>
        <w:tc>
          <w:tcPr>
            <w:tcW w:w="763" w:type="pct"/>
          </w:tcPr>
          <w:p w14:paraId="0E58814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NÚMERO</w:t>
            </w:r>
          </w:p>
        </w:tc>
        <w:tc>
          <w:tcPr>
            <w:tcW w:w="707" w:type="pct"/>
          </w:tcPr>
          <w:p w14:paraId="746564ED" w14:textId="08072E7C" w:rsidR="00193468" w:rsidRPr="004B4030" w:rsidRDefault="00A274E5" w:rsidP="00B8084B">
            <w:pPr>
              <w:spacing w:line="320" w:lineRule="exact"/>
              <w:jc w:val="both"/>
              <w:rPr>
                <w:rFonts w:ascii="Ebrima" w:hAnsi="Ebrima"/>
                <w:b/>
                <w:sz w:val="22"/>
              </w:rPr>
            </w:pPr>
            <w:r>
              <w:rPr>
                <w:rFonts w:ascii="Ebrima" w:hAnsi="Ebrima"/>
                <w:sz w:val="22"/>
              </w:rPr>
              <w:t>4307</w:t>
            </w:r>
          </w:p>
        </w:tc>
        <w:tc>
          <w:tcPr>
            <w:tcW w:w="916" w:type="pct"/>
          </w:tcPr>
          <w:p w14:paraId="70DDBEE6"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05F15F7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60EA483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7ACD7735" w14:textId="77777777" w:rsidTr="00B8084B">
        <w:tc>
          <w:tcPr>
            <w:tcW w:w="5000" w:type="pct"/>
            <w:gridSpan w:val="6"/>
          </w:tcPr>
          <w:p w14:paraId="16E2185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7006F4C5" w14:textId="77777777" w:rsidTr="00B8084B">
        <w:tc>
          <w:tcPr>
            <w:tcW w:w="5000" w:type="pct"/>
            <w:gridSpan w:val="6"/>
          </w:tcPr>
          <w:p w14:paraId="37631AC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6A33FC12" w14:textId="77777777" w:rsidTr="00B8084B">
        <w:tc>
          <w:tcPr>
            <w:tcW w:w="5000" w:type="pct"/>
            <w:gridSpan w:val="6"/>
          </w:tcPr>
          <w:p w14:paraId="55E9176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0A40068E" w14:textId="77777777" w:rsidTr="00B8084B">
        <w:tc>
          <w:tcPr>
            <w:tcW w:w="5000" w:type="pct"/>
            <w:gridSpan w:val="6"/>
          </w:tcPr>
          <w:p w14:paraId="675A3214"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193468" w:rsidRPr="004B4030" w14:paraId="3DBD3FF9" w14:textId="77777777" w:rsidTr="00B8084B">
        <w:tc>
          <w:tcPr>
            <w:tcW w:w="1059" w:type="pct"/>
          </w:tcPr>
          <w:p w14:paraId="55482E8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4D2DF30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76D1CC7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699D67B6"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56A0AEC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6D5DACD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204C1B63"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AC5DCFE" w14:textId="77777777" w:rsidTr="00B8084B">
        <w:tc>
          <w:tcPr>
            <w:tcW w:w="5000" w:type="pct"/>
          </w:tcPr>
          <w:p w14:paraId="22C355F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6562E71D" w14:textId="77777777" w:rsidTr="00B8084B">
        <w:trPr>
          <w:trHeight w:val="619"/>
        </w:trPr>
        <w:tc>
          <w:tcPr>
            <w:tcW w:w="5000" w:type="pct"/>
          </w:tcPr>
          <w:p w14:paraId="53BBC434" w14:textId="4A87482B"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1E4936C7"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69CAB62E" w14:textId="77777777" w:rsidTr="00B8084B">
        <w:tc>
          <w:tcPr>
            <w:tcW w:w="5000" w:type="pct"/>
          </w:tcPr>
          <w:p w14:paraId="79C731B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67D41C29" w14:textId="77777777" w:rsidTr="00B8084B">
        <w:tc>
          <w:tcPr>
            <w:tcW w:w="5000" w:type="pct"/>
          </w:tcPr>
          <w:p w14:paraId="20BC0337"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4F49402A"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BC23336" w14:textId="77777777" w:rsidTr="00B8084B">
        <w:tc>
          <w:tcPr>
            <w:tcW w:w="5000" w:type="pct"/>
            <w:tcBorders>
              <w:bottom w:val="single" w:sz="4" w:space="0" w:color="auto"/>
            </w:tcBorders>
          </w:tcPr>
          <w:p w14:paraId="482F5AFB"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087271B8" w14:textId="77777777" w:rsidTr="00B8084B">
        <w:tc>
          <w:tcPr>
            <w:tcW w:w="5000" w:type="pct"/>
            <w:tcBorders>
              <w:bottom w:val="single" w:sz="4" w:space="0" w:color="auto"/>
            </w:tcBorders>
          </w:tcPr>
          <w:p w14:paraId="44338B43"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81500034-0</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2981544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4A3E2D6" w14:textId="77777777" w:rsidTr="00B8084B">
        <w:tc>
          <w:tcPr>
            <w:tcW w:w="5000" w:type="pct"/>
          </w:tcPr>
          <w:p w14:paraId="618BA0C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5E41FED6" w14:textId="77777777" w:rsidR="00193468" w:rsidRPr="004B4030" w:rsidRDefault="00193468" w:rsidP="00193468">
      <w:pPr>
        <w:spacing w:line="320" w:lineRule="exact"/>
        <w:jc w:val="both"/>
        <w:rPr>
          <w:rFonts w:ascii="Ebrima" w:hAnsi="Ebrima" w:cs="Arial"/>
          <w:b/>
          <w:bCs/>
          <w:sz w:val="22"/>
          <w:szCs w:val="22"/>
        </w:rPr>
      </w:pPr>
    </w:p>
    <w:p w14:paraId="24DA4271" w14:textId="77777777" w:rsidR="00193468" w:rsidRPr="004B4030" w:rsidRDefault="00193468" w:rsidP="00193468">
      <w:pPr>
        <w:spacing w:line="320" w:lineRule="exact"/>
        <w:jc w:val="both"/>
        <w:rPr>
          <w:rFonts w:ascii="Ebrima" w:hAnsi="Ebrima" w:cs="Arial"/>
          <w:b/>
          <w:bCs/>
          <w:sz w:val="22"/>
          <w:szCs w:val="22"/>
        </w:rPr>
      </w:pPr>
    </w:p>
    <w:p w14:paraId="6433B5B3" w14:textId="77777777" w:rsidR="00193468" w:rsidRPr="004B4030" w:rsidRDefault="00193468" w:rsidP="00193468">
      <w:pPr>
        <w:spacing w:line="320" w:lineRule="exact"/>
        <w:jc w:val="both"/>
        <w:rPr>
          <w:rFonts w:ascii="Ebrima" w:hAnsi="Ebrima" w:cs="Arial"/>
          <w:b/>
          <w:bCs/>
          <w:sz w:val="22"/>
          <w:szCs w:val="22"/>
        </w:rPr>
      </w:pPr>
    </w:p>
    <w:p w14:paraId="2ECE8D43" w14:textId="77777777" w:rsidR="00193468" w:rsidRPr="004B4030" w:rsidRDefault="00193468" w:rsidP="00193468">
      <w:pPr>
        <w:spacing w:line="320" w:lineRule="exact"/>
        <w:jc w:val="both"/>
        <w:rPr>
          <w:rFonts w:ascii="Ebrima" w:hAnsi="Ebrima" w:cs="Arial"/>
          <w:b/>
          <w:bCs/>
          <w:sz w:val="22"/>
          <w:szCs w:val="22"/>
        </w:rPr>
      </w:pPr>
    </w:p>
    <w:p w14:paraId="450E1922" w14:textId="77777777" w:rsidR="00193468" w:rsidRPr="004B4030" w:rsidRDefault="00193468" w:rsidP="00193468">
      <w:pPr>
        <w:spacing w:line="320" w:lineRule="exact"/>
        <w:jc w:val="both"/>
        <w:rPr>
          <w:rFonts w:ascii="Ebrima" w:hAnsi="Ebrima" w:cs="Arial"/>
          <w:b/>
          <w:bCs/>
          <w:sz w:val="22"/>
          <w:szCs w:val="22"/>
        </w:rPr>
      </w:pPr>
    </w:p>
    <w:p w14:paraId="48E7065E"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4306C53" w14:textId="77777777" w:rsidTr="00B8084B">
        <w:trPr>
          <w:jc w:val="center"/>
        </w:trPr>
        <w:tc>
          <w:tcPr>
            <w:tcW w:w="5000" w:type="pct"/>
          </w:tcPr>
          <w:p w14:paraId="61EC15E5" w14:textId="77777777" w:rsidR="00193468" w:rsidRPr="004B4030" w:rsidRDefault="00193468" w:rsidP="00B8084B">
            <w:pPr>
              <w:spacing w:line="320" w:lineRule="exact"/>
              <w:jc w:val="both"/>
              <w:rPr>
                <w:rFonts w:ascii="Ebrima" w:hAnsi="Ebrima" w:cs="Arial"/>
                <w:b/>
                <w:sz w:val="22"/>
                <w:szCs w:val="22"/>
              </w:rPr>
            </w:pPr>
            <w:r w:rsidRPr="004B4030">
              <w:rPr>
                <w:rFonts w:ascii="Ebrima" w:hAnsi="Ebrima" w:cs="Arial"/>
                <w:b/>
                <w:sz w:val="22"/>
                <w:szCs w:val="22"/>
              </w:rPr>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57EF7545"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10D28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556A3553"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668CA3A4"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3C6EB96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ECB4A54"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568F0E0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872C28B"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059E063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1A6257C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49CD8225"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6C06A905"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79DEB03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9198A3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73D7525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67FAE7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0B544494"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3AD78A3A"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2681AAA1"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F1AB2A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6E43882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FCB2CE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085EFE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4D508EC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120B654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77BA98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E2334A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7A79C4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2422E65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9EBB1A8"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74BC8CDB"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A3845AE"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3BD60099"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BE1C600"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3F75AE5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0AF00C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7E529587"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07495D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13A5ECC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F78FED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FD6133A"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12AC7D6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413F4B16"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40B8841E"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193468" w:rsidRPr="004B4030" w14:paraId="485C747E" w14:textId="77777777" w:rsidTr="00B8084B">
        <w:tc>
          <w:tcPr>
            <w:tcW w:w="2253" w:type="pct"/>
          </w:tcPr>
          <w:p w14:paraId="01B1562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0B43F00A"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1B4CD570" w14:textId="77777777" w:rsidTr="00B8084B">
        <w:tc>
          <w:tcPr>
            <w:tcW w:w="2253" w:type="pct"/>
          </w:tcPr>
          <w:p w14:paraId="1DEDF3D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CB01CC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olor w:val="000000"/>
                <w:sz w:val="22"/>
              </w:rPr>
              <w:t xml:space="preserve">49 (quarenta e nove meses) </w:t>
            </w:r>
            <w:r w:rsidRPr="004B4030">
              <w:rPr>
                <w:rFonts w:ascii="Ebrima" w:hAnsi="Ebrima" w:cs="Arial"/>
                <w:sz w:val="22"/>
                <w:szCs w:val="22"/>
              </w:rPr>
              <w:t>meses</w:t>
            </w:r>
          </w:p>
        </w:tc>
      </w:tr>
      <w:tr w:rsidR="00193468" w:rsidRPr="004B4030" w14:paraId="2CD2BD0B" w14:textId="77777777" w:rsidTr="00B8084B">
        <w:tc>
          <w:tcPr>
            <w:tcW w:w="2253" w:type="pct"/>
          </w:tcPr>
          <w:p w14:paraId="6DA4E6A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6A32758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5BFB0E35" w14:textId="77777777" w:rsidTr="00B8084B">
        <w:trPr>
          <w:trHeight w:val="199"/>
        </w:trPr>
        <w:tc>
          <w:tcPr>
            <w:tcW w:w="2253" w:type="pct"/>
          </w:tcPr>
          <w:p w14:paraId="2BAB070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5B3A05B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081A0C52" w14:textId="77777777" w:rsidTr="00B8084B">
        <w:trPr>
          <w:trHeight w:val="199"/>
        </w:trPr>
        <w:tc>
          <w:tcPr>
            <w:tcW w:w="2253" w:type="pct"/>
          </w:tcPr>
          <w:p w14:paraId="495CEC55"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0CE353F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sz w:val="22"/>
              </w:rPr>
              <w:t>9,47% (nove inteiros e quarenta e sete centésimos por cento) ao ano</w:t>
            </w:r>
          </w:p>
        </w:tc>
      </w:tr>
      <w:tr w:rsidR="00193468" w:rsidRPr="004B4030" w14:paraId="7FE12C30" w14:textId="77777777" w:rsidTr="00B8084B">
        <w:trPr>
          <w:trHeight w:val="199"/>
        </w:trPr>
        <w:tc>
          <w:tcPr>
            <w:tcW w:w="2253" w:type="pct"/>
          </w:tcPr>
          <w:p w14:paraId="6A575F7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34F6ECA4" w14:textId="6DCE8F13" w:rsidR="00193468" w:rsidRPr="004B4030" w:rsidRDefault="00193468" w:rsidP="00B8084B">
            <w:pPr>
              <w:spacing w:line="320" w:lineRule="exact"/>
              <w:jc w:val="both"/>
              <w:rPr>
                <w:rFonts w:ascii="Ebrima" w:hAnsi="Ebrima"/>
                <w:sz w:val="22"/>
              </w:rPr>
            </w:pPr>
            <w:del w:id="351" w:author="Vinicius Franco" w:date="2020-08-05T04:41:00Z">
              <w:r w:rsidRPr="004B4030" w:rsidDel="000E2B0A">
                <w:rPr>
                  <w:rFonts w:ascii="Ebrima" w:hAnsi="Ebrima"/>
                  <w:color w:val="000000"/>
                  <w:sz w:val="22"/>
                </w:rPr>
                <w:delText>31 de julho</w:delText>
              </w:r>
            </w:del>
            <w:ins w:id="352"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r w:rsidR="00193468" w:rsidRPr="004B4030" w14:paraId="5F2A1A23" w14:textId="77777777" w:rsidTr="00B8084B">
        <w:trPr>
          <w:trHeight w:val="199"/>
        </w:trPr>
        <w:tc>
          <w:tcPr>
            <w:tcW w:w="2253" w:type="pct"/>
          </w:tcPr>
          <w:p w14:paraId="7C691AC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67345EEA" w14:textId="68ED268D"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del w:id="353" w:author="Vinicius Franco" w:date="2020-08-05T04:40:00Z">
              <w:r w:rsidRPr="004B4030" w:rsidDel="000E2B0A">
                <w:rPr>
                  <w:rFonts w:ascii="Ebrima" w:hAnsi="Ebrima"/>
                  <w:color w:val="000000"/>
                  <w:sz w:val="22"/>
                </w:rPr>
                <w:delText>/08</w:delText>
              </w:r>
            </w:del>
            <w:ins w:id="354" w:author="Vinicius Franco" w:date="2020-08-05T04:40:00Z">
              <w:r w:rsidR="000E2B0A">
                <w:rPr>
                  <w:rFonts w:ascii="Ebrima" w:hAnsi="Ebrima"/>
                  <w:color w:val="000000"/>
                  <w:sz w:val="22"/>
                </w:rPr>
                <w:t>/07</w:t>
              </w:r>
            </w:ins>
            <w:r w:rsidRPr="004B4030">
              <w:rPr>
                <w:rFonts w:ascii="Ebrima" w:hAnsi="Ebrima"/>
                <w:color w:val="000000"/>
                <w:sz w:val="22"/>
              </w:rPr>
              <w:t xml:space="preserve">/2024 </w:t>
            </w:r>
          </w:p>
        </w:tc>
      </w:tr>
      <w:tr w:rsidR="00193468" w:rsidRPr="004B4030" w14:paraId="36FAF10F" w14:textId="77777777" w:rsidTr="00B8084B">
        <w:trPr>
          <w:trHeight w:val="199"/>
        </w:trPr>
        <w:tc>
          <w:tcPr>
            <w:tcW w:w="2253" w:type="pct"/>
          </w:tcPr>
          <w:p w14:paraId="6D39967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554E46B2"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72B560CA" w14:textId="77777777" w:rsidTr="00B8084B">
        <w:trPr>
          <w:trHeight w:val="199"/>
        </w:trPr>
        <w:tc>
          <w:tcPr>
            <w:tcW w:w="2253" w:type="pct"/>
          </w:tcPr>
          <w:p w14:paraId="53FE907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67F9BC3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264B119C" w14:textId="77777777" w:rsidTr="00B8084B">
        <w:trPr>
          <w:trHeight w:val="199"/>
        </w:trPr>
        <w:tc>
          <w:tcPr>
            <w:tcW w:w="2253" w:type="pct"/>
          </w:tcPr>
          <w:p w14:paraId="334F200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7D8D06C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93468" w:rsidRPr="004B4030" w14:paraId="3841692A"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28EF626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029F670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406C4B60" w14:textId="77777777" w:rsidR="00193468" w:rsidRPr="004B4030" w:rsidRDefault="00193468" w:rsidP="00193468">
      <w:pPr>
        <w:rPr>
          <w:rFonts w:ascii="Ebrima" w:hAnsi="Ebrima"/>
          <w:sz w:val="22"/>
          <w:szCs w:val="22"/>
        </w:rPr>
      </w:pPr>
    </w:p>
    <w:p w14:paraId="15946790" w14:textId="77777777" w:rsidR="00193468" w:rsidRPr="004B4030" w:rsidRDefault="00193468" w:rsidP="00193468">
      <w:pPr>
        <w:spacing w:after="160" w:line="259" w:lineRule="auto"/>
        <w:rPr>
          <w:rFonts w:ascii="Ebrima" w:hAnsi="Ebrima"/>
          <w:sz w:val="22"/>
          <w:szCs w:val="22"/>
        </w:rPr>
      </w:pPr>
      <w:r w:rsidRPr="004B4030">
        <w:rPr>
          <w:rFonts w:ascii="Ebrima" w:hAnsi="Ebrima"/>
          <w:sz w:val="22"/>
          <w:szCs w:val="22"/>
        </w:rPr>
        <w:br w:type="page"/>
      </w:r>
    </w:p>
    <w:p w14:paraId="7955AFF0" w14:textId="77777777" w:rsidR="00193468" w:rsidRPr="004B4030" w:rsidRDefault="00193468" w:rsidP="00193468">
      <w:pPr>
        <w:spacing w:line="300" w:lineRule="exact"/>
        <w:rPr>
          <w:rFonts w:ascii="Ebrima" w:hAnsi="Ebrima" w:cstheme="minorHAnsi"/>
          <w:b/>
          <w:sz w:val="22"/>
          <w:szCs w:val="22"/>
        </w:rPr>
      </w:pPr>
    </w:p>
    <w:p w14:paraId="674B85F8" w14:textId="77777777" w:rsidR="00193468" w:rsidRPr="004B4030" w:rsidRDefault="00193468" w:rsidP="00193468">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5C9A9397" w14:textId="77777777" w:rsidTr="00B8084B">
        <w:tc>
          <w:tcPr>
            <w:tcW w:w="2316" w:type="pct"/>
          </w:tcPr>
          <w:p w14:paraId="575F57A1" w14:textId="168F07F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A274E5">
              <w:rPr>
                <w:rFonts w:ascii="Ebrima" w:hAnsi="Ebrima"/>
                <w:b/>
                <w:sz w:val="22"/>
              </w:rPr>
              <w:t>4308</w:t>
            </w:r>
          </w:p>
        </w:tc>
        <w:tc>
          <w:tcPr>
            <w:tcW w:w="2684" w:type="pct"/>
          </w:tcPr>
          <w:p w14:paraId="7FB1A1D6" w14:textId="2853AC56"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355" w:author="Vinicius Franco" w:date="2020-08-05T04:41:00Z">
              <w:r w:rsidRPr="004B4030" w:rsidDel="000E2B0A">
                <w:rPr>
                  <w:rFonts w:ascii="Ebrima" w:hAnsi="Ebrima"/>
                  <w:color w:val="000000"/>
                  <w:sz w:val="22"/>
                </w:rPr>
                <w:delText>31 de julho</w:delText>
              </w:r>
            </w:del>
            <w:ins w:id="356"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bl>
    <w:p w14:paraId="311CE3A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458C2F15" w14:textId="77777777" w:rsidTr="00B8084B">
        <w:tc>
          <w:tcPr>
            <w:tcW w:w="678" w:type="pct"/>
          </w:tcPr>
          <w:p w14:paraId="3C55F7F9"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916ECCA"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0F86D95A"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434D0E9D" w14:textId="08315C0F" w:rsidR="00193468" w:rsidRPr="004B4030" w:rsidRDefault="00A274E5" w:rsidP="00B8084B">
            <w:pPr>
              <w:spacing w:line="320" w:lineRule="exact"/>
              <w:jc w:val="both"/>
              <w:rPr>
                <w:rFonts w:ascii="Ebrima" w:hAnsi="Ebrima"/>
                <w:b/>
                <w:sz w:val="22"/>
              </w:rPr>
            </w:pPr>
            <w:r>
              <w:rPr>
                <w:rFonts w:ascii="Ebrima" w:hAnsi="Ebrima"/>
                <w:sz w:val="22"/>
              </w:rPr>
              <w:t>4308</w:t>
            </w:r>
          </w:p>
        </w:tc>
        <w:tc>
          <w:tcPr>
            <w:tcW w:w="916" w:type="pct"/>
          </w:tcPr>
          <w:p w14:paraId="7E366A5C"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089B36A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2DF71BF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29EB2D35" w14:textId="77777777" w:rsidTr="00B8084B">
        <w:tc>
          <w:tcPr>
            <w:tcW w:w="5000" w:type="pct"/>
            <w:gridSpan w:val="6"/>
          </w:tcPr>
          <w:p w14:paraId="7BF966D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24438288" w14:textId="77777777" w:rsidTr="00B8084B">
        <w:tc>
          <w:tcPr>
            <w:tcW w:w="5000" w:type="pct"/>
            <w:gridSpan w:val="6"/>
          </w:tcPr>
          <w:p w14:paraId="3E3221B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2F98A995" w14:textId="77777777" w:rsidTr="00B8084B">
        <w:tc>
          <w:tcPr>
            <w:tcW w:w="5000" w:type="pct"/>
            <w:gridSpan w:val="6"/>
          </w:tcPr>
          <w:p w14:paraId="4CF35F3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57D0A237" w14:textId="77777777" w:rsidTr="00B8084B">
        <w:tc>
          <w:tcPr>
            <w:tcW w:w="5000" w:type="pct"/>
            <w:gridSpan w:val="6"/>
          </w:tcPr>
          <w:p w14:paraId="0EAE827D"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193468" w:rsidRPr="004B4030" w14:paraId="29854713" w14:textId="77777777" w:rsidTr="00B8084B">
        <w:tc>
          <w:tcPr>
            <w:tcW w:w="1059" w:type="pct"/>
          </w:tcPr>
          <w:p w14:paraId="79EC09A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6F3AEDD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42C2FDF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4D96A54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274EA05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E6A929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7904768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78AD7B3" w14:textId="77777777" w:rsidTr="00B8084B">
        <w:tc>
          <w:tcPr>
            <w:tcW w:w="5000" w:type="pct"/>
          </w:tcPr>
          <w:p w14:paraId="3B44C01C"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0292792D" w14:textId="77777777" w:rsidTr="00B8084B">
        <w:trPr>
          <w:trHeight w:val="619"/>
        </w:trPr>
        <w:tc>
          <w:tcPr>
            <w:tcW w:w="5000" w:type="pct"/>
          </w:tcPr>
          <w:p w14:paraId="0481CC97" w14:textId="7A7B73D1"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483F6F4A"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6207E430" w14:textId="77777777" w:rsidTr="00B8084B">
        <w:tc>
          <w:tcPr>
            <w:tcW w:w="5000" w:type="pct"/>
          </w:tcPr>
          <w:p w14:paraId="449D4FB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55C63317" w14:textId="77777777" w:rsidTr="00B8084B">
        <w:tc>
          <w:tcPr>
            <w:tcW w:w="5000" w:type="pct"/>
          </w:tcPr>
          <w:p w14:paraId="63C9F4EE"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2FA2D106"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00EC4A4E" w14:textId="77777777" w:rsidTr="00B8084B">
        <w:tc>
          <w:tcPr>
            <w:tcW w:w="5000" w:type="pct"/>
            <w:tcBorders>
              <w:bottom w:val="single" w:sz="4" w:space="0" w:color="auto"/>
            </w:tcBorders>
          </w:tcPr>
          <w:p w14:paraId="14399A9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764372D1" w14:textId="77777777" w:rsidTr="00B8084B">
        <w:tc>
          <w:tcPr>
            <w:tcW w:w="5000" w:type="pct"/>
            <w:tcBorders>
              <w:bottom w:val="single" w:sz="4" w:space="0" w:color="auto"/>
            </w:tcBorders>
          </w:tcPr>
          <w:p w14:paraId="03EB55B3"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81500035-9</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1498A982"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409352B" w14:textId="77777777" w:rsidTr="00B8084B">
        <w:tc>
          <w:tcPr>
            <w:tcW w:w="5000" w:type="pct"/>
          </w:tcPr>
          <w:p w14:paraId="3FAB91E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60497BD3" w14:textId="77777777" w:rsidR="00193468" w:rsidRPr="004B4030" w:rsidRDefault="00193468" w:rsidP="00193468">
      <w:pPr>
        <w:spacing w:line="320" w:lineRule="exact"/>
        <w:jc w:val="both"/>
        <w:rPr>
          <w:rFonts w:ascii="Ebrima" w:hAnsi="Ebrima" w:cs="Arial"/>
          <w:b/>
          <w:bCs/>
          <w:sz w:val="22"/>
          <w:szCs w:val="22"/>
        </w:rPr>
      </w:pPr>
    </w:p>
    <w:p w14:paraId="7E20393F" w14:textId="77777777" w:rsidR="00193468" w:rsidRPr="004B4030" w:rsidRDefault="00193468" w:rsidP="00193468">
      <w:pPr>
        <w:spacing w:line="320" w:lineRule="exact"/>
        <w:jc w:val="both"/>
        <w:rPr>
          <w:rFonts w:ascii="Ebrima" w:hAnsi="Ebrima" w:cs="Arial"/>
          <w:b/>
          <w:bCs/>
          <w:sz w:val="22"/>
          <w:szCs w:val="22"/>
        </w:rPr>
      </w:pPr>
    </w:p>
    <w:p w14:paraId="35411FCC" w14:textId="77777777" w:rsidR="00193468" w:rsidRPr="004B4030" w:rsidRDefault="00193468" w:rsidP="00193468">
      <w:pPr>
        <w:spacing w:line="320" w:lineRule="exact"/>
        <w:jc w:val="both"/>
        <w:rPr>
          <w:rFonts w:ascii="Ebrima" w:hAnsi="Ebrima" w:cs="Arial"/>
          <w:b/>
          <w:bCs/>
          <w:sz w:val="22"/>
          <w:szCs w:val="22"/>
        </w:rPr>
      </w:pPr>
    </w:p>
    <w:p w14:paraId="1E6D9CF8" w14:textId="77777777" w:rsidR="00193468" w:rsidRPr="004B4030" w:rsidRDefault="00193468" w:rsidP="00193468">
      <w:pPr>
        <w:spacing w:line="320" w:lineRule="exact"/>
        <w:jc w:val="both"/>
        <w:rPr>
          <w:rFonts w:ascii="Ebrima" w:hAnsi="Ebrima" w:cs="Arial"/>
          <w:b/>
          <w:bCs/>
          <w:sz w:val="22"/>
          <w:szCs w:val="22"/>
        </w:rPr>
      </w:pPr>
    </w:p>
    <w:p w14:paraId="6E2B90FC" w14:textId="77777777" w:rsidR="00193468" w:rsidRPr="004B4030" w:rsidRDefault="00193468" w:rsidP="00193468">
      <w:pPr>
        <w:spacing w:line="320" w:lineRule="exact"/>
        <w:jc w:val="both"/>
        <w:rPr>
          <w:rFonts w:ascii="Ebrima" w:hAnsi="Ebrima" w:cs="Arial"/>
          <w:b/>
          <w:bCs/>
          <w:sz w:val="22"/>
          <w:szCs w:val="22"/>
        </w:rPr>
      </w:pPr>
    </w:p>
    <w:p w14:paraId="18660AE9" w14:textId="77777777" w:rsidR="00193468" w:rsidRDefault="00193468" w:rsidP="00193468">
      <w:pPr>
        <w:spacing w:line="320" w:lineRule="exact"/>
        <w:jc w:val="both"/>
        <w:rPr>
          <w:rFonts w:ascii="Ebrima" w:hAnsi="Ebrima" w:cs="Arial"/>
          <w:b/>
          <w:bCs/>
          <w:sz w:val="22"/>
          <w:szCs w:val="22"/>
        </w:rPr>
      </w:pPr>
    </w:p>
    <w:p w14:paraId="1DBD4DC2" w14:textId="77777777" w:rsidR="00193468" w:rsidRDefault="00193468" w:rsidP="00193468">
      <w:pPr>
        <w:spacing w:line="320" w:lineRule="exact"/>
        <w:jc w:val="both"/>
        <w:rPr>
          <w:rFonts w:ascii="Ebrima" w:hAnsi="Ebrima" w:cs="Arial"/>
          <w:b/>
          <w:bCs/>
          <w:sz w:val="22"/>
          <w:szCs w:val="22"/>
        </w:rPr>
      </w:pPr>
    </w:p>
    <w:p w14:paraId="025CDF66" w14:textId="77777777" w:rsidR="00193468" w:rsidRPr="004B4030" w:rsidRDefault="00193468" w:rsidP="00193468">
      <w:pPr>
        <w:spacing w:line="320" w:lineRule="exact"/>
        <w:jc w:val="both"/>
        <w:rPr>
          <w:rFonts w:ascii="Ebrima" w:hAnsi="Ebrima" w:cs="Arial"/>
          <w:b/>
          <w:bCs/>
          <w:sz w:val="22"/>
          <w:szCs w:val="22"/>
        </w:rPr>
      </w:pPr>
    </w:p>
    <w:p w14:paraId="3FF31051" w14:textId="77777777" w:rsidR="00193468" w:rsidRPr="004B4030" w:rsidRDefault="00193468" w:rsidP="00193468">
      <w:pPr>
        <w:spacing w:line="320" w:lineRule="exact"/>
        <w:jc w:val="both"/>
        <w:rPr>
          <w:rFonts w:ascii="Ebrima" w:hAnsi="Ebrima" w:cs="Arial"/>
          <w:b/>
          <w:bCs/>
          <w:sz w:val="22"/>
          <w:szCs w:val="22"/>
        </w:rPr>
      </w:pPr>
    </w:p>
    <w:p w14:paraId="6AC5B91C"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B59B49B" w14:textId="77777777" w:rsidTr="00B8084B">
        <w:trPr>
          <w:jc w:val="center"/>
        </w:trPr>
        <w:tc>
          <w:tcPr>
            <w:tcW w:w="5000" w:type="pct"/>
          </w:tcPr>
          <w:p w14:paraId="3E5B552B"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66EBBB16"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DF1EF9"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AB413D2"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09691F35"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20DEE569"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13A69E"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6F83755F"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C7523F7"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34F1A6EE"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359DB70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7E8354B7"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0F55F422"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77A8BF60"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13AA01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11D7A3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42E739B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3B9F2815"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63D18358"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13D1DA38"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FC2C21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0D9D65F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A5CAA1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FF6F30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3FD61AE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28AF9CA5"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4AD5DD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9F54C6E"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281FDA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1FEC42B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45C81A8E"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66CC8FB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4191E5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2AEA703"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149CDAC"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07640014"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263B968"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45E2415E"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0B1859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455DE6B7"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3E68C88E"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4E2D3C4"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1CE2DA6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13F28EB7"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1B728C02" w14:textId="77777777" w:rsidR="00193468" w:rsidRPr="004B4030" w:rsidRDefault="00193468" w:rsidP="00193468">
      <w:pPr>
        <w:spacing w:line="320" w:lineRule="exact"/>
        <w:jc w:val="both"/>
        <w:rPr>
          <w:rFonts w:ascii="Ebrima" w:hAnsi="Ebrima" w:cs="Arial"/>
          <w:b/>
          <w:bCs/>
          <w:sz w:val="22"/>
          <w:szCs w:val="22"/>
        </w:rPr>
      </w:pPr>
    </w:p>
    <w:p w14:paraId="1471D935"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93468" w:rsidRPr="004B4030" w14:paraId="1B5EA095" w14:textId="77777777" w:rsidTr="00B8084B">
        <w:tc>
          <w:tcPr>
            <w:tcW w:w="2253" w:type="pct"/>
          </w:tcPr>
          <w:p w14:paraId="6EA68DBC"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06984A14"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4CEE1359" w14:textId="77777777" w:rsidTr="00B8084B">
        <w:tc>
          <w:tcPr>
            <w:tcW w:w="2253" w:type="pct"/>
          </w:tcPr>
          <w:p w14:paraId="18433A44"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661EF6C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193468" w:rsidRPr="004B4030" w14:paraId="566E8734" w14:textId="77777777" w:rsidTr="00B8084B">
        <w:tc>
          <w:tcPr>
            <w:tcW w:w="2253" w:type="pct"/>
          </w:tcPr>
          <w:p w14:paraId="64691C1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2F687C1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15EFF891" w14:textId="77777777" w:rsidTr="00B8084B">
        <w:trPr>
          <w:trHeight w:val="199"/>
        </w:trPr>
        <w:tc>
          <w:tcPr>
            <w:tcW w:w="2253" w:type="pct"/>
          </w:tcPr>
          <w:p w14:paraId="6945BCD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336A73F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69EEB5C0" w14:textId="77777777" w:rsidTr="00B8084B">
        <w:trPr>
          <w:trHeight w:val="199"/>
        </w:trPr>
        <w:tc>
          <w:tcPr>
            <w:tcW w:w="2253" w:type="pct"/>
          </w:tcPr>
          <w:p w14:paraId="321F95B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00C03CF2" w14:textId="77777777" w:rsidR="00193468" w:rsidRPr="004B4030" w:rsidRDefault="00193468" w:rsidP="00B8084B">
            <w:pPr>
              <w:spacing w:line="320" w:lineRule="exact"/>
              <w:jc w:val="both"/>
              <w:rPr>
                <w:rFonts w:ascii="Ebrima" w:hAnsi="Ebrima" w:cs="Arial"/>
                <w:color w:val="000000"/>
                <w:sz w:val="22"/>
                <w:szCs w:val="22"/>
              </w:rPr>
            </w:pPr>
            <w:bookmarkStart w:id="357" w:name="_Hlk41040259"/>
            <w:r w:rsidRPr="004B4030">
              <w:rPr>
                <w:rFonts w:ascii="Ebrima" w:hAnsi="Ebrima"/>
                <w:sz w:val="22"/>
              </w:rPr>
              <w:t>17,50% (dezessete inteiros e meio por cento)</w:t>
            </w:r>
            <w:bookmarkEnd w:id="357"/>
            <w:r w:rsidRPr="004B4030">
              <w:rPr>
                <w:rFonts w:ascii="Ebrima" w:hAnsi="Ebrima"/>
                <w:sz w:val="22"/>
              </w:rPr>
              <w:t xml:space="preserve"> ao ano</w:t>
            </w:r>
          </w:p>
        </w:tc>
      </w:tr>
      <w:tr w:rsidR="00193468" w:rsidRPr="004B4030" w14:paraId="555FF3DD" w14:textId="77777777" w:rsidTr="00B8084B">
        <w:trPr>
          <w:trHeight w:val="199"/>
        </w:trPr>
        <w:tc>
          <w:tcPr>
            <w:tcW w:w="2253" w:type="pct"/>
          </w:tcPr>
          <w:p w14:paraId="05BF7C8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1E198DC1" w14:textId="2D073064" w:rsidR="00193468" w:rsidRPr="004B4030" w:rsidRDefault="00193468" w:rsidP="00B8084B">
            <w:pPr>
              <w:spacing w:line="320" w:lineRule="exact"/>
              <w:jc w:val="both"/>
              <w:rPr>
                <w:rFonts w:ascii="Ebrima" w:hAnsi="Ebrima"/>
                <w:sz w:val="22"/>
              </w:rPr>
            </w:pPr>
            <w:del w:id="358" w:author="Vinicius Franco" w:date="2020-08-05T04:41:00Z">
              <w:r w:rsidRPr="004B4030" w:rsidDel="000E2B0A">
                <w:rPr>
                  <w:rFonts w:ascii="Ebrima" w:hAnsi="Ebrima"/>
                  <w:color w:val="000000"/>
                  <w:sz w:val="22"/>
                </w:rPr>
                <w:delText>31 de julho</w:delText>
              </w:r>
            </w:del>
            <w:ins w:id="359"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r w:rsidR="00193468" w:rsidRPr="004B4030" w14:paraId="2B39785C" w14:textId="77777777" w:rsidTr="00B8084B">
        <w:trPr>
          <w:trHeight w:val="199"/>
        </w:trPr>
        <w:tc>
          <w:tcPr>
            <w:tcW w:w="2253" w:type="pct"/>
          </w:tcPr>
          <w:p w14:paraId="5D1B3B74"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78C4A6A1" w14:textId="6CECF139"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del w:id="360" w:author="Vinicius Franco" w:date="2020-08-05T04:40:00Z">
              <w:r w:rsidRPr="004B4030" w:rsidDel="000E2B0A">
                <w:rPr>
                  <w:rFonts w:ascii="Ebrima" w:hAnsi="Ebrima"/>
                  <w:color w:val="000000"/>
                  <w:sz w:val="22"/>
                </w:rPr>
                <w:delText>/08</w:delText>
              </w:r>
            </w:del>
            <w:ins w:id="361" w:author="Vinicius Franco" w:date="2020-08-05T04:40:00Z">
              <w:r w:rsidR="000E2B0A">
                <w:rPr>
                  <w:rFonts w:ascii="Ebrima" w:hAnsi="Ebrima"/>
                  <w:color w:val="000000"/>
                  <w:sz w:val="22"/>
                </w:rPr>
                <w:t>/07</w:t>
              </w:r>
            </w:ins>
            <w:r w:rsidRPr="004B4030">
              <w:rPr>
                <w:rFonts w:ascii="Ebrima" w:hAnsi="Ebrima"/>
                <w:color w:val="000000"/>
                <w:sz w:val="22"/>
              </w:rPr>
              <w:t>/2024</w:t>
            </w:r>
          </w:p>
        </w:tc>
      </w:tr>
      <w:tr w:rsidR="00193468" w:rsidRPr="004B4030" w14:paraId="3E1E1737" w14:textId="77777777" w:rsidTr="00B8084B">
        <w:trPr>
          <w:trHeight w:val="199"/>
        </w:trPr>
        <w:tc>
          <w:tcPr>
            <w:tcW w:w="2253" w:type="pct"/>
          </w:tcPr>
          <w:p w14:paraId="56CB1D4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492F7EBE"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21C87B75" w14:textId="77777777" w:rsidTr="00B8084B">
        <w:trPr>
          <w:trHeight w:val="199"/>
        </w:trPr>
        <w:tc>
          <w:tcPr>
            <w:tcW w:w="2253" w:type="pct"/>
          </w:tcPr>
          <w:p w14:paraId="236D6AC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37A721C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23FF826E" w14:textId="77777777" w:rsidTr="00B8084B">
        <w:trPr>
          <w:trHeight w:val="199"/>
        </w:trPr>
        <w:tc>
          <w:tcPr>
            <w:tcW w:w="2253" w:type="pct"/>
          </w:tcPr>
          <w:p w14:paraId="23350402"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43E785A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93468" w:rsidRPr="004B4030" w14:paraId="38EF1E21"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1C3B8E3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33CC1FDD"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48639E59" w14:textId="77777777" w:rsidR="00193468" w:rsidRPr="004B4030" w:rsidRDefault="00193468" w:rsidP="00193468">
      <w:pPr>
        <w:rPr>
          <w:rFonts w:ascii="Ebrima" w:hAnsi="Ebrima"/>
          <w:sz w:val="22"/>
          <w:szCs w:val="22"/>
        </w:rPr>
      </w:pPr>
    </w:p>
    <w:p w14:paraId="30BE8550"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p w14:paraId="180D24C2" w14:textId="77777777" w:rsidR="00193468" w:rsidRPr="004B4030" w:rsidRDefault="00193468" w:rsidP="00193468">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427B5299" w14:textId="77777777" w:rsidTr="00B8084B">
        <w:tc>
          <w:tcPr>
            <w:tcW w:w="2316" w:type="pct"/>
          </w:tcPr>
          <w:p w14:paraId="4B47E005" w14:textId="68A5704E"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A274E5">
              <w:rPr>
                <w:rFonts w:ascii="Ebrima" w:hAnsi="Ebrima"/>
                <w:b/>
                <w:sz w:val="22"/>
              </w:rPr>
              <w:t>4309</w:t>
            </w:r>
          </w:p>
        </w:tc>
        <w:tc>
          <w:tcPr>
            <w:tcW w:w="2684" w:type="pct"/>
          </w:tcPr>
          <w:p w14:paraId="1F6A0CD7" w14:textId="07D83B4E"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362" w:author="Vinicius Franco" w:date="2020-08-05T04:41:00Z">
              <w:r w:rsidRPr="004B4030" w:rsidDel="000E2B0A">
                <w:rPr>
                  <w:rFonts w:ascii="Ebrima" w:hAnsi="Ebrima"/>
                  <w:color w:val="000000"/>
                  <w:sz w:val="22"/>
                </w:rPr>
                <w:delText>31 de julho</w:delText>
              </w:r>
            </w:del>
            <w:ins w:id="363"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bl>
    <w:p w14:paraId="101C7DCB"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2D1D8107" w14:textId="77777777" w:rsidTr="00B8084B">
        <w:tc>
          <w:tcPr>
            <w:tcW w:w="678" w:type="pct"/>
          </w:tcPr>
          <w:p w14:paraId="30128FCA"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53231751"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04425D97"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010D1132" w14:textId="2DD25DC4" w:rsidR="00193468" w:rsidRPr="004B4030" w:rsidRDefault="00A274E5" w:rsidP="00B8084B">
            <w:pPr>
              <w:spacing w:line="320" w:lineRule="exact"/>
              <w:jc w:val="both"/>
              <w:rPr>
                <w:rFonts w:ascii="Ebrima" w:hAnsi="Ebrima"/>
                <w:b/>
                <w:sz w:val="22"/>
              </w:rPr>
            </w:pPr>
            <w:r>
              <w:rPr>
                <w:rFonts w:ascii="Ebrima" w:hAnsi="Ebrima"/>
                <w:sz w:val="22"/>
              </w:rPr>
              <w:t>4309</w:t>
            </w:r>
          </w:p>
        </w:tc>
        <w:tc>
          <w:tcPr>
            <w:tcW w:w="916" w:type="pct"/>
          </w:tcPr>
          <w:p w14:paraId="6D596C80"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1AA4535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5FEBB64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032BEBF5" w14:textId="77777777" w:rsidTr="00B8084B">
        <w:tc>
          <w:tcPr>
            <w:tcW w:w="5000" w:type="pct"/>
            <w:gridSpan w:val="6"/>
          </w:tcPr>
          <w:p w14:paraId="70BC4EE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10BDC5E1" w14:textId="77777777" w:rsidTr="00B8084B">
        <w:tc>
          <w:tcPr>
            <w:tcW w:w="5000" w:type="pct"/>
            <w:gridSpan w:val="6"/>
          </w:tcPr>
          <w:p w14:paraId="4707C92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195E7A7E" w14:textId="77777777" w:rsidTr="00B8084B">
        <w:tc>
          <w:tcPr>
            <w:tcW w:w="5000" w:type="pct"/>
            <w:gridSpan w:val="6"/>
          </w:tcPr>
          <w:p w14:paraId="5B5CFCE3"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570CF280" w14:textId="77777777" w:rsidTr="00B8084B">
        <w:tc>
          <w:tcPr>
            <w:tcW w:w="5000" w:type="pct"/>
            <w:gridSpan w:val="6"/>
          </w:tcPr>
          <w:p w14:paraId="588DE812"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193468" w:rsidRPr="004B4030" w14:paraId="0BA51374" w14:textId="77777777" w:rsidTr="00B8084B">
        <w:tc>
          <w:tcPr>
            <w:tcW w:w="1059" w:type="pct"/>
          </w:tcPr>
          <w:p w14:paraId="26BFEAEC"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BA4321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55221B0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1872EB3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0BB6DF33"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19D53D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56E80828"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F717A34" w14:textId="77777777" w:rsidTr="00B8084B">
        <w:tc>
          <w:tcPr>
            <w:tcW w:w="5000" w:type="pct"/>
          </w:tcPr>
          <w:p w14:paraId="1E8DC2A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1CFD8EB2" w14:textId="77777777" w:rsidTr="00B8084B">
        <w:trPr>
          <w:trHeight w:val="619"/>
        </w:trPr>
        <w:tc>
          <w:tcPr>
            <w:tcW w:w="5000" w:type="pct"/>
          </w:tcPr>
          <w:p w14:paraId="7F69E831" w14:textId="262D7B04"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465815E9"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F18C4C7" w14:textId="77777777" w:rsidTr="00B8084B">
        <w:tc>
          <w:tcPr>
            <w:tcW w:w="5000" w:type="pct"/>
          </w:tcPr>
          <w:p w14:paraId="3C4D5DEB"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2311728B" w14:textId="77777777" w:rsidTr="00B8084B">
        <w:tc>
          <w:tcPr>
            <w:tcW w:w="5000" w:type="pct"/>
          </w:tcPr>
          <w:p w14:paraId="74420046"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6F6414B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A594BCB" w14:textId="77777777" w:rsidTr="00B8084B">
        <w:tc>
          <w:tcPr>
            <w:tcW w:w="5000" w:type="pct"/>
            <w:tcBorders>
              <w:bottom w:val="single" w:sz="4" w:space="0" w:color="auto"/>
            </w:tcBorders>
          </w:tcPr>
          <w:p w14:paraId="6D7C731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3AFE18D9" w14:textId="77777777" w:rsidTr="00B8084B">
        <w:tc>
          <w:tcPr>
            <w:tcW w:w="5000" w:type="pct"/>
            <w:tcBorders>
              <w:bottom w:val="single" w:sz="4" w:space="0" w:color="auto"/>
            </w:tcBorders>
          </w:tcPr>
          <w:p w14:paraId="2EBD9B5D"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81500036-7, emitida pela Devedora nesta data em favor da Cedente, por meio da qual a Emissora concedeu o Financiamento Imobiliário à Devedora, para fazer frente a despesas havidas para o desenvolvimento dos Empreendimentos Alvo.</w:t>
            </w:r>
          </w:p>
        </w:tc>
      </w:tr>
    </w:tbl>
    <w:p w14:paraId="410C2369"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625A755" w14:textId="77777777" w:rsidTr="00B8084B">
        <w:tc>
          <w:tcPr>
            <w:tcW w:w="5000" w:type="pct"/>
          </w:tcPr>
          <w:p w14:paraId="09B7402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D914F6D" w14:textId="77777777" w:rsidR="00193468" w:rsidRPr="004B4030" w:rsidRDefault="00193468" w:rsidP="00193468">
      <w:pPr>
        <w:spacing w:line="320" w:lineRule="exact"/>
        <w:jc w:val="both"/>
        <w:rPr>
          <w:rFonts w:ascii="Ebrima" w:hAnsi="Ebrima" w:cs="Arial"/>
          <w:b/>
          <w:bCs/>
          <w:sz w:val="22"/>
          <w:szCs w:val="22"/>
        </w:rPr>
      </w:pPr>
    </w:p>
    <w:p w14:paraId="4AA109D9" w14:textId="77777777" w:rsidR="00193468" w:rsidRPr="004B4030" w:rsidRDefault="00193468" w:rsidP="00193468">
      <w:pPr>
        <w:spacing w:line="320" w:lineRule="exact"/>
        <w:jc w:val="both"/>
        <w:rPr>
          <w:rFonts w:ascii="Ebrima" w:hAnsi="Ebrima" w:cs="Arial"/>
          <w:b/>
          <w:bCs/>
          <w:sz w:val="22"/>
          <w:szCs w:val="22"/>
        </w:rPr>
      </w:pPr>
    </w:p>
    <w:p w14:paraId="1F03B069" w14:textId="77777777" w:rsidR="00193468" w:rsidRPr="004B4030" w:rsidRDefault="00193468" w:rsidP="00193468">
      <w:pPr>
        <w:spacing w:line="320" w:lineRule="exact"/>
        <w:jc w:val="both"/>
        <w:rPr>
          <w:rFonts w:ascii="Ebrima" w:hAnsi="Ebrima" w:cs="Arial"/>
          <w:b/>
          <w:bCs/>
          <w:sz w:val="22"/>
          <w:szCs w:val="22"/>
        </w:rPr>
      </w:pPr>
    </w:p>
    <w:p w14:paraId="6B93792B" w14:textId="77777777" w:rsidR="00193468" w:rsidRPr="004B4030" w:rsidRDefault="00193468" w:rsidP="00193468">
      <w:pPr>
        <w:spacing w:line="320" w:lineRule="exact"/>
        <w:jc w:val="both"/>
        <w:rPr>
          <w:rFonts w:ascii="Ebrima" w:hAnsi="Ebrima" w:cs="Arial"/>
          <w:b/>
          <w:bCs/>
          <w:sz w:val="22"/>
          <w:szCs w:val="22"/>
        </w:rPr>
      </w:pPr>
    </w:p>
    <w:p w14:paraId="139C5C56" w14:textId="77777777" w:rsidR="00193468" w:rsidRPr="004B4030" w:rsidRDefault="00193468" w:rsidP="00193468">
      <w:pPr>
        <w:spacing w:line="320" w:lineRule="exact"/>
        <w:jc w:val="both"/>
        <w:rPr>
          <w:rFonts w:ascii="Ebrima" w:hAnsi="Ebrima" w:cs="Arial"/>
          <w:b/>
          <w:bCs/>
          <w:sz w:val="22"/>
          <w:szCs w:val="22"/>
        </w:rPr>
      </w:pPr>
    </w:p>
    <w:p w14:paraId="708F1081" w14:textId="77777777" w:rsidR="00193468" w:rsidRPr="004B4030" w:rsidRDefault="00193468" w:rsidP="00193468">
      <w:pPr>
        <w:spacing w:line="320" w:lineRule="exact"/>
        <w:jc w:val="both"/>
        <w:rPr>
          <w:rFonts w:ascii="Ebrima" w:hAnsi="Ebrima" w:cs="Arial"/>
          <w:b/>
          <w:bCs/>
          <w:sz w:val="22"/>
          <w:szCs w:val="22"/>
        </w:rPr>
      </w:pPr>
    </w:p>
    <w:p w14:paraId="3B7906B8" w14:textId="77777777" w:rsidR="00193468" w:rsidRDefault="00193468" w:rsidP="00193468">
      <w:pPr>
        <w:spacing w:line="320" w:lineRule="exact"/>
        <w:jc w:val="both"/>
        <w:rPr>
          <w:rFonts w:ascii="Ebrima" w:hAnsi="Ebrima" w:cs="Arial"/>
          <w:b/>
          <w:bCs/>
          <w:sz w:val="22"/>
          <w:szCs w:val="22"/>
        </w:rPr>
      </w:pPr>
    </w:p>
    <w:p w14:paraId="2D03A360" w14:textId="77777777" w:rsidR="00193468" w:rsidRDefault="00193468" w:rsidP="00193468">
      <w:pPr>
        <w:spacing w:line="320" w:lineRule="exact"/>
        <w:jc w:val="both"/>
        <w:rPr>
          <w:rFonts w:ascii="Ebrima" w:hAnsi="Ebrima" w:cs="Arial"/>
          <w:b/>
          <w:bCs/>
          <w:sz w:val="22"/>
          <w:szCs w:val="22"/>
        </w:rPr>
      </w:pPr>
    </w:p>
    <w:p w14:paraId="7F9F6E3E" w14:textId="77777777" w:rsidR="00193468" w:rsidRPr="004B4030" w:rsidRDefault="00193468" w:rsidP="00193468">
      <w:pPr>
        <w:spacing w:line="320" w:lineRule="exact"/>
        <w:jc w:val="both"/>
        <w:rPr>
          <w:rFonts w:ascii="Ebrima" w:hAnsi="Ebrima" w:cs="Arial"/>
          <w:b/>
          <w:bCs/>
          <w:sz w:val="22"/>
          <w:szCs w:val="22"/>
        </w:rPr>
      </w:pPr>
    </w:p>
    <w:p w14:paraId="22552E98" w14:textId="77777777" w:rsidR="00193468" w:rsidRPr="004B4030" w:rsidRDefault="00193468" w:rsidP="00193468">
      <w:pPr>
        <w:spacing w:line="320" w:lineRule="exact"/>
        <w:jc w:val="both"/>
        <w:rPr>
          <w:rFonts w:ascii="Ebrima" w:hAnsi="Ebrima" w:cs="Arial"/>
          <w:b/>
          <w:bCs/>
          <w:sz w:val="22"/>
          <w:szCs w:val="22"/>
        </w:rPr>
      </w:pPr>
    </w:p>
    <w:p w14:paraId="38E9509D"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0A6D3CCA" w14:textId="77777777" w:rsidTr="00B8084B">
        <w:trPr>
          <w:jc w:val="center"/>
        </w:trPr>
        <w:tc>
          <w:tcPr>
            <w:tcW w:w="5000" w:type="pct"/>
          </w:tcPr>
          <w:p w14:paraId="69C6773E"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44C67BA8"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D9680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879B575"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1033115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122DD7AF"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3B7FF3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74CB248B"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D82A8FC"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89993E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66CCD6C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5B581E14"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E86CF4A"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6C51EE61"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045E07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3C0BB0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3D2C85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185B92AF"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0C171374"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29C47655"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E32E3A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2153F3B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CB9142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347459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7045330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24F5C5D"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0FC510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1ABE461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093258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7813E26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2DE2010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8180007"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997334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4897F0CE"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7FDF4E4"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34A8917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41E061E2"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3261DAA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BC6001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65FE02EA"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CC2AA5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30CC11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0B576246"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6F0D9CCB" w14:textId="77777777" w:rsidR="00193468" w:rsidRPr="004B4030" w:rsidRDefault="00193468" w:rsidP="00B8084B">
            <w:pPr>
              <w:spacing w:line="320" w:lineRule="exact"/>
              <w:jc w:val="both"/>
              <w:rPr>
                <w:rFonts w:ascii="Ebrima" w:hAnsi="Ebrima" w:cs="Arial"/>
                <w:b/>
                <w:sz w:val="22"/>
                <w:szCs w:val="22"/>
              </w:rPr>
            </w:pPr>
          </w:p>
          <w:p w14:paraId="78450211"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1BC1D98B" w14:textId="77777777" w:rsidR="00193468" w:rsidRPr="004B4030" w:rsidRDefault="00193468" w:rsidP="00193468">
      <w:pPr>
        <w:spacing w:line="320" w:lineRule="exact"/>
        <w:jc w:val="both"/>
        <w:rPr>
          <w:rFonts w:ascii="Ebrima" w:hAnsi="Ebrima" w:cs="Arial"/>
          <w:b/>
          <w:bCs/>
          <w:sz w:val="22"/>
          <w:szCs w:val="22"/>
        </w:rPr>
      </w:pPr>
    </w:p>
    <w:p w14:paraId="76C359E6"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93468" w:rsidRPr="004B4030" w14:paraId="0EA59C06" w14:textId="77777777" w:rsidTr="00B8084B">
        <w:tc>
          <w:tcPr>
            <w:tcW w:w="2253" w:type="pct"/>
          </w:tcPr>
          <w:p w14:paraId="3F5CB36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25C6BEF"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0A1C7D9B" w14:textId="77777777" w:rsidTr="00B8084B">
        <w:tc>
          <w:tcPr>
            <w:tcW w:w="2253" w:type="pct"/>
          </w:tcPr>
          <w:p w14:paraId="025F50C0"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1DA97C9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193468" w:rsidRPr="004B4030" w14:paraId="20767C21" w14:textId="77777777" w:rsidTr="00B8084B">
        <w:tc>
          <w:tcPr>
            <w:tcW w:w="2253" w:type="pct"/>
          </w:tcPr>
          <w:p w14:paraId="020B4CE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0691BFC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lang w:bidi="he-IL"/>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7722F4BA" w14:textId="77777777" w:rsidTr="00B8084B">
        <w:trPr>
          <w:trHeight w:val="199"/>
        </w:trPr>
        <w:tc>
          <w:tcPr>
            <w:tcW w:w="2253" w:type="pct"/>
          </w:tcPr>
          <w:p w14:paraId="7C84B1C0"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09A4176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0ABC7AAA" w14:textId="77777777" w:rsidTr="00B8084B">
        <w:trPr>
          <w:trHeight w:val="199"/>
        </w:trPr>
        <w:tc>
          <w:tcPr>
            <w:tcW w:w="2253" w:type="pct"/>
          </w:tcPr>
          <w:p w14:paraId="13137EC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6DF27D44"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sz w:val="22"/>
              </w:rPr>
              <w:t>9,47% (nove inteiros e quarenta e sete centésimos por cento) ao ano</w:t>
            </w:r>
          </w:p>
        </w:tc>
      </w:tr>
      <w:tr w:rsidR="00193468" w:rsidRPr="004B4030" w14:paraId="1B8FAC83" w14:textId="77777777" w:rsidTr="00B8084B">
        <w:trPr>
          <w:trHeight w:val="199"/>
        </w:trPr>
        <w:tc>
          <w:tcPr>
            <w:tcW w:w="2253" w:type="pct"/>
          </w:tcPr>
          <w:p w14:paraId="7BBA810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3CF4EF5E" w14:textId="0D67E40C" w:rsidR="00193468" w:rsidRPr="004B4030" w:rsidRDefault="00193468" w:rsidP="00B8084B">
            <w:pPr>
              <w:spacing w:line="320" w:lineRule="exact"/>
              <w:jc w:val="both"/>
              <w:rPr>
                <w:rFonts w:ascii="Ebrima" w:hAnsi="Ebrima"/>
                <w:sz w:val="22"/>
              </w:rPr>
            </w:pPr>
            <w:del w:id="364" w:author="Vinicius Franco" w:date="2020-08-05T04:41:00Z">
              <w:r w:rsidRPr="004B4030" w:rsidDel="000E2B0A">
                <w:rPr>
                  <w:rFonts w:ascii="Ebrima" w:hAnsi="Ebrima"/>
                  <w:color w:val="000000"/>
                  <w:sz w:val="22"/>
                </w:rPr>
                <w:delText>31 de julho</w:delText>
              </w:r>
            </w:del>
            <w:ins w:id="365"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r w:rsidR="00193468" w:rsidRPr="004B4030" w14:paraId="656AB5C9" w14:textId="77777777" w:rsidTr="00B8084B">
        <w:trPr>
          <w:trHeight w:val="199"/>
        </w:trPr>
        <w:tc>
          <w:tcPr>
            <w:tcW w:w="2253" w:type="pct"/>
          </w:tcPr>
          <w:p w14:paraId="71D9DC6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4DE85752" w14:textId="58EEF72A"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del w:id="366" w:author="Vinicius Franco" w:date="2020-08-05T04:40:00Z">
              <w:r w:rsidRPr="004B4030" w:rsidDel="000E2B0A">
                <w:rPr>
                  <w:rFonts w:ascii="Ebrima" w:hAnsi="Ebrima"/>
                  <w:color w:val="000000"/>
                  <w:sz w:val="22"/>
                </w:rPr>
                <w:delText>/08</w:delText>
              </w:r>
            </w:del>
            <w:ins w:id="367" w:author="Vinicius Franco" w:date="2020-08-05T04:40:00Z">
              <w:r w:rsidR="000E2B0A">
                <w:rPr>
                  <w:rFonts w:ascii="Ebrima" w:hAnsi="Ebrima"/>
                  <w:color w:val="000000"/>
                  <w:sz w:val="22"/>
                </w:rPr>
                <w:t>/07</w:t>
              </w:r>
            </w:ins>
            <w:r w:rsidRPr="004B4030">
              <w:rPr>
                <w:rFonts w:ascii="Ebrima" w:hAnsi="Ebrima"/>
                <w:color w:val="000000"/>
                <w:sz w:val="22"/>
              </w:rPr>
              <w:t>/2024</w:t>
            </w:r>
          </w:p>
        </w:tc>
      </w:tr>
      <w:tr w:rsidR="00193468" w:rsidRPr="004B4030" w14:paraId="5BB6C4D1" w14:textId="77777777" w:rsidTr="00B8084B">
        <w:trPr>
          <w:trHeight w:val="199"/>
        </w:trPr>
        <w:tc>
          <w:tcPr>
            <w:tcW w:w="2253" w:type="pct"/>
          </w:tcPr>
          <w:p w14:paraId="49CCC76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500B472F"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6836E3BD" w14:textId="77777777" w:rsidTr="00B8084B">
        <w:trPr>
          <w:trHeight w:val="199"/>
        </w:trPr>
        <w:tc>
          <w:tcPr>
            <w:tcW w:w="2253" w:type="pct"/>
          </w:tcPr>
          <w:p w14:paraId="0DA9719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3877D51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0FC7C132" w14:textId="77777777" w:rsidTr="00B8084B">
        <w:trPr>
          <w:trHeight w:val="199"/>
        </w:trPr>
        <w:tc>
          <w:tcPr>
            <w:tcW w:w="2253" w:type="pct"/>
          </w:tcPr>
          <w:p w14:paraId="1CCBCAB0"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512B938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93468" w:rsidRPr="004B4030" w14:paraId="1BDF02BA"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7D4B4725"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BF5482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55785044"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1C6D958E" w14:textId="77777777" w:rsidTr="00B8084B">
        <w:tc>
          <w:tcPr>
            <w:tcW w:w="2316" w:type="pct"/>
          </w:tcPr>
          <w:p w14:paraId="03AC3179" w14:textId="7A640496"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A274E5">
              <w:rPr>
                <w:rFonts w:ascii="Ebrima" w:hAnsi="Ebrima"/>
                <w:b/>
                <w:sz w:val="22"/>
              </w:rPr>
              <w:t>4310</w:t>
            </w:r>
          </w:p>
        </w:tc>
        <w:tc>
          <w:tcPr>
            <w:tcW w:w="2684" w:type="pct"/>
          </w:tcPr>
          <w:p w14:paraId="7FF2B097" w14:textId="65A4697D"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368" w:author="Vinicius Franco" w:date="2020-08-05T04:41:00Z">
              <w:r w:rsidRPr="004B4030" w:rsidDel="000E2B0A">
                <w:rPr>
                  <w:rFonts w:ascii="Ebrima" w:hAnsi="Ebrima"/>
                  <w:color w:val="000000"/>
                  <w:sz w:val="22"/>
                </w:rPr>
                <w:delText>31 de julho</w:delText>
              </w:r>
            </w:del>
            <w:ins w:id="369"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bl>
    <w:p w14:paraId="330F3670"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01642FA8" w14:textId="77777777" w:rsidTr="00B8084B">
        <w:tc>
          <w:tcPr>
            <w:tcW w:w="678" w:type="pct"/>
          </w:tcPr>
          <w:p w14:paraId="69A835F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752AFEF2"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0D838F4A"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0B1CC9A6" w14:textId="6A10ED45" w:rsidR="00193468" w:rsidRPr="004B4030" w:rsidRDefault="00A274E5" w:rsidP="00B8084B">
            <w:pPr>
              <w:spacing w:line="320" w:lineRule="exact"/>
              <w:jc w:val="both"/>
              <w:rPr>
                <w:rFonts w:ascii="Ebrima" w:hAnsi="Ebrima"/>
                <w:b/>
                <w:sz w:val="22"/>
              </w:rPr>
            </w:pPr>
            <w:r>
              <w:rPr>
                <w:rFonts w:ascii="Ebrima" w:hAnsi="Ebrima"/>
                <w:sz w:val="22"/>
              </w:rPr>
              <w:t>4310</w:t>
            </w:r>
          </w:p>
        </w:tc>
        <w:tc>
          <w:tcPr>
            <w:tcW w:w="916" w:type="pct"/>
          </w:tcPr>
          <w:p w14:paraId="6A70AEE2"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7FF1FC2C"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7B84E352"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25936B1A" w14:textId="77777777" w:rsidTr="00B8084B">
        <w:tc>
          <w:tcPr>
            <w:tcW w:w="5000" w:type="pct"/>
            <w:gridSpan w:val="6"/>
          </w:tcPr>
          <w:p w14:paraId="3411AFD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15BE654B" w14:textId="77777777" w:rsidTr="00B8084B">
        <w:tc>
          <w:tcPr>
            <w:tcW w:w="5000" w:type="pct"/>
            <w:gridSpan w:val="6"/>
          </w:tcPr>
          <w:p w14:paraId="23808D6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7F71DD66" w14:textId="77777777" w:rsidTr="00B8084B">
        <w:tc>
          <w:tcPr>
            <w:tcW w:w="5000" w:type="pct"/>
            <w:gridSpan w:val="6"/>
          </w:tcPr>
          <w:p w14:paraId="4440A7C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2C694CCA" w14:textId="77777777" w:rsidTr="00B8084B">
        <w:tc>
          <w:tcPr>
            <w:tcW w:w="5000" w:type="pct"/>
            <w:gridSpan w:val="6"/>
          </w:tcPr>
          <w:p w14:paraId="4E479D45"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193468" w:rsidRPr="004B4030" w14:paraId="76DEBE0E" w14:textId="77777777" w:rsidTr="00B8084B">
        <w:tc>
          <w:tcPr>
            <w:tcW w:w="1059" w:type="pct"/>
          </w:tcPr>
          <w:p w14:paraId="5EB3AA5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D9B887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42CF903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2FDCEE1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49A6CD3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1F1B56D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5A2E2462"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611C069" w14:textId="77777777" w:rsidTr="00B8084B">
        <w:tc>
          <w:tcPr>
            <w:tcW w:w="5000" w:type="pct"/>
          </w:tcPr>
          <w:p w14:paraId="3736A2D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12D82569" w14:textId="77777777" w:rsidTr="00B8084B">
        <w:trPr>
          <w:trHeight w:val="619"/>
        </w:trPr>
        <w:tc>
          <w:tcPr>
            <w:tcW w:w="5000" w:type="pct"/>
          </w:tcPr>
          <w:p w14:paraId="320F5FBA" w14:textId="7EBF3EDB"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091FE186"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659F4366" w14:textId="77777777" w:rsidTr="00B8084B">
        <w:tc>
          <w:tcPr>
            <w:tcW w:w="5000" w:type="pct"/>
          </w:tcPr>
          <w:p w14:paraId="271B83E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01A4C1F0" w14:textId="77777777" w:rsidTr="00B8084B">
        <w:tc>
          <w:tcPr>
            <w:tcW w:w="5000" w:type="pct"/>
          </w:tcPr>
          <w:p w14:paraId="29E99924"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28B0CF1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B1AD207" w14:textId="77777777" w:rsidTr="00B8084B">
        <w:tc>
          <w:tcPr>
            <w:tcW w:w="5000" w:type="pct"/>
            <w:tcBorders>
              <w:bottom w:val="single" w:sz="4" w:space="0" w:color="auto"/>
            </w:tcBorders>
          </w:tcPr>
          <w:p w14:paraId="220529A1"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62A87E45" w14:textId="77777777" w:rsidTr="00B8084B">
        <w:tc>
          <w:tcPr>
            <w:tcW w:w="5000" w:type="pct"/>
            <w:tcBorders>
              <w:bottom w:val="single" w:sz="4" w:space="0" w:color="auto"/>
            </w:tcBorders>
          </w:tcPr>
          <w:p w14:paraId="0EF83225"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81500037-5, emitida pela Devedora nesta data em favor da Cedente, por meio da qual a Emissora concedeu o Financiamento Imobiliário à Devedora, para fazer frente a despesas havidas para o desenvolvimento dos Empreendimentos Alvo.</w:t>
            </w:r>
          </w:p>
        </w:tc>
      </w:tr>
    </w:tbl>
    <w:p w14:paraId="75010C2F"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F152A20" w14:textId="77777777" w:rsidTr="00B8084B">
        <w:tc>
          <w:tcPr>
            <w:tcW w:w="5000" w:type="pct"/>
          </w:tcPr>
          <w:p w14:paraId="443D4F3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69FE0775" w14:textId="77777777" w:rsidR="00193468" w:rsidRPr="004B4030" w:rsidRDefault="00193468" w:rsidP="00193468">
      <w:pPr>
        <w:spacing w:line="320" w:lineRule="exact"/>
        <w:jc w:val="both"/>
        <w:rPr>
          <w:rFonts w:ascii="Ebrima" w:hAnsi="Ebrima" w:cs="Arial"/>
          <w:b/>
          <w:bCs/>
          <w:sz w:val="22"/>
          <w:szCs w:val="22"/>
        </w:rPr>
      </w:pPr>
    </w:p>
    <w:p w14:paraId="5170FAD4" w14:textId="77777777" w:rsidR="00193468" w:rsidRPr="004B4030" w:rsidRDefault="00193468" w:rsidP="00193468">
      <w:pPr>
        <w:spacing w:line="320" w:lineRule="exact"/>
        <w:jc w:val="both"/>
        <w:rPr>
          <w:rFonts w:ascii="Ebrima" w:hAnsi="Ebrima" w:cs="Arial"/>
          <w:b/>
          <w:bCs/>
          <w:sz w:val="22"/>
          <w:szCs w:val="22"/>
        </w:rPr>
      </w:pPr>
    </w:p>
    <w:p w14:paraId="7653835C" w14:textId="77777777" w:rsidR="00193468" w:rsidRPr="004B4030" w:rsidRDefault="00193468" w:rsidP="00193468">
      <w:pPr>
        <w:spacing w:line="320" w:lineRule="exact"/>
        <w:jc w:val="both"/>
        <w:rPr>
          <w:rFonts w:ascii="Ebrima" w:hAnsi="Ebrima" w:cs="Arial"/>
          <w:b/>
          <w:bCs/>
          <w:sz w:val="22"/>
          <w:szCs w:val="22"/>
        </w:rPr>
      </w:pPr>
    </w:p>
    <w:p w14:paraId="7CE35349" w14:textId="77777777" w:rsidR="00193468" w:rsidRPr="004B4030" w:rsidRDefault="00193468" w:rsidP="00193468">
      <w:pPr>
        <w:spacing w:line="320" w:lineRule="exact"/>
        <w:jc w:val="both"/>
        <w:rPr>
          <w:rFonts w:ascii="Ebrima" w:hAnsi="Ebrima" w:cs="Arial"/>
          <w:b/>
          <w:bCs/>
          <w:sz w:val="22"/>
          <w:szCs w:val="22"/>
        </w:rPr>
      </w:pPr>
    </w:p>
    <w:p w14:paraId="37FF02E5" w14:textId="77777777" w:rsidR="00193468" w:rsidRPr="004B4030" w:rsidRDefault="00193468" w:rsidP="00193468">
      <w:pPr>
        <w:spacing w:line="320" w:lineRule="exact"/>
        <w:jc w:val="both"/>
        <w:rPr>
          <w:rFonts w:ascii="Ebrima" w:hAnsi="Ebrima" w:cs="Arial"/>
          <w:b/>
          <w:bCs/>
          <w:sz w:val="22"/>
          <w:szCs w:val="22"/>
        </w:rPr>
      </w:pPr>
    </w:p>
    <w:p w14:paraId="4D1EC9E8" w14:textId="77777777" w:rsidR="00193468" w:rsidRPr="004B4030" w:rsidRDefault="00193468" w:rsidP="00193468">
      <w:pPr>
        <w:spacing w:line="320" w:lineRule="exact"/>
        <w:jc w:val="both"/>
        <w:rPr>
          <w:rFonts w:ascii="Ebrima" w:hAnsi="Ebrima" w:cs="Arial"/>
          <w:b/>
          <w:bCs/>
          <w:sz w:val="22"/>
          <w:szCs w:val="22"/>
        </w:rPr>
      </w:pPr>
    </w:p>
    <w:p w14:paraId="3134A465" w14:textId="77777777" w:rsidR="00193468" w:rsidRPr="004B4030" w:rsidRDefault="00193468" w:rsidP="00193468">
      <w:pPr>
        <w:spacing w:line="320" w:lineRule="exact"/>
        <w:jc w:val="both"/>
        <w:rPr>
          <w:rFonts w:ascii="Ebrima" w:hAnsi="Ebrima" w:cs="Arial"/>
          <w:b/>
          <w:bCs/>
          <w:sz w:val="22"/>
          <w:szCs w:val="22"/>
        </w:rPr>
      </w:pPr>
    </w:p>
    <w:p w14:paraId="4B938BBC" w14:textId="77777777" w:rsidR="00193468" w:rsidRPr="004B4030" w:rsidRDefault="00193468" w:rsidP="00193468">
      <w:pPr>
        <w:spacing w:line="320" w:lineRule="exact"/>
        <w:jc w:val="both"/>
        <w:rPr>
          <w:rFonts w:ascii="Ebrima" w:hAnsi="Ebrima" w:cs="Arial"/>
          <w:b/>
          <w:bCs/>
          <w:sz w:val="22"/>
          <w:szCs w:val="22"/>
        </w:rPr>
      </w:pPr>
    </w:p>
    <w:p w14:paraId="76648B5A" w14:textId="77777777" w:rsidR="00193468" w:rsidRPr="004B4030" w:rsidRDefault="00193468" w:rsidP="00193468">
      <w:pPr>
        <w:spacing w:line="320" w:lineRule="exact"/>
        <w:jc w:val="both"/>
        <w:rPr>
          <w:rFonts w:ascii="Ebrima" w:hAnsi="Ebrima" w:cs="Arial"/>
          <w:b/>
          <w:bCs/>
          <w:sz w:val="22"/>
          <w:szCs w:val="22"/>
        </w:rPr>
      </w:pPr>
    </w:p>
    <w:p w14:paraId="0A42F6A8" w14:textId="77777777" w:rsidR="00193468" w:rsidRDefault="00193468" w:rsidP="00193468">
      <w:pPr>
        <w:spacing w:line="320" w:lineRule="exact"/>
        <w:jc w:val="both"/>
        <w:rPr>
          <w:rFonts w:ascii="Ebrima" w:hAnsi="Ebrima" w:cs="Arial"/>
          <w:b/>
          <w:bCs/>
          <w:sz w:val="22"/>
          <w:szCs w:val="22"/>
        </w:rPr>
      </w:pPr>
    </w:p>
    <w:p w14:paraId="45FD415B" w14:textId="77777777" w:rsidR="00193468" w:rsidRDefault="00193468" w:rsidP="00193468">
      <w:pPr>
        <w:spacing w:line="320" w:lineRule="exact"/>
        <w:jc w:val="both"/>
        <w:rPr>
          <w:rFonts w:ascii="Ebrima" w:hAnsi="Ebrima" w:cs="Arial"/>
          <w:b/>
          <w:bCs/>
          <w:sz w:val="22"/>
          <w:szCs w:val="22"/>
        </w:rPr>
      </w:pPr>
    </w:p>
    <w:p w14:paraId="1FC10DFC"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DC75B30" w14:textId="77777777" w:rsidTr="00B8084B">
        <w:trPr>
          <w:jc w:val="center"/>
        </w:trPr>
        <w:tc>
          <w:tcPr>
            <w:tcW w:w="5000" w:type="pct"/>
          </w:tcPr>
          <w:p w14:paraId="4C4252CA"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3608E080"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6EEBD9"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55A9CDA"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604039C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1AF648D0"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5541725"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59915499"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D99644C"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A96A4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0E5E5E1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554C5259"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6C0010CC"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62A145DE"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767606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3EA1BB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735520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399CD7B"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6E6CE530"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0634F1DC"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00230F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4F1E1D7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15E64D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D4F151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4DE9322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7A9381C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82F3E8B"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077F282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34330DF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25ACB63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DD7603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4C7C8F7B"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7E5F6E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C3CAB8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8DC7DD"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0039575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2D9116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178066E0"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199305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4CE1089F"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014956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0B3670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D83773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33F74B36" w14:textId="77777777" w:rsidR="00193468" w:rsidRPr="004B4030" w:rsidRDefault="00193468" w:rsidP="00B8084B">
            <w:pPr>
              <w:spacing w:line="320" w:lineRule="exact"/>
              <w:jc w:val="both"/>
              <w:rPr>
                <w:rFonts w:ascii="Ebrima" w:hAnsi="Ebrima" w:cs="Arial"/>
                <w:b/>
                <w:sz w:val="22"/>
                <w:szCs w:val="22"/>
              </w:rPr>
            </w:pPr>
          </w:p>
          <w:p w14:paraId="310D140F"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4402352D" w14:textId="77777777" w:rsidR="00193468" w:rsidRPr="004B4030" w:rsidRDefault="00193468" w:rsidP="00193468">
      <w:pPr>
        <w:spacing w:line="320" w:lineRule="exact"/>
        <w:jc w:val="both"/>
        <w:rPr>
          <w:rFonts w:ascii="Ebrima" w:hAnsi="Ebrima" w:cs="Arial"/>
          <w:b/>
          <w:bCs/>
          <w:sz w:val="22"/>
          <w:szCs w:val="22"/>
        </w:rPr>
      </w:pPr>
    </w:p>
    <w:p w14:paraId="23BED90A"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93468" w:rsidRPr="004B4030" w14:paraId="5E8C5935" w14:textId="77777777" w:rsidTr="00B8084B">
        <w:tc>
          <w:tcPr>
            <w:tcW w:w="2253" w:type="pct"/>
          </w:tcPr>
          <w:p w14:paraId="6B99185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B48AFC7"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4B4677B8" w14:textId="77777777" w:rsidTr="00B8084B">
        <w:tc>
          <w:tcPr>
            <w:tcW w:w="2253" w:type="pct"/>
          </w:tcPr>
          <w:p w14:paraId="49472018"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8A70A6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193468" w:rsidRPr="004B4030" w14:paraId="58164B39" w14:textId="77777777" w:rsidTr="00B8084B">
        <w:tc>
          <w:tcPr>
            <w:tcW w:w="2253" w:type="pct"/>
          </w:tcPr>
          <w:p w14:paraId="696B9C1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604F2A4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17323385" w14:textId="77777777" w:rsidTr="00B8084B">
        <w:trPr>
          <w:trHeight w:val="199"/>
        </w:trPr>
        <w:tc>
          <w:tcPr>
            <w:tcW w:w="2253" w:type="pct"/>
          </w:tcPr>
          <w:p w14:paraId="6A50AA9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33AD376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4CD2BEE5" w14:textId="77777777" w:rsidTr="00B8084B">
        <w:trPr>
          <w:trHeight w:val="199"/>
        </w:trPr>
        <w:tc>
          <w:tcPr>
            <w:tcW w:w="2253" w:type="pct"/>
          </w:tcPr>
          <w:p w14:paraId="7BEF4064"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24863CA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193468" w:rsidRPr="004B4030" w14:paraId="19D470AC" w14:textId="77777777" w:rsidTr="00B8084B">
        <w:trPr>
          <w:trHeight w:val="199"/>
        </w:trPr>
        <w:tc>
          <w:tcPr>
            <w:tcW w:w="2253" w:type="pct"/>
          </w:tcPr>
          <w:p w14:paraId="4BF22F4F"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250DB48E" w14:textId="6F6FC509" w:rsidR="00193468" w:rsidRPr="004B4030" w:rsidRDefault="00193468" w:rsidP="00B8084B">
            <w:pPr>
              <w:spacing w:line="320" w:lineRule="exact"/>
              <w:jc w:val="both"/>
              <w:rPr>
                <w:rFonts w:ascii="Ebrima" w:hAnsi="Ebrima"/>
                <w:sz w:val="22"/>
              </w:rPr>
            </w:pPr>
            <w:del w:id="370" w:author="Vinicius Franco" w:date="2020-08-05T04:41:00Z">
              <w:r w:rsidRPr="004B4030" w:rsidDel="000E2B0A">
                <w:rPr>
                  <w:rFonts w:ascii="Ebrima" w:hAnsi="Ebrima"/>
                  <w:color w:val="000000"/>
                  <w:sz w:val="22"/>
                </w:rPr>
                <w:delText>31 de julho</w:delText>
              </w:r>
            </w:del>
            <w:ins w:id="371"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r w:rsidR="00193468" w:rsidRPr="004B4030" w14:paraId="62D53690" w14:textId="77777777" w:rsidTr="00B8084B">
        <w:trPr>
          <w:trHeight w:val="199"/>
        </w:trPr>
        <w:tc>
          <w:tcPr>
            <w:tcW w:w="2253" w:type="pct"/>
          </w:tcPr>
          <w:p w14:paraId="05F33C1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5F5534BE" w14:textId="628CEFFB"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del w:id="372" w:author="Vinicius Franco" w:date="2020-08-05T04:40:00Z">
              <w:r w:rsidRPr="004B4030" w:rsidDel="000E2B0A">
                <w:rPr>
                  <w:rFonts w:ascii="Ebrima" w:hAnsi="Ebrima"/>
                  <w:color w:val="000000"/>
                  <w:sz w:val="22"/>
                </w:rPr>
                <w:delText>/08</w:delText>
              </w:r>
            </w:del>
            <w:ins w:id="373" w:author="Vinicius Franco" w:date="2020-08-05T04:40:00Z">
              <w:r w:rsidR="000E2B0A">
                <w:rPr>
                  <w:rFonts w:ascii="Ebrima" w:hAnsi="Ebrima"/>
                  <w:color w:val="000000"/>
                  <w:sz w:val="22"/>
                </w:rPr>
                <w:t>/07</w:t>
              </w:r>
            </w:ins>
            <w:r w:rsidRPr="004B4030">
              <w:rPr>
                <w:rFonts w:ascii="Ebrima" w:hAnsi="Ebrima"/>
                <w:color w:val="000000"/>
                <w:sz w:val="22"/>
              </w:rPr>
              <w:t>/2024</w:t>
            </w:r>
          </w:p>
        </w:tc>
      </w:tr>
      <w:tr w:rsidR="00193468" w:rsidRPr="004B4030" w14:paraId="5E29B51B" w14:textId="77777777" w:rsidTr="00B8084B">
        <w:trPr>
          <w:trHeight w:val="199"/>
        </w:trPr>
        <w:tc>
          <w:tcPr>
            <w:tcW w:w="2253" w:type="pct"/>
          </w:tcPr>
          <w:p w14:paraId="289B0E7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5F8721D4"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3FB6F336" w14:textId="77777777" w:rsidTr="00B8084B">
        <w:trPr>
          <w:trHeight w:val="199"/>
        </w:trPr>
        <w:tc>
          <w:tcPr>
            <w:tcW w:w="2253" w:type="pct"/>
          </w:tcPr>
          <w:p w14:paraId="0115A6A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36A6FFF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17B26DF5" w14:textId="77777777" w:rsidTr="00B8084B">
        <w:trPr>
          <w:trHeight w:val="199"/>
        </w:trPr>
        <w:tc>
          <w:tcPr>
            <w:tcW w:w="2253" w:type="pct"/>
          </w:tcPr>
          <w:p w14:paraId="689D384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7285F26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93468" w:rsidRPr="004B4030" w14:paraId="1E5F0967"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33311D8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E47AA59"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3EF86BA4"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24D8D537" w14:textId="77777777" w:rsidTr="00B8084B">
        <w:tc>
          <w:tcPr>
            <w:tcW w:w="2316" w:type="pct"/>
          </w:tcPr>
          <w:p w14:paraId="5B464765" w14:textId="266B56CC"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A274E5">
              <w:rPr>
                <w:rFonts w:ascii="Ebrima" w:hAnsi="Ebrima"/>
                <w:b/>
                <w:sz w:val="22"/>
              </w:rPr>
              <w:t>4311</w:t>
            </w:r>
          </w:p>
        </w:tc>
        <w:tc>
          <w:tcPr>
            <w:tcW w:w="2684" w:type="pct"/>
          </w:tcPr>
          <w:p w14:paraId="322DDF35" w14:textId="2DE6E84D"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374" w:author="Vinicius Franco" w:date="2020-08-05T04:41:00Z">
              <w:r w:rsidRPr="004B4030" w:rsidDel="000E2B0A">
                <w:rPr>
                  <w:rFonts w:ascii="Ebrima" w:hAnsi="Ebrima"/>
                  <w:color w:val="000000"/>
                  <w:sz w:val="22"/>
                </w:rPr>
                <w:delText>31 de julho</w:delText>
              </w:r>
            </w:del>
            <w:ins w:id="375"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bl>
    <w:p w14:paraId="2D78541B"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04479377" w14:textId="77777777" w:rsidTr="00B8084B">
        <w:tc>
          <w:tcPr>
            <w:tcW w:w="678" w:type="pct"/>
          </w:tcPr>
          <w:p w14:paraId="7C3F615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2685C555"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74F0246B"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3BB21535" w14:textId="7EED84B5" w:rsidR="00193468" w:rsidRPr="004B4030" w:rsidRDefault="00A274E5" w:rsidP="00B8084B">
            <w:pPr>
              <w:spacing w:line="320" w:lineRule="exact"/>
              <w:jc w:val="both"/>
              <w:rPr>
                <w:rFonts w:ascii="Ebrima" w:hAnsi="Ebrima"/>
                <w:b/>
                <w:sz w:val="22"/>
              </w:rPr>
            </w:pPr>
            <w:r>
              <w:rPr>
                <w:rFonts w:ascii="Ebrima" w:hAnsi="Ebrima"/>
                <w:sz w:val="22"/>
              </w:rPr>
              <w:t>4311</w:t>
            </w:r>
          </w:p>
        </w:tc>
        <w:tc>
          <w:tcPr>
            <w:tcW w:w="916" w:type="pct"/>
          </w:tcPr>
          <w:p w14:paraId="39E4614E"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0975B90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48F0FADF"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0C0004B3" w14:textId="77777777" w:rsidTr="00B8084B">
        <w:tc>
          <w:tcPr>
            <w:tcW w:w="5000" w:type="pct"/>
            <w:gridSpan w:val="6"/>
          </w:tcPr>
          <w:p w14:paraId="5FD5112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42372E73" w14:textId="77777777" w:rsidTr="00B8084B">
        <w:tc>
          <w:tcPr>
            <w:tcW w:w="5000" w:type="pct"/>
            <w:gridSpan w:val="6"/>
          </w:tcPr>
          <w:p w14:paraId="77C1005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763A57EF" w14:textId="77777777" w:rsidTr="00B8084B">
        <w:tc>
          <w:tcPr>
            <w:tcW w:w="5000" w:type="pct"/>
            <w:gridSpan w:val="6"/>
          </w:tcPr>
          <w:p w14:paraId="59FDBCA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06D0FD36" w14:textId="77777777" w:rsidTr="00B8084B">
        <w:tc>
          <w:tcPr>
            <w:tcW w:w="5000" w:type="pct"/>
            <w:gridSpan w:val="6"/>
          </w:tcPr>
          <w:p w14:paraId="374C57CC"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193468" w:rsidRPr="004B4030" w14:paraId="375D8CBE" w14:textId="77777777" w:rsidTr="00B8084B">
        <w:tc>
          <w:tcPr>
            <w:tcW w:w="1059" w:type="pct"/>
          </w:tcPr>
          <w:p w14:paraId="1A8EBAC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709FA2E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37387BF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0CF9624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563B9DD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482465A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1AED284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5561B03" w14:textId="77777777" w:rsidTr="00B8084B">
        <w:tc>
          <w:tcPr>
            <w:tcW w:w="5000" w:type="pct"/>
          </w:tcPr>
          <w:p w14:paraId="172EB15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44A873A7" w14:textId="77777777" w:rsidTr="00B8084B">
        <w:trPr>
          <w:trHeight w:val="619"/>
        </w:trPr>
        <w:tc>
          <w:tcPr>
            <w:tcW w:w="5000" w:type="pct"/>
          </w:tcPr>
          <w:p w14:paraId="03573C14" w14:textId="4C76979A"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0D69A3D7"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6F7C74D" w14:textId="77777777" w:rsidTr="00B8084B">
        <w:tc>
          <w:tcPr>
            <w:tcW w:w="5000" w:type="pct"/>
          </w:tcPr>
          <w:p w14:paraId="28BF1E3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327224C0" w14:textId="77777777" w:rsidTr="00B8084B">
        <w:tc>
          <w:tcPr>
            <w:tcW w:w="5000" w:type="pct"/>
          </w:tcPr>
          <w:p w14:paraId="2AA5B735"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5FF8B1F0"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34BEFD7" w14:textId="77777777" w:rsidTr="00B8084B">
        <w:tc>
          <w:tcPr>
            <w:tcW w:w="5000" w:type="pct"/>
            <w:tcBorders>
              <w:bottom w:val="single" w:sz="4" w:space="0" w:color="auto"/>
            </w:tcBorders>
          </w:tcPr>
          <w:p w14:paraId="62CF3C5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5F2E2BDB" w14:textId="77777777" w:rsidTr="00B8084B">
        <w:tc>
          <w:tcPr>
            <w:tcW w:w="5000" w:type="pct"/>
            <w:tcBorders>
              <w:bottom w:val="single" w:sz="4" w:space="0" w:color="auto"/>
            </w:tcBorders>
          </w:tcPr>
          <w:p w14:paraId="533CD116"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81500038-3, emitida pela Devedora nesta data em favor da Cedente, por meio da qual a Emissora concedeu o Financiamento Imobiliário à Devedora, para fazer frente a despesas havidas para o desenvolvimento dos Empreendimentos Alvo.</w:t>
            </w:r>
          </w:p>
        </w:tc>
      </w:tr>
    </w:tbl>
    <w:p w14:paraId="09555BD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FE9A57B" w14:textId="77777777" w:rsidTr="00B8084B">
        <w:tc>
          <w:tcPr>
            <w:tcW w:w="5000" w:type="pct"/>
          </w:tcPr>
          <w:p w14:paraId="2AB1BE9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R$ 2.400.000,00 (dois milhões e quatrocentos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417E5ED6" w14:textId="77777777" w:rsidR="00193468" w:rsidRPr="004B4030" w:rsidRDefault="00193468" w:rsidP="00193468">
      <w:pPr>
        <w:spacing w:line="320" w:lineRule="exact"/>
        <w:jc w:val="both"/>
        <w:rPr>
          <w:rFonts w:ascii="Ebrima" w:hAnsi="Ebrima" w:cs="Arial"/>
          <w:b/>
          <w:bCs/>
          <w:sz w:val="22"/>
          <w:szCs w:val="22"/>
        </w:rPr>
      </w:pPr>
    </w:p>
    <w:p w14:paraId="28091B06" w14:textId="77777777" w:rsidR="00193468" w:rsidRPr="004B4030" w:rsidRDefault="00193468" w:rsidP="00193468">
      <w:pPr>
        <w:spacing w:line="320" w:lineRule="exact"/>
        <w:jc w:val="both"/>
        <w:rPr>
          <w:rFonts w:ascii="Ebrima" w:hAnsi="Ebrima" w:cs="Arial"/>
          <w:b/>
          <w:bCs/>
          <w:sz w:val="22"/>
          <w:szCs w:val="22"/>
        </w:rPr>
      </w:pPr>
    </w:p>
    <w:p w14:paraId="005E8283" w14:textId="77777777" w:rsidR="00193468" w:rsidRPr="004B4030" w:rsidRDefault="00193468" w:rsidP="00193468">
      <w:pPr>
        <w:spacing w:line="320" w:lineRule="exact"/>
        <w:jc w:val="both"/>
        <w:rPr>
          <w:rFonts w:ascii="Ebrima" w:hAnsi="Ebrima" w:cs="Arial"/>
          <w:b/>
          <w:bCs/>
          <w:sz w:val="22"/>
          <w:szCs w:val="22"/>
        </w:rPr>
      </w:pPr>
    </w:p>
    <w:p w14:paraId="44C17A16" w14:textId="77777777" w:rsidR="00193468" w:rsidRPr="004B4030" w:rsidRDefault="00193468" w:rsidP="00193468">
      <w:pPr>
        <w:spacing w:line="320" w:lineRule="exact"/>
        <w:jc w:val="both"/>
        <w:rPr>
          <w:rFonts w:ascii="Ebrima" w:hAnsi="Ebrima" w:cs="Arial"/>
          <w:b/>
          <w:bCs/>
          <w:sz w:val="22"/>
          <w:szCs w:val="22"/>
        </w:rPr>
      </w:pPr>
    </w:p>
    <w:p w14:paraId="4D75750F" w14:textId="77777777" w:rsidR="00193468" w:rsidRPr="004B4030" w:rsidRDefault="00193468" w:rsidP="00193468">
      <w:pPr>
        <w:spacing w:line="320" w:lineRule="exact"/>
        <w:jc w:val="both"/>
        <w:rPr>
          <w:rFonts w:ascii="Ebrima" w:hAnsi="Ebrima" w:cs="Arial"/>
          <w:b/>
          <w:bCs/>
          <w:sz w:val="22"/>
          <w:szCs w:val="22"/>
        </w:rPr>
      </w:pPr>
    </w:p>
    <w:p w14:paraId="2E18AB39" w14:textId="77777777" w:rsidR="00193468" w:rsidRPr="004B4030" w:rsidRDefault="00193468" w:rsidP="00193468">
      <w:pPr>
        <w:spacing w:line="320" w:lineRule="exact"/>
        <w:jc w:val="both"/>
        <w:rPr>
          <w:rFonts w:ascii="Ebrima" w:hAnsi="Ebrima" w:cs="Arial"/>
          <w:b/>
          <w:bCs/>
          <w:sz w:val="22"/>
          <w:szCs w:val="22"/>
        </w:rPr>
      </w:pPr>
    </w:p>
    <w:p w14:paraId="036D7D55" w14:textId="77777777" w:rsidR="00193468" w:rsidRPr="004B4030" w:rsidRDefault="00193468" w:rsidP="00193468">
      <w:pPr>
        <w:spacing w:line="320" w:lineRule="exact"/>
        <w:jc w:val="both"/>
        <w:rPr>
          <w:rFonts w:ascii="Ebrima" w:hAnsi="Ebrima" w:cs="Arial"/>
          <w:b/>
          <w:bCs/>
          <w:sz w:val="22"/>
          <w:szCs w:val="22"/>
        </w:rPr>
      </w:pPr>
    </w:p>
    <w:p w14:paraId="1A6DCE45" w14:textId="77777777" w:rsidR="00193468" w:rsidRPr="004B4030" w:rsidRDefault="00193468" w:rsidP="00193468">
      <w:pPr>
        <w:spacing w:line="320" w:lineRule="exact"/>
        <w:jc w:val="both"/>
        <w:rPr>
          <w:rFonts w:ascii="Ebrima" w:hAnsi="Ebrima" w:cs="Arial"/>
          <w:b/>
          <w:bCs/>
          <w:sz w:val="22"/>
          <w:szCs w:val="22"/>
        </w:rPr>
      </w:pPr>
    </w:p>
    <w:p w14:paraId="018EDCE0" w14:textId="77777777" w:rsidR="00193468" w:rsidRPr="004B4030" w:rsidRDefault="00193468" w:rsidP="00193468">
      <w:pPr>
        <w:spacing w:line="320" w:lineRule="exact"/>
        <w:jc w:val="both"/>
        <w:rPr>
          <w:rFonts w:ascii="Ebrima" w:hAnsi="Ebrima" w:cs="Arial"/>
          <w:b/>
          <w:bCs/>
          <w:sz w:val="22"/>
          <w:szCs w:val="22"/>
        </w:rPr>
      </w:pPr>
    </w:p>
    <w:p w14:paraId="60BC2C81" w14:textId="77777777" w:rsidR="00193468" w:rsidRDefault="00193468" w:rsidP="00193468">
      <w:pPr>
        <w:spacing w:line="320" w:lineRule="exact"/>
        <w:jc w:val="both"/>
        <w:rPr>
          <w:rFonts w:ascii="Ebrima" w:hAnsi="Ebrima" w:cs="Arial"/>
          <w:b/>
          <w:bCs/>
          <w:sz w:val="22"/>
          <w:szCs w:val="22"/>
        </w:rPr>
      </w:pPr>
    </w:p>
    <w:p w14:paraId="2E04345F" w14:textId="77777777" w:rsidR="00193468" w:rsidRDefault="00193468" w:rsidP="00193468">
      <w:pPr>
        <w:spacing w:line="320" w:lineRule="exact"/>
        <w:jc w:val="both"/>
        <w:rPr>
          <w:rFonts w:ascii="Ebrima" w:hAnsi="Ebrima" w:cs="Arial"/>
          <w:b/>
          <w:bCs/>
          <w:sz w:val="22"/>
          <w:szCs w:val="22"/>
        </w:rPr>
      </w:pPr>
    </w:p>
    <w:p w14:paraId="7259E7D7"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1A6575E8" w14:textId="77777777" w:rsidTr="00B8084B">
        <w:trPr>
          <w:jc w:val="center"/>
        </w:trPr>
        <w:tc>
          <w:tcPr>
            <w:tcW w:w="5000" w:type="pct"/>
          </w:tcPr>
          <w:p w14:paraId="7E20204F"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797ABF0E"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84649F"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3F14ED38"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20DD65CC"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6896FE8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3AF5C7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20358E47"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5007205"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2D23266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3885D9C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020040EC"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EC755DB"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63C79E58"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19FEA7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EF3E68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DDF7B18"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61822E72"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5A3CA660"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8E9868D"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C127E4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6C82F0E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7660FE5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020B79B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0D4987C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6ECE79D9"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1DBA9BB"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30B1F4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4CBCF24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07A6E90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29459E1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07C9C70C"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2255B18"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E24528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27DEDD8"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341A2CE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B391439"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26FC4299"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2E5C00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2305580A"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F0F3CA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696449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DD1DC4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3693A10E" w14:textId="77777777" w:rsidR="00193468" w:rsidRPr="004B4030" w:rsidRDefault="00193468" w:rsidP="00B8084B">
            <w:pPr>
              <w:spacing w:line="320" w:lineRule="exact"/>
              <w:jc w:val="both"/>
              <w:rPr>
                <w:rFonts w:ascii="Ebrima" w:hAnsi="Ebrima" w:cs="Arial"/>
                <w:b/>
                <w:sz w:val="22"/>
                <w:szCs w:val="22"/>
              </w:rPr>
            </w:pPr>
          </w:p>
          <w:p w14:paraId="589655C6"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41690B1D" w14:textId="77777777" w:rsidR="00193468" w:rsidRPr="004B4030" w:rsidRDefault="00193468" w:rsidP="00193468">
      <w:pPr>
        <w:spacing w:line="320" w:lineRule="exact"/>
        <w:jc w:val="both"/>
        <w:rPr>
          <w:rFonts w:ascii="Ebrima" w:hAnsi="Ebrima" w:cs="Arial"/>
          <w:b/>
          <w:bCs/>
          <w:sz w:val="22"/>
          <w:szCs w:val="22"/>
        </w:rPr>
      </w:pPr>
    </w:p>
    <w:p w14:paraId="75DC3C76"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93468" w:rsidRPr="004B4030" w14:paraId="4451503A" w14:textId="77777777" w:rsidTr="00B8084B">
        <w:tc>
          <w:tcPr>
            <w:tcW w:w="2253" w:type="pct"/>
          </w:tcPr>
          <w:p w14:paraId="1D086E69"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7806937"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7292A037" w14:textId="77777777" w:rsidTr="00B8084B">
        <w:tc>
          <w:tcPr>
            <w:tcW w:w="2253" w:type="pct"/>
          </w:tcPr>
          <w:p w14:paraId="7E7F947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7F6F796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193468" w:rsidRPr="004B4030" w14:paraId="3E8E4A98" w14:textId="77777777" w:rsidTr="00B8084B">
        <w:tc>
          <w:tcPr>
            <w:tcW w:w="2253" w:type="pct"/>
          </w:tcPr>
          <w:p w14:paraId="7E1958C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2D700C22"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2.400.000,00 (dois milhões e quatrocentos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5C1F00E6" w14:textId="77777777" w:rsidTr="00B8084B">
        <w:trPr>
          <w:trHeight w:val="199"/>
        </w:trPr>
        <w:tc>
          <w:tcPr>
            <w:tcW w:w="2253" w:type="pct"/>
          </w:tcPr>
          <w:p w14:paraId="73D085A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21A5439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021DC3D3" w14:textId="77777777" w:rsidTr="00B8084B">
        <w:trPr>
          <w:trHeight w:val="199"/>
        </w:trPr>
        <w:tc>
          <w:tcPr>
            <w:tcW w:w="2253" w:type="pct"/>
          </w:tcPr>
          <w:p w14:paraId="2C7259D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39EE32C0"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 xml:space="preserve">9,47% (nove inteiros e quarenta e sete </w:t>
            </w:r>
            <w:r w:rsidRPr="004B4030">
              <w:rPr>
                <w:rFonts w:ascii="Ebrima" w:hAnsi="Ebrima"/>
                <w:sz w:val="22"/>
              </w:rPr>
              <w:t>centésimos</w:t>
            </w:r>
            <w:r w:rsidRPr="004B4030">
              <w:rPr>
                <w:rFonts w:ascii="Ebrima" w:hAnsi="Ebrima" w:cs="Arial"/>
                <w:color w:val="000000"/>
                <w:sz w:val="22"/>
                <w:szCs w:val="22"/>
              </w:rPr>
              <w:t xml:space="preserve"> por cento) ao ano</w:t>
            </w:r>
          </w:p>
        </w:tc>
      </w:tr>
      <w:tr w:rsidR="00193468" w:rsidRPr="004B4030" w14:paraId="63C11AF0" w14:textId="77777777" w:rsidTr="00B8084B">
        <w:trPr>
          <w:trHeight w:val="199"/>
        </w:trPr>
        <w:tc>
          <w:tcPr>
            <w:tcW w:w="2253" w:type="pct"/>
          </w:tcPr>
          <w:p w14:paraId="4AEE217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2C8775DB" w14:textId="0E6A9988" w:rsidR="00193468" w:rsidRPr="004B4030" w:rsidRDefault="00193468" w:rsidP="00B8084B">
            <w:pPr>
              <w:spacing w:line="320" w:lineRule="exact"/>
              <w:jc w:val="both"/>
              <w:rPr>
                <w:rFonts w:ascii="Ebrima" w:hAnsi="Ebrima"/>
                <w:sz w:val="22"/>
              </w:rPr>
            </w:pPr>
            <w:del w:id="376" w:author="Vinicius Franco" w:date="2020-08-05T04:41:00Z">
              <w:r w:rsidRPr="004B4030" w:rsidDel="000E2B0A">
                <w:rPr>
                  <w:rFonts w:ascii="Ebrima" w:hAnsi="Ebrima"/>
                  <w:color w:val="000000"/>
                  <w:sz w:val="22"/>
                </w:rPr>
                <w:delText>31 de julho</w:delText>
              </w:r>
            </w:del>
            <w:ins w:id="377"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r w:rsidR="00193468" w:rsidRPr="004B4030" w14:paraId="133FCA5A" w14:textId="77777777" w:rsidTr="00B8084B">
        <w:trPr>
          <w:trHeight w:val="199"/>
        </w:trPr>
        <w:tc>
          <w:tcPr>
            <w:tcW w:w="2253" w:type="pct"/>
          </w:tcPr>
          <w:p w14:paraId="023354D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64B5670" w14:textId="53DF5556"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del w:id="378" w:author="Vinicius Franco" w:date="2020-08-05T04:40:00Z">
              <w:r w:rsidRPr="004B4030" w:rsidDel="000E2B0A">
                <w:rPr>
                  <w:rFonts w:ascii="Ebrima" w:hAnsi="Ebrima"/>
                  <w:color w:val="000000"/>
                  <w:sz w:val="22"/>
                </w:rPr>
                <w:delText>/08</w:delText>
              </w:r>
            </w:del>
            <w:ins w:id="379" w:author="Vinicius Franco" w:date="2020-08-05T04:40:00Z">
              <w:r w:rsidR="000E2B0A">
                <w:rPr>
                  <w:rFonts w:ascii="Ebrima" w:hAnsi="Ebrima"/>
                  <w:color w:val="000000"/>
                  <w:sz w:val="22"/>
                </w:rPr>
                <w:t>/07</w:t>
              </w:r>
            </w:ins>
            <w:r w:rsidRPr="004B4030">
              <w:rPr>
                <w:rFonts w:ascii="Ebrima" w:hAnsi="Ebrima"/>
                <w:color w:val="000000"/>
                <w:sz w:val="22"/>
              </w:rPr>
              <w:t>/2024</w:t>
            </w:r>
          </w:p>
        </w:tc>
      </w:tr>
      <w:tr w:rsidR="00193468" w:rsidRPr="004B4030" w14:paraId="6186E566" w14:textId="77777777" w:rsidTr="00B8084B">
        <w:trPr>
          <w:trHeight w:val="199"/>
        </w:trPr>
        <w:tc>
          <w:tcPr>
            <w:tcW w:w="2253" w:type="pct"/>
          </w:tcPr>
          <w:p w14:paraId="1142A9F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45802E8E"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30E8D19A" w14:textId="77777777" w:rsidTr="00B8084B">
        <w:trPr>
          <w:trHeight w:val="199"/>
        </w:trPr>
        <w:tc>
          <w:tcPr>
            <w:tcW w:w="2253" w:type="pct"/>
          </w:tcPr>
          <w:p w14:paraId="0F1B5A1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275CDF22"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0F127D65" w14:textId="77777777" w:rsidTr="00B8084B">
        <w:trPr>
          <w:trHeight w:val="199"/>
        </w:trPr>
        <w:tc>
          <w:tcPr>
            <w:tcW w:w="2253" w:type="pct"/>
          </w:tcPr>
          <w:p w14:paraId="6EBDC7E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01AAC34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93468" w:rsidRPr="004B4030" w14:paraId="52CA595E"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5361562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833B597"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37D33A20"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5580CF24" w14:textId="77777777" w:rsidTr="00B8084B">
        <w:tc>
          <w:tcPr>
            <w:tcW w:w="2316" w:type="pct"/>
          </w:tcPr>
          <w:p w14:paraId="3D69A256" w14:textId="79090139"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A274E5">
              <w:rPr>
                <w:rFonts w:ascii="Ebrima" w:hAnsi="Ebrima"/>
                <w:b/>
                <w:sz w:val="22"/>
              </w:rPr>
              <w:t>4312</w:t>
            </w:r>
          </w:p>
        </w:tc>
        <w:tc>
          <w:tcPr>
            <w:tcW w:w="2684" w:type="pct"/>
          </w:tcPr>
          <w:p w14:paraId="18858660" w14:textId="2A90BBCB"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380" w:author="Vinicius Franco" w:date="2020-08-05T04:41:00Z">
              <w:r w:rsidRPr="004B4030" w:rsidDel="000E2B0A">
                <w:rPr>
                  <w:rFonts w:ascii="Ebrima" w:hAnsi="Ebrima"/>
                  <w:color w:val="000000"/>
                  <w:sz w:val="22"/>
                </w:rPr>
                <w:delText>31 de julho</w:delText>
              </w:r>
            </w:del>
            <w:ins w:id="381"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bl>
    <w:p w14:paraId="49976FBE"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373D73EA" w14:textId="77777777" w:rsidTr="00B8084B">
        <w:tc>
          <w:tcPr>
            <w:tcW w:w="678" w:type="pct"/>
          </w:tcPr>
          <w:p w14:paraId="51A6B9CB"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04327E8F"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202DF750"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1E7576DB" w14:textId="6980D014" w:rsidR="00193468" w:rsidRPr="004B4030" w:rsidRDefault="00A274E5" w:rsidP="00B8084B">
            <w:pPr>
              <w:spacing w:line="320" w:lineRule="exact"/>
              <w:jc w:val="both"/>
              <w:rPr>
                <w:rFonts w:ascii="Ebrima" w:hAnsi="Ebrima"/>
                <w:b/>
                <w:sz w:val="22"/>
              </w:rPr>
            </w:pPr>
            <w:r>
              <w:rPr>
                <w:rFonts w:ascii="Ebrima" w:hAnsi="Ebrima"/>
                <w:sz w:val="22"/>
              </w:rPr>
              <w:t>4312</w:t>
            </w:r>
          </w:p>
        </w:tc>
        <w:tc>
          <w:tcPr>
            <w:tcW w:w="916" w:type="pct"/>
          </w:tcPr>
          <w:p w14:paraId="1B5D6B47"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69E953B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4B94A914"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7C9A000B" w14:textId="77777777" w:rsidTr="00B8084B">
        <w:tc>
          <w:tcPr>
            <w:tcW w:w="5000" w:type="pct"/>
            <w:gridSpan w:val="6"/>
          </w:tcPr>
          <w:p w14:paraId="212752A3"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206561C3" w14:textId="77777777" w:rsidTr="00B8084B">
        <w:tc>
          <w:tcPr>
            <w:tcW w:w="5000" w:type="pct"/>
            <w:gridSpan w:val="6"/>
          </w:tcPr>
          <w:p w14:paraId="3B00951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5D604E41" w14:textId="77777777" w:rsidTr="00B8084B">
        <w:tc>
          <w:tcPr>
            <w:tcW w:w="5000" w:type="pct"/>
            <w:gridSpan w:val="6"/>
          </w:tcPr>
          <w:p w14:paraId="6C6442B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6C3D66CA" w14:textId="77777777" w:rsidTr="00B8084B">
        <w:tc>
          <w:tcPr>
            <w:tcW w:w="5000" w:type="pct"/>
            <w:gridSpan w:val="6"/>
          </w:tcPr>
          <w:p w14:paraId="52A7037B"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193468" w:rsidRPr="004B4030" w14:paraId="1DCA25D9" w14:textId="77777777" w:rsidTr="00B8084B">
        <w:tc>
          <w:tcPr>
            <w:tcW w:w="1059" w:type="pct"/>
          </w:tcPr>
          <w:p w14:paraId="0A9D3CC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4D329A8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29600CC2"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64D639C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0973763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2D89E2A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6F1ABA3D"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7DD4A30" w14:textId="77777777" w:rsidTr="00B8084B">
        <w:tc>
          <w:tcPr>
            <w:tcW w:w="5000" w:type="pct"/>
          </w:tcPr>
          <w:p w14:paraId="6F67B02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22985289" w14:textId="77777777" w:rsidTr="00B8084B">
        <w:trPr>
          <w:trHeight w:val="619"/>
        </w:trPr>
        <w:tc>
          <w:tcPr>
            <w:tcW w:w="5000" w:type="pct"/>
          </w:tcPr>
          <w:p w14:paraId="7F74100A" w14:textId="605D6658"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48A311D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BE9ABF8" w14:textId="77777777" w:rsidTr="00B8084B">
        <w:tc>
          <w:tcPr>
            <w:tcW w:w="5000" w:type="pct"/>
          </w:tcPr>
          <w:p w14:paraId="32EFFDD5"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0D754620" w14:textId="77777777" w:rsidTr="00B8084B">
        <w:tc>
          <w:tcPr>
            <w:tcW w:w="5000" w:type="pct"/>
          </w:tcPr>
          <w:p w14:paraId="0E772FE6"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670FFC9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16B787A8" w14:textId="77777777" w:rsidTr="00B8084B">
        <w:tc>
          <w:tcPr>
            <w:tcW w:w="5000" w:type="pct"/>
            <w:tcBorders>
              <w:bottom w:val="single" w:sz="4" w:space="0" w:color="auto"/>
            </w:tcBorders>
          </w:tcPr>
          <w:p w14:paraId="6B5AD55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29087C4F" w14:textId="77777777" w:rsidTr="00B8084B">
        <w:tc>
          <w:tcPr>
            <w:tcW w:w="5000" w:type="pct"/>
            <w:tcBorders>
              <w:bottom w:val="single" w:sz="4" w:space="0" w:color="auto"/>
            </w:tcBorders>
          </w:tcPr>
          <w:p w14:paraId="19DC0715"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81500039-1, emitida pela Devedora nesta data em favor da Cedente, por meio da qual a Emissora concedeu o Financiamento Imobiliário à Devedora, para fazer frente a despesas havidas para o desenvolvimento dos Empreendimentos Alvo.</w:t>
            </w:r>
          </w:p>
        </w:tc>
      </w:tr>
    </w:tbl>
    <w:p w14:paraId="4595A7B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211679A0" w14:textId="77777777" w:rsidTr="00B8084B">
        <w:tc>
          <w:tcPr>
            <w:tcW w:w="5000" w:type="pct"/>
          </w:tcPr>
          <w:p w14:paraId="194FAFC3"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R$ 1.600.000,00 (um milhão e seiscentos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644A1EC" w14:textId="77777777" w:rsidR="00193468" w:rsidRPr="004B4030" w:rsidRDefault="00193468" w:rsidP="00193468">
      <w:pPr>
        <w:spacing w:line="320" w:lineRule="exact"/>
        <w:jc w:val="both"/>
        <w:rPr>
          <w:rFonts w:ascii="Ebrima" w:hAnsi="Ebrima" w:cs="Arial"/>
          <w:b/>
          <w:bCs/>
          <w:sz w:val="22"/>
          <w:szCs w:val="22"/>
        </w:rPr>
      </w:pPr>
    </w:p>
    <w:p w14:paraId="4204E0C8" w14:textId="77777777" w:rsidR="00193468" w:rsidRPr="004B4030" w:rsidRDefault="00193468" w:rsidP="00193468">
      <w:pPr>
        <w:spacing w:line="320" w:lineRule="exact"/>
        <w:jc w:val="both"/>
        <w:rPr>
          <w:rFonts w:ascii="Ebrima" w:hAnsi="Ebrima" w:cs="Arial"/>
          <w:b/>
          <w:bCs/>
          <w:sz w:val="22"/>
          <w:szCs w:val="22"/>
        </w:rPr>
      </w:pPr>
    </w:p>
    <w:p w14:paraId="503030D9" w14:textId="77777777" w:rsidR="00193468" w:rsidRPr="004B4030" w:rsidRDefault="00193468" w:rsidP="00193468">
      <w:pPr>
        <w:spacing w:line="320" w:lineRule="exact"/>
        <w:jc w:val="both"/>
        <w:rPr>
          <w:rFonts w:ascii="Ebrima" w:hAnsi="Ebrima" w:cs="Arial"/>
          <w:b/>
          <w:bCs/>
          <w:sz w:val="22"/>
          <w:szCs w:val="22"/>
        </w:rPr>
      </w:pPr>
    </w:p>
    <w:p w14:paraId="63CEC6A7" w14:textId="77777777" w:rsidR="00193468" w:rsidRPr="004B4030" w:rsidRDefault="00193468" w:rsidP="00193468">
      <w:pPr>
        <w:spacing w:line="320" w:lineRule="exact"/>
        <w:jc w:val="both"/>
        <w:rPr>
          <w:rFonts w:ascii="Ebrima" w:hAnsi="Ebrima" w:cs="Arial"/>
          <w:b/>
          <w:bCs/>
          <w:sz w:val="22"/>
          <w:szCs w:val="22"/>
        </w:rPr>
      </w:pPr>
    </w:p>
    <w:p w14:paraId="0EA7DBFF" w14:textId="77777777" w:rsidR="00193468" w:rsidRPr="004B4030" w:rsidRDefault="00193468" w:rsidP="00193468">
      <w:pPr>
        <w:spacing w:line="320" w:lineRule="exact"/>
        <w:jc w:val="both"/>
        <w:rPr>
          <w:rFonts w:ascii="Ebrima" w:hAnsi="Ebrima" w:cs="Arial"/>
          <w:b/>
          <w:bCs/>
          <w:sz w:val="22"/>
          <w:szCs w:val="22"/>
        </w:rPr>
      </w:pPr>
    </w:p>
    <w:p w14:paraId="58AF8B9E" w14:textId="77777777" w:rsidR="00193468" w:rsidRPr="004B4030" w:rsidRDefault="00193468" w:rsidP="00193468">
      <w:pPr>
        <w:spacing w:line="320" w:lineRule="exact"/>
        <w:jc w:val="both"/>
        <w:rPr>
          <w:rFonts w:ascii="Ebrima" w:hAnsi="Ebrima" w:cs="Arial"/>
          <w:b/>
          <w:bCs/>
          <w:sz w:val="22"/>
          <w:szCs w:val="22"/>
        </w:rPr>
      </w:pPr>
    </w:p>
    <w:p w14:paraId="618C1F43" w14:textId="77777777" w:rsidR="00193468" w:rsidRDefault="00193468" w:rsidP="00193468">
      <w:pPr>
        <w:spacing w:line="320" w:lineRule="exact"/>
        <w:jc w:val="both"/>
        <w:rPr>
          <w:rFonts w:ascii="Ebrima" w:hAnsi="Ebrima" w:cs="Arial"/>
          <w:b/>
          <w:bCs/>
          <w:sz w:val="22"/>
          <w:szCs w:val="22"/>
        </w:rPr>
      </w:pPr>
    </w:p>
    <w:p w14:paraId="579838A3" w14:textId="77777777" w:rsidR="00193468" w:rsidRDefault="00193468" w:rsidP="00193468">
      <w:pPr>
        <w:spacing w:line="320" w:lineRule="exact"/>
        <w:jc w:val="both"/>
        <w:rPr>
          <w:rFonts w:ascii="Ebrima" w:hAnsi="Ebrima" w:cs="Arial"/>
          <w:b/>
          <w:bCs/>
          <w:sz w:val="22"/>
          <w:szCs w:val="22"/>
        </w:rPr>
      </w:pPr>
    </w:p>
    <w:p w14:paraId="05C1A341" w14:textId="77777777" w:rsidR="00193468" w:rsidRPr="004B4030" w:rsidRDefault="00193468" w:rsidP="00193468">
      <w:pPr>
        <w:spacing w:line="320" w:lineRule="exact"/>
        <w:jc w:val="both"/>
        <w:rPr>
          <w:rFonts w:ascii="Ebrima" w:hAnsi="Ebrima" w:cs="Arial"/>
          <w:b/>
          <w:bCs/>
          <w:sz w:val="22"/>
          <w:szCs w:val="22"/>
        </w:rPr>
      </w:pPr>
    </w:p>
    <w:p w14:paraId="70A0A683" w14:textId="77777777" w:rsidR="00193468" w:rsidRPr="004B4030" w:rsidRDefault="00193468" w:rsidP="00193468">
      <w:pPr>
        <w:spacing w:line="320" w:lineRule="exact"/>
        <w:jc w:val="both"/>
        <w:rPr>
          <w:rFonts w:ascii="Ebrima" w:hAnsi="Ebrima" w:cs="Arial"/>
          <w:b/>
          <w:bCs/>
          <w:sz w:val="22"/>
          <w:szCs w:val="22"/>
        </w:rPr>
      </w:pPr>
    </w:p>
    <w:p w14:paraId="5E20EEBE" w14:textId="77777777" w:rsidR="00193468" w:rsidRPr="004B4030" w:rsidRDefault="00193468" w:rsidP="00193468">
      <w:pPr>
        <w:spacing w:line="320" w:lineRule="exact"/>
        <w:jc w:val="both"/>
        <w:rPr>
          <w:rFonts w:ascii="Ebrima" w:hAnsi="Ebrima" w:cs="Arial"/>
          <w:b/>
          <w:bCs/>
          <w:sz w:val="22"/>
          <w:szCs w:val="22"/>
        </w:rPr>
      </w:pPr>
    </w:p>
    <w:p w14:paraId="3073D24E"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A57099A" w14:textId="77777777" w:rsidTr="00B8084B">
        <w:trPr>
          <w:jc w:val="center"/>
        </w:trPr>
        <w:tc>
          <w:tcPr>
            <w:tcW w:w="5000" w:type="pct"/>
          </w:tcPr>
          <w:p w14:paraId="6657C7A9"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53A2F6D8"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93899E"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7134977"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49F6369E"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059A23D1"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55CC94B"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09B799A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DE4A9F1"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3858447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2D48434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4848F845"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326938DF"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56F832E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38D8E6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489DDCB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B2A232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4A92E5CF"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008705DA"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47C46E4A"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AC5459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4D0BCBA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891CEE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CBAE44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58D3933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71DF866"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5C7F2A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72B4245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3E20DB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1236157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3FE1DE6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0D52988A"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3CF38DF"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FC5985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4A72B0A0"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2CEED499"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15ECFB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4FFD91D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4B2947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41F57044"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FE0C9E6"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DAE7DA7"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A176EA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4DD04795"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0818370F"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93468" w:rsidRPr="004B4030" w14:paraId="69FC1D15" w14:textId="77777777" w:rsidTr="00B8084B">
        <w:tc>
          <w:tcPr>
            <w:tcW w:w="2253" w:type="pct"/>
          </w:tcPr>
          <w:p w14:paraId="2404F35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CF76575"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03C58093" w14:textId="77777777" w:rsidTr="00B8084B">
        <w:tc>
          <w:tcPr>
            <w:tcW w:w="2253" w:type="pct"/>
          </w:tcPr>
          <w:p w14:paraId="07F497E8"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D745AA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193468" w:rsidRPr="004B4030" w14:paraId="4AD042D3" w14:textId="77777777" w:rsidTr="00B8084B">
        <w:tc>
          <w:tcPr>
            <w:tcW w:w="2253" w:type="pct"/>
          </w:tcPr>
          <w:p w14:paraId="4AE22FB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624D4EA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1.600.000,00 (um milhões e seiscentos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5672C23F" w14:textId="77777777" w:rsidTr="00B8084B">
        <w:trPr>
          <w:trHeight w:val="199"/>
        </w:trPr>
        <w:tc>
          <w:tcPr>
            <w:tcW w:w="2253" w:type="pct"/>
          </w:tcPr>
          <w:p w14:paraId="32A07BC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51B98D6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7126E40D" w14:textId="77777777" w:rsidTr="00B8084B">
        <w:trPr>
          <w:trHeight w:val="199"/>
        </w:trPr>
        <w:tc>
          <w:tcPr>
            <w:tcW w:w="2253" w:type="pct"/>
          </w:tcPr>
          <w:p w14:paraId="0B92C135"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180ACB53"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193468" w:rsidRPr="004B4030" w14:paraId="025D448C" w14:textId="77777777" w:rsidTr="00B8084B">
        <w:trPr>
          <w:trHeight w:val="199"/>
        </w:trPr>
        <w:tc>
          <w:tcPr>
            <w:tcW w:w="2253" w:type="pct"/>
          </w:tcPr>
          <w:p w14:paraId="7C07A9B3"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4D063648" w14:textId="0D8115DE" w:rsidR="00193468" w:rsidRPr="004B4030" w:rsidRDefault="00193468" w:rsidP="00B8084B">
            <w:pPr>
              <w:spacing w:line="320" w:lineRule="exact"/>
              <w:jc w:val="both"/>
              <w:rPr>
                <w:rFonts w:ascii="Ebrima" w:hAnsi="Ebrima"/>
                <w:sz w:val="22"/>
              </w:rPr>
            </w:pPr>
            <w:del w:id="382" w:author="Vinicius Franco" w:date="2020-08-05T04:41:00Z">
              <w:r w:rsidRPr="004B4030" w:rsidDel="000E2B0A">
                <w:rPr>
                  <w:rFonts w:ascii="Ebrima" w:hAnsi="Ebrima"/>
                  <w:color w:val="000000"/>
                  <w:sz w:val="22"/>
                </w:rPr>
                <w:delText>31 de julho</w:delText>
              </w:r>
            </w:del>
            <w:ins w:id="383" w:author="Vinicius Franco" w:date="2020-08-05T04:41:00Z">
              <w:r w:rsidR="000E2B0A">
                <w:rPr>
                  <w:rFonts w:ascii="Ebrima" w:hAnsi="Ebrima"/>
                  <w:color w:val="000000"/>
                  <w:sz w:val="22"/>
                </w:rPr>
                <w:t>05 de agosto</w:t>
              </w:r>
            </w:ins>
            <w:r w:rsidRPr="00A05B41">
              <w:rPr>
                <w:rFonts w:ascii="Ebrima" w:hAnsi="Ebrima"/>
                <w:sz w:val="22"/>
              </w:rPr>
              <w:t xml:space="preserve"> de 2020</w:t>
            </w:r>
          </w:p>
        </w:tc>
      </w:tr>
      <w:tr w:rsidR="00193468" w:rsidRPr="004B4030" w14:paraId="06DE7B7B" w14:textId="77777777" w:rsidTr="00B8084B">
        <w:trPr>
          <w:trHeight w:val="199"/>
        </w:trPr>
        <w:tc>
          <w:tcPr>
            <w:tcW w:w="2253" w:type="pct"/>
          </w:tcPr>
          <w:p w14:paraId="4F1B60E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6861B15F" w14:textId="39D9A653"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del w:id="384" w:author="Vinicius Franco" w:date="2020-08-05T04:40:00Z">
              <w:r w:rsidRPr="004B4030" w:rsidDel="000E2B0A">
                <w:rPr>
                  <w:rFonts w:ascii="Ebrima" w:hAnsi="Ebrima"/>
                  <w:color w:val="000000"/>
                  <w:sz w:val="22"/>
                </w:rPr>
                <w:delText>/08</w:delText>
              </w:r>
            </w:del>
            <w:ins w:id="385" w:author="Vinicius Franco" w:date="2020-08-05T04:40:00Z">
              <w:r w:rsidR="000E2B0A">
                <w:rPr>
                  <w:rFonts w:ascii="Ebrima" w:hAnsi="Ebrima"/>
                  <w:color w:val="000000"/>
                  <w:sz w:val="22"/>
                </w:rPr>
                <w:t>/07</w:t>
              </w:r>
            </w:ins>
            <w:r w:rsidRPr="004B4030">
              <w:rPr>
                <w:rFonts w:ascii="Ebrima" w:hAnsi="Ebrima"/>
                <w:color w:val="000000"/>
                <w:sz w:val="22"/>
              </w:rPr>
              <w:t>/2024</w:t>
            </w:r>
          </w:p>
        </w:tc>
      </w:tr>
      <w:tr w:rsidR="00193468" w:rsidRPr="004B4030" w14:paraId="774E5DA5" w14:textId="77777777" w:rsidTr="00B8084B">
        <w:trPr>
          <w:trHeight w:val="199"/>
        </w:trPr>
        <w:tc>
          <w:tcPr>
            <w:tcW w:w="2253" w:type="pct"/>
          </w:tcPr>
          <w:p w14:paraId="2033DBB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00813156"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2FDD19BA" w14:textId="77777777" w:rsidTr="00B8084B">
        <w:trPr>
          <w:trHeight w:val="199"/>
        </w:trPr>
        <w:tc>
          <w:tcPr>
            <w:tcW w:w="2253" w:type="pct"/>
          </w:tcPr>
          <w:p w14:paraId="146B85FF"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7C003AC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6076B2AD" w14:textId="77777777" w:rsidTr="00B8084B">
        <w:trPr>
          <w:trHeight w:val="199"/>
        </w:trPr>
        <w:tc>
          <w:tcPr>
            <w:tcW w:w="2253" w:type="pct"/>
          </w:tcPr>
          <w:p w14:paraId="5030B83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78188A1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93468" w:rsidRPr="00AA70CD" w14:paraId="1E8735CC"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44B18FB5"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6AE2EC11" w14:textId="77777777" w:rsidR="00193468" w:rsidRPr="00AA70CD"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2B6959F0" w14:textId="38C62050" w:rsidR="003A08B2" w:rsidRDefault="003A08B2">
      <w:pPr>
        <w:spacing w:after="160" w:line="259" w:lineRule="auto"/>
        <w:rPr>
          <w:rFonts w:ascii="Ebrima" w:hAnsi="Ebrima" w:cstheme="minorHAnsi"/>
          <w:b/>
          <w:bCs/>
          <w:kern w:val="32"/>
          <w:sz w:val="22"/>
          <w:szCs w:val="22"/>
        </w:rPr>
      </w:pPr>
    </w:p>
    <w:p w14:paraId="7DC49F00" w14:textId="77777777" w:rsidR="00C62782" w:rsidRDefault="00C62782">
      <w:pPr>
        <w:spacing w:after="160" w:line="259" w:lineRule="auto"/>
        <w:rPr>
          <w:rFonts w:ascii="Ebrima" w:hAnsi="Ebrima" w:cstheme="minorHAnsi"/>
          <w:b/>
          <w:bCs/>
          <w:kern w:val="32"/>
          <w:sz w:val="22"/>
          <w:szCs w:val="22"/>
        </w:rPr>
      </w:pPr>
      <w:bookmarkStart w:id="386" w:name="_Toc34161726"/>
      <w:r>
        <w:rPr>
          <w:rFonts w:ascii="Ebrima" w:hAnsi="Ebrima" w:cstheme="minorHAnsi"/>
          <w:sz w:val="22"/>
          <w:szCs w:val="22"/>
        </w:rPr>
        <w:br w:type="page"/>
      </w:r>
    </w:p>
    <w:p w14:paraId="135FA4B0" w14:textId="7489DB11" w:rsidR="00412131" w:rsidRPr="0082644B" w:rsidRDefault="00412131" w:rsidP="00412131">
      <w:pPr>
        <w:pStyle w:val="Ttulo1"/>
        <w:spacing w:before="0" w:after="0" w:line="300" w:lineRule="exact"/>
        <w:jc w:val="center"/>
        <w:rPr>
          <w:rFonts w:ascii="Ebrima" w:hAnsi="Ebrima" w:cstheme="minorHAnsi"/>
          <w:b w:val="0"/>
          <w:sz w:val="22"/>
          <w:szCs w:val="22"/>
        </w:rPr>
      </w:pPr>
      <w:r w:rsidRPr="0082644B">
        <w:rPr>
          <w:rFonts w:ascii="Ebrima" w:hAnsi="Ebrima" w:cstheme="minorHAnsi"/>
          <w:sz w:val="22"/>
          <w:szCs w:val="22"/>
        </w:rPr>
        <w:lastRenderedPageBreak/>
        <w:t>ANEXO II</w:t>
      </w:r>
      <w:bookmarkEnd w:id="346"/>
      <w:bookmarkEnd w:id="347"/>
      <w:bookmarkEnd w:id="348"/>
      <w:bookmarkEnd w:id="386"/>
    </w:p>
    <w:p w14:paraId="573DAA09" w14:textId="77777777" w:rsidR="00412131" w:rsidRDefault="00412131" w:rsidP="00412131">
      <w:pPr>
        <w:spacing w:line="300" w:lineRule="exact"/>
        <w:ind w:right="-2"/>
        <w:jc w:val="center"/>
        <w:rPr>
          <w:rFonts w:ascii="Ebrima" w:hAnsi="Ebrima" w:cstheme="minorHAnsi"/>
          <w:b/>
          <w:sz w:val="22"/>
          <w:szCs w:val="22"/>
        </w:rPr>
      </w:pPr>
      <w:bookmarkStart w:id="387" w:name="_Toc366868581"/>
      <w:bookmarkStart w:id="388" w:name="_Toc366099259"/>
      <w:r w:rsidRPr="0082644B">
        <w:rPr>
          <w:rFonts w:ascii="Ebrima" w:hAnsi="Ebrima" w:cstheme="minorHAnsi"/>
          <w:b/>
          <w:sz w:val="22"/>
          <w:szCs w:val="22"/>
        </w:rPr>
        <w:t>DATAS DE PAGAMENTO DE REMUNERAÇÃO E AMORTIZAÇÃO PROGRAMADA</w:t>
      </w:r>
      <w:bookmarkEnd w:id="387"/>
      <w:bookmarkEnd w:id="388"/>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795994BE" w14:textId="77777777" w:rsidTr="00B8084B">
        <w:trPr>
          <w:trHeight w:val="1140"/>
        </w:trPr>
        <w:tc>
          <w:tcPr>
            <w:tcW w:w="9120" w:type="dxa"/>
            <w:gridSpan w:val="6"/>
            <w:tcBorders>
              <w:top w:val="nil"/>
              <w:left w:val="nil"/>
              <w:bottom w:val="nil"/>
              <w:right w:val="nil"/>
            </w:tcBorders>
            <w:shd w:val="clear" w:color="auto" w:fill="auto"/>
            <w:vAlign w:val="center"/>
            <w:hideMark/>
          </w:tcPr>
          <w:p w14:paraId="6C7FAE9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389ª - Sênior                                                                                                                                                        DATAS DE PAGAMENTO DE REMUNERAÇÃO E AMORTIZAÇÃO PROGRAMADA DOS CRI</w:t>
            </w:r>
          </w:p>
        </w:tc>
      </w:tr>
      <w:tr w:rsidR="00DC2FF3" w:rsidRPr="00570DFD" w14:paraId="4178907A" w14:textId="77777777" w:rsidTr="00B8084B">
        <w:trPr>
          <w:trHeight w:val="288"/>
        </w:trPr>
        <w:tc>
          <w:tcPr>
            <w:tcW w:w="1534" w:type="dxa"/>
            <w:tcBorders>
              <w:top w:val="nil"/>
              <w:left w:val="nil"/>
              <w:bottom w:val="nil"/>
              <w:right w:val="nil"/>
            </w:tcBorders>
            <w:shd w:val="clear" w:color="auto" w:fill="auto"/>
            <w:noWrap/>
            <w:vAlign w:val="bottom"/>
            <w:hideMark/>
          </w:tcPr>
          <w:p w14:paraId="7CAC3EB9"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76EF293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500D972C"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346D4BA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5FFB0E64"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3D64074B"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0E094061" w14:textId="77777777" w:rsidTr="00B8084B">
        <w:trPr>
          <w:trHeight w:val="99"/>
        </w:trPr>
        <w:tc>
          <w:tcPr>
            <w:tcW w:w="1534" w:type="dxa"/>
            <w:tcBorders>
              <w:top w:val="nil"/>
              <w:left w:val="nil"/>
              <w:bottom w:val="nil"/>
              <w:right w:val="nil"/>
            </w:tcBorders>
            <w:shd w:val="clear" w:color="auto" w:fill="auto"/>
            <w:noWrap/>
            <w:vAlign w:val="bottom"/>
            <w:hideMark/>
          </w:tcPr>
          <w:p w14:paraId="494B760E"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6EFCD9D7"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753DF660"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6521C905"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5C29A04D"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43F7A1DC" w14:textId="77777777" w:rsidR="00DC2FF3" w:rsidRPr="00570DFD" w:rsidRDefault="00DC2FF3" w:rsidP="00B8084B">
            <w:pPr>
              <w:rPr>
                <w:sz w:val="20"/>
                <w:szCs w:val="20"/>
              </w:rPr>
            </w:pPr>
          </w:p>
        </w:tc>
      </w:tr>
      <w:tr w:rsidR="00DC2FF3" w:rsidRPr="00570DFD" w14:paraId="1F068935" w14:textId="77777777" w:rsidTr="00B8084B">
        <w:trPr>
          <w:trHeight w:val="288"/>
        </w:trPr>
        <w:tc>
          <w:tcPr>
            <w:tcW w:w="1534" w:type="dxa"/>
            <w:tcBorders>
              <w:top w:val="nil"/>
              <w:left w:val="nil"/>
              <w:bottom w:val="nil"/>
              <w:right w:val="nil"/>
            </w:tcBorders>
            <w:shd w:val="clear" w:color="auto" w:fill="auto"/>
            <w:noWrap/>
            <w:vAlign w:val="bottom"/>
            <w:hideMark/>
          </w:tcPr>
          <w:p w14:paraId="13F779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17F6EF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7760F6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DDC8A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0A8E5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A7BEB8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3.7736%</w:t>
            </w:r>
          </w:p>
        </w:tc>
      </w:tr>
      <w:tr w:rsidR="00DC2FF3" w:rsidRPr="00570DFD" w14:paraId="018D919B" w14:textId="77777777" w:rsidTr="00B8084B">
        <w:trPr>
          <w:trHeight w:val="288"/>
        </w:trPr>
        <w:tc>
          <w:tcPr>
            <w:tcW w:w="1534" w:type="dxa"/>
            <w:tcBorders>
              <w:top w:val="nil"/>
              <w:left w:val="nil"/>
              <w:bottom w:val="nil"/>
              <w:right w:val="nil"/>
            </w:tcBorders>
            <w:shd w:val="clear" w:color="auto" w:fill="auto"/>
            <w:noWrap/>
            <w:vAlign w:val="bottom"/>
            <w:hideMark/>
          </w:tcPr>
          <w:p w14:paraId="58CA8BD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6D62E1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057BD3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A7EF08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DDA6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4015B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3.8762%</w:t>
            </w:r>
          </w:p>
        </w:tc>
      </w:tr>
      <w:tr w:rsidR="00DC2FF3" w:rsidRPr="00570DFD" w14:paraId="364183ED" w14:textId="77777777" w:rsidTr="00B8084B">
        <w:trPr>
          <w:trHeight w:val="288"/>
        </w:trPr>
        <w:tc>
          <w:tcPr>
            <w:tcW w:w="1534" w:type="dxa"/>
            <w:tcBorders>
              <w:top w:val="nil"/>
              <w:left w:val="nil"/>
              <w:bottom w:val="nil"/>
              <w:right w:val="nil"/>
            </w:tcBorders>
            <w:shd w:val="clear" w:color="auto" w:fill="auto"/>
            <w:noWrap/>
            <w:vAlign w:val="bottom"/>
            <w:hideMark/>
          </w:tcPr>
          <w:p w14:paraId="2F179A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378B83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7E3A73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376F4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9365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2A5307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4.0001%</w:t>
            </w:r>
          </w:p>
        </w:tc>
      </w:tr>
      <w:tr w:rsidR="00DC2FF3" w:rsidRPr="00570DFD" w14:paraId="79497A60" w14:textId="77777777" w:rsidTr="00B8084B">
        <w:trPr>
          <w:trHeight w:val="288"/>
        </w:trPr>
        <w:tc>
          <w:tcPr>
            <w:tcW w:w="1534" w:type="dxa"/>
            <w:tcBorders>
              <w:top w:val="nil"/>
              <w:left w:val="nil"/>
              <w:bottom w:val="nil"/>
              <w:right w:val="nil"/>
            </w:tcBorders>
            <w:shd w:val="clear" w:color="auto" w:fill="auto"/>
            <w:noWrap/>
            <w:vAlign w:val="bottom"/>
            <w:hideMark/>
          </w:tcPr>
          <w:p w14:paraId="0A6ED9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598CFC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10CC97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3EB49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5EB8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E200E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04FB0521" w14:textId="77777777" w:rsidTr="00B8084B">
        <w:trPr>
          <w:trHeight w:val="288"/>
        </w:trPr>
        <w:tc>
          <w:tcPr>
            <w:tcW w:w="1534" w:type="dxa"/>
            <w:tcBorders>
              <w:top w:val="nil"/>
              <w:left w:val="nil"/>
              <w:bottom w:val="nil"/>
              <w:right w:val="nil"/>
            </w:tcBorders>
            <w:shd w:val="clear" w:color="auto" w:fill="auto"/>
            <w:noWrap/>
            <w:vAlign w:val="bottom"/>
            <w:hideMark/>
          </w:tcPr>
          <w:p w14:paraId="12E8BA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054C53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5C3EA5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A5DB1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5E00C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5005C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4.1694%</w:t>
            </w:r>
          </w:p>
        </w:tc>
      </w:tr>
      <w:tr w:rsidR="00DC2FF3" w:rsidRPr="00570DFD" w14:paraId="3E3CEEA1" w14:textId="77777777" w:rsidTr="00B8084B">
        <w:trPr>
          <w:trHeight w:val="288"/>
        </w:trPr>
        <w:tc>
          <w:tcPr>
            <w:tcW w:w="1534" w:type="dxa"/>
            <w:tcBorders>
              <w:top w:val="nil"/>
              <w:left w:val="nil"/>
              <w:bottom w:val="nil"/>
              <w:right w:val="nil"/>
            </w:tcBorders>
            <w:shd w:val="clear" w:color="auto" w:fill="auto"/>
            <w:noWrap/>
            <w:vAlign w:val="bottom"/>
            <w:hideMark/>
          </w:tcPr>
          <w:p w14:paraId="2D0088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0879A6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3DE6DD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C414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94720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BD38E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4.3173%</w:t>
            </w:r>
          </w:p>
        </w:tc>
      </w:tr>
      <w:tr w:rsidR="00DC2FF3" w:rsidRPr="00570DFD" w14:paraId="794462A3" w14:textId="77777777" w:rsidTr="00B8084B">
        <w:trPr>
          <w:trHeight w:val="288"/>
        </w:trPr>
        <w:tc>
          <w:tcPr>
            <w:tcW w:w="1534" w:type="dxa"/>
            <w:tcBorders>
              <w:top w:val="nil"/>
              <w:left w:val="nil"/>
              <w:bottom w:val="nil"/>
              <w:right w:val="nil"/>
            </w:tcBorders>
            <w:shd w:val="clear" w:color="auto" w:fill="auto"/>
            <w:noWrap/>
            <w:vAlign w:val="bottom"/>
            <w:hideMark/>
          </w:tcPr>
          <w:p w14:paraId="429B61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5E0651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3363ED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AB96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0AA71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5C031D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4.4017%</w:t>
            </w:r>
          </w:p>
        </w:tc>
      </w:tr>
      <w:tr w:rsidR="00DC2FF3" w:rsidRPr="00570DFD" w14:paraId="2233C8BD" w14:textId="77777777" w:rsidTr="00B8084B">
        <w:trPr>
          <w:trHeight w:val="288"/>
        </w:trPr>
        <w:tc>
          <w:tcPr>
            <w:tcW w:w="1534" w:type="dxa"/>
            <w:tcBorders>
              <w:top w:val="nil"/>
              <w:left w:val="nil"/>
              <w:bottom w:val="nil"/>
              <w:right w:val="nil"/>
            </w:tcBorders>
            <w:shd w:val="clear" w:color="auto" w:fill="auto"/>
            <w:noWrap/>
            <w:vAlign w:val="bottom"/>
            <w:hideMark/>
          </w:tcPr>
          <w:p w14:paraId="4F88F2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53BE0A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3C9FC5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7468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ECCD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B93050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4.5481%</w:t>
            </w:r>
          </w:p>
        </w:tc>
      </w:tr>
      <w:tr w:rsidR="00DC2FF3" w:rsidRPr="00570DFD" w14:paraId="71D40E5C" w14:textId="77777777" w:rsidTr="00B8084B">
        <w:trPr>
          <w:trHeight w:val="288"/>
        </w:trPr>
        <w:tc>
          <w:tcPr>
            <w:tcW w:w="1534" w:type="dxa"/>
            <w:tcBorders>
              <w:top w:val="nil"/>
              <w:left w:val="nil"/>
              <w:bottom w:val="nil"/>
              <w:right w:val="nil"/>
            </w:tcBorders>
            <w:shd w:val="clear" w:color="auto" w:fill="auto"/>
            <w:noWrap/>
            <w:vAlign w:val="bottom"/>
            <w:hideMark/>
          </w:tcPr>
          <w:p w14:paraId="37A8B8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5EAE75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65CD8A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4EF5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52B49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B7E4D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4.6507%</w:t>
            </w:r>
          </w:p>
        </w:tc>
      </w:tr>
      <w:tr w:rsidR="00DC2FF3" w:rsidRPr="00570DFD" w14:paraId="05DC493D" w14:textId="77777777" w:rsidTr="00B8084B">
        <w:trPr>
          <w:trHeight w:val="288"/>
        </w:trPr>
        <w:tc>
          <w:tcPr>
            <w:tcW w:w="1534" w:type="dxa"/>
            <w:tcBorders>
              <w:top w:val="nil"/>
              <w:left w:val="nil"/>
              <w:bottom w:val="nil"/>
              <w:right w:val="nil"/>
            </w:tcBorders>
            <w:shd w:val="clear" w:color="auto" w:fill="auto"/>
            <w:noWrap/>
            <w:vAlign w:val="bottom"/>
            <w:hideMark/>
          </w:tcPr>
          <w:p w14:paraId="6F37C6F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49D919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28B3EB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563A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1582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317ED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4.7565%</w:t>
            </w:r>
          </w:p>
        </w:tc>
      </w:tr>
      <w:tr w:rsidR="00DC2FF3" w:rsidRPr="00570DFD" w14:paraId="5E3745B5" w14:textId="77777777" w:rsidTr="00B8084B">
        <w:trPr>
          <w:trHeight w:val="288"/>
        </w:trPr>
        <w:tc>
          <w:tcPr>
            <w:tcW w:w="1534" w:type="dxa"/>
            <w:tcBorders>
              <w:top w:val="nil"/>
              <w:left w:val="nil"/>
              <w:bottom w:val="nil"/>
              <w:right w:val="nil"/>
            </w:tcBorders>
            <w:shd w:val="clear" w:color="auto" w:fill="auto"/>
            <w:noWrap/>
            <w:vAlign w:val="bottom"/>
            <w:hideMark/>
          </w:tcPr>
          <w:p w14:paraId="6EF26D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654E3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058493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A0D78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CC68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9DD69F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4.8591%</w:t>
            </w:r>
          </w:p>
        </w:tc>
      </w:tr>
      <w:tr w:rsidR="00DC2FF3" w:rsidRPr="00570DFD" w14:paraId="09FE1BE8" w14:textId="77777777" w:rsidTr="00B8084B">
        <w:trPr>
          <w:trHeight w:val="288"/>
        </w:trPr>
        <w:tc>
          <w:tcPr>
            <w:tcW w:w="1534" w:type="dxa"/>
            <w:tcBorders>
              <w:top w:val="nil"/>
              <w:left w:val="nil"/>
              <w:bottom w:val="nil"/>
              <w:right w:val="nil"/>
            </w:tcBorders>
            <w:shd w:val="clear" w:color="auto" w:fill="auto"/>
            <w:noWrap/>
            <w:vAlign w:val="bottom"/>
            <w:hideMark/>
          </w:tcPr>
          <w:p w14:paraId="097A0F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2ABE71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67220A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FFC1E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3500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65AF2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4.9693%</w:t>
            </w:r>
          </w:p>
        </w:tc>
      </w:tr>
      <w:tr w:rsidR="00DC2FF3" w:rsidRPr="00570DFD" w14:paraId="19409367" w14:textId="77777777" w:rsidTr="00B8084B">
        <w:trPr>
          <w:trHeight w:val="288"/>
        </w:trPr>
        <w:tc>
          <w:tcPr>
            <w:tcW w:w="1534" w:type="dxa"/>
            <w:tcBorders>
              <w:top w:val="nil"/>
              <w:left w:val="nil"/>
              <w:bottom w:val="nil"/>
              <w:right w:val="nil"/>
            </w:tcBorders>
            <w:shd w:val="clear" w:color="auto" w:fill="auto"/>
            <w:noWrap/>
            <w:vAlign w:val="bottom"/>
            <w:hideMark/>
          </w:tcPr>
          <w:p w14:paraId="74813C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1CFA83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51A1AA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20D21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CA49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76F70A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4.8909%</w:t>
            </w:r>
          </w:p>
        </w:tc>
      </w:tr>
      <w:tr w:rsidR="00DC2FF3" w:rsidRPr="00570DFD" w14:paraId="46115FD4" w14:textId="77777777" w:rsidTr="00B8084B">
        <w:trPr>
          <w:trHeight w:val="288"/>
        </w:trPr>
        <w:tc>
          <w:tcPr>
            <w:tcW w:w="1534" w:type="dxa"/>
            <w:tcBorders>
              <w:top w:val="nil"/>
              <w:left w:val="nil"/>
              <w:bottom w:val="nil"/>
              <w:right w:val="nil"/>
            </w:tcBorders>
            <w:shd w:val="clear" w:color="auto" w:fill="auto"/>
            <w:noWrap/>
            <w:vAlign w:val="bottom"/>
            <w:hideMark/>
          </w:tcPr>
          <w:p w14:paraId="5D6391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4FDBBA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3B8651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AE5BA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A2B5B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C5E3B2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5.0715%</w:t>
            </w:r>
          </w:p>
        </w:tc>
      </w:tr>
      <w:tr w:rsidR="00DC2FF3" w:rsidRPr="00570DFD" w14:paraId="76272CD5" w14:textId="77777777" w:rsidTr="00B8084B">
        <w:trPr>
          <w:trHeight w:val="288"/>
        </w:trPr>
        <w:tc>
          <w:tcPr>
            <w:tcW w:w="1534" w:type="dxa"/>
            <w:tcBorders>
              <w:top w:val="nil"/>
              <w:left w:val="nil"/>
              <w:bottom w:val="nil"/>
              <w:right w:val="nil"/>
            </w:tcBorders>
            <w:shd w:val="clear" w:color="auto" w:fill="auto"/>
            <w:noWrap/>
            <w:vAlign w:val="bottom"/>
            <w:hideMark/>
          </w:tcPr>
          <w:p w14:paraId="239615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4FBAB5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48E353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FB5A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CD7B9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AF4387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5.0864%</w:t>
            </w:r>
          </w:p>
        </w:tc>
      </w:tr>
      <w:tr w:rsidR="00DC2FF3" w:rsidRPr="00570DFD" w14:paraId="58FB46F0" w14:textId="77777777" w:rsidTr="00B8084B">
        <w:trPr>
          <w:trHeight w:val="288"/>
        </w:trPr>
        <w:tc>
          <w:tcPr>
            <w:tcW w:w="1534" w:type="dxa"/>
            <w:tcBorders>
              <w:top w:val="nil"/>
              <w:left w:val="nil"/>
              <w:bottom w:val="nil"/>
              <w:right w:val="nil"/>
            </w:tcBorders>
            <w:shd w:val="clear" w:color="auto" w:fill="auto"/>
            <w:noWrap/>
            <w:vAlign w:val="bottom"/>
            <w:hideMark/>
          </w:tcPr>
          <w:p w14:paraId="57EFCE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25BFDD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4C9014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E7E28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8D711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DD7559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5.1603%</w:t>
            </w:r>
          </w:p>
        </w:tc>
      </w:tr>
      <w:tr w:rsidR="00DC2FF3" w:rsidRPr="00570DFD" w14:paraId="5AE4854E" w14:textId="77777777" w:rsidTr="00B8084B">
        <w:trPr>
          <w:trHeight w:val="288"/>
        </w:trPr>
        <w:tc>
          <w:tcPr>
            <w:tcW w:w="1534" w:type="dxa"/>
            <w:tcBorders>
              <w:top w:val="nil"/>
              <w:left w:val="nil"/>
              <w:bottom w:val="nil"/>
              <w:right w:val="nil"/>
            </w:tcBorders>
            <w:shd w:val="clear" w:color="auto" w:fill="auto"/>
            <w:noWrap/>
            <w:vAlign w:val="bottom"/>
            <w:hideMark/>
          </w:tcPr>
          <w:p w14:paraId="3ADD512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577F61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4CDC4D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A5BF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BC2B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E5B1D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5.2980%</w:t>
            </w:r>
          </w:p>
        </w:tc>
      </w:tr>
      <w:tr w:rsidR="00DC2FF3" w:rsidRPr="00570DFD" w14:paraId="22583DB4" w14:textId="77777777" w:rsidTr="00B8084B">
        <w:trPr>
          <w:trHeight w:val="288"/>
        </w:trPr>
        <w:tc>
          <w:tcPr>
            <w:tcW w:w="1534" w:type="dxa"/>
            <w:tcBorders>
              <w:top w:val="nil"/>
              <w:left w:val="nil"/>
              <w:bottom w:val="nil"/>
              <w:right w:val="nil"/>
            </w:tcBorders>
            <w:shd w:val="clear" w:color="auto" w:fill="auto"/>
            <w:noWrap/>
            <w:vAlign w:val="bottom"/>
            <w:hideMark/>
          </w:tcPr>
          <w:p w14:paraId="0BDAF9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6A9D8A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38E68E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FE7ED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8363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7F3D1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5.3468%</w:t>
            </w:r>
          </w:p>
        </w:tc>
      </w:tr>
      <w:tr w:rsidR="00DC2FF3" w:rsidRPr="00570DFD" w14:paraId="1306F9E6" w14:textId="77777777" w:rsidTr="00B8084B">
        <w:trPr>
          <w:trHeight w:val="288"/>
        </w:trPr>
        <w:tc>
          <w:tcPr>
            <w:tcW w:w="1534" w:type="dxa"/>
            <w:tcBorders>
              <w:top w:val="nil"/>
              <w:left w:val="nil"/>
              <w:bottom w:val="nil"/>
              <w:right w:val="nil"/>
            </w:tcBorders>
            <w:shd w:val="clear" w:color="auto" w:fill="auto"/>
            <w:noWrap/>
            <w:vAlign w:val="bottom"/>
            <w:hideMark/>
          </w:tcPr>
          <w:p w14:paraId="2E43F6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00613E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2DA45E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5B9B2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FF473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06E18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5.4596%</w:t>
            </w:r>
          </w:p>
        </w:tc>
      </w:tr>
      <w:tr w:rsidR="00DC2FF3" w:rsidRPr="00570DFD" w14:paraId="283D41C6" w14:textId="77777777" w:rsidTr="00B8084B">
        <w:trPr>
          <w:trHeight w:val="288"/>
        </w:trPr>
        <w:tc>
          <w:tcPr>
            <w:tcW w:w="1534" w:type="dxa"/>
            <w:tcBorders>
              <w:top w:val="nil"/>
              <w:left w:val="nil"/>
              <w:bottom w:val="nil"/>
              <w:right w:val="nil"/>
            </w:tcBorders>
            <w:shd w:val="clear" w:color="auto" w:fill="auto"/>
            <w:noWrap/>
            <w:vAlign w:val="bottom"/>
            <w:hideMark/>
          </w:tcPr>
          <w:p w14:paraId="0DAD97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57A212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7FBD31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818D5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BB9CB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BAD9A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5.6501%</w:t>
            </w:r>
          </w:p>
        </w:tc>
      </w:tr>
      <w:tr w:rsidR="00DC2FF3" w:rsidRPr="00570DFD" w14:paraId="53A36F46" w14:textId="77777777" w:rsidTr="00B8084B">
        <w:trPr>
          <w:trHeight w:val="288"/>
        </w:trPr>
        <w:tc>
          <w:tcPr>
            <w:tcW w:w="1534" w:type="dxa"/>
            <w:tcBorders>
              <w:top w:val="nil"/>
              <w:left w:val="nil"/>
              <w:bottom w:val="nil"/>
              <w:right w:val="nil"/>
            </w:tcBorders>
            <w:shd w:val="clear" w:color="auto" w:fill="auto"/>
            <w:noWrap/>
            <w:vAlign w:val="bottom"/>
            <w:hideMark/>
          </w:tcPr>
          <w:p w14:paraId="51111B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18673D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4BA13C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9EFE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5A18E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E7C5F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5.6524%</w:t>
            </w:r>
          </w:p>
        </w:tc>
      </w:tr>
      <w:tr w:rsidR="00DC2FF3" w:rsidRPr="00570DFD" w14:paraId="7770E9D2" w14:textId="77777777" w:rsidTr="00B8084B">
        <w:trPr>
          <w:trHeight w:val="288"/>
        </w:trPr>
        <w:tc>
          <w:tcPr>
            <w:tcW w:w="1534" w:type="dxa"/>
            <w:tcBorders>
              <w:top w:val="nil"/>
              <w:left w:val="nil"/>
              <w:bottom w:val="nil"/>
              <w:right w:val="nil"/>
            </w:tcBorders>
            <w:shd w:val="clear" w:color="auto" w:fill="auto"/>
            <w:noWrap/>
            <w:vAlign w:val="bottom"/>
            <w:hideMark/>
          </w:tcPr>
          <w:p w14:paraId="3FF0AD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0F4244E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7C5ACB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22F90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5B6EF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16E58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5.8085%</w:t>
            </w:r>
          </w:p>
        </w:tc>
      </w:tr>
      <w:tr w:rsidR="00DC2FF3" w:rsidRPr="00570DFD" w14:paraId="097D2083" w14:textId="77777777" w:rsidTr="00B8084B">
        <w:trPr>
          <w:trHeight w:val="288"/>
        </w:trPr>
        <w:tc>
          <w:tcPr>
            <w:tcW w:w="1534" w:type="dxa"/>
            <w:tcBorders>
              <w:top w:val="nil"/>
              <w:left w:val="nil"/>
              <w:bottom w:val="nil"/>
              <w:right w:val="nil"/>
            </w:tcBorders>
            <w:shd w:val="clear" w:color="auto" w:fill="auto"/>
            <w:noWrap/>
            <w:vAlign w:val="bottom"/>
            <w:hideMark/>
          </w:tcPr>
          <w:p w14:paraId="41C725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10024E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438064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F98D9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5D716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7977C0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5.9409%</w:t>
            </w:r>
          </w:p>
        </w:tc>
      </w:tr>
      <w:tr w:rsidR="00DC2FF3" w:rsidRPr="00570DFD" w14:paraId="15041859" w14:textId="77777777" w:rsidTr="00B8084B">
        <w:trPr>
          <w:trHeight w:val="288"/>
        </w:trPr>
        <w:tc>
          <w:tcPr>
            <w:tcW w:w="1534" w:type="dxa"/>
            <w:tcBorders>
              <w:top w:val="nil"/>
              <w:left w:val="nil"/>
              <w:bottom w:val="nil"/>
              <w:right w:val="nil"/>
            </w:tcBorders>
            <w:shd w:val="clear" w:color="auto" w:fill="auto"/>
            <w:noWrap/>
            <w:vAlign w:val="bottom"/>
            <w:hideMark/>
          </w:tcPr>
          <w:p w14:paraId="2054F5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76615D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1058D3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B0CE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F3D3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401D2E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6.2035%</w:t>
            </w:r>
          </w:p>
        </w:tc>
      </w:tr>
      <w:tr w:rsidR="00DC2FF3" w:rsidRPr="00570DFD" w14:paraId="0CAF8D0F" w14:textId="77777777" w:rsidTr="00B8084B">
        <w:trPr>
          <w:trHeight w:val="288"/>
        </w:trPr>
        <w:tc>
          <w:tcPr>
            <w:tcW w:w="1534" w:type="dxa"/>
            <w:tcBorders>
              <w:top w:val="nil"/>
              <w:left w:val="nil"/>
              <w:bottom w:val="nil"/>
              <w:right w:val="nil"/>
            </w:tcBorders>
            <w:shd w:val="clear" w:color="auto" w:fill="auto"/>
            <w:noWrap/>
            <w:vAlign w:val="bottom"/>
            <w:hideMark/>
          </w:tcPr>
          <w:p w14:paraId="5926C5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3F75AD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208A39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DD66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5BCE2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A3C770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6.4804%</w:t>
            </w:r>
          </w:p>
        </w:tc>
      </w:tr>
      <w:tr w:rsidR="00DC2FF3" w:rsidRPr="00570DFD" w14:paraId="2998D2F2" w14:textId="77777777" w:rsidTr="00B8084B">
        <w:trPr>
          <w:trHeight w:val="288"/>
        </w:trPr>
        <w:tc>
          <w:tcPr>
            <w:tcW w:w="1534" w:type="dxa"/>
            <w:tcBorders>
              <w:top w:val="nil"/>
              <w:left w:val="nil"/>
              <w:bottom w:val="nil"/>
              <w:right w:val="nil"/>
            </w:tcBorders>
            <w:shd w:val="clear" w:color="auto" w:fill="auto"/>
            <w:noWrap/>
            <w:vAlign w:val="bottom"/>
            <w:hideMark/>
          </w:tcPr>
          <w:p w14:paraId="45C324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6A5981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06D1A5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3D5EA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0A365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7188C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6.9795%</w:t>
            </w:r>
          </w:p>
        </w:tc>
      </w:tr>
      <w:tr w:rsidR="00DC2FF3" w:rsidRPr="00570DFD" w14:paraId="730E073D" w14:textId="77777777" w:rsidTr="00B8084B">
        <w:trPr>
          <w:trHeight w:val="288"/>
        </w:trPr>
        <w:tc>
          <w:tcPr>
            <w:tcW w:w="1534" w:type="dxa"/>
            <w:tcBorders>
              <w:top w:val="nil"/>
              <w:left w:val="nil"/>
              <w:bottom w:val="nil"/>
              <w:right w:val="nil"/>
            </w:tcBorders>
            <w:shd w:val="clear" w:color="auto" w:fill="auto"/>
            <w:noWrap/>
            <w:vAlign w:val="bottom"/>
            <w:hideMark/>
          </w:tcPr>
          <w:p w14:paraId="66E15E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6EF498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38929F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0B819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076EF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D36D1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7.1576%</w:t>
            </w:r>
          </w:p>
        </w:tc>
      </w:tr>
      <w:tr w:rsidR="00DC2FF3" w:rsidRPr="00570DFD" w14:paraId="30C84C1E" w14:textId="77777777" w:rsidTr="00B8084B">
        <w:trPr>
          <w:trHeight w:val="288"/>
        </w:trPr>
        <w:tc>
          <w:tcPr>
            <w:tcW w:w="1534" w:type="dxa"/>
            <w:tcBorders>
              <w:top w:val="nil"/>
              <w:left w:val="nil"/>
              <w:bottom w:val="nil"/>
              <w:right w:val="nil"/>
            </w:tcBorders>
            <w:shd w:val="clear" w:color="auto" w:fill="auto"/>
            <w:noWrap/>
            <w:vAlign w:val="bottom"/>
            <w:hideMark/>
          </w:tcPr>
          <w:p w14:paraId="7C38AC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253399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47A666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5B471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67949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FAC79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7.5386%</w:t>
            </w:r>
          </w:p>
        </w:tc>
      </w:tr>
      <w:tr w:rsidR="00DC2FF3" w:rsidRPr="00570DFD" w14:paraId="5A43E335" w14:textId="77777777" w:rsidTr="00B8084B">
        <w:trPr>
          <w:trHeight w:val="288"/>
        </w:trPr>
        <w:tc>
          <w:tcPr>
            <w:tcW w:w="1534" w:type="dxa"/>
            <w:tcBorders>
              <w:top w:val="nil"/>
              <w:left w:val="nil"/>
              <w:bottom w:val="nil"/>
              <w:right w:val="nil"/>
            </w:tcBorders>
            <w:shd w:val="clear" w:color="auto" w:fill="auto"/>
            <w:noWrap/>
            <w:vAlign w:val="bottom"/>
            <w:hideMark/>
          </w:tcPr>
          <w:p w14:paraId="0F1CE7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62E61F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314D9D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9A8E73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FBA685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40CEA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7.8765%</w:t>
            </w:r>
          </w:p>
        </w:tc>
      </w:tr>
      <w:tr w:rsidR="00DC2FF3" w:rsidRPr="00570DFD" w14:paraId="36D9404A" w14:textId="77777777" w:rsidTr="00B8084B">
        <w:trPr>
          <w:trHeight w:val="288"/>
        </w:trPr>
        <w:tc>
          <w:tcPr>
            <w:tcW w:w="1534" w:type="dxa"/>
            <w:tcBorders>
              <w:top w:val="nil"/>
              <w:left w:val="nil"/>
              <w:bottom w:val="nil"/>
              <w:right w:val="nil"/>
            </w:tcBorders>
            <w:shd w:val="clear" w:color="auto" w:fill="auto"/>
            <w:noWrap/>
            <w:vAlign w:val="bottom"/>
            <w:hideMark/>
          </w:tcPr>
          <w:p w14:paraId="797057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65DD5F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789CE0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5A10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B29C91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D14179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8.3123%</w:t>
            </w:r>
          </w:p>
        </w:tc>
      </w:tr>
      <w:tr w:rsidR="00DC2FF3" w:rsidRPr="00570DFD" w14:paraId="40BC7A7E" w14:textId="77777777" w:rsidTr="00B8084B">
        <w:trPr>
          <w:trHeight w:val="288"/>
        </w:trPr>
        <w:tc>
          <w:tcPr>
            <w:tcW w:w="1534" w:type="dxa"/>
            <w:tcBorders>
              <w:top w:val="nil"/>
              <w:left w:val="nil"/>
              <w:bottom w:val="nil"/>
              <w:right w:val="nil"/>
            </w:tcBorders>
            <w:shd w:val="clear" w:color="auto" w:fill="auto"/>
            <w:noWrap/>
            <w:vAlign w:val="bottom"/>
            <w:hideMark/>
          </w:tcPr>
          <w:p w14:paraId="478421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32FDD58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4EF52D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EE52D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0D36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F9158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8.9496%</w:t>
            </w:r>
          </w:p>
        </w:tc>
      </w:tr>
      <w:tr w:rsidR="00DC2FF3" w:rsidRPr="00570DFD" w14:paraId="15380D53" w14:textId="77777777" w:rsidTr="00B8084B">
        <w:trPr>
          <w:trHeight w:val="288"/>
        </w:trPr>
        <w:tc>
          <w:tcPr>
            <w:tcW w:w="1534" w:type="dxa"/>
            <w:tcBorders>
              <w:top w:val="nil"/>
              <w:left w:val="nil"/>
              <w:bottom w:val="nil"/>
              <w:right w:val="nil"/>
            </w:tcBorders>
            <w:shd w:val="clear" w:color="auto" w:fill="auto"/>
            <w:noWrap/>
            <w:vAlign w:val="bottom"/>
            <w:hideMark/>
          </w:tcPr>
          <w:p w14:paraId="19B41D8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DDC76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7DB2D6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0ED92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51FF1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71438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9.5997%</w:t>
            </w:r>
          </w:p>
        </w:tc>
      </w:tr>
      <w:tr w:rsidR="00DC2FF3" w:rsidRPr="00570DFD" w14:paraId="1AF66059" w14:textId="77777777" w:rsidTr="00B8084B">
        <w:trPr>
          <w:trHeight w:val="288"/>
        </w:trPr>
        <w:tc>
          <w:tcPr>
            <w:tcW w:w="1534" w:type="dxa"/>
            <w:tcBorders>
              <w:top w:val="nil"/>
              <w:left w:val="nil"/>
              <w:bottom w:val="nil"/>
              <w:right w:val="nil"/>
            </w:tcBorders>
            <w:shd w:val="clear" w:color="auto" w:fill="auto"/>
            <w:noWrap/>
            <w:vAlign w:val="bottom"/>
            <w:hideMark/>
          </w:tcPr>
          <w:p w14:paraId="2263F2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6F49F9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03E8F10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A72EC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5F3B0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C89B3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10.2019%</w:t>
            </w:r>
          </w:p>
        </w:tc>
      </w:tr>
      <w:tr w:rsidR="00DC2FF3" w:rsidRPr="00570DFD" w14:paraId="65BBC39C" w14:textId="77777777" w:rsidTr="00B8084B">
        <w:trPr>
          <w:trHeight w:val="288"/>
        </w:trPr>
        <w:tc>
          <w:tcPr>
            <w:tcW w:w="1534" w:type="dxa"/>
            <w:tcBorders>
              <w:top w:val="nil"/>
              <w:left w:val="nil"/>
              <w:bottom w:val="nil"/>
              <w:right w:val="nil"/>
            </w:tcBorders>
            <w:shd w:val="clear" w:color="auto" w:fill="auto"/>
            <w:noWrap/>
            <w:vAlign w:val="bottom"/>
            <w:hideMark/>
          </w:tcPr>
          <w:p w14:paraId="78DAFC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04285A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1B2ED7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F1078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5E3AB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A47F62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11.1141%</w:t>
            </w:r>
          </w:p>
        </w:tc>
      </w:tr>
      <w:tr w:rsidR="00DC2FF3" w:rsidRPr="00570DFD" w14:paraId="1E40EAFD" w14:textId="77777777" w:rsidTr="00B8084B">
        <w:trPr>
          <w:trHeight w:val="288"/>
        </w:trPr>
        <w:tc>
          <w:tcPr>
            <w:tcW w:w="1534" w:type="dxa"/>
            <w:tcBorders>
              <w:top w:val="nil"/>
              <w:left w:val="nil"/>
              <w:bottom w:val="nil"/>
              <w:right w:val="nil"/>
            </w:tcBorders>
            <w:shd w:val="clear" w:color="auto" w:fill="auto"/>
            <w:noWrap/>
            <w:vAlign w:val="bottom"/>
            <w:hideMark/>
          </w:tcPr>
          <w:p w14:paraId="6F4C18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555114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228711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2C37D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0B4896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070B1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11.9655%</w:t>
            </w:r>
          </w:p>
        </w:tc>
      </w:tr>
      <w:tr w:rsidR="00DC2FF3" w:rsidRPr="00570DFD" w14:paraId="16F53566" w14:textId="77777777" w:rsidTr="00B8084B">
        <w:trPr>
          <w:trHeight w:val="288"/>
        </w:trPr>
        <w:tc>
          <w:tcPr>
            <w:tcW w:w="1534" w:type="dxa"/>
            <w:tcBorders>
              <w:top w:val="nil"/>
              <w:left w:val="nil"/>
              <w:bottom w:val="nil"/>
              <w:right w:val="nil"/>
            </w:tcBorders>
            <w:shd w:val="clear" w:color="auto" w:fill="auto"/>
            <w:noWrap/>
            <w:vAlign w:val="bottom"/>
            <w:hideMark/>
          </w:tcPr>
          <w:p w14:paraId="3B83B4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46C245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25ECE9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B7EA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6BC8D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A987CB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12.2209%</w:t>
            </w:r>
          </w:p>
        </w:tc>
      </w:tr>
      <w:tr w:rsidR="00DC2FF3" w:rsidRPr="00570DFD" w14:paraId="0DD47FD1" w14:textId="77777777" w:rsidTr="00B8084B">
        <w:trPr>
          <w:trHeight w:val="288"/>
        </w:trPr>
        <w:tc>
          <w:tcPr>
            <w:tcW w:w="1534" w:type="dxa"/>
            <w:tcBorders>
              <w:top w:val="nil"/>
              <w:left w:val="nil"/>
              <w:bottom w:val="nil"/>
              <w:right w:val="nil"/>
            </w:tcBorders>
            <w:shd w:val="clear" w:color="auto" w:fill="auto"/>
            <w:noWrap/>
            <w:vAlign w:val="bottom"/>
            <w:hideMark/>
          </w:tcPr>
          <w:p w14:paraId="580E576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93B0F7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29CCF8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76C5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27881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3FAF6A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12.5817%</w:t>
            </w:r>
          </w:p>
        </w:tc>
      </w:tr>
      <w:tr w:rsidR="00DC2FF3" w:rsidRPr="00570DFD" w14:paraId="26E252C6" w14:textId="77777777" w:rsidTr="00B8084B">
        <w:trPr>
          <w:trHeight w:val="288"/>
        </w:trPr>
        <w:tc>
          <w:tcPr>
            <w:tcW w:w="1534" w:type="dxa"/>
            <w:tcBorders>
              <w:top w:val="nil"/>
              <w:left w:val="nil"/>
              <w:bottom w:val="nil"/>
              <w:right w:val="nil"/>
            </w:tcBorders>
            <w:shd w:val="clear" w:color="auto" w:fill="auto"/>
            <w:noWrap/>
            <w:vAlign w:val="bottom"/>
            <w:hideMark/>
          </w:tcPr>
          <w:p w14:paraId="2C383C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0463E7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07A9B0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3D592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6B26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AF79D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13.2026%</w:t>
            </w:r>
          </w:p>
        </w:tc>
      </w:tr>
      <w:tr w:rsidR="00DC2FF3" w:rsidRPr="00570DFD" w14:paraId="3F970370" w14:textId="77777777" w:rsidTr="00B8084B">
        <w:trPr>
          <w:trHeight w:val="288"/>
        </w:trPr>
        <w:tc>
          <w:tcPr>
            <w:tcW w:w="1534" w:type="dxa"/>
            <w:tcBorders>
              <w:top w:val="nil"/>
              <w:left w:val="nil"/>
              <w:bottom w:val="nil"/>
              <w:right w:val="nil"/>
            </w:tcBorders>
            <w:shd w:val="clear" w:color="auto" w:fill="auto"/>
            <w:noWrap/>
            <w:vAlign w:val="bottom"/>
            <w:hideMark/>
          </w:tcPr>
          <w:p w14:paraId="538E40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39</w:t>
            </w:r>
          </w:p>
        </w:tc>
        <w:tc>
          <w:tcPr>
            <w:tcW w:w="1753" w:type="dxa"/>
            <w:tcBorders>
              <w:top w:val="nil"/>
              <w:left w:val="nil"/>
              <w:bottom w:val="nil"/>
              <w:right w:val="nil"/>
            </w:tcBorders>
            <w:shd w:val="clear" w:color="auto" w:fill="auto"/>
            <w:noWrap/>
            <w:vAlign w:val="bottom"/>
            <w:hideMark/>
          </w:tcPr>
          <w:p w14:paraId="135544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49277B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ABAB9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87298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F4BF23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13.8797%</w:t>
            </w:r>
          </w:p>
        </w:tc>
      </w:tr>
      <w:tr w:rsidR="00DC2FF3" w:rsidRPr="00570DFD" w14:paraId="1415DFB3" w14:textId="77777777" w:rsidTr="00B8084B">
        <w:trPr>
          <w:trHeight w:val="288"/>
        </w:trPr>
        <w:tc>
          <w:tcPr>
            <w:tcW w:w="1534" w:type="dxa"/>
            <w:tcBorders>
              <w:top w:val="nil"/>
              <w:left w:val="nil"/>
              <w:bottom w:val="nil"/>
              <w:right w:val="nil"/>
            </w:tcBorders>
            <w:shd w:val="clear" w:color="auto" w:fill="auto"/>
            <w:noWrap/>
            <w:vAlign w:val="bottom"/>
            <w:hideMark/>
          </w:tcPr>
          <w:p w14:paraId="1F6BBE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40</w:t>
            </w:r>
          </w:p>
        </w:tc>
        <w:tc>
          <w:tcPr>
            <w:tcW w:w="1753" w:type="dxa"/>
            <w:tcBorders>
              <w:top w:val="nil"/>
              <w:left w:val="nil"/>
              <w:bottom w:val="nil"/>
              <w:right w:val="nil"/>
            </w:tcBorders>
            <w:shd w:val="clear" w:color="auto" w:fill="auto"/>
            <w:noWrap/>
            <w:vAlign w:val="bottom"/>
            <w:hideMark/>
          </w:tcPr>
          <w:p w14:paraId="0365B9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709BB44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0611F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8FE91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90F895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15.4102%</w:t>
            </w:r>
          </w:p>
        </w:tc>
      </w:tr>
      <w:tr w:rsidR="00DC2FF3" w:rsidRPr="00570DFD" w14:paraId="56F91F54" w14:textId="77777777" w:rsidTr="00B8084B">
        <w:trPr>
          <w:trHeight w:val="288"/>
        </w:trPr>
        <w:tc>
          <w:tcPr>
            <w:tcW w:w="1534" w:type="dxa"/>
            <w:tcBorders>
              <w:top w:val="nil"/>
              <w:left w:val="nil"/>
              <w:bottom w:val="nil"/>
              <w:right w:val="nil"/>
            </w:tcBorders>
            <w:shd w:val="clear" w:color="auto" w:fill="auto"/>
            <w:noWrap/>
            <w:vAlign w:val="bottom"/>
            <w:hideMark/>
          </w:tcPr>
          <w:p w14:paraId="263395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240936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107100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A1E64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B0547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4A41CF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17.0278%</w:t>
            </w:r>
          </w:p>
        </w:tc>
      </w:tr>
      <w:tr w:rsidR="00DC2FF3" w:rsidRPr="00570DFD" w14:paraId="146386A3" w14:textId="77777777" w:rsidTr="00B8084B">
        <w:trPr>
          <w:trHeight w:val="288"/>
        </w:trPr>
        <w:tc>
          <w:tcPr>
            <w:tcW w:w="1534" w:type="dxa"/>
            <w:tcBorders>
              <w:top w:val="nil"/>
              <w:left w:val="nil"/>
              <w:bottom w:val="nil"/>
              <w:right w:val="nil"/>
            </w:tcBorders>
            <w:shd w:val="clear" w:color="auto" w:fill="auto"/>
            <w:noWrap/>
            <w:vAlign w:val="bottom"/>
            <w:hideMark/>
          </w:tcPr>
          <w:p w14:paraId="2E33B8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1137F2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2A6FAE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9522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94C8E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8F399E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18.7775%</w:t>
            </w:r>
          </w:p>
        </w:tc>
      </w:tr>
      <w:tr w:rsidR="00DC2FF3" w:rsidRPr="00570DFD" w14:paraId="76590542" w14:textId="77777777" w:rsidTr="00B8084B">
        <w:trPr>
          <w:trHeight w:val="288"/>
        </w:trPr>
        <w:tc>
          <w:tcPr>
            <w:tcW w:w="1534" w:type="dxa"/>
            <w:tcBorders>
              <w:top w:val="nil"/>
              <w:left w:val="nil"/>
              <w:bottom w:val="nil"/>
              <w:right w:val="nil"/>
            </w:tcBorders>
            <w:shd w:val="clear" w:color="auto" w:fill="auto"/>
            <w:noWrap/>
            <w:vAlign w:val="bottom"/>
            <w:hideMark/>
          </w:tcPr>
          <w:p w14:paraId="4930E7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743362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726640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C2E0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A3429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38065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19.5051%</w:t>
            </w:r>
          </w:p>
        </w:tc>
      </w:tr>
      <w:tr w:rsidR="00DC2FF3" w:rsidRPr="00570DFD" w14:paraId="144C9057" w14:textId="77777777" w:rsidTr="00B8084B">
        <w:trPr>
          <w:trHeight w:val="288"/>
        </w:trPr>
        <w:tc>
          <w:tcPr>
            <w:tcW w:w="1534" w:type="dxa"/>
            <w:tcBorders>
              <w:top w:val="nil"/>
              <w:left w:val="nil"/>
              <w:bottom w:val="nil"/>
              <w:right w:val="nil"/>
            </w:tcBorders>
            <w:shd w:val="clear" w:color="auto" w:fill="auto"/>
            <w:noWrap/>
            <w:vAlign w:val="bottom"/>
            <w:hideMark/>
          </w:tcPr>
          <w:p w14:paraId="502BAF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36F241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06C9606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683AF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4F36C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9CED6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22.1254%</w:t>
            </w:r>
          </w:p>
        </w:tc>
      </w:tr>
      <w:tr w:rsidR="00DC2FF3" w:rsidRPr="00570DFD" w14:paraId="125B66B6" w14:textId="77777777" w:rsidTr="00B8084B">
        <w:trPr>
          <w:trHeight w:val="288"/>
        </w:trPr>
        <w:tc>
          <w:tcPr>
            <w:tcW w:w="1534" w:type="dxa"/>
            <w:tcBorders>
              <w:top w:val="nil"/>
              <w:left w:val="nil"/>
              <w:bottom w:val="nil"/>
              <w:right w:val="nil"/>
            </w:tcBorders>
            <w:shd w:val="clear" w:color="auto" w:fill="auto"/>
            <w:noWrap/>
            <w:vAlign w:val="bottom"/>
            <w:hideMark/>
          </w:tcPr>
          <w:p w14:paraId="584A20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EC48F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45B637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A7718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03CE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B0E659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25.2515%</w:t>
            </w:r>
          </w:p>
        </w:tc>
      </w:tr>
      <w:tr w:rsidR="00DC2FF3" w:rsidRPr="00570DFD" w14:paraId="5000DA2B" w14:textId="77777777" w:rsidTr="00B8084B">
        <w:trPr>
          <w:trHeight w:val="288"/>
        </w:trPr>
        <w:tc>
          <w:tcPr>
            <w:tcW w:w="1534" w:type="dxa"/>
            <w:tcBorders>
              <w:top w:val="nil"/>
              <w:left w:val="nil"/>
              <w:bottom w:val="nil"/>
              <w:right w:val="nil"/>
            </w:tcBorders>
            <w:shd w:val="clear" w:color="auto" w:fill="auto"/>
            <w:noWrap/>
            <w:vAlign w:val="bottom"/>
            <w:hideMark/>
          </w:tcPr>
          <w:p w14:paraId="578011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6725D3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311F81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0A4DB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F9607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9B4968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33.8831%</w:t>
            </w:r>
          </w:p>
        </w:tc>
      </w:tr>
      <w:tr w:rsidR="00DC2FF3" w:rsidRPr="00570DFD" w14:paraId="14F7E1F4" w14:textId="77777777" w:rsidTr="00B8084B">
        <w:trPr>
          <w:trHeight w:val="288"/>
        </w:trPr>
        <w:tc>
          <w:tcPr>
            <w:tcW w:w="1534" w:type="dxa"/>
            <w:tcBorders>
              <w:top w:val="nil"/>
              <w:left w:val="nil"/>
              <w:bottom w:val="nil"/>
              <w:right w:val="nil"/>
            </w:tcBorders>
            <w:shd w:val="clear" w:color="auto" w:fill="auto"/>
            <w:noWrap/>
            <w:vAlign w:val="bottom"/>
            <w:hideMark/>
          </w:tcPr>
          <w:p w14:paraId="4BBE84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66FC7C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7F4A1F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AEE2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467F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C9B82D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50.3283%</w:t>
            </w:r>
          </w:p>
        </w:tc>
      </w:tr>
      <w:tr w:rsidR="00DC2FF3" w:rsidRPr="00570DFD" w14:paraId="1E3F6650" w14:textId="77777777" w:rsidTr="00B8084B">
        <w:trPr>
          <w:trHeight w:val="288"/>
        </w:trPr>
        <w:tc>
          <w:tcPr>
            <w:tcW w:w="1534" w:type="dxa"/>
            <w:tcBorders>
              <w:top w:val="nil"/>
              <w:left w:val="nil"/>
              <w:bottom w:val="nil"/>
              <w:right w:val="nil"/>
            </w:tcBorders>
            <w:shd w:val="clear" w:color="auto" w:fill="auto"/>
            <w:noWrap/>
            <w:vAlign w:val="bottom"/>
            <w:hideMark/>
          </w:tcPr>
          <w:p w14:paraId="04A411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2546F0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2D97FD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DBEE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24636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AEC81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50351A06" w14:textId="0C3D26A7" w:rsidR="00DC2FF3" w:rsidRDefault="00DC2FF3" w:rsidP="00DC2FF3"/>
    <w:p w14:paraId="21008C0B" w14:textId="77777777" w:rsidR="00DC2FF3" w:rsidRDefault="00DC2FF3">
      <w:pPr>
        <w:spacing w:after="160" w:line="259" w:lineRule="auto"/>
      </w:pPr>
      <w:r>
        <w:br w:type="page"/>
      </w:r>
    </w:p>
    <w:p w14:paraId="7B83D988" w14:textId="77777777" w:rsidR="00DC2FF3" w:rsidRDefault="00DC2FF3" w:rsidP="00DC2FF3"/>
    <w:p w14:paraId="20344461"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1BDBDB04" w14:textId="77777777" w:rsidTr="00B8084B">
        <w:trPr>
          <w:trHeight w:val="1140"/>
        </w:trPr>
        <w:tc>
          <w:tcPr>
            <w:tcW w:w="9120" w:type="dxa"/>
            <w:gridSpan w:val="6"/>
            <w:tcBorders>
              <w:top w:val="nil"/>
              <w:left w:val="nil"/>
              <w:bottom w:val="nil"/>
              <w:right w:val="nil"/>
            </w:tcBorders>
            <w:shd w:val="clear" w:color="auto" w:fill="auto"/>
            <w:vAlign w:val="center"/>
            <w:hideMark/>
          </w:tcPr>
          <w:p w14:paraId="102FFBCF"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390ª - Subordinada                                                                                                                                                        DATAS DE PAGAMENTO DE REMUNERAÇÃO E AMORTIZAÇÃO PROGRAMADA DOS CRI</w:t>
            </w:r>
          </w:p>
        </w:tc>
      </w:tr>
      <w:tr w:rsidR="00DC2FF3" w:rsidRPr="00570DFD" w14:paraId="00F1798B" w14:textId="77777777" w:rsidTr="00B8084B">
        <w:trPr>
          <w:trHeight w:val="288"/>
        </w:trPr>
        <w:tc>
          <w:tcPr>
            <w:tcW w:w="1534" w:type="dxa"/>
            <w:tcBorders>
              <w:top w:val="nil"/>
              <w:left w:val="nil"/>
              <w:bottom w:val="nil"/>
              <w:right w:val="nil"/>
            </w:tcBorders>
            <w:shd w:val="clear" w:color="auto" w:fill="auto"/>
            <w:noWrap/>
            <w:vAlign w:val="bottom"/>
            <w:hideMark/>
          </w:tcPr>
          <w:p w14:paraId="5C6DDF6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7E1F452E"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10ADF7B7"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7D04E0A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3F2B30D9"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76FDC813"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24321828" w14:textId="77777777" w:rsidTr="00B8084B">
        <w:trPr>
          <w:trHeight w:val="99"/>
        </w:trPr>
        <w:tc>
          <w:tcPr>
            <w:tcW w:w="1534" w:type="dxa"/>
            <w:tcBorders>
              <w:top w:val="nil"/>
              <w:left w:val="nil"/>
              <w:bottom w:val="nil"/>
              <w:right w:val="nil"/>
            </w:tcBorders>
            <w:shd w:val="clear" w:color="auto" w:fill="auto"/>
            <w:noWrap/>
            <w:vAlign w:val="bottom"/>
            <w:hideMark/>
          </w:tcPr>
          <w:p w14:paraId="4AD067B1"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3826D2DC"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447413E5"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342C0718"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1818E176"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0D8E391F" w14:textId="77777777" w:rsidR="00DC2FF3" w:rsidRPr="00570DFD" w:rsidRDefault="00DC2FF3" w:rsidP="00B8084B">
            <w:pPr>
              <w:rPr>
                <w:sz w:val="20"/>
                <w:szCs w:val="20"/>
              </w:rPr>
            </w:pPr>
          </w:p>
        </w:tc>
      </w:tr>
      <w:tr w:rsidR="00DC2FF3" w:rsidRPr="00570DFD" w14:paraId="294B8539" w14:textId="77777777" w:rsidTr="00B8084B">
        <w:trPr>
          <w:trHeight w:val="288"/>
        </w:trPr>
        <w:tc>
          <w:tcPr>
            <w:tcW w:w="1534" w:type="dxa"/>
            <w:tcBorders>
              <w:top w:val="nil"/>
              <w:left w:val="nil"/>
              <w:bottom w:val="nil"/>
              <w:right w:val="nil"/>
            </w:tcBorders>
            <w:shd w:val="clear" w:color="auto" w:fill="auto"/>
            <w:noWrap/>
            <w:vAlign w:val="bottom"/>
            <w:hideMark/>
          </w:tcPr>
          <w:p w14:paraId="30D56B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06845E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1F19B4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2D81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C5CC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355452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3.5724%</w:t>
            </w:r>
          </w:p>
        </w:tc>
      </w:tr>
      <w:tr w:rsidR="00DC2FF3" w:rsidRPr="00570DFD" w14:paraId="1C0B6369" w14:textId="77777777" w:rsidTr="00B8084B">
        <w:trPr>
          <w:trHeight w:val="288"/>
        </w:trPr>
        <w:tc>
          <w:tcPr>
            <w:tcW w:w="1534" w:type="dxa"/>
            <w:tcBorders>
              <w:top w:val="nil"/>
              <w:left w:val="nil"/>
              <w:bottom w:val="nil"/>
              <w:right w:val="nil"/>
            </w:tcBorders>
            <w:shd w:val="clear" w:color="auto" w:fill="auto"/>
            <w:noWrap/>
            <w:vAlign w:val="bottom"/>
            <w:hideMark/>
          </w:tcPr>
          <w:p w14:paraId="5142A6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04F127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329512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E43D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2A3A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1B86B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3.7247%</w:t>
            </w:r>
          </w:p>
        </w:tc>
      </w:tr>
      <w:tr w:rsidR="00DC2FF3" w:rsidRPr="00570DFD" w14:paraId="1BD14C80" w14:textId="77777777" w:rsidTr="00B8084B">
        <w:trPr>
          <w:trHeight w:val="288"/>
        </w:trPr>
        <w:tc>
          <w:tcPr>
            <w:tcW w:w="1534" w:type="dxa"/>
            <w:tcBorders>
              <w:top w:val="nil"/>
              <w:left w:val="nil"/>
              <w:bottom w:val="nil"/>
              <w:right w:val="nil"/>
            </w:tcBorders>
            <w:shd w:val="clear" w:color="auto" w:fill="auto"/>
            <w:noWrap/>
            <w:vAlign w:val="bottom"/>
            <w:hideMark/>
          </w:tcPr>
          <w:p w14:paraId="7BF179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79D1F2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065929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58B97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5131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E993A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3.8776%</w:t>
            </w:r>
          </w:p>
        </w:tc>
      </w:tr>
      <w:tr w:rsidR="00DC2FF3" w:rsidRPr="00570DFD" w14:paraId="46C1D67F" w14:textId="77777777" w:rsidTr="00B8084B">
        <w:trPr>
          <w:trHeight w:val="288"/>
        </w:trPr>
        <w:tc>
          <w:tcPr>
            <w:tcW w:w="1534" w:type="dxa"/>
            <w:tcBorders>
              <w:top w:val="nil"/>
              <w:left w:val="nil"/>
              <w:bottom w:val="nil"/>
              <w:right w:val="nil"/>
            </w:tcBorders>
            <w:shd w:val="clear" w:color="auto" w:fill="auto"/>
            <w:noWrap/>
            <w:vAlign w:val="bottom"/>
            <w:hideMark/>
          </w:tcPr>
          <w:p w14:paraId="477089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434A09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0A63E6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7D9D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F1D63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58C69C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3.8429%</w:t>
            </w:r>
          </w:p>
        </w:tc>
      </w:tr>
      <w:tr w:rsidR="00DC2FF3" w:rsidRPr="00570DFD" w14:paraId="01A2576B" w14:textId="77777777" w:rsidTr="00B8084B">
        <w:trPr>
          <w:trHeight w:val="288"/>
        </w:trPr>
        <w:tc>
          <w:tcPr>
            <w:tcW w:w="1534" w:type="dxa"/>
            <w:tcBorders>
              <w:top w:val="nil"/>
              <w:left w:val="nil"/>
              <w:bottom w:val="nil"/>
              <w:right w:val="nil"/>
            </w:tcBorders>
            <w:shd w:val="clear" w:color="auto" w:fill="auto"/>
            <w:noWrap/>
            <w:vAlign w:val="bottom"/>
            <w:hideMark/>
          </w:tcPr>
          <w:p w14:paraId="154EA7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05813E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4A3FEB0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127A0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8384F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34C4FE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310EDAF2" w14:textId="77777777" w:rsidTr="00B8084B">
        <w:trPr>
          <w:trHeight w:val="288"/>
        </w:trPr>
        <w:tc>
          <w:tcPr>
            <w:tcW w:w="1534" w:type="dxa"/>
            <w:tcBorders>
              <w:top w:val="nil"/>
              <w:left w:val="nil"/>
              <w:bottom w:val="nil"/>
              <w:right w:val="nil"/>
            </w:tcBorders>
            <w:shd w:val="clear" w:color="auto" w:fill="auto"/>
            <w:noWrap/>
            <w:vAlign w:val="bottom"/>
            <w:hideMark/>
          </w:tcPr>
          <w:p w14:paraId="4C0059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4465E0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135065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E5A79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FE910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B1C20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4.1990%</w:t>
            </w:r>
          </w:p>
        </w:tc>
      </w:tr>
      <w:tr w:rsidR="00DC2FF3" w:rsidRPr="00570DFD" w14:paraId="53EB0C3B" w14:textId="77777777" w:rsidTr="00B8084B">
        <w:trPr>
          <w:trHeight w:val="288"/>
        </w:trPr>
        <w:tc>
          <w:tcPr>
            <w:tcW w:w="1534" w:type="dxa"/>
            <w:tcBorders>
              <w:top w:val="nil"/>
              <w:left w:val="nil"/>
              <w:bottom w:val="nil"/>
              <w:right w:val="nil"/>
            </w:tcBorders>
            <w:shd w:val="clear" w:color="auto" w:fill="auto"/>
            <w:noWrap/>
            <w:vAlign w:val="bottom"/>
            <w:hideMark/>
          </w:tcPr>
          <w:p w14:paraId="21F254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68A828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161CF5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FF73F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B5598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CCC69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4.2585%</w:t>
            </w:r>
          </w:p>
        </w:tc>
      </w:tr>
      <w:tr w:rsidR="00DC2FF3" w:rsidRPr="00570DFD" w14:paraId="719FFE44" w14:textId="77777777" w:rsidTr="00B8084B">
        <w:trPr>
          <w:trHeight w:val="288"/>
        </w:trPr>
        <w:tc>
          <w:tcPr>
            <w:tcW w:w="1534" w:type="dxa"/>
            <w:tcBorders>
              <w:top w:val="nil"/>
              <w:left w:val="nil"/>
              <w:bottom w:val="nil"/>
              <w:right w:val="nil"/>
            </w:tcBorders>
            <w:shd w:val="clear" w:color="auto" w:fill="auto"/>
            <w:noWrap/>
            <w:vAlign w:val="bottom"/>
            <w:hideMark/>
          </w:tcPr>
          <w:p w14:paraId="7B4125E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0D58BD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206CBC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699208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8281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A0F33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4.4347%</w:t>
            </w:r>
          </w:p>
        </w:tc>
      </w:tr>
      <w:tr w:rsidR="00DC2FF3" w:rsidRPr="00570DFD" w14:paraId="56A8FE92" w14:textId="77777777" w:rsidTr="00B8084B">
        <w:trPr>
          <w:trHeight w:val="288"/>
        </w:trPr>
        <w:tc>
          <w:tcPr>
            <w:tcW w:w="1534" w:type="dxa"/>
            <w:tcBorders>
              <w:top w:val="nil"/>
              <w:left w:val="nil"/>
              <w:bottom w:val="nil"/>
              <w:right w:val="nil"/>
            </w:tcBorders>
            <w:shd w:val="clear" w:color="auto" w:fill="auto"/>
            <w:noWrap/>
            <w:vAlign w:val="bottom"/>
            <w:hideMark/>
          </w:tcPr>
          <w:p w14:paraId="21EA5C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36F541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79D494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B624B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4E9BE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49C22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4.5392%</w:t>
            </w:r>
          </w:p>
        </w:tc>
      </w:tr>
      <w:tr w:rsidR="00DC2FF3" w:rsidRPr="00570DFD" w14:paraId="3FE2BA6D" w14:textId="77777777" w:rsidTr="00B8084B">
        <w:trPr>
          <w:trHeight w:val="288"/>
        </w:trPr>
        <w:tc>
          <w:tcPr>
            <w:tcW w:w="1534" w:type="dxa"/>
            <w:tcBorders>
              <w:top w:val="nil"/>
              <w:left w:val="nil"/>
              <w:bottom w:val="nil"/>
              <w:right w:val="nil"/>
            </w:tcBorders>
            <w:shd w:val="clear" w:color="auto" w:fill="auto"/>
            <w:noWrap/>
            <w:vAlign w:val="bottom"/>
            <w:hideMark/>
          </w:tcPr>
          <w:p w14:paraId="2C3B02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6EE286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034747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09E8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D919E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66BC7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4.6214%</w:t>
            </w:r>
          </w:p>
        </w:tc>
      </w:tr>
      <w:tr w:rsidR="00DC2FF3" w:rsidRPr="00570DFD" w14:paraId="5EB571CA" w14:textId="77777777" w:rsidTr="00B8084B">
        <w:trPr>
          <w:trHeight w:val="288"/>
        </w:trPr>
        <w:tc>
          <w:tcPr>
            <w:tcW w:w="1534" w:type="dxa"/>
            <w:tcBorders>
              <w:top w:val="nil"/>
              <w:left w:val="nil"/>
              <w:bottom w:val="nil"/>
              <w:right w:val="nil"/>
            </w:tcBorders>
            <w:shd w:val="clear" w:color="auto" w:fill="auto"/>
            <w:noWrap/>
            <w:vAlign w:val="bottom"/>
            <w:hideMark/>
          </w:tcPr>
          <w:p w14:paraId="7816B8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1ABD26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65708C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C95B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CC1F5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7F78BA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4.7240%</w:t>
            </w:r>
          </w:p>
        </w:tc>
      </w:tr>
      <w:tr w:rsidR="00DC2FF3" w:rsidRPr="00570DFD" w14:paraId="23F112F3" w14:textId="77777777" w:rsidTr="00B8084B">
        <w:trPr>
          <w:trHeight w:val="288"/>
        </w:trPr>
        <w:tc>
          <w:tcPr>
            <w:tcW w:w="1534" w:type="dxa"/>
            <w:tcBorders>
              <w:top w:val="nil"/>
              <w:left w:val="nil"/>
              <w:bottom w:val="nil"/>
              <w:right w:val="nil"/>
            </w:tcBorders>
            <w:shd w:val="clear" w:color="auto" w:fill="auto"/>
            <w:noWrap/>
            <w:vAlign w:val="bottom"/>
            <w:hideMark/>
          </w:tcPr>
          <w:p w14:paraId="71DB30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00DA71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57381A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64BB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98312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4783E0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4.8344%</w:t>
            </w:r>
          </w:p>
        </w:tc>
      </w:tr>
      <w:tr w:rsidR="00DC2FF3" w:rsidRPr="00570DFD" w14:paraId="0AC6BB70" w14:textId="77777777" w:rsidTr="00B8084B">
        <w:trPr>
          <w:trHeight w:val="288"/>
        </w:trPr>
        <w:tc>
          <w:tcPr>
            <w:tcW w:w="1534" w:type="dxa"/>
            <w:tcBorders>
              <w:top w:val="nil"/>
              <w:left w:val="nil"/>
              <w:bottom w:val="nil"/>
              <w:right w:val="nil"/>
            </w:tcBorders>
            <w:shd w:val="clear" w:color="auto" w:fill="auto"/>
            <w:noWrap/>
            <w:vAlign w:val="bottom"/>
            <w:hideMark/>
          </w:tcPr>
          <w:p w14:paraId="7270BD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6A2D82C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6EFE5C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F2665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F2340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67D94E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4.6893%</w:t>
            </w:r>
          </w:p>
        </w:tc>
      </w:tr>
      <w:tr w:rsidR="00DC2FF3" w:rsidRPr="00570DFD" w14:paraId="7BFAF749" w14:textId="77777777" w:rsidTr="00B8084B">
        <w:trPr>
          <w:trHeight w:val="288"/>
        </w:trPr>
        <w:tc>
          <w:tcPr>
            <w:tcW w:w="1534" w:type="dxa"/>
            <w:tcBorders>
              <w:top w:val="nil"/>
              <w:left w:val="nil"/>
              <w:bottom w:val="nil"/>
              <w:right w:val="nil"/>
            </w:tcBorders>
            <w:shd w:val="clear" w:color="auto" w:fill="auto"/>
            <w:noWrap/>
            <w:vAlign w:val="bottom"/>
            <w:hideMark/>
          </w:tcPr>
          <w:p w14:paraId="051176C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0A0687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3797CF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0FB2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4D18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A5856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4.9485%</w:t>
            </w:r>
          </w:p>
        </w:tc>
      </w:tr>
      <w:tr w:rsidR="00DC2FF3" w:rsidRPr="00570DFD" w14:paraId="6B664A0D" w14:textId="77777777" w:rsidTr="00B8084B">
        <w:trPr>
          <w:trHeight w:val="288"/>
        </w:trPr>
        <w:tc>
          <w:tcPr>
            <w:tcW w:w="1534" w:type="dxa"/>
            <w:tcBorders>
              <w:top w:val="nil"/>
              <w:left w:val="nil"/>
              <w:bottom w:val="nil"/>
              <w:right w:val="nil"/>
            </w:tcBorders>
            <w:shd w:val="clear" w:color="auto" w:fill="auto"/>
            <w:noWrap/>
            <w:vAlign w:val="bottom"/>
            <w:hideMark/>
          </w:tcPr>
          <w:p w14:paraId="65EDA0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6843BC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09A645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ACE6AE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E81A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59001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4.9305%</w:t>
            </w:r>
          </w:p>
        </w:tc>
      </w:tr>
      <w:tr w:rsidR="00DC2FF3" w:rsidRPr="00570DFD" w14:paraId="7B03E8CB" w14:textId="77777777" w:rsidTr="00B8084B">
        <w:trPr>
          <w:trHeight w:val="288"/>
        </w:trPr>
        <w:tc>
          <w:tcPr>
            <w:tcW w:w="1534" w:type="dxa"/>
            <w:tcBorders>
              <w:top w:val="nil"/>
              <w:left w:val="nil"/>
              <w:bottom w:val="nil"/>
              <w:right w:val="nil"/>
            </w:tcBorders>
            <w:shd w:val="clear" w:color="auto" w:fill="auto"/>
            <w:noWrap/>
            <w:vAlign w:val="bottom"/>
            <w:hideMark/>
          </w:tcPr>
          <w:p w14:paraId="4E33B5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30CDAF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5DDFF7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41EBB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0A4E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87AD32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4.9996%</w:t>
            </w:r>
          </w:p>
        </w:tc>
      </w:tr>
      <w:tr w:rsidR="00DC2FF3" w:rsidRPr="00570DFD" w14:paraId="3F959AFD" w14:textId="77777777" w:rsidTr="00B8084B">
        <w:trPr>
          <w:trHeight w:val="288"/>
        </w:trPr>
        <w:tc>
          <w:tcPr>
            <w:tcW w:w="1534" w:type="dxa"/>
            <w:tcBorders>
              <w:top w:val="nil"/>
              <w:left w:val="nil"/>
              <w:bottom w:val="nil"/>
              <w:right w:val="nil"/>
            </w:tcBorders>
            <w:shd w:val="clear" w:color="auto" w:fill="auto"/>
            <w:noWrap/>
            <w:vAlign w:val="bottom"/>
            <w:hideMark/>
          </w:tcPr>
          <w:p w14:paraId="60069B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787DAD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087D9D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149E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00AAD8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AF993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5.1624%</w:t>
            </w:r>
          </w:p>
        </w:tc>
      </w:tr>
      <w:tr w:rsidR="00DC2FF3" w:rsidRPr="00570DFD" w14:paraId="03F964F0" w14:textId="77777777" w:rsidTr="00B8084B">
        <w:trPr>
          <w:trHeight w:val="288"/>
        </w:trPr>
        <w:tc>
          <w:tcPr>
            <w:tcW w:w="1534" w:type="dxa"/>
            <w:tcBorders>
              <w:top w:val="nil"/>
              <w:left w:val="nil"/>
              <w:bottom w:val="nil"/>
              <w:right w:val="nil"/>
            </w:tcBorders>
            <w:shd w:val="clear" w:color="auto" w:fill="auto"/>
            <w:noWrap/>
            <w:vAlign w:val="bottom"/>
            <w:hideMark/>
          </w:tcPr>
          <w:p w14:paraId="6967A4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4827D5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3B411B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BC6AA5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F80F7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AAE3F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5.1270%</w:t>
            </w:r>
          </w:p>
        </w:tc>
      </w:tr>
      <w:tr w:rsidR="00DC2FF3" w:rsidRPr="00570DFD" w14:paraId="49FF6ACF" w14:textId="77777777" w:rsidTr="00B8084B">
        <w:trPr>
          <w:trHeight w:val="288"/>
        </w:trPr>
        <w:tc>
          <w:tcPr>
            <w:tcW w:w="1534" w:type="dxa"/>
            <w:tcBorders>
              <w:top w:val="nil"/>
              <w:left w:val="nil"/>
              <w:bottom w:val="nil"/>
              <w:right w:val="nil"/>
            </w:tcBorders>
            <w:shd w:val="clear" w:color="auto" w:fill="auto"/>
            <w:noWrap/>
            <w:vAlign w:val="bottom"/>
            <w:hideMark/>
          </w:tcPr>
          <w:p w14:paraId="11A200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0EFE4E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4D05C38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2A2A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9A17D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3485C0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5.2584%</w:t>
            </w:r>
          </w:p>
        </w:tc>
      </w:tr>
      <w:tr w:rsidR="00DC2FF3" w:rsidRPr="00570DFD" w14:paraId="1D8ACC45" w14:textId="77777777" w:rsidTr="00B8084B">
        <w:trPr>
          <w:trHeight w:val="288"/>
        </w:trPr>
        <w:tc>
          <w:tcPr>
            <w:tcW w:w="1534" w:type="dxa"/>
            <w:tcBorders>
              <w:top w:val="nil"/>
              <w:left w:val="nil"/>
              <w:bottom w:val="nil"/>
              <w:right w:val="nil"/>
            </w:tcBorders>
            <w:shd w:val="clear" w:color="auto" w:fill="auto"/>
            <w:noWrap/>
            <w:vAlign w:val="bottom"/>
            <w:hideMark/>
          </w:tcPr>
          <w:p w14:paraId="66B161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3DE76E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727A89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FE40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1065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0B460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5.5523%</w:t>
            </w:r>
          </w:p>
        </w:tc>
      </w:tr>
      <w:tr w:rsidR="00DC2FF3" w:rsidRPr="00570DFD" w14:paraId="03A28B4F" w14:textId="77777777" w:rsidTr="00B8084B">
        <w:trPr>
          <w:trHeight w:val="288"/>
        </w:trPr>
        <w:tc>
          <w:tcPr>
            <w:tcW w:w="1534" w:type="dxa"/>
            <w:tcBorders>
              <w:top w:val="nil"/>
              <w:left w:val="nil"/>
              <w:bottom w:val="nil"/>
              <w:right w:val="nil"/>
            </w:tcBorders>
            <w:shd w:val="clear" w:color="auto" w:fill="auto"/>
            <w:noWrap/>
            <w:vAlign w:val="bottom"/>
            <w:hideMark/>
          </w:tcPr>
          <w:p w14:paraId="70CB36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3EF3D8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2BCF1F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40ABF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4FE1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7EC04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5.4689%</w:t>
            </w:r>
          </w:p>
        </w:tc>
      </w:tr>
      <w:tr w:rsidR="00DC2FF3" w:rsidRPr="00570DFD" w14:paraId="6EB254DC" w14:textId="77777777" w:rsidTr="00B8084B">
        <w:trPr>
          <w:trHeight w:val="288"/>
        </w:trPr>
        <w:tc>
          <w:tcPr>
            <w:tcW w:w="1534" w:type="dxa"/>
            <w:tcBorders>
              <w:top w:val="nil"/>
              <w:left w:val="nil"/>
              <w:bottom w:val="nil"/>
              <w:right w:val="nil"/>
            </w:tcBorders>
            <w:shd w:val="clear" w:color="auto" w:fill="auto"/>
            <w:noWrap/>
            <w:vAlign w:val="bottom"/>
            <w:hideMark/>
          </w:tcPr>
          <w:p w14:paraId="0DC6F5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24C0F7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19D6C7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F9FDBF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C5CE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7D805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5.6214%</w:t>
            </w:r>
          </w:p>
        </w:tc>
      </w:tr>
      <w:tr w:rsidR="00DC2FF3" w:rsidRPr="00570DFD" w14:paraId="5E77E9FF" w14:textId="77777777" w:rsidTr="00B8084B">
        <w:trPr>
          <w:trHeight w:val="288"/>
        </w:trPr>
        <w:tc>
          <w:tcPr>
            <w:tcW w:w="1534" w:type="dxa"/>
            <w:tcBorders>
              <w:top w:val="nil"/>
              <w:left w:val="nil"/>
              <w:bottom w:val="nil"/>
              <w:right w:val="nil"/>
            </w:tcBorders>
            <w:shd w:val="clear" w:color="auto" w:fill="auto"/>
            <w:noWrap/>
            <w:vAlign w:val="bottom"/>
            <w:hideMark/>
          </w:tcPr>
          <w:p w14:paraId="4A6E7D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0BCD87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66C4AA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1BFFB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D26D2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556D00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5.7745%</w:t>
            </w:r>
          </w:p>
        </w:tc>
      </w:tr>
      <w:tr w:rsidR="00DC2FF3" w:rsidRPr="00570DFD" w14:paraId="45C345AA" w14:textId="77777777" w:rsidTr="00B8084B">
        <w:trPr>
          <w:trHeight w:val="288"/>
        </w:trPr>
        <w:tc>
          <w:tcPr>
            <w:tcW w:w="1534" w:type="dxa"/>
            <w:tcBorders>
              <w:top w:val="nil"/>
              <w:left w:val="nil"/>
              <w:bottom w:val="nil"/>
              <w:right w:val="nil"/>
            </w:tcBorders>
            <w:shd w:val="clear" w:color="auto" w:fill="auto"/>
            <w:noWrap/>
            <w:vAlign w:val="bottom"/>
            <w:hideMark/>
          </w:tcPr>
          <w:p w14:paraId="3958B7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1B8D171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0EBC84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2F7D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5DDCA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A9663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5.9868%</w:t>
            </w:r>
          </w:p>
        </w:tc>
      </w:tr>
      <w:tr w:rsidR="00DC2FF3" w:rsidRPr="00570DFD" w14:paraId="00E8B890" w14:textId="77777777" w:rsidTr="00B8084B">
        <w:trPr>
          <w:trHeight w:val="288"/>
        </w:trPr>
        <w:tc>
          <w:tcPr>
            <w:tcW w:w="1534" w:type="dxa"/>
            <w:tcBorders>
              <w:top w:val="nil"/>
              <w:left w:val="nil"/>
              <w:bottom w:val="nil"/>
              <w:right w:val="nil"/>
            </w:tcBorders>
            <w:shd w:val="clear" w:color="auto" w:fill="auto"/>
            <w:noWrap/>
            <w:vAlign w:val="bottom"/>
            <w:hideMark/>
          </w:tcPr>
          <w:p w14:paraId="6F5463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138D14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26502F0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D28F8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DA17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C1FBE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6.2354%</w:t>
            </w:r>
          </w:p>
        </w:tc>
      </w:tr>
      <w:tr w:rsidR="00DC2FF3" w:rsidRPr="00570DFD" w14:paraId="3839A141" w14:textId="77777777" w:rsidTr="00B8084B">
        <w:trPr>
          <w:trHeight w:val="288"/>
        </w:trPr>
        <w:tc>
          <w:tcPr>
            <w:tcW w:w="1534" w:type="dxa"/>
            <w:tcBorders>
              <w:top w:val="nil"/>
              <w:left w:val="nil"/>
              <w:bottom w:val="nil"/>
              <w:right w:val="nil"/>
            </w:tcBorders>
            <w:shd w:val="clear" w:color="auto" w:fill="auto"/>
            <w:noWrap/>
            <w:vAlign w:val="bottom"/>
            <w:hideMark/>
          </w:tcPr>
          <w:p w14:paraId="7AFD2D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5DBEC2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7A4324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D5BB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78AA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62BC53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6.8212%</w:t>
            </w:r>
          </w:p>
        </w:tc>
      </w:tr>
      <w:tr w:rsidR="00DC2FF3" w:rsidRPr="00570DFD" w14:paraId="2F949B66" w14:textId="77777777" w:rsidTr="00B8084B">
        <w:trPr>
          <w:trHeight w:val="288"/>
        </w:trPr>
        <w:tc>
          <w:tcPr>
            <w:tcW w:w="1534" w:type="dxa"/>
            <w:tcBorders>
              <w:top w:val="nil"/>
              <w:left w:val="nil"/>
              <w:bottom w:val="nil"/>
              <w:right w:val="nil"/>
            </w:tcBorders>
            <w:shd w:val="clear" w:color="auto" w:fill="auto"/>
            <w:noWrap/>
            <w:vAlign w:val="bottom"/>
            <w:hideMark/>
          </w:tcPr>
          <w:p w14:paraId="15EBFF0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19A35C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2B2BF3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01EA7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31B11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89552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6.9679%</w:t>
            </w:r>
          </w:p>
        </w:tc>
      </w:tr>
      <w:tr w:rsidR="00DC2FF3" w:rsidRPr="00570DFD" w14:paraId="379BE34D" w14:textId="77777777" w:rsidTr="00B8084B">
        <w:trPr>
          <w:trHeight w:val="288"/>
        </w:trPr>
        <w:tc>
          <w:tcPr>
            <w:tcW w:w="1534" w:type="dxa"/>
            <w:tcBorders>
              <w:top w:val="nil"/>
              <w:left w:val="nil"/>
              <w:bottom w:val="nil"/>
              <w:right w:val="nil"/>
            </w:tcBorders>
            <w:shd w:val="clear" w:color="auto" w:fill="auto"/>
            <w:noWrap/>
            <w:vAlign w:val="bottom"/>
            <w:hideMark/>
          </w:tcPr>
          <w:p w14:paraId="731A76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5950D2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0CAFFD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A128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A281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48B03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7.3775%</w:t>
            </w:r>
          </w:p>
        </w:tc>
      </w:tr>
      <w:tr w:rsidR="00DC2FF3" w:rsidRPr="00570DFD" w14:paraId="41CF6335" w14:textId="77777777" w:rsidTr="00B8084B">
        <w:trPr>
          <w:trHeight w:val="288"/>
        </w:trPr>
        <w:tc>
          <w:tcPr>
            <w:tcW w:w="1534" w:type="dxa"/>
            <w:tcBorders>
              <w:top w:val="nil"/>
              <w:left w:val="nil"/>
              <w:bottom w:val="nil"/>
              <w:right w:val="nil"/>
            </w:tcBorders>
            <w:shd w:val="clear" w:color="auto" w:fill="auto"/>
            <w:noWrap/>
            <w:vAlign w:val="bottom"/>
            <w:hideMark/>
          </w:tcPr>
          <w:p w14:paraId="726BCD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2CC4E5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18A95B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41BAE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0081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F7760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7.6894%</w:t>
            </w:r>
          </w:p>
        </w:tc>
      </w:tr>
      <w:tr w:rsidR="00DC2FF3" w:rsidRPr="00570DFD" w14:paraId="58E89102" w14:textId="77777777" w:rsidTr="00B8084B">
        <w:trPr>
          <w:trHeight w:val="288"/>
        </w:trPr>
        <w:tc>
          <w:tcPr>
            <w:tcW w:w="1534" w:type="dxa"/>
            <w:tcBorders>
              <w:top w:val="nil"/>
              <w:left w:val="nil"/>
              <w:bottom w:val="nil"/>
              <w:right w:val="nil"/>
            </w:tcBorders>
            <w:shd w:val="clear" w:color="auto" w:fill="auto"/>
            <w:noWrap/>
            <w:vAlign w:val="bottom"/>
            <w:hideMark/>
          </w:tcPr>
          <w:p w14:paraId="4C1DB7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2B1C56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792A2A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BD39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627C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3ED11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8.0724%</w:t>
            </w:r>
          </w:p>
        </w:tc>
      </w:tr>
      <w:tr w:rsidR="00DC2FF3" w:rsidRPr="00570DFD" w14:paraId="140AADA1" w14:textId="77777777" w:rsidTr="00B8084B">
        <w:trPr>
          <w:trHeight w:val="288"/>
        </w:trPr>
        <w:tc>
          <w:tcPr>
            <w:tcW w:w="1534" w:type="dxa"/>
            <w:tcBorders>
              <w:top w:val="nil"/>
              <w:left w:val="nil"/>
              <w:bottom w:val="nil"/>
              <w:right w:val="nil"/>
            </w:tcBorders>
            <w:shd w:val="clear" w:color="auto" w:fill="auto"/>
            <w:noWrap/>
            <w:vAlign w:val="bottom"/>
            <w:hideMark/>
          </w:tcPr>
          <w:p w14:paraId="6D0FED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170E26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14FA97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8AFA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AC658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63F43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8.7663%</w:t>
            </w:r>
          </w:p>
        </w:tc>
      </w:tr>
      <w:tr w:rsidR="00DC2FF3" w:rsidRPr="00570DFD" w14:paraId="3F500B60" w14:textId="77777777" w:rsidTr="00B8084B">
        <w:trPr>
          <w:trHeight w:val="288"/>
        </w:trPr>
        <w:tc>
          <w:tcPr>
            <w:tcW w:w="1534" w:type="dxa"/>
            <w:tcBorders>
              <w:top w:val="nil"/>
              <w:left w:val="nil"/>
              <w:bottom w:val="nil"/>
              <w:right w:val="nil"/>
            </w:tcBorders>
            <w:shd w:val="clear" w:color="auto" w:fill="auto"/>
            <w:noWrap/>
            <w:vAlign w:val="bottom"/>
            <w:hideMark/>
          </w:tcPr>
          <w:p w14:paraId="78B3A4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1EC31F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3EA135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99B1E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EDF5A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9A9B9F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9.5038%</w:t>
            </w:r>
          </w:p>
        </w:tc>
      </w:tr>
      <w:tr w:rsidR="00DC2FF3" w:rsidRPr="00570DFD" w14:paraId="4CFCC022" w14:textId="77777777" w:rsidTr="00B8084B">
        <w:trPr>
          <w:trHeight w:val="288"/>
        </w:trPr>
        <w:tc>
          <w:tcPr>
            <w:tcW w:w="1534" w:type="dxa"/>
            <w:tcBorders>
              <w:top w:val="nil"/>
              <w:left w:val="nil"/>
              <w:bottom w:val="nil"/>
              <w:right w:val="nil"/>
            </w:tcBorders>
            <w:shd w:val="clear" w:color="auto" w:fill="auto"/>
            <w:noWrap/>
            <w:vAlign w:val="bottom"/>
            <w:hideMark/>
          </w:tcPr>
          <w:p w14:paraId="7CD149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03EF360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0AF795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1E52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149B1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319B9E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10.0095%</w:t>
            </w:r>
          </w:p>
        </w:tc>
      </w:tr>
      <w:tr w:rsidR="00DC2FF3" w:rsidRPr="00570DFD" w14:paraId="72B00C3B" w14:textId="77777777" w:rsidTr="00B8084B">
        <w:trPr>
          <w:trHeight w:val="288"/>
        </w:trPr>
        <w:tc>
          <w:tcPr>
            <w:tcW w:w="1534" w:type="dxa"/>
            <w:tcBorders>
              <w:top w:val="nil"/>
              <w:left w:val="nil"/>
              <w:bottom w:val="nil"/>
              <w:right w:val="nil"/>
            </w:tcBorders>
            <w:shd w:val="clear" w:color="auto" w:fill="auto"/>
            <w:noWrap/>
            <w:vAlign w:val="bottom"/>
            <w:hideMark/>
          </w:tcPr>
          <w:p w14:paraId="1763B8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67AC28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5299CB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0F9FC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7202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3C61F6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10.9858%</w:t>
            </w:r>
          </w:p>
        </w:tc>
      </w:tr>
      <w:tr w:rsidR="00DC2FF3" w:rsidRPr="00570DFD" w14:paraId="6D47B52E" w14:textId="77777777" w:rsidTr="00B8084B">
        <w:trPr>
          <w:trHeight w:val="288"/>
        </w:trPr>
        <w:tc>
          <w:tcPr>
            <w:tcW w:w="1534" w:type="dxa"/>
            <w:tcBorders>
              <w:top w:val="nil"/>
              <w:left w:val="nil"/>
              <w:bottom w:val="nil"/>
              <w:right w:val="nil"/>
            </w:tcBorders>
            <w:shd w:val="clear" w:color="auto" w:fill="auto"/>
            <w:noWrap/>
            <w:vAlign w:val="bottom"/>
            <w:hideMark/>
          </w:tcPr>
          <w:p w14:paraId="66D234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293EE41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6CC162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1FE1C9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9C4AC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2EDF11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11.8498%</w:t>
            </w:r>
          </w:p>
        </w:tc>
      </w:tr>
      <w:tr w:rsidR="00DC2FF3" w:rsidRPr="00570DFD" w14:paraId="3F6D7838" w14:textId="77777777" w:rsidTr="00B8084B">
        <w:trPr>
          <w:trHeight w:val="288"/>
        </w:trPr>
        <w:tc>
          <w:tcPr>
            <w:tcW w:w="1534" w:type="dxa"/>
            <w:tcBorders>
              <w:top w:val="nil"/>
              <w:left w:val="nil"/>
              <w:bottom w:val="nil"/>
              <w:right w:val="nil"/>
            </w:tcBorders>
            <w:shd w:val="clear" w:color="auto" w:fill="auto"/>
            <w:noWrap/>
            <w:vAlign w:val="bottom"/>
            <w:hideMark/>
          </w:tcPr>
          <w:p w14:paraId="72FEA9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2EAB6E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01B21C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0475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1E1F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BAB98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12.0418%</w:t>
            </w:r>
          </w:p>
        </w:tc>
      </w:tr>
      <w:tr w:rsidR="00DC2FF3" w:rsidRPr="00570DFD" w14:paraId="33B18BAB" w14:textId="77777777" w:rsidTr="00B8084B">
        <w:trPr>
          <w:trHeight w:val="288"/>
        </w:trPr>
        <w:tc>
          <w:tcPr>
            <w:tcW w:w="1534" w:type="dxa"/>
            <w:tcBorders>
              <w:top w:val="nil"/>
              <w:left w:val="nil"/>
              <w:bottom w:val="nil"/>
              <w:right w:val="nil"/>
            </w:tcBorders>
            <w:shd w:val="clear" w:color="auto" w:fill="auto"/>
            <w:noWrap/>
            <w:vAlign w:val="bottom"/>
            <w:hideMark/>
          </w:tcPr>
          <w:p w14:paraId="65A9CA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DDB6E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261D5F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D924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84AE2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BE88E8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12.3868%</w:t>
            </w:r>
          </w:p>
        </w:tc>
      </w:tr>
      <w:tr w:rsidR="00DC2FF3" w:rsidRPr="00570DFD" w14:paraId="4D22CB4C" w14:textId="77777777" w:rsidTr="00B8084B">
        <w:trPr>
          <w:trHeight w:val="288"/>
        </w:trPr>
        <w:tc>
          <w:tcPr>
            <w:tcW w:w="1534" w:type="dxa"/>
            <w:tcBorders>
              <w:top w:val="nil"/>
              <w:left w:val="nil"/>
              <w:bottom w:val="nil"/>
              <w:right w:val="nil"/>
            </w:tcBorders>
            <w:shd w:val="clear" w:color="auto" w:fill="auto"/>
            <w:noWrap/>
            <w:vAlign w:val="bottom"/>
            <w:hideMark/>
          </w:tcPr>
          <w:p w14:paraId="3D47ED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0B7A7A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74B302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26C9A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642F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D84078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13.0232%</w:t>
            </w:r>
          </w:p>
        </w:tc>
      </w:tr>
      <w:tr w:rsidR="00DC2FF3" w:rsidRPr="00570DFD" w14:paraId="54CD01D2" w14:textId="77777777" w:rsidTr="00B8084B">
        <w:trPr>
          <w:trHeight w:val="288"/>
        </w:trPr>
        <w:tc>
          <w:tcPr>
            <w:tcW w:w="1534" w:type="dxa"/>
            <w:tcBorders>
              <w:top w:val="nil"/>
              <w:left w:val="nil"/>
              <w:bottom w:val="nil"/>
              <w:right w:val="nil"/>
            </w:tcBorders>
            <w:shd w:val="clear" w:color="auto" w:fill="auto"/>
            <w:noWrap/>
            <w:vAlign w:val="bottom"/>
            <w:hideMark/>
          </w:tcPr>
          <w:p w14:paraId="4ADDEE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3F02B2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657E3F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49DA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6026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BAF1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13.6894%</w:t>
            </w:r>
          </w:p>
        </w:tc>
      </w:tr>
      <w:tr w:rsidR="00DC2FF3" w:rsidRPr="00570DFD" w14:paraId="15DEFB27" w14:textId="77777777" w:rsidTr="00B8084B">
        <w:trPr>
          <w:trHeight w:val="288"/>
        </w:trPr>
        <w:tc>
          <w:tcPr>
            <w:tcW w:w="1534" w:type="dxa"/>
            <w:tcBorders>
              <w:top w:val="nil"/>
              <w:left w:val="nil"/>
              <w:bottom w:val="nil"/>
              <w:right w:val="nil"/>
            </w:tcBorders>
            <w:shd w:val="clear" w:color="auto" w:fill="auto"/>
            <w:noWrap/>
            <w:vAlign w:val="bottom"/>
            <w:hideMark/>
          </w:tcPr>
          <w:p w14:paraId="57CBAE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40</w:t>
            </w:r>
          </w:p>
        </w:tc>
        <w:tc>
          <w:tcPr>
            <w:tcW w:w="1753" w:type="dxa"/>
            <w:tcBorders>
              <w:top w:val="nil"/>
              <w:left w:val="nil"/>
              <w:bottom w:val="nil"/>
              <w:right w:val="nil"/>
            </w:tcBorders>
            <w:shd w:val="clear" w:color="auto" w:fill="auto"/>
            <w:noWrap/>
            <w:vAlign w:val="bottom"/>
            <w:hideMark/>
          </w:tcPr>
          <w:p w14:paraId="3BF637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6FBE85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B163DD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F4EAC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82E5E2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15.2812%</w:t>
            </w:r>
          </w:p>
        </w:tc>
      </w:tr>
      <w:tr w:rsidR="00DC2FF3" w:rsidRPr="00570DFD" w14:paraId="409B3060" w14:textId="77777777" w:rsidTr="00B8084B">
        <w:trPr>
          <w:trHeight w:val="288"/>
        </w:trPr>
        <w:tc>
          <w:tcPr>
            <w:tcW w:w="1534" w:type="dxa"/>
            <w:tcBorders>
              <w:top w:val="nil"/>
              <w:left w:val="nil"/>
              <w:bottom w:val="nil"/>
              <w:right w:val="nil"/>
            </w:tcBorders>
            <w:shd w:val="clear" w:color="auto" w:fill="auto"/>
            <w:noWrap/>
            <w:vAlign w:val="bottom"/>
            <w:hideMark/>
          </w:tcPr>
          <w:p w14:paraId="2655B9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41C39F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08BDF2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A1606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FFF9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C25C8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16.8289%</w:t>
            </w:r>
          </w:p>
        </w:tc>
      </w:tr>
      <w:tr w:rsidR="00DC2FF3" w:rsidRPr="00570DFD" w14:paraId="6F4B2AD0" w14:textId="77777777" w:rsidTr="00B8084B">
        <w:trPr>
          <w:trHeight w:val="288"/>
        </w:trPr>
        <w:tc>
          <w:tcPr>
            <w:tcW w:w="1534" w:type="dxa"/>
            <w:tcBorders>
              <w:top w:val="nil"/>
              <w:left w:val="nil"/>
              <w:bottom w:val="nil"/>
              <w:right w:val="nil"/>
            </w:tcBorders>
            <w:shd w:val="clear" w:color="auto" w:fill="auto"/>
            <w:noWrap/>
            <w:vAlign w:val="bottom"/>
            <w:hideMark/>
          </w:tcPr>
          <w:p w14:paraId="1C9BB6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1CBEE8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62F6B0E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CED8E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07AAC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D3A43E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18.6003%</w:t>
            </w:r>
          </w:p>
        </w:tc>
      </w:tr>
      <w:tr w:rsidR="00DC2FF3" w:rsidRPr="00570DFD" w14:paraId="7ABD7A85" w14:textId="77777777" w:rsidTr="00B8084B">
        <w:trPr>
          <w:trHeight w:val="288"/>
        </w:trPr>
        <w:tc>
          <w:tcPr>
            <w:tcW w:w="1534" w:type="dxa"/>
            <w:tcBorders>
              <w:top w:val="nil"/>
              <w:left w:val="nil"/>
              <w:bottom w:val="nil"/>
              <w:right w:val="nil"/>
            </w:tcBorders>
            <w:shd w:val="clear" w:color="auto" w:fill="auto"/>
            <w:noWrap/>
            <w:vAlign w:val="bottom"/>
            <w:hideMark/>
          </w:tcPr>
          <w:p w14:paraId="31B655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3AEEF4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7C21A3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18A27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2626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EB1816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19.3544%</w:t>
            </w:r>
          </w:p>
        </w:tc>
      </w:tr>
      <w:tr w:rsidR="00DC2FF3" w:rsidRPr="00570DFD" w14:paraId="077A7E22" w14:textId="77777777" w:rsidTr="00B8084B">
        <w:trPr>
          <w:trHeight w:val="288"/>
        </w:trPr>
        <w:tc>
          <w:tcPr>
            <w:tcW w:w="1534" w:type="dxa"/>
            <w:tcBorders>
              <w:top w:val="nil"/>
              <w:left w:val="nil"/>
              <w:bottom w:val="nil"/>
              <w:right w:val="nil"/>
            </w:tcBorders>
            <w:shd w:val="clear" w:color="auto" w:fill="auto"/>
            <w:noWrap/>
            <w:vAlign w:val="bottom"/>
            <w:hideMark/>
          </w:tcPr>
          <w:p w14:paraId="52122C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1E3423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5138C3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9C098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CB7FA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031CF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21.9256%</w:t>
            </w:r>
          </w:p>
        </w:tc>
      </w:tr>
      <w:tr w:rsidR="00DC2FF3" w:rsidRPr="00570DFD" w14:paraId="5FCD61E5" w14:textId="77777777" w:rsidTr="00B8084B">
        <w:trPr>
          <w:trHeight w:val="288"/>
        </w:trPr>
        <w:tc>
          <w:tcPr>
            <w:tcW w:w="1534" w:type="dxa"/>
            <w:tcBorders>
              <w:top w:val="nil"/>
              <w:left w:val="nil"/>
              <w:bottom w:val="nil"/>
              <w:right w:val="nil"/>
            </w:tcBorders>
            <w:shd w:val="clear" w:color="auto" w:fill="auto"/>
            <w:noWrap/>
            <w:vAlign w:val="bottom"/>
            <w:hideMark/>
          </w:tcPr>
          <w:p w14:paraId="0145888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6393D3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392E45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F3BE7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81C23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A80872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25.0100%</w:t>
            </w:r>
          </w:p>
        </w:tc>
      </w:tr>
      <w:tr w:rsidR="00DC2FF3" w:rsidRPr="00570DFD" w14:paraId="7BB4A9D0" w14:textId="77777777" w:rsidTr="00B8084B">
        <w:trPr>
          <w:trHeight w:val="288"/>
        </w:trPr>
        <w:tc>
          <w:tcPr>
            <w:tcW w:w="1534" w:type="dxa"/>
            <w:tcBorders>
              <w:top w:val="nil"/>
              <w:left w:val="nil"/>
              <w:bottom w:val="nil"/>
              <w:right w:val="nil"/>
            </w:tcBorders>
            <w:shd w:val="clear" w:color="auto" w:fill="auto"/>
            <w:noWrap/>
            <w:vAlign w:val="bottom"/>
            <w:hideMark/>
          </w:tcPr>
          <w:p w14:paraId="653164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32EF72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270486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3986A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3F99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7F561C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33.7400%</w:t>
            </w:r>
          </w:p>
        </w:tc>
      </w:tr>
      <w:tr w:rsidR="00DC2FF3" w:rsidRPr="00570DFD" w14:paraId="4AA7AFF8" w14:textId="77777777" w:rsidTr="00B8084B">
        <w:trPr>
          <w:trHeight w:val="288"/>
        </w:trPr>
        <w:tc>
          <w:tcPr>
            <w:tcW w:w="1534" w:type="dxa"/>
            <w:tcBorders>
              <w:top w:val="nil"/>
              <w:left w:val="nil"/>
              <w:bottom w:val="nil"/>
              <w:right w:val="nil"/>
            </w:tcBorders>
            <w:shd w:val="clear" w:color="auto" w:fill="auto"/>
            <w:noWrap/>
            <w:vAlign w:val="bottom"/>
            <w:hideMark/>
          </w:tcPr>
          <w:p w14:paraId="5CE39C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22F02D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72FC7D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B72D8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FEA39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7B8E14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50.1770%</w:t>
            </w:r>
          </w:p>
        </w:tc>
      </w:tr>
      <w:tr w:rsidR="00DC2FF3" w:rsidRPr="00570DFD" w14:paraId="01A3C847" w14:textId="77777777" w:rsidTr="00B8084B">
        <w:trPr>
          <w:trHeight w:val="288"/>
        </w:trPr>
        <w:tc>
          <w:tcPr>
            <w:tcW w:w="1534" w:type="dxa"/>
            <w:tcBorders>
              <w:top w:val="nil"/>
              <w:left w:val="nil"/>
              <w:bottom w:val="nil"/>
              <w:right w:val="nil"/>
            </w:tcBorders>
            <w:shd w:val="clear" w:color="auto" w:fill="auto"/>
            <w:noWrap/>
            <w:vAlign w:val="bottom"/>
            <w:hideMark/>
          </w:tcPr>
          <w:p w14:paraId="1E16A0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6504F0D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09988E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C97CE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E57C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CE4D3F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03470BB6" w14:textId="77777777" w:rsidR="00DC2FF3" w:rsidRDefault="00DC2FF3" w:rsidP="00DC2FF3"/>
    <w:p w14:paraId="56AB453D" w14:textId="77777777" w:rsidR="00DC2FF3" w:rsidRDefault="00DC2FF3">
      <w:r>
        <w:br w:type="page"/>
      </w:r>
    </w:p>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4A023AB2" w14:textId="77777777" w:rsidTr="00B8084B">
        <w:trPr>
          <w:trHeight w:val="1140"/>
        </w:trPr>
        <w:tc>
          <w:tcPr>
            <w:tcW w:w="9120" w:type="dxa"/>
            <w:gridSpan w:val="6"/>
            <w:tcBorders>
              <w:top w:val="nil"/>
              <w:left w:val="nil"/>
              <w:bottom w:val="nil"/>
              <w:right w:val="nil"/>
            </w:tcBorders>
            <w:shd w:val="clear" w:color="auto" w:fill="auto"/>
            <w:vAlign w:val="center"/>
            <w:hideMark/>
          </w:tcPr>
          <w:p w14:paraId="55EEECE0" w14:textId="2D093E64"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lastRenderedPageBreak/>
              <w:t>ANEXO II - Série 391ª - Sênior                                                                                                                                                        DATAS DE PAGAMENTO DE REMUNERAÇÃO E AMORTIZAÇÃO PROGRAMADA DOS CRI</w:t>
            </w:r>
          </w:p>
        </w:tc>
      </w:tr>
      <w:tr w:rsidR="00DC2FF3" w:rsidRPr="00570DFD" w14:paraId="3CA2FDED" w14:textId="77777777" w:rsidTr="00B8084B">
        <w:trPr>
          <w:trHeight w:val="288"/>
        </w:trPr>
        <w:tc>
          <w:tcPr>
            <w:tcW w:w="1534" w:type="dxa"/>
            <w:tcBorders>
              <w:top w:val="nil"/>
              <w:left w:val="nil"/>
              <w:bottom w:val="nil"/>
              <w:right w:val="nil"/>
            </w:tcBorders>
            <w:shd w:val="clear" w:color="auto" w:fill="auto"/>
            <w:noWrap/>
            <w:vAlign w:val="bottom"/>
            <w:hideMark/>
          </w:tcPr>
          <w:p w14:paraId="52929907"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5D057DA1"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36B16C6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4F982F8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1C649A9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5A8BB4C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6869D9E1" w14:textId="77777777" w:rsidTr="00B8084B">
        <w:trPr>
          <w:trHeight w:val="99"/>
        </w:trPr>
        <w:tc>
          <w:tcPr>
            <w:tcW w:w="1534" w:type="dxa"/>
            <w:tcBorders>
              <w:top w:val="nil"/>
              <w:left w:val="nil"/>
              <w:bottom w:val="nil"/>
              <w:right w:val="nil"/>
            </w:tcBorders>
            <w:shd w:val="clear" w:color="auto" w:fill="auto"/>
            <w:noWrap/>
            <w:vAlign w:val="bottom"/>
            <w:hideMark/>
          </w:tcPr>
          <w:p w14:paraId="53F43973"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5B4CCE23"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2C8CFAFE"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3785B9CA"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20355A38"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39D2D609" w14:textId="77777777" w:rsidR="00DC2FF3" w:rsidRPr="00570DFD" w:rsidRDefault="00DC2FF3" w:rsidP="00B8084B">
            <w:pPr>
              <w:rPr>
                <w:sz w:val="20"/>
                <w:szCs w:val="20"/>
              </w:rPr>
            </w:pPr>
          </w:p>
        </w:tc>
      </w:tr>
      <w:tr w:rsidR="00DC2FF3" w:rsidRPr="00570DFD" w14:paraId="47A5D2F2" w14:textId="77777777" w:rsidTr="00B8084B">
        <w:trPr>
          <w:trHeight w:val="288"/>
        </w:trPr>
        <w:tc>
          <w:tcPr>
            <w:tcW w:w="1534" w:type="dxa"/>
            <w:tcBorders>
              <w:top w:val="nil"/>
              <w:left w:val="nil"/>
              <w:bottom w:val="nil"/>
              <w:right w:val="nil"/>
            </w:tcBorders>
            <w:shd w:val="clear" w:color="auto" w:fill="auto"/>
            <w:noWrap/>
            <w:vAlign w:val="bottom"/>
            <w:hideMark/>
          </w:tcPr>
          <w:p w14:paraId="3FD878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6EA44D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3047B2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98F9E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B976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70A77E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3.7736%</w:t>
            </w:r>
          </w:p>
        </w:tc>
      </w:tr>
      <w:tr w:rsidR="00DC2FF3" w:rsidRPr="00570DFD" w14:paraId="4EE00C02" w14:textId="77777777" w:rsidTr="00B8084B">
        <w:trPr>
          <w:trHeight w:val="288"/>
        </w:trPr>
        <w:tc>
          <w:tcPr>
            <w:tcW w:w="1534" w:type="dxa"/>
            <w:tcBorders>
              <w:top w:val="nil"/>
              <w:left w:val="nil"/>
              <w:bottom w:val="nil"/>
              <w:right w:val="nil"/>
            </w:tcBorders>
            <w:shd w:val="clear" w:color="auto" w:fill="auto"/>
            <w:noWrap/>
            <w:vAlign w:val="bottom"/>
            <w:hideMark/>
          </w:tcPr>
          <w:p w14:paraId="3F9A70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22D899C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6A907B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3E761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A341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8040FD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3.8762%</w:t>
            </w:r>
          </w:p>
        </w:tc>
      </w:tr>
      <w:tr w:rsidR="00DC2FF3" w:rsidRPr="00570DFD" w14:paraId="14A24987" w14:textId="77777777" w:rsidTr="00B8084B">
        <w:trPr>
          <w:trHeight w:val="288"/>
        </w:trPr>
        <w:tc>
          <w:tcPr>
            <w:tcW w:w="1534" w:type="dxa"/>
            <w:tcBorders>
              <w:top w:val="nil"/>
              <w:left w:val="nil"/>
              <w:bottom w:val="nil"/>
              <w:right w:val="nil"/>
            </w:tcBorders>
            <w:shd w:val="clear" w:color="auto" w:fill="auto"/>
            <w:noWrap/>
            <w:vAlign w:val="bottom"/>
            <w:hideMark/>
          </w:tcPr>
          <w:p w14:paraId="04399A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30E4DD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5707A6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B9CB0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3BC5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1116D7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4.0001%</w:t>
            </w:r>
          </w:p>
        </w:tc>
      </w:tr>
      <w:tr w:rsidR="00DC2FF3" w:rsidRPr="00570DFD" w14:paraId="59788EDA" w14:textId="77777777" w:rsidTr="00B8084B">
        <w:trPr>
          <w:trHeight w:val="288"/>
        </w:trPr>
        <w:tc>
          <w:tcPr>
            <w:tcW w:w="1534" w:type="dxa"/>
            <w:tcBorders>
              <w:top w:val="nil"/>
              <w:left w:val="nil"/>
              <w:bottom w:val="nil"/>
              <w:right w:val="nil"/>
            </w:tcBorders>
            <w:shd w:val="clear" w:color="auto" w:fill="auto"/>
            <w:noWrap/>
            <w:vAlign w:val="bottom"/>
            <w:hideMark/>
          </w:tcPr>
          <w:p w14:paraId="30EB6F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532EB8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427568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4289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C9F8F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4CB2E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1B458F96" w14:textId="77777777" w:rsidTr="00B8084B">
        <w:trPr>
          <w:trHeight w:val="288"/>
        </w:trPr>
        <w:tc>
          <w:tcPr>
            <w:tcW w:w="1534" w:type="dxa"/>
            <w:tcBorders>
              <w:top w:val="nil"/>
              <w:left w:val="nil"/>
              <w:bottom w:val="nil"/>
              <w:right w:val="nil"/>
            </w:tcBorders>
            <w:shd w:val="clear" w:color="auto" w:fill="auto"/>
            <w:noWrap/>
            <w:vAlign w:val="bottom"/>
            <w:hideMark/>
          </w:tcPr>
          <w:p w14:paraId="010D24D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704B88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1CD39B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D05E0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590E1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226883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4.1694%</w:t>
            </w:r>
          </w:p>
        </w:tc>
      </w:tr>
      <w:tr w:rsidR="00DC2FF3" w:rsidRPr="00570DFD" w14:paraId="0EB9AC02" w14:textId="77777777" w:rsidTr="00B8084B">
        <w:trPr>
          <w:trHeight w:val="288"/>
        </w:trPr>
        <w:tc>
          <w:tcPr>
            <w:tcW w:w="1534" w:type="dxa"/>
            <w:tcBorders>
              <w:top w:val="nil"/>
              <w:left w:val="nil"/>
              <w:bottom w:val="nil"/>
              <w:right w:val="nil"/>
            </w:tcBorders>
            <w:shd w:val="clear" w:color="auto" w:fill="auto"/>
            <w:noWrap/>
            <w:vAlign w:val="bottom"/>
            <w:hideMark/>
          </w:tcPr>
          <w:p w14:paraId="56A237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28474B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521C92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2A7A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1BA9E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F58DA3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4.3173%</w:t>
            </w:r>
          </w:p>
        </w:tc>
      </w:tr>
      <w:tr w:rsidR="00DC2FF3" w:rsidRPr="00570DFD" w14:paraId="6D718973" w14:textId="77777777" w:rsidTr="00B8084B">
        <w:trPr>
          <w:trHeight w:val="288"/>
        </w:trPr>
        <w:tc>
          <w:tcPr>
            <w:tcW w:w="1534" w:type="dxa"/>
            <w:tcBorders>
              <w:top w:val="nil"/>
              <w:left w:val="nil"/>
              <w:bottom w:val="nil"/>
              <w:right w:val="nil"/>
            </w:tcBorders>
            <w:shd w:val="clear" w:color="auto" w:fill="auto"/>
            <w:noWrap/>
            <w:vAlign w:val="bottom"/>
            <w:hideMark/>
          </w:tcPr>
          <w:p w14:paraId="04088B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56E78D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0C327E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83D72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8699D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DB7DA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4.4017%</w:t>
            </w:r>
          </w:p>
        </w:tc>
      </w:tr>
      <w:tr w:rsidR="00DC2FF3" w:rsidRPr="00570DFD" w14:paraId="0D4BA0B9" w14:textId="77777777" w:rsidTr="00B8084B">
        <w:trPr>
          <w:trHeight w:val="288"/>
        </w:trPr>
        <w:tc>
          <w:tcPr>
            <w:tcW w:w="1534" w:type="dxa"/>
            <w:tcBorders>
              <w:top w:val="nil"/>
              <w:left w:val="nil"/>
              <w:bottom w:val="nil"/>
              <w:right w:val="nil"/>
            </w:tcBorders>
            <w:shd w:val="clear" w:color="auto" w:fill="auto"/>
            <w:noWrap/>
            <w:vAlign w:val="bottom"/>
            <w:hideMark/>
          </w:tcPr>
          <w:p w14:paraId="37B2E9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65BB77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63D3FC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9BE9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65774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42AE9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4.5481%</w:t>
            </w:r>
          </w:p>
        </w:tc>
      </w:tr>
      <w:tr w:rsidR="00DC2FF3" w:rsidRPr="00570DFD" w14:paraId="0EB3B0B8" w14:textId="77777777" w:rsidTr="00B8084B">
        <w:trPr>
          <w:trHeight w:val="288"/>
        </w:trPr>
        <w:tc>
          <w:tcPr>
            <w:tcW w:w="1534" w:type="dxa"/>
            <w:tcBorders>
              <w:top w:val="nil"/>
              <w:left w:val="nil"/>
              <w:bottom w:val="nil"/>
              <w:right w:val="nil"/>
            </w:tcBorders>
            <w:shd w:val="clear" w:color="auto" w:fill="auto"/>
            <w:noWrap/>
            <w:vAlign w:val="bottom"/>
            <w:hideMark/>
          </w:tcPr>
          <w:p w14:paraId="2961A3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21D9FF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431E6F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1A3D1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B75E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9C2BC0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4.6507%</w:t>
            </w:r>
          </w:p>
        </w:tc>
      </w:tr>
      <w:tr w:rsidR="00DC2FF3" w:rsidRPr="00570DFD" w14:paraId="1476A923" w14:textId="77777777" w:rsidTr="00B8084B">
        <w:trPr>
          <w:trHeight w:val="288"/>
        </w:trPr>
        <w:tc>
          <w:tcPr>
            <w:tcW w:w="1534" w:type="dxa"/>
            <w:tcBorders>
              <w:top w:val="nil"/>
              <w:left w:val="nil"/>
              <w:bottom w:val="nil"/>
              <w:right w:val="nil"/>
            </w:tcBorders>
            <w:shd w:val="clear" w:color="auto" w:fill="auto"/>
            <w:noWrap/>
            <w:vAlign w:val="bottom"/>
            <w:hideMark/>
          </w:tcPr>
          <w:p w14:paraId="1E8F2D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75C171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192842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8276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FC8F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728D4C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4.7565%</w:t>
            </w:r>
          </w:p>
        </w:tc>
      </w:tr>
      <w:tr w:rsidR="00DC2FF3" w:rsidRPr="00570DFD" w14:paraId="512F2E1A" w14:textId="77777777" w:rsidTr="00B8084B">
        <w:trPr>
          <w:trHeight w:val="288"/>
        </w:trPr>
        <w:tc>
          <w:tcPr>
            <w:tcW w:w="1534" w:type="dxa"/>
            <w:tcBorders>
              <w:top w:val="nil"/>
              <w:left w:val="nil"/>
              <w:bottom w:val="nil"/>
              <w:right w:val="nil"/>
            </w:tcBorders>
            <w:shd w:val="clear" w:color="auto" w:fill="auto"/>
            <w:noWrap/>
            <w:vAlign w:val="bottom"/>
            <w:hideMark/>
          </w:tcPr>
          <w:p w14:paraId="27435F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5EC515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49D094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DFDF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485A2D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C63D6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4.8591%</w:t>
            </w:r>
          </w:p>
        </w:tc>
      </w:tr>
      <w:tr w:rsidR="00DC2FF3" w:rsidRPr="00570DFD" w14:paraId="13ADD95A" w14:textId="77777777" w:rsidTr="00B8084B">
        <w:trPr>
          <w:trHeight w:val="288"/>
        </w:trPr>
        <w:tc>
          <w:tcPr>
            <w:tcW w:w="1534" w:type="dxa"/>
            <w:tcBorders>
              <w:top w:val="nil"/>
              <w:left w:val="nil"/>
              <w:bottom w:val="nil"/>
              <w:right w:val="nil"/>
            </w:tcBorders>
            <w:shd w:val="clear" w:color="auto" w:fill="auto"/>
            <w:noWrap/>
            <w:vAlign w:val="bottom"/>
            <w:hideMark/>
          </w:tcPr>
          <w:p w14:paraId="1A087B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5279B8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22A1470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02DDF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AD319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7E19B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4.9693%</w:t>
            </w:r>
          </w:p>
        </w:tc>
      </w:tr>
      <w:tr w:rsidR="00DC2FF3" w:rsidRPr="00570DFD" w14:paraId="5C9B8BAE" w14:textId="77777777" w:rsidTr="00B8084B">
        <w:trPr>
          <w:trHeight w:val="288"/>
        </w:trPr>
        <w:tc>
          <w:tcPr>
            <w:tcW w:w="1534" w:type="dxa"/>
            <w:tcBorders>
              <w:top w:val="nil"/>
              <w:left w:val="nil"/>
              <w:bottom w:val="nil"/>
              <w:right w:val="nil"/>
            </w:tcBorders>
            <w:shd w:val="clear" w:color="auto" w:fill="auto"/>
            <w:noWrap/>
            <w:vAlign w:val="bottom"/>
            <w:hideMark/>
          </w:tcPr>
          <w:p w14:paraId="0F7810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0C2E86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6FE509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0A0E5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8950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9E6F6E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4.8909%</w:t>
            </w:r>
          </w:p>
        </w:tc>
      </w:tr>
      <w:tr w:rsidR="00DC2FF3" w:rsidRPr="00570DFD" w14:paraId="1646A59E" w14:textId="77777777" w:rsidTr="00B8084B">
        <w:trPr>
          <w:trHeight w:val="288"/>
        </w:trPr>
        <w:tc>
          <w:tcPr>
            <w:tcW w:w="1534" w:type="dxa"/>
            <w:tcBorders>
              <w:top w:val="nil"/>
              <w:left w:val="nil"/>
              <w:bottom w:val="nil"/>
              <w:right w:val="nil"/>
            </w:tcBorders>
            <w:shd w:val="clear" w:color="auto" w:fill="auto"/>
            <w:noWrap/>
            <w:vAlign w:val="bottom"/>
            <w:hideMark/>
          </w:tcPr>
          <w:p w14:paraId="564A8B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04C8EA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2AE1A4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7884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6CE27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337FF3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5.0715%</w:t>
            </w:r>
          </w:p>
        </w:tc>
      </w:tr>
      <w:tr w:rsidR="00DC2FF3" w:rsidRPr="00570DFD" w14:paraId="64B261AB" w14:textId="77777777" w:rsidTr="00B8084B">
        <w:trPr>
          <w:trHeight w:val="288"/>
        </w:trPr>
        <w:tc>
          <w:tcPr>
            <w:tcW w:w="1534" w:type="dxa"/>
            <w:tcBorders>
              <w:top w:val="nil"/>
              <w:left w:val="nil"/>
              <w:bottom w:val="nil"/>
              <w:right w:val="nil"/>
            </w:tcBorders>
            <w:shd w:val="clear" w:color="auto" w:fill="auto"/>
            <w:noWrap/>
            <w:vAlign w:val="bottom"/>
            <w:hideMark/>
          </w:tcPr>
          <w:p w14:paraId="2F4C60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20214D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38AEC0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32039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3D59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A91C15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5.0864%</w:t>
            </w:r>
          </w:p>
        </w:tc>
      </w:tr>
      <w:tr w:rsidR="00DC2FF3" w:rsidRPr="00570DFD" w14:paraId="0604EC93" w14:textId="77777777" w:rsidTr="00B8084B">
        <w:trPr>
          <w:trHeight w:val="288"/>
        </w:trPr>
        <w:tc>
          <w:tcPr>
            <w:tcW w:w="1534" w:type="dxa"/>
            <w:tcBorders>
              <w:top w:val="nil"/>
              <w:left w:val="nil"/>
              <w:bottom w:val="nil"/>
              <w:right w:val="nil"/>
            </w:tcBorders>
            <w:shd w:val="clear" w:color="auto" w:fill="auto"/>
            <w:noWrap/>
            <w:vAlign w:val="bottom"/>
            <w:hideMark/>
          </w:tcPr>
          <w:p w14:paraId="2A59D9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53EB92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0F4F70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8EDAD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6F47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222C2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5.1603%</w:t>
            </w:r>
          </w:p>
        </w:tc>
      </w:tr>
      <w:tr w:rsidR="00DC2FF3" w:rsidRPr="00570DFD" w14:paraId="7128F83B" w14:textId="77777777" w:rsidTr="00B8084B">
        <w:trPr>
          <w:trHeight w:val="288"/>
        </w:trPr>
        <w:tc>
          <w:tcPr>
            <w:tcW w:w="1534" w:type="dxa"/>
            <w:tcBorders>
              <w:top w:val="nil"/>
              <w:left w:val="nil"/>
              <w:bottom w:val="nil"/>
              <w:right w:val="nil"/>
            </w:tcBorders>
            <w:shd w:val="clear" w:color="auto" w:fill="auto"/>
            <w:noWrap/>
            <w:vAlign w:val="bottom"/>
            <w:hideMark/>
          </w:tcPr>
          <w:p w14:paraId="05F488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112209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61C5CA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07A5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C62BF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362677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5.2980%</w:t>
            </w:r>
          </w:p>
        </w:tc>
      </w:tr>
      <w:tr w:rsidR="00DC2FF3" w:rsidRPr="00570DFD" w14:paraId="1239EECB" w14:textId="77777777" w:rsidTr="00B8084B">
        <w:trPr>
          <w:trHeight w:val="288"/>
        </w:trPr>
        <w:tc>
          <w:tcPr>
            <w:tcW w:w="1534" w:type="dxa"/>
            <w:tcBorders>
              <w:top w:val="nil"/>
              <w:left w:val="nil"/>
              <w:bottom w:val="nil"/>
              <w:right w:val="nil"/>
            </w:tcBorders>
            <w:shd w:val="clear" w:color="auto" w:fill="auto"/>
            <w:noWrap/>
            <w:vAlign w:val="bottom"/>
            <w:hideMark/>
          </w:tcPr>
          <w:p w14:paraId="4BC7D6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4C86BC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680997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2F3A8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88E89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3C955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5.3468%</w:t>
            </w:r>
          </w:p>
        </w:tc>
      </w:tr>
      <w:tr w:rsidR="00DC2FF3" w:rsidRPr="00570DFD" w14:paraId="7E5F81FA" w14:textId="77777777" w:rsidTr="00B8084B">
        <w:trPr>
          <w:trHeight w:val="288"/>
        </w:trPr>
        <w:tc>
          <w:tcPr>
            <w:tcW w:w="1534" w:type="dxa"/>
            <w:tcBorders>
              <w:top w:val="nil"/>
              <w:left w:val="nil"/>
              <w:bottom w:val="nil"/>
              <w:right w:val="nil"/>
            </w:tcBorders>
            <w:shd w:val="clear" w:color="auto" w:fill="auto"/>
            <w:noWrap/>
            <w:vAlign w:val="bottom"/>
            <w:hideMark/>
          </w:tcPr>
          <w:p w14:paraId="538AA07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083AA9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4D97D7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528AC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46042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BE72AB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5.4596%</w:t>
            </w:r>
          </w:p>
        </w:tc>
      </w:tr>
      <w:tr w:rsidR="00DC2FF3" w:rsidRPr="00570DFD" w14:paraId="3E2E8422" w14:textId="77777777" w:rsidTr="00B8084B">
        <w:trPr>
          <w:trHeight w:val="288"/>
        </w:trPr>
        <w:tc>
          <w:tcPr>
            <w:tcW w:w="1534" w:type="dxa"/>
            <w:tcBorders>
              <w:top w:val="nil"/>
              <w:left w:val="nil"/>
              <w:bottom w:val="nil"/>
              <w:right w:val="nil"/>
            </w:tcBorders>
            <w:shd w:val="clear" w:color="auto" w:fill="auto"/>
            <w:noWrap/>
            <w:vAlign w:val="bottom"/>
            <w:hideMark/>
          </w:tcPr>
          <w:p w14:paraId="310A54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745A5B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496598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9A95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A5595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04E7D6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5.6501%</w:t>
            </w:r>
          </w:p>
        </w:tc>
      </w:tr>
      <w:tr w:rsidR="00DC2FF3" w:rsidRPr="00570DFD" w14:paraId="07353070" w14:textId="77777777" w:rsidTr="00B8084B">
        <w:trPr>
          <w:trHeight w:val="288"/>
        </w:trPr>
        <w:tc>
          <w:tcPr>
            <w:tcW w:w="1534" w:type="dxa"/>
            <w:tcBorders>
              <w:top w:val="nil"/>
              <w:left w:val="nil"/>
              <w:bottom w:val="nil"/>
              <w:right w:val="nil"/>
            </w:tcBorders>
            <w:shd w:val="clear" w:color="auto" w:fill="auto"/>
            <w:noWrap/>
            <w:vAlign w:val="bottom"/>
            <w:hideMark/>
          </w:tcPr>
          <w:p w14:paraId="198FD5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3DFAD4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5AB4CE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56FD5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E5081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73815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5.6524%</w:t>
            </w:r>
          </w:p>
        </w:tc>
      </w:tr>
      <w:tr w:rsidR="00DC2FF3" w:rsidRPr="00570DFD" w14:paraId="770BDE8D" w14:textId="77777777" w:rsidTr="00B8084B">
        <w:trPr>
          <w:trHeight w:val="288"/>
        </w:trPr>
        <w:tc>
          <w:tcPr>
            <w:tcW w:w="1534" w:type="dxa"/>
            <w:tcBorders>
              <w:top w:val="nil"/>
              <w:left w:val="nil"/>
              <w:bottom w:val="nil"/>
              <w:right w:val="nil"/>
            </w:tcBorders>
            <w:shd w:val="clear" w:color="auto" w:fill="auto"/>
            <w:noWrap/>
            <w:vAlign w:val="bottom"/>
            <w:hideMark/>
          </w:tcPr>
          <w:p w14:paraId="1E8FDF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1083CE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2B96E8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5356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2C84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DDECA8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5.8085%</w:t>
            </w:r>
          </w:p>
        </w:tc>
      </w:tr>
      <w:tr w:rsidR="00DC2FF3" w:rsidRPr="00570DFD" w14:paraId="4A8FAE42" w14:textId="77777777" w:rsidTr="00B8084B">
        <w:trPr>
          <w:trHeight w:val="288"/>
        </w:trPr>
        <w:tc>
          <w:tcPr>
            <w:tcW w:w="1534" w:type="dxa"/>
            <w:tcBorders>
              <w:top w:val="nil"/>
              <w:left w:val="nil"/>
              <w:bottom w:val="nil"/>
              <w:right w:val="nil"/>
            </w:tcBorders>
            <w:shd w:val="clear" w:color="auto" w:fill="auto"/>
            <w:noWrap/>
            <w:vAlign w:val="bottom"/>
            <w:hideMark/>
          </w:tcPr>
          <w:p w14:paraId="1D65B4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61D1D2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498C11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8E5F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A02F7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EE321A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5.9409%</w:t>
            </w:r>
          </w:p>
        </w:tc>
      </w:tr>
      <w:tr w:rsidR="00DC2FF3" w:rsidRPr="00570DFD" w14:paraId="6FE1C4B9" w14:textId="77777777" w:rsidTr="00B8084B">
        <w:trPr>
          <w:trHeight w:val="288"/>
        </w:trPr>
        <w:tc>
          <w:tcPr>
            <w:tcW w:w="1534" w:type="dxa"/>
            <w:tcBorders>
              <w:top w:val="nil"/>
              <w:left w:val="nil"/>
              <w:bottom w:val="nil"/>
              <w:right w:val="nil"/>
            </w:tcBorders>
            <w:shd w:val="clear" w:color="auto" w:fill="auto"/>
            <w:noWrap/>
            <w:vAlign w:val="bottom"/>
            <w:hideMark/>
          </w:tcPr>
          <w:p w14:paraId="051CED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41D3D5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76ABF4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DBE45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78A9F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C20582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6.2035%</w:t>
            </w:r>
          </w:p>
        </w:tc>
      </w:tr>
      <w:tr w:rsidR="00DC2FF3" w:rsidRPr="00570DFD" w14:paraId="266C4AB0" w14:textId="77777777" w:rsidTr="00B8084B">
        <w:trPr>
          <w:trHeight w:val="288"/>
        </w:trPr>
        <w:tc>
          <w:tcPr>
            <w:tcW w:w="1534" w:type="dxa"/>
            <w:tcBorders>
              <w:top w:val="nil"/>
              <w:left w:val="nil"/>
              <w:bottom w:val="nil"/>
              <w:right w:val="nil"/>
            </w:tcBorders>
            <w:shd w:val="clear" w:color="auto" w:fill="auto"/>
            <w:noWrap/>
            <w:vAlign w:val="bottom"/>
            <w:hideMark/>
          </w:tcPr>
          <w:p w14:paraId="4344EC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4623C9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65E930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E0666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6A9B3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5A188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6.4804%</w:t>
            </w:r>
          </w:p>
        </w:tc>
      </w:tr>
      <w:tr w:rsidR="00DC2FF3" w:rsidRPr="00570DFD" w14:paraId="33D0DBD6" w14:textId="77777777" w:rsidTr="00B8084B">
        <w:trPr>
          <w:trHeight w:val="288"/>
        </w:trPr>
        <w:tc>
          <w:tcPr>
            <w:tcW w:w="1534" w:type="dxa"/>
            <w:tcBorders>
              <w:top w:val="nil"/>
              <w:left w:val="nil"/>
              <w:bottom w:val="nil"/>
              <w:right w:val="nil"/>
            </w:tcBorders>
            <w:shd w:val="clear" w:color="auto" w:fill="auto"/>
            <w:noWrap/>
            <w:vAlign w:val="bottom"/>
            <w:hideMark/>
          </w:tcPr>
          <w:p w14:paraId="237A12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1D29C2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6620D0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3EA05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3EB6A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53EDA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6.9795%</w:t>
            </w:r>
          </w:p>
        </w:tc>
      </w:tr>
      <w:tr w:rsidR="00DC2FF3" w:rsidRPr="00570DFD" w14:paraId="14751CE5" w14:textId="77777777" w:rsidTr="00B8084B">
        <w:trPr>
          <w:trHeight w:val="288"/>
        </w:trPr>
        <w:tc>
          <w:tcPr>
            <w:tcW w:w="1534" w:type="dxa"/>
            <w:tcBorders>
              <w:top w:val="nil"/>
              <w:left w:val="nil"/>
              <w:bottom w:val="nil"/>
              <w:right w:val="nil"/>
            </w:tcBorders>
            <w:shd w:val="clear" w:color="auto" w:fill="auto"/>
            <w:noWrap/>
            <w:vAlign w:val="bottom"/>
            <w:hideMark/>
          </w:tcPr>
          <w:p w14:paraId="6E8E75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6A2FA1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40499A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2C9099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58155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DB218F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7.1576%</w:t>
            </w:r>
          </w:p>
        </w:tc>
      </w:tr>
      <w:tr w:rsidR="00DC2FF3" w:rsidRPr="00570DFD" w14:paraId="3BDF42E0" w14:textId="77777777" w:rsidTr="00B8084B">
        <w:trPr>
          <w:trHeight w:val="288"/>
        </w:trPr>
        <w:tc>
          <w:tcPr>
            <w:tcW w:w="1534" w:type="dxa"/>
            <w:tcBorders>
              <w:top w:val="nil"/>
              <w:left w:val="nil"/>
              <w:bottom w:val="nil"/>
              <w:right w:val="nil"/>
            </w:tcBorders>
            <w:shd w:val="clear" w:color="auto" w:fill="auto"/>
            <w:noWrap/>
            <w:vAlign w:val="bottom"/>
            <w:hideMark/>
          </w:tcPr>
          <w:p w14:paraId="6BE22A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5E77CD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350205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A265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61010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462AA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7.5386%</w:t>
            </w:r>
          </w:p>
        </w:tc>
      </w:tr>
      <w:tr w:rsidR="00DC2FF3" w:rsidRPr="00570DFD" w14:paraId="548B8050" w14:textId="77777777" w:rsidTr="00B8084B">
        <w:trPr>
          <w:trHeight w:val="288"/>
        </w:trPr>
        <w:tc>
          <w:tcPr>
            <w:tcW w:w="1534" w:type="dxa"/>
            <w:tcBorders>
              <w:top w:val="nil"/>
              <w:left w:val="nil"/>
              <w:bottom w:val="nil"/>
              <w:right w:val="nil"/>
            </w:tcBorders>
            <w:shd w:val="clear" w:color="auto" w:fill="auto"/>
            <w:noWrap/>
            <w:vAlign w:val="bottom"/>
            <w:hideMark/>
          </w:tcPr>
          <w:p w14:paraId="7F156F0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74514F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6E6BCF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91018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7C90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CAE3A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7.8765%</w:t>
            </w:r>
          </w:p>
        </w:tc>
      </w:tr>
      <w:tr w:rsidR="00DC2FF3" w:rsidRPr="00570DFD" w14:paraId="4D1E3A94" w14:textId="77777777" w:rsidTr="00B8084B">
        <w:trPr>
          <w:trHeight w:val="288"/>
        </w:trPr>
        <w:tc>
          <w:tcPr>
            <w:tcW w:w="1534" w:type="dxa"/>
            <w:tcBorders>
              <w:top w:val="nil"/>
              <w:left w:val="nil"/>
              <w:bottom w:val="nil"/>
              <w:right w:val="nil"/>
            </w:tcBorders>
            <w:shd w:val="clear" w:color="auto" w:fill="auto"/>
            <w:noWrap/>
            <w:vAlign w:val="bottom"/>
            <w:hideMark/>
          </w:tcPr>
          <w:p w14:paraId="06C65B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02AD25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479124A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63932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B4AC3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E38338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8.3123%</w:t>
            </w:r>
          </w:p>
        </w:tc>
      </w:tr>
      <w:tr w:rsidR="00DC2FF3" w:rsidRPr="00570DFD" w14:paraId="7241001A" w14:textId="77777777" w:rsidTr="00B8084B">
        <w:trPr>
          <w:trHeight w:val="288"/>
        </w:trPr>
        <w:tc>
          <w:tcPr>
            <w:tcW w:w="1534" w:type="dxa"/>
            <w:tcBorders>
              <w:top w:val="nil"/>
              <w:left w:val="nil"/>
              <w:bottom w:val="nil"/>
              <w:right w:val="nil"/>
            </w:tcBorders>
            <w:shd w:val="clear" w:color="auto" w:fill="auto"/>
            <w:noWrap/>
            <w:vAlign w:val="bottom"/>
            <w:hideMark/>
          </w:tcPr>
          <w:p w14:paraId="1BBA2C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505ABF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4475CE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67AA7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89A0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CDCEB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8.9496%</w:t>
            </w:r>
          </w:p>
        </w:tc>
      </w:tr>
      <w:tr w:rsidR="00DC2FF3" w:rsidRPr="00570DFD" w14:paraId="617A63D9" w14:textId="77777777" w:rsidTr="00B8084B">
        <w:trPr>
          <w:trHeight w:val="288"/>
        </w:trPr>
        <w:tc>
          <w:tcPr>
            <w:tcW w:w="1534" w:type="dxa"/>
            <w:tcBorders>
              <w:top w:val="nil"/>
              <w:left w:val="nil"/>
              <w:bottom w:val="nil"/>
              <w:right w:val="nil"/>
            </w:tcBorders>
            <w:shd w:val="clear" w:color="auto" w:fill="auto"/>
            <w:noWrap/>
            <w:vAlign w:val="bottom"/>
            <w:hideMark/>
          </w:tcPr>
          <w:p w14:paraId="42ADCC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07E8F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3241A7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BA4C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520DB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A372D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9.5997%</w:t>
            </w:r>
          </w:p>
        </w:tc>
      </w:tr>
      <w:tr w:rsidR="00DC2FF3" w:rsidRPr="00570DFD" w14:paraId="0EF6F378" w14:textId="77777777" w:rsidTr="00B8084B">
        <w:trPr>
          <w:trHeight w:val="288"/>
        </w:trPr>
        <w:tc>
          <w:tcPr>
            <w:tcW w:w="1534" w:type="dxa"/>
            <w:tcBorders>
              <w:top w:val="nil"/>
              <w:left w:val="nil"/>
              <w:bottom w:val="nil"/>
              <w:right w:val="nil"/>
            </w:tcBorders>
            <w:shd w:val="clear" w:color="auto" w:fill="auto"/>
            <w:noWrap/>
            <w:vAlign w:val="bottom"/>
            <w:hideMark/>
          </w:tcPr>
          <w:p w14:paraId="2F5554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7790BB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06755A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F2CA4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EAB2F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444AD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10.2019%</w:t>
            </w:r>
          </w:p>
        </w:tc>
      </w:tr>
      <w:tr w:rsidR="00DC2FF3" w:rsidRPr="00570DFD" w14:paraId="2CF5B27A" w14:textId="77777777" w:rsidTr="00B8084B">
        <w:trPr>
          <w:trHeight w:val="288"/>
        </w:trPr>
        <w:tc>
          <w:tcPr>
            <w:tcW w:w="1534" w:type="dxa"/>
            <w:tcBorders>
              <w:top w:val="nil"/>
              <w:left w:val="nil"/>
              <w:bottom w:val="nil"/>
              <w:right w:val="nil"/>
            </w:tcBorders>
            <w:shd w:val="clear" w:color="auto" w:fill="auto"/>
            <w:noWrap/>
            <w:vAlign w:val="bottom"/>
            <w:hideMark/>
          </w:tcPr>
          <w:p w14:paraId="32E6F7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61A8E0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26ABA9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2891D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31E7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832A2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11.1141%</w:t>
            </w:r>
          </w:p>
        </w:tc>
      </w:tr>
      <w:tr w:rsidR="00DC2FF3" w:rsidRPr="00570DFD" w14:paraId="4F8C3A0A" w14:textId="77777777" w:rsidTr="00B8084B">
        <w:trPr>
          <w:trHeight w:val="288"/>
        </w:trPr>
        <w:tc>
          <w:tcPr>
            <w:tcW w:w="1534" w:type="dxa"/>
            <w:tcBorders>
              <w:top w:val="nil"/>
              <w:left w:val="nil"/>
              <w:bottom w:val="nil"/>
              <w:right w:val="nil"/>
            </w:tcBorders>
            <w:shd w:val="clear" w:color="auto" w:fill="auto"/>
            <w:noWrap/>
            <w:vAlign w:val="bottom"/>
            <w:hideMark/>
          </w:tcPr>
          <w:p w14:paraId="68CCC5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12B89E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4FA410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40B6D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7E15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01079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11.9655%</w:t>
            </w:r>
          </w:p>
        </w:tc>
      </w:tr>
      <w:tr w:rsidR="00DC2FF3" w:rsidRPr="00570DFD" w14:paraId="4AEA5E2B" w14:textId="77777777" w:rsidTr="00B8084B">
        <w:trPr>
          <w:trHeight w:val="288"/>
        </w:trPr>
        <w:tc>
          <w:tcPr>
            <w:tcW w:w="1534" w:type="dxa"/>
            <w:tcBorders>
              <w:top w:val="nil"/>
              <w:left w:val="nil"/>
              <w:bottom w:val="nil"/>
              <w:right w:val="nil"/>
            </w:tcBorders>
            <w:shd w:val="clear" w:color="auto" w:fill="auto"/>
            <w:noWrap/>
            <w:vAlign w:val="bottom"/>
            <w:hideMark/>
          </w:tcPr>
          <w:p w14:paraId="519B6E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52FB0C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04224A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29E46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CFB6E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4C955B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12.2209%</w:t>
            </w:r>
          </w:p>
        </w:tc>
      </w:tr>
      <w:tr w:rsidR="00DC2FF3" w:rsidRPr="00570DFD" w14:paraId="2D1A28D8" w14:textId="77777777" w:rsidTr="00B8084B">
        <w:trPr>
          <w:trHeight w:val="288"/>
        </w:trPr>
        <w:tc>
          <w:tcPr>
            <w:tcW w:w="1534" w:type="dxa"/>
            <w:tcBorders>
              <w:top w:val="nil"/>
              <w:left w:val="nil"/>
              <w:bottom w:val="nil"/>
              <w:right w:val="nil"/>
            </w:tcBorders>
            <w:shd w:val="clear" w:color="auto" w:fill="auto"/>
            <w:noWrap/>
            <w:vAlign w:val="bottom"/>
            <w:hideMark/>
          </w:tcPr>
          <w:p w14:paraId="1C2B67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4839BE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6A4364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67838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D25E3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92F05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12.5817%</w:t>
            </w:r>
          </w:p>
        </w:tc>
      </w:tr>
      <w:tr w:rsidR="00DC2FF3" w:rsidRPr="00570DFD" w14:paraId="5A710585" w14:textId="77777777" w:rsidTr="00B8084B">
        <w:trPr>
          <w:trHeight w:val="288"/>
        </w:trPr>
        <w:tc>
          <w:tcPr>
            <w:tcW w:w="1534" w:type="dxa"/>
            <w:tcBorders>
              <w:top w:val="nil"/>
              <w:left w:val="nil"/>
              <w:bottom w:val="nil"/>
              <w:right w:val="nil"/>
            </w:tcBorders>
            <w:shd w:val="clear" w:color="auto" w:fill="auto"/>
            <w:noWrap/>
            <w:vAlign w:val="bottom"/>
            <w:hideMark/>
          </w:tcPr>
          <w:p w14:paraId="5F9DC3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424EE3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6782C1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57FC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07C61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B46AC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13.2026%</w:t>
            </w:r>
          </w:p>
        </w:tc>
      </w:tr>
      <w:tr w:rsidR="00DC2FF3" w:rsidRPr="00570DFD" w14:paraId="4A4557DF" w14:textId="77777777" w:rsidTr="00B8084B">
        <w:trPr>
          <w:trHeight w:val="288"/>
        </w:trPr>
        <w:tc>
          <w:tcPr>
            <w:tcW w:w="1534" w:type="dxa"/>
            <w:tcBorders>
              <w:top w:val="nil"/>
              <w:left w:val="nil"/>
              <w:bottom w:val="nil"/>
              <w:right w:val="nil"/>
            </w:tcBorders>
            <w:shd w:val="clear" w:color="auto" w:fill="auto"/>
            <w:noWrap/>
            <w:vAlign w:val="bottom"/>
            <w:hideMark/>
          </w:tcPr>
          <w:p w14:paraId="3CEDA6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040AAED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28E1E4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D02AC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A9EFB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01755D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13.8797%</w:t>
            </w:r>
          </w:p>
        </w:tc>
      </w:tr>
      <w:tr w:rsidR="00DC2FF3" w:rsidRPr="00570DFD" w14:paraId="5D3808DB" w14:textId="77777777" w:rsidTr="00B8084B">
        <w:trPr>
          <w:trHeight w:val="288"/>
        </w:trPr>
        <w:tc>
          <w:tcPr>
            <w:tcW w:w="1534" w:type="dxa"/>
            <w:tcBorders>
              <w:top w:val="nil"/>
              <w:left w:val="nil"/>
              <w:bottom w:val="nil"/>
              <w:right w:val="nil"/>
            </w:tcBorders>
            <w:shd w:val="clear" w:color="auto" w:fill="auto"/>
            <w:noWrap/>
            <w:vAlign w:val="bottom"/>
            <w:hideMark/>
          </w:tcPr>
          <w:p w14:paraId="6148F1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40</w:t>
            </w:r>
          </w:p>
        </w:tc>
        <w:tc>
          <w:tcPr>
            <w:tcW w:w="1753" w:type="dxa"/>
            <w:tcBorders>
              <w:top w:val="nil"/>
              <w:left w:val="nil"/>
              <w:bottom w:val="nil"/>
              <w:right w:val="nil"/>
            </w:tcBorders>
            <w:shd w:val="clear" w:color="auto" w:fill="auto"/>
            <w:noWrap/>
            <w:vAlign w:val="bottom"/>
            <w:hideMark/>
          </w:tcPr>
          <w:p w14:paraId="4666E1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73DFDF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E83DA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36A50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A8F7D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15.4102%</w:t>
            </w:r>
          </w:p>
        </w:tc>
      </w:tr>
      <w:tr w:rsidR="00DC2FF3" w:rsidRPr="00570DFD" w14:paraId="6E98EF7F" w14:textId="77777777" w:rsidTr="00B8084B">
        <w:trPr>
          <w:trHeight w:val="288"/>
        </w:trPr>
        <w:tc>
          <w:tcPr>
            <w:tcW w:w="1534" w:type="dxa"/>
            <w:tcBorders>
              <w:top w:val="nil"/>
              <w:left w:val="nil"/>
              <w:bottom w:val="nil"/>
              <w:right w:val="nil"/>
            </w:tcBorders>
            <w:shd w:val="clear" w:color="auto" w:fill="auto"/>
            <w:noWrap/>
            <w:vAlign w:val="bottom"/>
            <w:hideMark/>
          </w:tcPr>
          <w:p w14:paraId="49B8A4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4B79A5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14BC69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2F59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28D72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7D57A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17.0278%</w:t>
            </w:r>
          </w:p>
        </w:tc>
      </w:tr>
      <w:tr w:rsidR="00DC2FF3" w:rsidRPr="00570DFD" w14:paraId="0EB9AA9F" w14:textId="77777777" w:rsidTr="00B8084B">
        <w:trPr>
          <w:trHeight w:val="288"/>
        </w:trPr>
        <w:tc>
          <w:tcPr>
            <w:tcW w:w="1534" w:type="dxa"/>
            <w:tcBorders>
              <w:top w:val="nil"/>
              <w:left w:val="nil"/>
              <w:bottom w:val="nil"/>
              <w:right w:val="nil"/>
            </w:tcBorders>
            <w:shd w:val="clear" w:color="auto" w:fill="auto"/>
            <w:noWrap/>
            <w:vAlign w:val="bottom"/>
            <w:hideMark/>
          </w:tcPr>
          <w:p w14:paraId="7C28CA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42</w:t>
            </w:r>
          </w:p>
        </w:tc>
        <w:tc>
          <w:tcPr>
            <w:tcW w:w="1753" w:type="dxa"/>
            <w:tcBorders>
              <w:top w:val="nil"/>
              <w:left w:val="nil"/>
              <w:bottom w:val="nil"/>
              <w:right w:val="nil"/>
            </w:tcBorders>
            <w:shd w:val="clear" w:color="auto" w:fill="auto"/>
            <w:noWrap/>
            <w:vAlign w:val="bottom"/>
            <w:hideMark/>
          </w:tcPr>
          <w:p w14:paraId="43F4EB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25EA2A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36247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569EE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1AF1C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18.7775%</w:t>
            </w:r>
          </w:p>
        </w:tc>
      </w:tr>
      <w:tr w:rsidR="00DC2FF3" w:rsidRPr="00570DFD" w14:paraId="5676579B" w14:textId="77777777" w:rsidTr="00B8084B">
        <w:trPr>
          <w:trHeight w:val="288"/>
        </w:trPr>
        <w:tc>
          <w:tcPr>
            <w:tcW w:w="1534" w:type="dxa"/>
            <w:tcBorders>
              <w:top w:val="nil"/>
              <w:left w:val="nil"/>
              <w:bottom w:val="nil"/>
              <w:right w:val="nil"/>
            </w:tcBorders>
            <w:shd w:val="clear" w:color="auto" w:fill="auto"/>
            <w:noWrap/>
            <w:vAlign w:val="bottom"/>
            <w:hideMark/>
          </w:tcPr>
          <w:p w14:paraId="03D3551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5D73A6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38C371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CE5D1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AF90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552D9B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19.5051%</w:t>
            </w:r>
          </w:p>
        </w:tc>
      </w:tr>
      <w:tr w:rsidR="00DC2FF3" w:rsidRPr="00570DFD" w14:paraId="22335DFD" w14:textId="77777777" w:rsidTr="00B8084B">
        <w:trPr>
          <w:trHeight w:val="288"/>
        </w:trPr>
        <w:tc>
          <w:tcPr>
            <w:tcW w:w="1534" w:type="dxa"/>
            <w:tcBorders>
              <w:top w:val="nil"/>
              <w:left w:val="nil"/>
              <w:bottom w:val="nil"/>
              <w:right w:val="nil"/>
            </w:tcBorders>
            <w:shd w:val="clear" w:color="auto" w:fill="auto"/>
            <w:noWrap/>
            <w:vAlign w:val="bottom"/>
            <w:hideMark/>
          </w:tcPr>
          <w:p w14:paraId="150BBC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7E421F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49CC82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5BA2A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09D0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88BFD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22.1254%</w:t>
            </w:r>
          </w:p>
        </w:tc>
      </w:tr>
      <w:tr w:rsidR="00DC2FF3" w:rsidRPr="00570DFD" w14:paraId="765CA28A" w14:textId="77777777" w:rsidTr="00B8084B">
        <w:trPr>
          <w:trHeight w:val="288"/>
        </w:trPr>
        <w:tc>
          <w:tcPr>
            <w:tcW w:w="1534" w:type="dxa"/>
            <w:tcBorders>
              <w:top w:val="nil"/>
              <w:left w:val="nil"/>
              <w:bottom w:val="nil"/>
              <w:right w:val="nil"/>
            </w:tcBorders>
            <w:shd w:val="clear" w:color="auto" w:fill="auto"/>
            <w:noWrap/>
            <w:vAlign w:val="bottom"/>
            <w:hideMark/>
          </w:tcPr>
          <w:p w14:paraId="27A97B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BE311F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413431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A590B8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51AEC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4EA94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25.2515%</w:t>
            </w:r>
          </w:p>
        </w:tc>
      </w:tr>
      <w:tr w:rsidR="00DC2FF3" w:rsidRPr="00570DFD" w14:paraId="4C920715" w14:textId="77777777" w:rsidTr="00B8084B">
        <w:trPr>
          <w:trHeight w:val="288"/>
        </w:trPr>
        <w:tc>
          <w:tcPr>
            <w:tcW w:w="1534" w:type="dxa"/>
            <w:tcBorders>
              <w:top w:val="nil"/>
              <w:left w:val="nil"/>
              <w:bottom w:val="nil"/>
              <w:right w:val="nil"/>
            </w:tcBorders>
            <w:shd w:val="clear" w:color="auto" w:fill="auto"/>
            <w:noWrap/>
            <w:vAlign w:val="bottom"/>
            <w:hideMark/>
          </w:tcPr>
          <w:p w14:paraId="5AD48F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278A70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05198E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07238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8E074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D7A2E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33.8831%</w:t>
            </w:r>
          </w:p>
        </w:tc>
      </w:tr>
      <w:tr w:rsidR="00DC2FF3" w:rsidRPr="00570DFD" w14:paraId="7D456A3A" w14:textId="77777777" w:rsidTr="00B8084B">
        <w:trPr>
          <w:trHeight w:val="288"/>
        </w:trPr>
        <w:tc>
          <w:tcPr>
            <w:tcW w:w="1534" w:type="dxa"/>
            <w:tcBorders>
              <w:top w:val="nil"/>
              <w:left w:val="nil"/>
              <w:bottom w:val="nil"/>
              <w:right w:val="nil"/>
            </w:tcBorders>
            <w:shd w:val="clear" w:color="auto" w:fill="auto"/>
            <w:noWrap/>
            <w:vAlign w:val="bottom"/>
            <w:hideMark/>
          </w:tcPr>
          <w:p w14:paraId="192698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78A8F7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052F8F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9105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27B97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A6419F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50.3283%</w:t>
            </w:r>
          </w:p>
        </w:tc>
      </w:tr>
      <w:tr w:rsidR="00DC2FF3" w:rsidRPr="00570DFD" w14:paraId="7ED0CDA2" w14:textId="77777777" w:rsidTr="00B8084B">
        <w:trPr>
          <w:trHeight w:val="288"/>
        </w:trPr>
        <w:tc>
          <w:tcPr>
            <w:tcW w:w="1534" w:type="dxa"/>
            <w:tcBorders>
              <w:top w:val="nil"/>
              <w:left w:val="nil"/>
              <w:bottom w:val="nil"/>
              <w:right w:val="nil"/>
            </w:tcBorders>
            <w:shd w:val="clear" w:color="auto" w:fill="auto"/>
            <w:noWrap/>
            <w:vAlign w:val="bottom"/>
            <w:hideMark/>
          </w:tcPr>
          <w:p w14:paraId="6B092E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5A3D5EF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7F713C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61FE7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11DA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4E4F67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578733C4" w14:textId="71C0C264" w:rsidR="00DC2FF3" w:rsidRDefault="00DC2FF3" w:rsidP="00DC2FF3"/>
    <w:p w14:paraId="0AEE6BE5" w14:textId="77ADE384" w:rsidR="00DC2FF3" w:rsidRDefault="00DC2FF3">
      <w:pPr>
        <w:spacing w:after="160" w:line="259" w:lineRule="auto"/>
      </w:pPr>
      <w:r>
        <w:br w:type="page"/>
      </w:r>
    </w:p>
    <w:p w14:paraId="64FE290D" w14:textId="77777777" w:rsidR="00DC2FF3" w:rsidRDefault="00DC2FF3" w:rsidP="00DC2FF3"/>
    <w:p w14:paraId="78D9C908"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2BCB178B" w14:textId="77777777" w:rsidTr="00B8084B">
        <w:trPr>
          <w:trHeight w:val="1140"/>
        </w:trPr>
        <w:tc>
          <w:tcPr>
            <w:tcW w:w="9120" w:type="dxa"/>
            <w:gridSpan w:val="6"/>
            <w:tcBorders>
              <w:top w:val="nil"/>
              <w:left w:val="nil"/>
              <w:bottom w:val="nil"/>
              <w:right w:val="nil"/>
            </w:tcBorders>
            <w:shd w:val="clear" w:color="auto" w:fill="auto"/>
            <w:vAlign w:val="center"/>
            <w:hideMark/>
          </w:tcPr>
          <w:p w14:paraId="5602282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392ª - Subordinada                                                                                                                                                        DATAS DE PAGAMENTO DE REMUNERAÇÃO E AMORTIZAÇÃO PROGRAMADA DOS CRI</w:t>
            </w:r>
          </w:p>
        </w:tc>
      </w:tr>
      <w:tr w:rsidR="00DC2FF3" w:rsidRPr="00570DFD" w14:paraId="099E3EFD" w14:textId="77777777" w:rsidTr="00B8084B">
        <w:trPr>
          <w:trHeight w:val="288"/>
        </w:trPr>
        <w:tc>
          <w:tcPr>
            <w:tcW w:w="1534" w:type="dxa"/>
            <w:tcBorders>
              <w:top w:val="nil"/>
              <w:left w:val="nil"/>
              <w:bottom w:val="nil"/>
              <w:right w:val="nil"/>
            </w:tcBorders>
            <w:shd w:val="clear" w:color="auto" w:fill="auto"/>
            <w:noWrap/>
            <w:vAlign w:val="bottom"/>
            <w:hideMark/>
          </w:tcPr>
          <w:p w14:paraId="2952EBE4"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6D304CBD"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70FCD05D"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2DD27A9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7EB5E7F7"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2390EB43"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727F83EA" w14:textId="77777777" w:rsidTr="00B8084B">
        <w:trPr>
          <w:trHeight w:val="99"/>
        </w:trPr>
        <w:tc>
          <w:tcPr>
            <w:tcW w:w="1534" w:type="dxa"/>
            <w:tcBorders>
              <w:top w:val="nil"/>
              <w:left w:val="nil"/>
              <w:bottom w:val="nil"/>
              <w:right w:val="nil"/>
            </w:tcBorders>
            <w:shd w:val="clear" w:color="auto" w:fill="auto"/>
            <w:noWrap/>
            <w:vAlign w:val="bottom"/>
            <w:hideMark/>
          </w:tcPr>
          <w:p w14:paraId="16E314A1"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209B181E"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78F8F024"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01218C98"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7F1B4BE7"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553BCEF6" w14:textId="77777777" w:rsidR="00DC2FF3" w:rsidRPr="00570DFD" w:rsidRDefault="00DC2FF3" w:rsidP="00B8084B">
            <w:pPr>
              <w:rPr>
                <w:sz w:val="20"/>
                <w:szCs w:val="20"/>
              </w:rPr>
            </w:pPr>
          </w:p>
        </w:tc>
      </w:tr>
      <w:tr w:rsidR="00DC2FF3" w:rsidRPr="00570DFD" w14:paraId="55F54AFE" w14:textId="77777777" w:rsidTr="00B8084B">
        <w:trPr>
          <w:trHeight w:val="288"/>
        </w:trPr>
        <w:tc>
          <w:tcPr>
            <w:tcW w:w="1534" w:type="dxa"/>
            <w:tcBorders>
              <w:top w:val="nil"/>
              <w:left w:val="nil"/>
              <w:bottom w:val="nil"/>
              <w:right w:val="nil"/>
            </w:tcBorders>
            <w:shd w:val="clear" w:color="auto" w:fill="auto"/>
            <w:noWrap/>
            <w:vAlign w:val="bottom"/>
            <w:hideMark/>
          </w:tcPr>
          <w:p w14:paraId="20F48B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60AA42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7EBA4C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C0B6B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D3AD3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4C35DE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3.5724%</w:t>
            </w:r>
          </w:p>
        </w:tc>
      </w:tr>
      <w:tr w:rsidR="00DC2FF3" w:rsidRPr="00570DFD" w14:paraId="1F47C79E" w14:textId="77777777" w:rsidTr="00B8084B">
        <w:trPr>
          <w:trHeight w:val="288"/>
        </w:trPr>
        <w:tc>
          <w:tcPr>
            <w:tcW w:w="1534" w:type="dxa"/>
            <w:tcBorders>
              <w:top w:val="nil"/>
              <w:left w:val="nil"/>
              <w:bottom w:val="nil"/>
              <w:right w:val="nil"/>
            </w:tcBorders>
            <w:shd w:val="clear" w:color="auto" w:fill="auto"/>
            <w:noWrap/>
            <w:vAlign w:val="bottom"/>
            <w:hideMark/>
          </w:tcPr>
          <w:p w14:paraId="3E4ACC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568DE5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1CB676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E5D0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18723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69009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3.7247%</w:t>
            </w:r>
          </w:p>
        </w:tc>
      </w:tr>
      <w:tr w:rsidR="00DC2FF3" w:rsidRPr="00570DFD" w14:paraId="5F66C5CA" w14:textId="77777777" w:rsidTr="00B8084B">
        <w:trPr>
          <w:trHeight w:val="288"/>
        </w:trPr>
        <w:tc>
          <w:tcPr>
            <w:tcW w:w="1534" w:type="dxa"/>
            <w:tcBorders>
              <w:top w:val="nil"/>
              <w:left w:val="nil"/>
              <w:bottom w:val="nil"/>
              <w:right w:val="nil"/>
            </w:tcBorders>
            <w:shd w:val="clear" w:color="auto" w:fill="auto"/>
            <w:noWrap/>
            <w:vAlign w:val="bottom"/>
            <w:hideMark/>
          </w:tcPr>
          <w:p w14:paraId="1FC1C5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67BFB5F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40B3EC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1836C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D7A1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057B27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3.8776%</w:t>
            </w:r>
          </w:p>
        </w:tc>
      </w:tr>
      <w:tr w:rsidR="00DC2FF3" w:rsidRPr="00570DFD" w14:paraId="1FAB294F" w14:textId="77777777" w:rsidTr="00B8084B">
        <w:trPr>
          <w:trHeight w:val="288"/>
        </w:trPr>
        <w:tc>
          <w:tcPr>
            <w:tcW w:w="1534" w:type="dxa"/>
            <w:tcBorders>
              <w:top w:val="nil"/>
              <w:left w:val="nil"/>
              <w:bottom w:val="nil"/>
              <w:right w:val="nil"/>
            </w:tcBorders>
            <w:shd w:val="clear" w:color="auto" w:fill="auto"/>
            <w:noWrap/>
            <w:vAlign w:val="bottom"/>
            <w:hideMark/>
          </w:tcPr>
          <w:p w14:paraId="04BEBD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247AF5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1C239F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9DF8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05EDB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2277B1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3.8429%</w:t>
            </w:r>
          </w:p>
        </w:tc>
      </w:tr>
      <w:tr w:rsidR="00DC2FF3" w:rsidRPr="00570DFD" w14:paraId="394F8034" w14:textId="77777777" w:rsidTr="00B8084B">
        <w:trPr>
          <w:trHeight w:val="288"/>
        </w:trPr>
        <w:tc>
          <w:tcPr>
            <w:tcW w:w="1534" w:type="dxa"/>
            <w:tcBorders>
              <w:top w:val="nil"/>
              <w:left w:val="nil"/>
              <w:bottom w:val="nil"/>
              <w:right w:val="nil"/>
            </w:tcBorders>
            <w:shd w:val="clear" w:color="auto" w:fill="auto"/>
            <w:noWrap/>
            <w:vAlign w:val="bottom"/>
            <w:hideMark/>
          </w:tcPr>
          <w:p w14:paraId="045C75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6A1078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14E365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2AB90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CC01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519F0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5736EAFB" w14:textId="77777777" w:rsidTr="00B8084B">
        <w:trPr>
          <w:trHeight w:val="288"/>
        </w:trPr>
        <w:tc>
          <w:tcPr>
            <w:tcW w:w="1534" w:type="dxa"/>
            <w:tcBorders>
              <w:top w:val="nil"/>
              <w:left w:val="nil"/>
              <w:bottom w:val="nil"/>
              <w:right w:val="nil"/>
            </w:tcBorders>
            <w:shd w:val="clear" w:color="auto" w:fill="auto"/>
            <w:noWrap/>
            <w:vAlign w:val="bottom"/>
            <w:hideMark/>
          </w:tcPr>
          <w:p w14:paraId="39F613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3056C9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0C774F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3EFC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6E098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6F2DA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4.1990%</w:t>
            </w:r>
          </w:p>
        </w:tc>
      </w:tr>
      <w:tr w:rsidR="00DC2FF3" w:rsidRPr="00570DFD" w14:paraId="5DABF306" w14:textId="77777777" w:rsidTr="00B8084B">
        <w:trPr>
          <w:trHeight w:val="288"/>
        </w:trPr>
        <w:tc>
          <w:tcPr>
            <w:tcW w:w="1534" w:type="dxa"/>
            <w:tcBorders>
              <w:top w:val="nil"/>
              <w:left w:val="nil"/>
              <w:bottom w:val="nil"/>
              <w:right w:val="nil"/>
            </w:tcBorders>
            <w:shd w:val="clear" w:color="auto" w:fill="auto"/>
            <w:noWrap/>
            <w:vAlign w:val="bottom"/>
            <w:hideMark/>
          </w:tcPr>
          <w:p w14:paraId="70E189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176230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2CEC96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5EC4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DB82E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DD4F44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4.2585%</w:t>
            </w:r>
          </w:p>
        </w:tc>
      </w:tr>
      <w:tr w:rsidR="00DC2FF3" w:rsidRPr="00570DFD" w14:paraId="78A31148" w14:textId="77777777" w:rsidTr="00B8084B">
        <w:trPr>
          <w:trHeight w:val="288"/>
        </w:trPr>
        <w:tc>
          <w:tcPr>
            <w:tcW w:w="1534" w:type="dxa"/>
            <w:tcBorders>
              <w:top w:val="nil"/>
              <w:left w:val="nil"/>
              <w:bottom w:val="nil"/>
              <w:right w:val="nil"/>
            </w:tcBorders>
            <w:shd w:val="clear" w:color="auto" w:fill="auto"/>
            <w:noWrap/>
            <w:vAlign w:val="bottom"/>
            <w:hideMark/>
          </w:tcPr>
          <w:p w14:paraId="289725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499847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71EB95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D8AA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40F80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B7F0F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4.4347%</w:t>
            </w:r>
          </w:p>
        </w:tc>
      </w:tr>
      <w:tr w:rsidR="00DC2FF3" w:rsidRPr="00570DFD" w14:paraId="1B425F86" w14:textId="77777777" w:rsidTr="00B8084B">
        <w:trPr>
          <w:trHeight w:val="288"/>
        </w:trPr>
        <w:tc>
          <w:tcPr>
            <w:tcW w:w="1534" w:type="dxa"/>
            <w:tcBorders>
              <w:top w:val="nil"/>
              <w:left w:val="nil"/>
              <w:bottom w:val="nil"/>
              <w:right w:val="nil"/>
            </w:tcBorders>
            <w:shd w:val="clear" w:color="auto" w:fill="auto"/>
            <w:noWrap/>
            <w:vAlign w:val="bottom"/>
            <w:hideMark/>
          </w:tcPr>
          <w:p w14:paraId="22DAFF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467B48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02A194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CEEF6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C213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6EA1C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4.5392%</w:t>
            </w:r>
          </w:p>
        </w:tc>
      </w:tr>
      <w:tr w:rsidR="00DC2FF3" w:rsidRPr="00570DFD" w14:paraId="549D18D0" w14:textId="77777777" w:rsidTr="00B8084B">
        <w:trPr>
          <w:trHeight w:val="288"/>
        </w:trPr>
        <w:tc>
          <w:tcPr>
            <w:tcW w:w="1534" w:type="dxa"/>
            <w:tcBorders>
              <w:top w:val="nil"/>
              <w:left w:val="nil"/>
              <w:bottom w:val="nil"/>
              <w:right w:val="nil"/>
            </w:tcBorders>
            <w:shd w:val="clear" w:color="auto" w:fill="auto"/>
            <w:noWrap/>
            <w:vAlign w:val="bottom"/>
            <w:hideMark/>
          </w:tcPr>
          <w:p w14:paraId="5C5767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2020FE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2CD834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D5A6F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713D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59EB1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4.6214%</w:t>
            </w:r>
          </w:p>
        </w:tc>
      </w:tr>
      <w:tr w:rsidR="00DC2FF3" w:rsidRPr="00570DFD" w14:paraId="3533E102" w14:textId="77777777" w:rsidTr="00B8084B">
        <w:trPr>
          <w:trHeight w:val="288"/>
        </w:trPr>
        <w:tc>
          <w:tcPr>
            <w:tcW w:w="1534" w:type="dxa"/>
            <w:tcBorders>
              <w:top w:val="nil"/>
              <w:left w:val="nil"/>
              <w:bottom w:val="nil"/>
              <w:right w:val="nil"/>
            </w:tcBorders>
            <w:shd w:val="clear" w:color="auto" w:fill="auto"/>
            <w:noWrap/>
            <w:vAlign w:val="bottom"/>
            <w:hideMark/>
          </w:tcPr>
          <w:p w14:paraId="29CDD1A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57F007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2E4FFC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D8BFD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E8386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6C8821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4.7240%</w:t>
            </w:r>
          </w:p>
        </w:tc>
      </w:tr>
      <w:tr w:rsidR="00DC2FF3" w:rsidRPr="00570DFD" w14:paraId="16CA4C50" w14:textId="77777777" w:rsidTr="00B8084B">
        <w:trPr>
          <w:trHeight w:val="288"/>
        </w:trPr>
        <w:tc>
          <w:tcPr>
            <w:tcW w:w="1534" w:type="dxa"/>
            <w:tcBorders>
              <w:top w:val="nil"/>
              <w:left w:val="nil"/>
              <w:bottom w:val="nil"/>
              <w:right w:val="nil"/>
            </w:tcBorders>
            <w:shd w:val="clear" w:color="auto" w:fill="auto"/>
            <w:noWrap/>
            <w:vAlign w:val="bottom"/>
            <w:hideMark/>
          </w:tcPr>
          <w:p w14:paraId="224BE1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540727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3187A0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B1E9E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0BCAB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11B7E5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4.8344%</w:t>
            </w:r>
          </w:p>
        </w:tc>
      </w:tr>
      <w:tr w:rsidR="00DC2FF3" w:rsidRPr="00570DFD" w14:paraId="2EBE54CC" w14:textId="77777777" w:rsidTr="00B8084B">
        <w:trPr>
          <w:trHeight w:val="288"/>
        </w:trPr>
        <w:tc>
          <w:tcPr>
            <w:tcW w:w="1534" w:type="dxa"/>
            <w:tcBorders>
              <w:top w:val="nil"/>
              <w:left w:val="nil"/>
              <w:bottom w:val="nil"/>
              <w:right w:val="nil"/>
            </w:tcBorders>
            <w:shd w:val="clear" w:color="auto" w:fill="auto"/>
            <w:noWrap/>
            <w:vAlign w:val="bottom"/>
            <w:hideMark/>
          </w:tcPr>
          <w:p w14:paraId="69DE4C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1036A6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1BA96A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D76D9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37E91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98E2F6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4.6893%</w:t>
            </w:r>
          </w:p>
        </w:tc>
      </w:tr>
      <w:tr w:rsidR="00DC2FF3" w:rsidRPr="00570DFD" w14:paraId="640CAEC0" w14:textId="77777777" w:rsidTr="00B8084B">
        <w:trPr>
          <w:trHeight w:val="288"/>
        </w:trPr>
        <w:tc>
          <w:tcPr>
            <w:tcW w:w="1534" w:type="dxa"/>
            <w:tcBorders>
              <w:top w:val="nil"/>
              <w:left w:val="nil"/>
              <w:bottom w:val="nil"/>
              <w:right w:val="nil"/>
            </w:tcBorders>
            <w:shd w:val="clear" w:color="auto" w:fill="auto"/>
            <w:noWrap/>
            <w:vAlign w:val="bottom"/>
            <w:hideMark/>
          </w:tcPr>
          <w:p w14:paraId="56C7D4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4B36BE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0E24C9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451B98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E47BE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16E6B0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4.9485%</w:t>
            </w:r>
          </w:p>
        </w:tc>
      </w:tr>
      <w:tr w:rsidR="00DC2FF3" w:rsidRPr="00570DFD" w14:paraId="56679DAB" w14:textId="77777777" w:rsidTr="00B8084B">
        <w:trPr>
          <w:trHeight w:val="288"/>
        </w:trPr>
        <w:tc>
          <w:tcPr>
            <w:tcW w:w="1534" w:type="dxa"/>
            <w:tcBorders>
              <w:top w:val="nil"/>
              <w:left w:val="nil"/>
              <w:bottom w:val="nil"/>
              <w:right w:val="nil"/>
            </w:tcBorders>
            <w:shd w:val="clear" w:color="auto" w:fill="auto"/>
            <w:noWrap/>
            <w:vAlign w:val="bottom"/>
            <w:hideMark/>
          </w:tcPr>
          <w:p w14:paraId="5598F9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68A1F5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286109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ADD0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01BBA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E1402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4.9305%</w:t>
            </w:r>
          </w:p>
        </w:tc>
      </w:tr>
      <w:tr w:rsidR="00DC2FF3" w:rsidRPr="00570DFD" w14:paraId="14E94A0F" w14:textId="77777777" w:rsidTr="00B8084B">
        <w:trPr>
          <w:trHeight w:val="288"/>
        </w:trPr>
        <w:tc>
          <w:tcPr>
            <w:tcW w:w="1534" w:type="dxa"/>
            <w:tcBorders>
              <w:top w:val="nil"/>
              <w:left w:val="nil"/>
              <w:bottom w:val="nil"/>
              <w:right w:val="nil"/>
            </w:tcBorders>
            <w:shd w:val="clear" w:color="auto" w:fill="auto"/>
            <w:noWrap/>
            <w:vAlign w:val="bottom"/>
            <w:hideMark/>
          </w:tcPr>
          <w:p w14:paraId="60188E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291F95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3BA8B1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1A239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89C2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F21A5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4.9996%</w:t>
            </w:r>
          </w:p>
        </w:tc>
      </w:tr>
      <w:tr w:rsidR="00DC2FF3" w:rsidRPr="00570DFD" w14:paraId="7C23B171" w14:textId="77777777" w:rsidTr="00B8084B">
        <w:trPr>
          <w:trHeight w:val="288"/>
        </w:trPr>
        <w:tc>
          <w:tcPr>
            <w:tcW w:w="1534" w:type="dxa"/>
            <w:tcBorders>
              <w:top w:val="nil"/>
              <w:left w:val="nil"/>
              <w:bottom w:val="nil"/>
              <w:right w:val="nil"/>
            </w:tcBorders>
            <w:shd w:val="clear" w:color="auto" w:fill="auto"/>
            <w:noWrap/>
            <w:vAlign w:val="bottom"/>
            <w:hideMark/>
          </w:tcPr>
          <w:p w14:paraId="54CADB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055CEE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592358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BF40E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E40D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3F0E8E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5.1624%</w:t>
            </w:r>
          </w:p>
        </w:tc>
      </w:tr>
      <w:tr w:rsidR="00DC2FF3" w:rsidRPr="00570DFD" w14:paraId="44FC2BD8" w14:textId="77777777" w:rsidTr="00B8084B">
        <w:trPr>
          <w:trHeight w:val="288"/>
        </w:trPr>
        <w:tc>
          <w:tcPr>
            <w:tcW w:w="1534" w:type="dxa"/>
            <w:tcBorders>
              <w:top w:val="nil"/>
              <w:left w:val="nil"/>
              <w:bottom w:val="nil"/>
              <w:right w:val="nil"/>
            </w:tcBorders>
            <w:shd w:val="clear" w:color="auto" w:fill="auto"/>
            <w:noWrap/>
            <w:vAlign w:val="bottom"/>
            <w:hideMark/>
          </w:tcPr>
          <w:p w14:paraId="005B3FD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47AD55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5FA893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30B2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44B3F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DD471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5.1270%</w:t>
            </w:r>
          </w:p>
        </w:tc>
      </w:tr>
      <w:tr w:rsidR="00DC2FF3" w:rsidRPr="00570DFD" w14:paraId="36B0535A" w14:textId="77777777" w:rsidTr="00B8084B">
        <w:trPr>
          <w:trHeight w:val="288"/>
        </w:trPr>
        <w:tc>
          <w:tcPr>
            <w:tcW w:w="1534" w:type="dxa"/>
            <w:tcBorders>
              <w:top w:val="nil"/>
              <w:left w:val="nil"/>
              <w:bottom w:val="nil"/>
              <w:right w:val="nil"/>
            </w:tcBorders>
            <w:shd w:val="clear" w:color="auto" w:fill="auto"/>
            <w:noWrap/>
            <w:vAlign w:val="bottom"/>
            <w:hideMark/>
          </w:tcPr>
          <w:p w14:paraId="192AE1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1D0E32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44AC86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AF82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D3DEB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B8FCCC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5.2584%</w:t>
            </w:r>
          </w:p>
        </w:tc>
      </w:tr>
      <w:tr w:rsidR="00DC2FF3" w:rsidRPr="00570DFD" w14:paraId="5FE32152" w14:textId="77777777" w:rsidTr="00B8084B">
        <w:trPr>
          <w:trHeight w:val="288"/>
        </w:trPr>
        <w:tc>
          <w:tcPr>
            <w:tcW w:w="1534" w:type="dxa"/>
            <w:tcBorders>
              <w:top w:val="nil"/>
              <w:left w:val="nil"/>
              <w:bottom w:val="nil"/>
              <w:right w:val="nil"/>
            </w:tcBorders>
            <w:shd w:val="clear" w:color="auto" w:fill="auto"/>
            <w:noWrap/>
            <w:vAlign w:val="bottom"/>
            <w:hideMark/>
          </w:tcPr>
          <w:p w14:paraId="257A61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630452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37DACD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FF77C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45ECCA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3DDD28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5.5523%</w:t>
            </w:r>
          </w:p>
        </w:tc>
      </w:tr>
      <w:tr w:rsidR="00DC2FF3" w:rsidRPr="00570DFD" w14:paraId="15AF9367" w14:textId="77777777" w:rsidTr="00B8084B">
        <w:trPr>
          <w:trHeight w:val="288"/>
        </w:trPr>
        <w:tc>
          <w:tcPr>
            <w:tcW w:w="1534" w:type="dxa"/>
            <w:tcBorders>
              <w:top w:val="nil"/>
              <w:left w:val="nil"/>
              <w:bottom w:val="nil"/>
              <w:right w:val="nil"/>
            </w:tcBorders>
            <w:shd w:val="clear" w:color="auto" w:fill="auto"/>
            <w:noWrap/>
            <w:vAlign w:val="bottom"/>
            <w:hideMark/>
          </w:tcPr>
          <w:p w14:paraId="278226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46FF48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4A90A4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F7D5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3CFFA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CC7BD2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5.4689%</w:t>
            </w:r>
          </w:p>
        </w:tc>
      </w:tr>
      <w:tr w:rsidR="00DC2FF3" w:rsidRPr="00570DFD" w14:paraId="43BED7DB" w14:textId="77777777" w:rsidTr="00B8084B">
        <w:trPr>
          <w:trHeight w:val="288"/>
        </w:trPr>
        <w:tc>
          <w:tcPr>
            <w:tcW w:w="1534" w:type="dxa"/>
            <w:tcBorders>
              <w:top w:val="nil"/>
              <w:left w:val="nil"/>
              <w:bottom w:val="nil"/>
              <w:right w:val="nil"/>
            </w:tcBorders>
            <w:shd w:val="clear" w:color="auto" w:fill="auto"/>
            <w:noWrap/>
            <w:vAlign w:val="bottom"/>
            <w:hideMark/>
          </w:tcPr>
          <w:p w14:paraId="0BB686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743F6E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408260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4B78A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04D26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C49CC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5.6214%</w:t>
            </w:r>
          </w:p>
        </w:tc>
      </w:tr>
      <w:tr w:rsidR="00DC2FF3" w:rsidRPr="00570DFD" w14:paraId="7F0079EA" w14:textId="77777777" w:rsidTr="00B8084B">
        <w:trPr>
          <w:trHeight w:val="288"/>
        </w:trPr>
        <w:tc>
          <w:tcPr>
            <w:tcW w:w="1534" w:type="dxa"/>
            <w:tcBorders>
              <w:top w:val="nil"/>
              <w:left w:val="nil"/>
              <w:bottom w:val="nil"/>
              <w:right w:val="nil"/>
            </w:tcBorders>
            <w:shd w:val="clear" w:color="auto" w:fill="auto"/>
            <w:noWrap/>
            <w:vAlign w:val="bottom"/>
            <w:hideMark/>
          </w:tcPr>
          <w:p w14:paraId="0B6BBF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3F9BB4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537229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DA0A8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7614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8033B2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5.7745%</w:t>
            </w:r>
          </w:p>
        </w:tc>
      </w:tr>
      <w:tr w:rsidR="00DC2FF3" w:rsidRPr="00570DFD" w14:paraId="1D43CE75" w14:textId="77777777" w:rsidTr="00B8084B">
        <w:trPr>
          <w:trHeight w:val="288"/>
        </w:trPr>
        <w:tc>
          <w:tcPr>
            <w:tcW w:w="1534" w:type="dxa"/>
            <w:tcBorders>
              <w:top w:val="nil"/>
              <w:left w:val="nil"/>
              <w:bottom w:val="nil"/>
              <w:right w:val="nil"/>
            </w:tcBorders>
            <w:shd w:val="clear" w:color="auto" w:fill="auto"/>
            <w:noWrap/>
            <w:vAlign w:val="bottom"/>
            <w:hideMark/>
          </w:tcPr>
          <w:p w14:paraId="5051FB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743589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44DFCC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B3FE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3BEA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95DCC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5.9868%</w:t>
            </w:r>
          </w:p>
        </w:tc>
      </w:tr>
      <w:tr w:rsidR="00DC2FF3" w:rsidRPr="00570DFD" w14:paraId="32D2DF72" w14:textId="77777777" w:rsidTr="00B8084B">
        <w:trPr>
          <w:trHeight w:val="288"/>
        </w:trPr>
        <w:tc>
          <w:tcPr>
            <w:tcW w:w="1534" w:type="dxa"/>
            <w:tcBorders>
              <w:top w:val="nil"/>
              <w:left w:val="nil"/>
              <w:bottom w:val="nil"/>
              <w:right w:val="nil"/>
            </w:tcBorders>
            <w:shd w:val="clear" w:color="auto" w:fill="auto"/>
            <w:noWrap/>
            <w:vAlign w:val="bottom"/>
            <w:hideMark/>
          </w:tcPr>
          <w:p w14:paraId="4D5424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2FFFFC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0A7EE7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17B1E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603F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676B38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6.2354%</w:t>
            </w:r>
          </w:p>
        </w:tc>
      </w:tr>
      <w:tr w:rsidR="00DC2FF3" w:rsidRPr="00570DFD" w14:paraId="4498363F" w14:textId="77777777" w:rsidTr="00B8084B">
        <w:trPr>
          <w:trHeight w:val="288"/>
        </w:trPr>
        <w:tc>
          <w:tcPr>
            <w:tcW w:w="1534" w:type="dxa"/>
            <w:tcBorders>
              <w:top w:val="nil"/>
              <w:left w:val="nil"/>
              <w:bottom w:val="nil"/>
              <w:right w:val="nil"/>
            </w:tcBorders>
            <w:shd w:val="clear" w:color="auto" w:fill="auto"/>
            <w:noWrap/>
            <w:vAlign w:val="bottom"/>
            <w:hideMark/>
          </w:tcPr>
          <w:p w14:paraId="5ED2ED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5CE3E1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2D6008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28C1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8BDF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F8747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6.8212%</w:t>
            </w:r>
          </w:p>
        </w:tc>
      </w:tr>
      <w:tr w:rsidR="00DC2FF3" w:rsidRPr="00570DFD" w14:paraId="3C00179C" w14:textId="77777777" w:rsidTr="00B8084B">
        <w:trPr>
          <w:trHeight w:val="288"/>
        </w:trPr>
        <w:tc>
          <w:tcPr>
            <w:tcW w:w="1534" w:type="dxa"/>
            <w:tcBorders>
              <w:top w:val="nil"/>
              <w:left w:val="nil"/>
              <w:bottom w:val="nil"/>
              <w:right w:val="nil"/>
            </w:tcBorders>
            <w:shd w:val="clear" w:color="auto" w:fill="auto"/>
            <w:noWrap/>
            <w:vAlign w:val="bottom"/>
            <w:hideMark/>
          </w:tcPr>
          <w:p w14:paraId="1E65D9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4464D2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6AF9B2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8440F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60391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F7017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6.9679%</w:t>
            </w:r>
          </w:p>
        </w:tc>
      </w:tr>
      <w:tr w:rsidR="00DC2FF3" w:rsidRPr="00570DFD" w14:paraId="5C18BF0A" w14:textId="77777777" w:rsidTr="00B8084B">
        <w:trPr>
          <w:trHeight w:val="288"/>
        </w:trPr>
        <w:tc>
          <w:tcPr>
            <w:tcW w:w="1534" w:type="dxa"/>
            <w:tcBorders>
              <w:top w:val="nil"/>
              <w:left w:val="nil"/>
              <w:bottom w:val="nil"/>
              <w:right w:val="nil"/>
            </w:tcBorders>
            <w:shd w:val="clear" w:color="auto" w:fill="auto"/>
            <w:noWrap/>
            <w:vAlign w:val="bottom"/>
            <w:hideMark/>
          </w:tcPr>
          <w:p w14:paraId="6A968C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2C9104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5259C7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3AF6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0499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9786DC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7.3775%</w:t>
            </w:r>
          </w:p>
        </w:tc>
      </w:tr>
      <w:tr w:rsidR="00DC2FF3" w:rsidRPr="00570DFD" w14:paraId="74E35915" w14:textId="77777777" w:rsidTr="00B8084B">
        <w:trPr>
          <w:trHeight w:val="288"/>
        </w:trPr>
        <w:tc>
          <w:tcPr>
            <w:tcW w:w="1534" w:type="dxa"/>
            <w:tcBorders>
              <w:top w:val="nil"/>
              <w:left w:val="nil"/>
              <w:bottom w:val="nil"/>
              <w:right w:val="nil"/>
            </w:tcBorders>
            <w:shd w:val="clear" w:color="auto" w:fill="auto"/>
            <w:noWrap/>
            <w:vAlign w:val="bottom"/>
            <w:hideMark/>
          </w:tcPr>
          <w:p w14:paraId="3C65C8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27CDEA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21B0DF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6E32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A026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E8A3D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7.6894%</w:t>
            </w:r>
          </w:p>
        </w:tc>
      </w:tr>
      <w:tr w:rsidR="00DC2FF3" w:rsidRPr="00570DFD" w14:paraId="7F34B5DA" w14:textId="77777777" w:rsidTr="00B8084B">
        <w:trPr>
          <w:trHeight w:val="288"/>
        </w:trPr>
        <w:tc>
          <w:tcPr>
            <w:tcW w:w="1534" w:type="dxa"/>
            <w:tcBorders>
              <w:top w:val="nil"/>
              <w:left w:val="nil"/>
              <w:bottom w:val="nil"/>
              <w:right w:val="nil"/>
            </w:tcBorders>
            <w:shd w:val="clear" w:color="auto" w:fill="auto"/>
            <w:noWrap/>
            <w:vAlign w:val="bottom"/>
            <w:hideMark/>
          </w:tcPr>
          <w:p w14:paraId="50DD67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58E6CF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29C3588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6279A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85511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92A79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8.0724%</w:t>
            </w:r>
          </w:p>
        </w:tc>
      </w:tr>
      <w:tr w:rsidR="00DC2FF3" w:rsidRPr="00570DFD" w14:paraId="2123D61F" w14:textId="77777777" w:rsidTr="00B8084B">
        <w:trPr>
          <w:trHeight w:val="288"/>
        </w:trPr>
        <w:tc>
          <w:tcPr>
            <w:tcW w:w="1534" w:type="dxa"/>
            <w:tcBorders>
              <w:top w:val="nil"/>
              <w:left w:val="nil"/>
              <w:bottom w:val="nil"/>
              <w:right w:val="nil"/>
            </w:tcBorders>
            <w:shd w:val="clear" w:color="auto" w:fill="auto"/>
            <w:noWrap/>
            <w:vAlign w:val="bottom"/>
            <w:hideMark/>
          </w:tcPr>
          <w:p w14:paraId="243176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189F45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312F17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6B70F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7C992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B009A1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8.7663%</w:t>
            </w:r>
          </w:p>
        </w:tc>
      </w:tr>
      <w:tr w:rsidR="00DC2FF3" w:rsidRPr="00570DFD" w14:paraId="1B7FEF9E" w14:textId="77777777" w:rsidTr="00B8084B">
        <w:trPr>
          <w:trHeight w:val="288"/>
        </w:trPr>
        <w:tc>
          <w:tcPr>
            <w:tcW w:w="1534" w:type="dxa"/>
            <w:tcBorders>
              <w:top w:val="nil"/>
              <w:left w:val="nil"/>
              <w:bottom w:val="nil"/>
              <w:right w:val="nil"/>
            </w:tcBorders>
            <w:shd w:val="clear" w:color="auto" w:fill="auto"/>
            <w:noWrap/>
            <w:vAlign w:val="bottom"/>
            <w:hideMark/>
          </w:tcPr>
          <w:p w14:paraId="76DA29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A75C2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02A058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80A7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EB93C4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3493B9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9.5038%</w:t>
            </w:r>
          </w:p>
        </w:tc>
      </w:tr>
      <w:tr w:rsidR="00DC2FF3" w:rsidRPr="00570DFD" w14:paraId="1962A3EF" w14:textId="77777777" w:rsidTr="00B8084B">
        <w:trPr>
          <w:trHeight w:val="288"/>
        </w:trPr>
        <w:tc>
          <w:tcPr>
            <w:tcW w:w="1534" w:type="dxa"/>
            <w:tcBorders>
              <w:top w:val="nil"/>
              <w:left w:val="nil"/>
              <w:bottom w:val="nil"/>
              <w:right w:val="nil"/>
            </w:tcBorders>
            <w:shd w:val="clear" w:color="auto" w:fill="auto"/>
            <w:noWrap/>
            <w:vAlign w:val="bottom"/>
            <w:hideMark/>
          </w:tcPr>
          <w:p w14:paraId="161839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3A5420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48829C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5AB2D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2F0AC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12C6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10.0095%</w:t>
            </w:r>
          </w:p>
        </w:tc>
      </w:tr>
      <w:tr w:rsidR="00DC2FF3" w:rsidRPr="00570DFD" w14:paraId="2E7A340F" w14:textId="77777777" w:rsidTr="00B8084B">
        <w:trPr>
          <w:trHeight w:val="288"/>
        </w:trPr>
        <w:tc>
          <w:tcPr>
            <w:tcW w:w="1534" w:type="dxa"/>
            <w:tcBorders>
              <w:top w:val="nil"/>
              <w:left w:val="nil"/>
              <w:bottom w:val="nil"/>
              <w:right w:val="nil"/>
            </w:tcBorders>
            <w:shd w:val="clear" w:color="auto" w:fill="auto"/>
            <w:noWrap/>
            <w:vAlign w:val="bottom"/>
            <w:hideMark/>
          </w:tcPr>
          <w:p w14:paraId="7837D76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114F3A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277692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ADB68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3218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2EF396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10.9858%</w:t>
            </w:r>
          </w:p>
        </w:tc>
      </w:tr>
      <w:tr w:rsidR="00DC2FF3" w:rsidRPr="00570DFD" w14:paraId="5B01A1E2" w14:textId="77777777" w:rsidTr="00B8084B">
        <w:trPr>
          <w:trHeight w:val="288"/>
        </w:trPr>
        <w:tc>
          <w:tcPr>
            <w:tcW w:w="1534" w:type="dxa"/>
            <w:tcBorders>
              <w:top w:val="nil"/>
              <w:left w:val="nil"/>
              <w:bottom w:val="nil"/>
              <w:right w:val="nil"/>
            </w:tcBorders>
            <w:shd w:val="clear" w:color="auto" w:fill="auto"/>
            <w:noWrap/>
            <w:vAlign w:val="bottom"/>
            <w:hideMark/>
          </w:tcPr>
          <w:p w14:paraId="212BDE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2B0EFD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79142C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60677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34A5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B1B1E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11.8498%</w:t>
            </w:r>
          </w:p>
        </w:tc>
      </w:tr>
      <w:tr w:rsidR="00DC2FF3" w:rsidRPr="00570DFD" w14:paraId="632DF7D5" w14:textId="77777777" w:rsidTr="00B8084B">
        <w:trPr>
          <w:trHeight w:val="288"/>
        </w:trPr>
        <w:tc>
          <w:tcPr>
            <w:tcW w:w="1534" w:type="dxa"/>
            <w:tcBorders>
              <w:top w:val="nil"/>
              <w:left w:val="nil"/>
              <w:bottom w:val="nil"/>
              <w:right w:val="nil"/>
            </w:tcBorders>
            <w:shd w:val="clear" w:color="auto" w:fill="auto"/>
            <w:noWrap/>
            <w:vAlign w:val="bottom"/>
            <w:hideMark/>
          </w:tcPr>
          <w:p w14:paraId="68AC4E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354087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07A070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0FF20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9401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716079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12.0418%</w:t>
            </w:r>
          </w:p>
        </w:tc>
      </w:tr>
      <w:tr w:rsidR="00DC2FF3" w:rsidRPr="00570DFD" w14:paraId="4D249C3C" w14:textId="77777777" w:rsidTr="00B8084B">
        <w:trPr>
          <w:trHeight w:val="288"/>
        </w:trPr>
        <w:tc>
          <w:tcPr>
            <w:tcW w:w="1534" w:type="dxa"/>
            <w:tcBorders>
              <w:top w:val="nil"/>
              <w:left w:val="nil"/>
              <w:bottom w:val="nil"/>
              <w:right w:val="nil"/>
            </w:tcBorders>
            <w:shd w:val="clear" w:color="auto" w:fill="auto"/>
            <w:noWrap/>
            <w:vAlign w:val="bottom"/>
            <w:hideMark/>
          </w:tcPr>
          <w:p w14:paraId="758987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816E9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621672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235EF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3B99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B6D5A0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12.3868%</w:t>
            </w:r>
          </w:p>
        </w:tc>
      </w:tr>
      <w:tr w:rsidR="00DC2FF3" w:rsidRPr="00570DFD" w14:paraId="653C7CC4" w14:textId="77777777" w:rsidTr="00B8084B">
        <w:trPr>
          <w:trHeight w:val="288"/>
        </w:trPr>
        <w:tc>
          <w:tcPr>
            <w:tcW w:w="1534" w:type="dxa"/>
            <w:tcBorders>
              <w:top w:val="nil"/>
              <w:left w:val="nil"/>
              <w:bottom w:val="nil"/>
              <w:right w:val="nil"/>
            </w:tcBorders>
            <w:shd w:val="clear" w:color="auto" w:fill="auto"/>
            <w:noWrap/>
            <w:vAlign w:val="bottom"/>
            <w:hideMark/>
          </w:tcPr>
          <w:p w14:paraId="108A78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2B4808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058044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4D8B8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265F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21A1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13.0232%</w:t>
            </w:r>
          </w:p>
        </w:tc>
      </w:tr>
      <w:tr w:rsidR="00DC2FF3" w:rsidRPr="00570DFD" w14:paraId="6D6BD710" w14:textId="77777777" w:rsidTr="00B8084B">
        <w:trPr>
          <w:trHeight w:val="288"/>
        </w:trPr>
        <w:tc>
          <w:tcPr>
            <w:tcW w:w="1534" w:type="dxa"/>
            <w:tcBorders>
              <w:top w:val="nil"/>
              <w:left w:val="nil"/>
              <w:bottom w:val="nil"/>
              <w:right w:val="nil"/>
            </w:tcBorders>
            <w:shd w:val="clear" w:color="auto" w:fill="auto"/>
            <w:noWrap/>
            <w:vAlign w:val="bottom"/>
            <w:hideMark/>
          </w:tcPr>
          <w:p w14:paraId="5C8B54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6845ED4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5DAB92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A1997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2E173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E285C5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13.6894%</w:t>
            </w:r>
          </w:p>
        </w:tc>
      </w:tr>
      <w:tr w:rsidR="00DC2FF3" w:rsidRPr="00570DFD" w14:paraId="649181A2" w14:textId="77777777" w:rsidTr="00B8084B">
        <w:trPr>
          <w:trHeight w:val="288"/>
        </w:trPr>
        <w:tc>
          <w:tcPr>
            <w:tcW w:w="1534" w:type="dxa"/>
            <w:tcBorders>
              <w:top w:val="nil"/>
              <w:left w:val="nil"/>
              <w:bottom w:val="nil"/>
              <w:right w:val="nil"/>
            </w:tcBorders>
            <w:shd w:val="clear" w:color="auto" w:fill="auto"/>
            <w:noWrap/>
            <w:vAlign w:val="bottom"/>
            <w:hideMark/>
          </w:tcPr>
          <w:p w14:paraId="5D2670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40</w:t>
            </w:r>
          </w:p>
        </w:tc>
        <w:tc>
          <w:tcPr>
            <w:tcW w:w="1753" w:type="dxa"/>
            <w:tcBorders>
              <w:top w:val="nil"/>
              <w:left w:val="nil"/>
              <w:bottom w:val="nil"/>
              <w:right w:val="nil"/>
            </w:tcBorders>
            <w:shd w:val="clear" w:color="auto" w:fill="auto"/>
            <w:noWrap/>
            <w:vAlign w:val="bottom"/>
            <w:hideMark/>
          </w:tcPr>
          <w:p w14:paraId="26A6A5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622531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7EC7C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67A6D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D21C3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15.2812%</w:t>
            </w:r>
          </w:p>
        </w:tc>
      </w:tr>
      <w:tr w:rsidR="00DC2FF3" w:rsidRPr="00570DFD" w14:paraId="5E4CD131" w14:textId="77777777" w:rsidTr="00B8084B">
        <w:trPr>
          <w:trHeight w:val="288"/>
        </w:trPr>
        <w:tc>
          <w:tcPr>
            <w:tcW w:w="1534" w:type="dxa"/>
            <w:tcBorders>
              <w:top w:val="nil"/>
              <w:left w:val="nil"/>
              <w:bottom w:val="nil"/>
              <w:right w:val="nil"/>
            </w:tcBorders>
            <w:shd w:val="clear" w:color="auto" w:fill="auto"/>
            <w:noWrap/>
            <w:vAlign w:val="bottom"/>
            <w:hideMark/>
          </w:tcPr>
          <w:p w14:paraId="3D2716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1F8E16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290415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CCC3A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1EF94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16872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16.8289%</w:t>
            </w:r>
          </w:p>
        </w:tc>
      </w:tr>
      <w:tr w:rsidR="00DC2FF3" w:rsidRPr="00570DFD" w14:paraId="0C2E1F22" w14:textId="77777777" w:rsidTr="00B8084B">
        <w:trPr>
          <w:trHeight w:val="288"/>
        </w:trPr>
        <w:tc>
          <w:tcPr>
            <w:tcW w:w="1534" w:type="dxa"/>
            <w:tcBorders>
              <w:top w:val="nil"/>
              <w:left w:val="nil"/>
              <w:bottom w:val="nil"/>
              <w:right w:val="nil"/>
            </w:tcBorders>
            <w:shd w:val="clear" w:color="auto" w:fill="auto"/>
            <w:noWrap/>
            <w:vAlign w:val="bottom"/>
            <w:hideMark/>
          </w:tcPr>
          <w:p w14:paraId="44022A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222D16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36C248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52657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20AC0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19AD6C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18.6003%</w:t>
            </w:r>
          </w:p>
        </w:tc>
      </w:tr>
      <w:tr w:rsidR="00DC2FF3" w:rsidRPr="00570DFD" w14:paraId="32A6B077" w14:textId="77777777" w:rsidTr="00B8084B">
        <w:trPr>
          <w:trHeight w:val="288"/>
        </w:trPr>
        <w:tc>
          <w:tcPr>
            <w:tcW w:w="1534" w:type="dxa"/>
            <w:tcBorders>
              <w:top w:val="nil"/>
              <w:left w:val="nil"/>
              <w:bottom w:val="nil"/>
              <w:right w:val="nil"/>
            </w:tcBorders>
            <w:shd w:val="clear" w:color="auto" w:fill="auto"/>
            <w:noWrap/>
            <w:vAlign w:val="bottom"/>
            <w:hideMark/>
          </w:tcPr>
          <w:p w14:paraId="606D0D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52AAEF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02A043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4282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78591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A1DC1F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19.3544%</w:t>
            </w:r>
          </w:p>
        </w:tc>
      </w:tr>
      <w:tr w:rsidR="00DC2FF3" w:rsidRPr="00570DFD" w14:paraId="3866BC6F" w14:textId="77777777" w:rsidTr="00B8084B">
        <w:trPr>
          <w:trHeight w:val="288"/>
        </w:trPr>
        <w:tc>
          <w:tcPr>
            <w:tcW w:w="1534" w:type="dxa"/>
            <w:tcBorders>
              <w:top w:val="nil"/>
              <w:left w:val="nil"/>
              <w:bottom w:val="nil"/>
              <w:right w:val="nil"/>
            </w:tcBorders>
            <w:shd w:val="clear" w:color="auto" w:fill="auto"/>
            <w:noWrap/>
            <w:vAlign w:val="bottom"/>
            <w:hideMark/>
          </w:tcPr>
          <w:p w14:paraId="3FCCA4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28D3FD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67B657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5795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020AB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067C7B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21.9256%</w:t>
            </w:r>
          </w:p>
        </w:tc>
      </w:tr>
      <w:tr w:rsidR="00DC2FF3" w:rsidRPr="00570DFD" w14:paraId="198DEC2A" w14:textId="77777777" w:rsidTr="00B8084B">
        <w:trPr>
          <w:trHeight w:val="288"/>
        </w:trPr>
        <w:tc>
          <w:tcPr>
            <w:tcW w:w="1534" w:type="dxa"/>
            <w:tcBorders>
              <w:top w:val="nil"/>
              <w:left w:val="nil"/>
              <w:bottom w:val="nil"/>
              <w:right w:val="nil"/>
            </w:tcBorders>
            <w:shd w:val="clear" w:color="auto" w:fill="auto"/>
            <w:noWrap/>
            <w:vAlign w:val="bottom"/>
            <w:hideMark/>
          </w:tcPr>
          <w:p w14:paraId="5857C4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3A0E6BC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5649CBA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81659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C7B08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6FF41D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25.0100%</w:t>
            </w:r>
          </w:p>
        </w:tc>
      </w:tr>
      <w:tr w:rsidR="00DC2FF3" w:rsidRPr="00570DFD" w14:paraId="00D4C22D" w14:textId="77777777" w:rsidTr="00B8084B">
        <w:trPr>
          <w:trHeight w:val="288"/>
        </w:trPr>
        <w:tc>
          <w:tcPr>
            <w:tcW w:w="1534" w:type="dxa"/>
            <w:tcBorders>
              <w:top w:val="nil"/>
              <w:left w:val="nil"/>
              <w:bottom w:val="nil"/>
              <w:right w:val="nil"/>
            </w:tcBorders>
            <w:shd w:val="clear" w:color="auto" w:fill="auto"/>
            <w:noWrap/>
            <w:vAlign w:val="bottom"/>
            <w:hideMark/>
          </w:tcPr>
          <w:p w14:paraId="74A9C1E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2F8183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16A0AC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CF894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64FD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8599C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33.7400%</w:t>
            </w:r>
          </w:p>
        </w:tc>
      </w:tr>
      <w:tr w:rsidR="00DC2FF3" w:rsidRPr="00570DFD" w14:paraId="561CF036" w14:textId="77777777" w:rsidTr="00B8084B">
        <w:trPr>
          <w:trHeight w:val="288"/>
        </w:trPr>
        <w:tc>
          <w:tcPr>
            <w:tcW w:w="1534" w:type="dxa"/>
            <w:tcBorders>
              <w:top w:val="nil"/>
              <w:left w:val="nil"/>
              <w:bottom w:val="nil"/>
              <w:right w:val="nil"/>
            </w:tcBorders>
            <w:shd w:val="clear" w:color="auto" w:fill="auto"/>
            <w:noWrap/>
            <w:vAlign w:val="bottom"/>
            <w:hideMark/>
          </w:tcPr>
          <w:p w14:paraId="7D29E1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4AB381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637E35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BDA0E1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5B38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1A5F10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50.1770%</w:t>
            </w:r>
          </w:p>
        </w:tc>
      </w:tr>
      <w:tr w:rsidR="00DC2FF3" w:rsidRPr="00570DFD" w14:paraId="56023905" w14:textId="77777777" w:rsidTr="00B8084B">
        <w:trPr>
          <w:trHeight w:val="288"/>
        </w:trPr>
        <w:tc>
          <w:tcPr>
            <w:tcW w:w="1534" w:type="dxa"/>
            <w:tcBorders>
              <w:top w:val="nil"/>
              <w:left w:val="nil"/>
              <w:bottom w:val="nil"/>
              <w:right w:val="nil"/>
            </w:tcBorders>
            <w:shd w:val="clear" w:color="auto" w:fill="auto"/>
            <w:noWrap/>
            <w:vAlign w:val="bottom"/>
            <w:hideMark/>
          </w:tcPr>
          <w:p w14:paraId="2F3830D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19B5A8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68FFCA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09CD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2617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6F259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7DE53535" w14:textId="11834B92" w:rsidR="00DC2FF3" w:rsidRDefault="00DC2FF3" w:rsidP="00DC2FF3"/>
    <w:p w14:paraId="74F6C87F" w14:textId="77777777" w:rsidR="00DC2FF3" w:rsidRDefault="00DC2FF3">
      <w:pPr>
        <w:spacing w:after="160" w:line="259" w:lineRule="auto"/>
      </w:pPr>
      <w:r>
        <w:br w:type="page"/>
      </w:r>
    </w:p>
    <w:p w14:paraId="29C8A589" w14:textId="77777777" w:rsidR="00DC2FF3" w:rsidRDefault="00DC2FF3" w:rsidP="00DC2FF3"/>
    <w:p w14:paraId="5D3737B3"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5BFA5FF4" w14:textId="77777777" w:rsidTr="00B8084B">
        <w:trPr>
          <w:trHeight w:val="1140"/>
        </w:trPr>
        <w:tc>
          <w:tcPr>
            <w:tcW w:w="9120" w:type="dxa"/>
            <w:gridSpan w:val="6"/>
            <w:tcBorders>
              <w:top w:val="nil"/>
              <w:left w:val="nil"/>
              <w:bottom w:val="nil"/>
              <w:right w:val="nil"/>
            </w:tcBorders>
            <w:shd w:val="clear" w:color="auto" w:fill="auto"/>
            <w:vAlign w:val="center"/>
            <w:hideMark/>
          </w:tcPr>
          <w:p w14:paraId="2A60BB33"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393ª - Sênior                                                                                                                                                        DATAS DE PAGAMENTO DE REMUNERAÇÃO E AMORTIZAÇÃO PROGRAMADA DOS CRI</w:t>
            </w:r>
          </w:p>
        </w:tc>
      </w:tr>
      <w:tr w:rsidR="00DC2FF3" w:rsidRPr="00570DFD" w14:paraId="6E4555E0" w14:textId="77777777" w:rsidTr="00B8084B">
        <w:trPr>
          <w:trHeight w:val="288"/>
        </w:trPr>
        <w:tc>
          <w:tcPr>
            <w:tcW w:w="1534" w:type="dxa"/>
            <w:tcBorders>
              <w:top w:val="nil"/>
              <w:left w:val="nil"/>
              <w:bottom w:val="nil"/>
              <w:right w:val="nil"/>
            </w:tcBorders>
            <w:shd w:val="clear" w:color="auto" w:fill="auto"/>
            <w:noWrap/>
            <w:vAlign w:val="bottom"/>
            <w:hideMark/>
          </w:tcPr>
          <w:p w14:paraId="2F3FF7F9"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4418C74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05A0BA2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0211D36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00E774C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4A77BAC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7CA905B7" w14:textId="77777777" w:rsidTr="00B8084B">
        <w:trPr>
          <w:trHeight w:val="99"/>
        </w:trPr>
        <w:tc>
          <w:tcPr>
            <w:tcW w:w="1534" w:type="dxa"/>
            <w:tcBorders>
              <w:top w:val="nil"/>
              <w:left w:val="nil"/>
              <w:bottom w:val="nil"/>
              <w:right w:val="nil"/>
            </w:tcBorders>
            <w:shd w:val="clear" w:color="auto" w:fill="auto"/>
            <w:noWrap/>
            <w:vAlign w:val="bottom"/>
            <w:hideMark/>
          </w:tcPr>
          <w:p w14:paraId="74FC6D8E"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1303D21B"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14A0107B"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5BA4FAC6"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633571B1"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1457857F" w14:textId="77777777" w:rsidR="00DC2FF3" w:rsidRPr="00570DFD" w:rsidRDefault="00DC2FF3" w:rsidP="00B8084B">
            <w:pPr>
              <w:rPr>
                <w:sz w:val="20"/>
                <w:szCs w:val="20"/>
              </w:rPr>
            </w:pPr>
          </w:p>
        </w:tc>
      </w:tr>
      <w:tr w:rsidR="00DC2FF3" w:rsidRPr="00570DFD" w14:paraId="5000C169" w14:textId="77777777" w:rsidTr="00B8084B">
        <w:trPr>
          <w:trHeight w:val="288"/>
        </w:trPr>
        <w:tc>
          <w:tcPr>
            <w:tcW w:w="1534" w:type="dxa"/>
            <w:tcBorders>
              <w:top w:val="nil"/>
              <w:left w:val="nil"/>
              <w:bottom w:val="nil"/>
              <w:right w:val="nil"/>
            </w:tcBorders>
            <w:shd w:val="clear" w:color="auto" w:fill="auto"/>
            <w:noWrap/>
            <w:vAlign w:val="bottom"/>
            <w:hideMark/>
          </w:tcPr>
          <w:p w14:paraId="7B4D40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5DB44F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69550F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F4D13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AF4ED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3EC46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3.7736%</w:t>
            </w:r>
          </w:p>
        </w:tc>
      </w:tr>
      <w:tr w:rsidR="00DC2FF3" w:rsidRPr="00570DFD" w14:paraId="0034639B" w14:textId="77777777" w:rsidTr="00B8084B">
        <w:trPr>
          <w:trHeight w:val="288"/>
        </w:trPr>
        <w:tc>
          <w:tcPr>
            <w:tcW w:w="1534" w:type="dxa"/>
            <w:tcBorders>
              <w:top w:val="nil"/>
              <w:left w:val="nil"/>
              <w:bottom w:val="nil"/>
              <w:right w:val="nil"/>
            </w:tcBorders>
            <w:shd w:val="clear" w:color="auto" w:fill="auto"/>
            <w:noWrap/>
            <w:vAlign w:val="bottom"/>
            <w:hideMark/>
          </w:tcPr>
          <w:p w14:paraId="4808C2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1328A3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1920D1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14058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A242C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8D2207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3.8762%</w:t>
            </w:r>
          </w:p>
        </w:tc>
      </w:tr>
      <w:tr w:rsidR="00DC2FF3" w:rsidRPr="00570DFD" w14:paraId="46F6FB3B" w14:textId="77777777" w:rsidTr="00B8084B">
        <w:trPr>
          <w:trHeight w:val="288"/>
        </w:trPr>
        <w:tc>
          <w:tcPr>
            <w:tcW w:w="1534" w:type="dxa"/>
            <w:tcBorders>
              <w:top w:val="nil"/>
              <w:left w:val="nil"/>
              <w:bottom w:val="nil"/>
              <w:right w:val="nil"/>
            </w:tcBorders>
            <w:shd w:val="clear" w:color="auto" w:fill="auto"/>
            <w:noWrap/>
            <w:vAlign w:val="bottom"/>
            <w:hideMark/>
          </w:tcPr>
          <w:p w14:paraId="74DDD3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7D1242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407CBC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6A64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8A2B1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48BEC5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4.0001%</w:t>
            </w:r>
          </w:p>
        </w:tc>
      </w:tr>
      <w:tr w:rsidR="00DC2FF3" w:rsidRPr="00570DFD" w14:paraId="253151B8" w14:textId="77777777" w:rsidTr="00B8084B">
        <w:trPr>
          <w:trHeight w:val="288"/>
        </w:trPr>
        <w:tc>
          <w:tcPr>
            <w:tcW w:w="1534" w:type="dxa"/>
            <w:tcBorders>
              <w:top w:val="nil"/>
              <w:left w:val="nil"/>
              <w:bottom w:val="nil"/>
              <w:right w:val="nil"/>
            </w:tcBorders>
            <w:shd w:val="clear" w:color="auto" w:fill="auto"/>
            <w:noWrap/>
            <w:vAlign w:val="bottom"/>
            <w:hideMark/>
          </w:tcPr>
          <w:p w14:paraId="0C10EB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002D9B7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70B131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B9EBC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F9780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2229EC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0E3EDB41" w14:textId="77777777" w:rsidTr="00B8084B">
        <w:trPr>
          <w:trHeight w:val="288"/>
        </w:trPr>
        <w:tc>
          <w:tcPr>
            <w:tcW w:w="1534" w:type="dxa"/>
            <w:tcBorders>
              <w:top w:val="nil"/>
              <w:left w:val="nil"/>
              <w:bottom w:val="nil"/>
              <w:right w:val="nil"/>
            </w:tcBorders>
            <w:shd w:val="clear" w:color="auto" w:fill="auto"/>
            <w:noWrap/>
            <w:vAlign w:val="bottom"/>
            <w:hideMark/>
          </w:tcPr>
          <w:p w14:paraId="7018C0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008FAC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22D39D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533E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9B04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FA6D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4.1694%</w:t>
            </w:r>
          </w:p>
        </w:tc>
      </w:tr>
      <w:tr w:rsidR="00DC2FF3" w:rsidRPr="00570DFD" w14:paraId="5F9C9536" w14:textId="77777777" w:rsidTr="00B8084B">
        <w:trPr>
          <w:trHeight w:val="288"/>
        </w:trPr>
        <w:tc>
          <w:tcPr>
            <w:tcW w:w="1534" w:type="dxa"/>
            <w:tcBorders>
              <w:top w:val="nil"/>
              <w:left w:val="nil"/>
              <w:bottom w:val="nil"/>
              <w:right w:val="nil"/>
            </w:tcBorders>
            <w:shd w:val="clear" w:color="auto" w:fill="auto"/>
            <w:noWrap/>
            <w:vAlign w:val="bottom"/>
            <w:hideMark/>
          </w:tcPr>
          <w:p w14:paraId="1C6E0D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44F78D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680229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EC67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93D2D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B00251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4.3173%</w:t>
            </w:r>
          </w:p>
        </w:tc>
      </w:tr>
      <w:tr w:rsidR="00DC2FF3" w:rsidRPr="00570DFD" w14:paraId="2DA469B0" w14:textId="77777777" w:rsidTr="00B8084B">
        <w:trPr>
          <w:trHeight w:val="288"/>
        </w:trPr>
        <w:tc>
          <w:tcPr>
            <w:tcW w:w="1534" w:type="dxa"/>
            <w:tcBorders>
              <w:top w:val="nil"/>
              <w:left w:val="nil"/>
              <w:bottom w:val="nil"/>
              <w:right w:val="nil"/>
            </w:tcBorders>
            <w:shd w:val="clear" w:color="auto" w:fill="auto"/>
            <w:noWrap/>
            <w:vAlign w:val="bottom"/>
            <w:hideMark/>
          </w:tcPr>
          <w:p w14:paraId="151523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67128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4CA836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324F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11A4F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6B1F8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4.4017%</w:t>
            </w:r>
          </w:p>
        </w:tc>
      </w:tr>
      <w:tr w:rsidR="00DC2FF3" w:rsidRPr="00570DFD" w14:paraId="25F6C667" w14:textId="77777777" w:rsidTr="00B8084B">
        <w:trPr>
          <w:trHeight w:val="288"/>
        </w:trPr>
        <w:tc>
          <w:tcPr>
            <w:tcW w:w="1534" w:type="dxa"/>
            <w:tcBorders>
              <w:top w:val="nil"/>
              <w:left w:val="nil"/>
              <w:bottom w:val="nil"/>
              <w:right w:val="nil"/>
            </w:tcBorders>
            <w:shd w:val="clear" w:color="auto" w:fill="auto"/>
            <w:noWrap/>
            <w:vAlign w:val="bottom"/>
            <w:hideMark/>
          </w:tcPr>
          <w:p w14:paraId="177745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55C174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79AE8E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9A8A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BB371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E1C124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4.5481%</w:t>
            </w:r>
          </w:p>
        </w:tc>
      </w:tr>
      <w:tr w:rsidR="00DC2FF3" w:rsidRPr="00570DFD" w14:paraId="16A8DBAE" w14:textId="77777777" w:rsidTr="00B8084B">
        <w:trPr>
          <w:trHeight w:val="288"/>
        </w:trPr>
        <w:tc>
          <w:tcPr>
            <w:tcW w:w="1534" w:type="dxa"/>
            <w:tcBorders>
              <w:top w:val="nil"/>
              <w:left w:val="nil"/>
              <w:bottom w:val="nil"/>
              <w:right w:val="nil"/>
            </w:tcBorders>
            <w:shd w:val="clear" w:color="auto" w:fill="auto"/>
            <w:noWrap/>
            <w:vAlign w:val="bottom"/>
            <w:hideMark/>
          </w:tcPr>
          <w:p w14:paraId="07261A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5BCA42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796D96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20A1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ADD65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A99504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4.6507%</w:t>
            </w:r>
          </w:p>
        </w:tc>
      </w:tr>
      <w:tr w:rsidR="00DC2FF3" w:rsidRPr="00570DFD" w14:paraId="6D208552" w14:textId="77777777" w:rsidTr="00B8084B">
        <w:trPr>
          <w:trHeight w:val="288"/>
        </w:trPr>
        <w:tc>
          <w:tcPr>
            <w:tcW w:w="1534" w:type="dxa"/>
            <w:tcBorders>
              <w:top w:val="nil"/>
              <w:left w:val="nil"/>
              <w:bottom w:val="nil"/>
              <w:right w:val="nil"/>
            </w:tcBorders>
            <w:shd w:val="clear" w:color="auto" w:fill="auto"/>
            <w:noWrap/>
            <w:vAlign w:val="bottom"/>
            <w:hideMark/>
          </w:tcPr>
          <w:p w14:paraId="670064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1522F8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79AD7E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FCF10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5BC55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1CCE3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4.7565%</w:t>
            </w:r>
          </w:p>
        </w:tc>
      </w:tr>
      <w:tr w:rsidR="00DC2FF3" w:rsidRPr="00570DFD" w14:paraId="543D5335" w14:textId="77777777" w:rsidTr="00B8084B">
        <w:trPr>
          <w:trHeight w:val="288"/>
        </w:trPr>
        <w:tc>
          <w:tcPr>
            <w:tcW w:w="1534" w:type="dxa"/>
            <w:tcBorders>
              <w:top w:val="nil"/>
              <w:left w:val="nil"/>
              <w:bottom w:val="nil"/>
              <w:right w:val="nil"/>
            </w:tcBorders>
            <w:shd w:val="clear" w:color="auto" w:fill="auto"/>
            <w:noWrap/>
            <w:vAlign w:val="bottom"/>
            <w:hideMark/>
          </w:tcPr>
          <w:p w14:paraId="13A79D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20538F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40B9B4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F4CC3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EEF4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032B45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4.8591%</w:t>
            </w:r>
          </w:p>
        </w:tc>
      </w:tr>
      <w:tr w:rsidR="00DC2FF3" w:rsidRPr="00570DFD" w14:paraId="2FA3248E" w14:textId="77777777" w:rsidTr="00B8084B">
        <w:trPr>
          <w:trHeight w:val="288"/>
        </w:trPr>
        <w:tc>
          <w:tcPr>
            <w:tcW w:w="1534" w:type="dxa"/>
            <w:tcBorders>
              <w:top w:val="nil"/>
              <w:left w:val="nil"/>
              <w:bottom w:val="nil"/>
              <w:right w:val="nil"/>
            </w:tcBorders>
            <w:shd w:val="clear" w:color="auto" w:fill="auto"/>
            <w:noWrap/>
            <w:vAlign w:val="bottom"/>
            <w:hideMark/>
          </w:tcPr>
          <w:p w14:paraId="4FADFDC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60EDC0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1BF3E0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FE95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2C1D9D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CF7AB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4.9693%</w:t>
            </w:r>
          </w:p>
        </w:tc>
      </w:tr>
      <w:tr w:rsidR="00DC2FF3" w:rsidRPr="00570DFD" w14:paraId="07C25BF1" w14:textId="77777777" w:rsidTr="00B8084B">
        <w:trPr>
          <w:trHeight w:val="288"/>
        </w:trPr>
        <w:tc>
          <w:tcPr>
            <w:tcW w:w="1534" w:type="dxa"/>
            <w:tcBorders>
              <w:top w:val="nil"/>
              <w:left w:val="nil"/>
              <w:bottom w:val="nil"/>
              <w:right w:val="nil"/>
            </w:tcBorders>
            <w:shd w:val="clear" w:color="auto" w:fill="auto"/>
            <w:noWrap/>
            <w:vAlign w:val="bottom"/>
            <w:hideMark/>
          </w:tcPr>
          <w:p w14:paraId="20BE3B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3CF49E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0F653B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9B8DE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3E66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EDD99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4.8909%</w:t>
            </w:r>
          </w:p>
        </w:tc>
      </w:tr>
      <w:tr w:rsidR="00DC2FF3" w:rsidRPr="00570DFD" w14:paraId="2E9F9D76" w14:textId="77777777" w:rsidTr="00B8084B">
        <w:trPr>
          <w:trHeight w:val="288"/>
        </w:trPr>
        <w:tc>
          <w:tcPr>
            <w:tcW w:w="1534" w:type="dxa"/>
            <w:tcBorders>
              <w:top w:val="nil"/>
              <w:left w:val="nil"/>
              <w:bottom w:val="nil"/>
              <w:right w:val="nil"/>
            </w:tcBorders>
            <w:shd w:val="clear" w:color="auto" w:fill="auto"/>
            <w:noWrap/>
            <w:vAlign w:val="bottom"/>
            <w:hideMark/>
          </w:tcPr>
          <w:p w14:paraId="464DE2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34F15A3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2A1E6F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BACA0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4E519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41D99B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5.0715%</w:t>
            </w:r>
          </w:p>
        </w:tc>
      </w:tr>
      <w:tr w:rsidR="00DC2FF3" w:rsidRPr="00570DFD" w14:paraId="277A0513" w14:textId="77777777" w:rsidTr="00B8084B">
        <w:trPr>
          <w:trHeight w:val="288"/>
        </w:trPr>
        <w:tc>
          <w:tcPr>
            <w:tcW w:w="1534" w:type="dxa"/>
            <w:tcBorders>
              <w:top w:val="nil"/>
              <w:left w:val="nil"/>
              <w:bottom w:val="nil"/>
              <w:right w:val="nil"/>
            </w:tcBorders>
            <w:shd w:val="clear" w:color="auto" w:fill="auto"/>
            <w:noWrap/>
            <w:vAlign w:val="bottom"/>
            <w:hideMark/>
          </w:tcPr>
          <w:p w14:paraId="3C687B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0F57C4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352225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9FFC01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37A11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F4695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5.0864%</w:t>
            </w:r>
          </w:p>
        </w:tc>
      </w:tr>
      <w:tr w:rsidR="00DC2FF3" w:rsidRPr="00570DFD" w14:paraId="08CCA739" w14:textId="77777777" w:rsidTr="00B8084B">
        <w:trPr>
          <w:trHeight w:val="288"/>
        </w:trPr>
        <w:tc>
          <w:tcPr>
            <w:tcW w:w="1534" w:type="dxa"/>
            <w:tcBorders>
              <w:top w:val="nil"/>
              <w:left w:val="nil"/>
              <w:bottom w:val="nil"/>
              <w:right w:val="nil"/>
            </w:tcBorders>
            <w:shd w:val="clear" w:color="auto" w:fill="auto"/>
            <w:noWrap/>
            <w:vAlign w:val="bottom"/>
            <w:hideMark/>
          </w:tcPr>
          <w:p w14:paraId="0F2174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118EBB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2BB45C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15536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D0BBB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2EB46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5.1603%</w:t>
            </w:r>
          </w:p>
        </w:tc>
      </w:tr>
      <w:tr w:rsidR="00DC2FF3" w:rsidRPr="00570DFD" w14:paraId="461B6571" w14:textId="77777777" w:rsidTr="00B8084B">
        <w:trPr>
          <w:trHeight w:val="288"/>
        </w:trPr>
        <w:tc>
          <w:tcPr>
            <w:tcW w:w="1534" w:type="dxa"/>
            <w:tcBorders>
              <w:top w:val="nil"/>
              <w:left w:val="nil"/>
              <w:bottom w:val="nil"/>
              <w:right w:val="nil"/>
            </w:tcBorders>
            <w:shd w:val="clear" w:color="auto" w:fill="auto"/>
            <w:noWrap/>
            <w:vAlign w:val="bottom"/>
            <w:hideMark/>
          </w:tcPr>
          <w:p w14:paraId="2E37DF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307B32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015E525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A88D6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E9BB2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2EA27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5.2980%</w:t>
            </w:r>
          </w:p>
        </w:tc>
      </w:tr>
      <w:tr w:rsidR="00DC2FF3" w:rsidRPr="00570DFD" w14:paraId="31E3D569" w14:textId="77777777" w:rsidTr="00B8084B">
        <w:trPr>
          <w:trHeight w:val="288"/>
        </w:trPr>
        <w:tc>
          <w:tcPr>
            <w:tcW w:w="1534" w:type="dxa"/>
            <w:tcBorders>
              <w:top w:val="nil"/>
              <w:left w:val="nil"/>
              <w:bottom w:val="nil"/>
              <w:right w:val="nil"/>
            </w:tcBorders>
            <w:shd w:val="clear" w:color="auto" w:fill="auto"/>
            <w:noWrap/>
            <w:vAlign w:val="bottom"/>
            <w:hideMark/>
          </w:tcPr>
          <w:p w14:paraId="240F76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0049C70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296570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398A1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7403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A9746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5.3468%</w:t>
            </w:r>
          </w:p>
        </w:tc>
      </w:tr>
      <w:tr w:rsidR="00DC2FF3" w:rsidRPr="00570DFD" w14:paraId="6365FEA8" w14:textId="77777777" w:rsidTr="00B8084B">
        <w:trPr>
          <w:trHeight w:val="288"/>
        </w:trPr>
        <w:tc>
          <w:tcPr>
            <w:tcW w:w="1534" w:type="dxa"/>
            <w:tcBorders>
              <w:top w:val="nil"/>
              <w:left w:val="nil"/>
              <w:bottom w:val="nil"/>
              <w:right w:val="nil"/>
            </w:tcBorders>
            <w:shd w:val="clear" w:color="auto" w:fill="auto"/>
            <w:noWrap/>
            <w:vAlign w:val="bottom"/>
            <w:hideMark/>
          </w:tcPr>
          <w:p w14:paraId="0C7EE6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7B57CF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72D0B1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B2361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63727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D2AF0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5.4596%</w:t>
            </w:r>
          </w:p>
        </w:tc>
      </w:tr>
      <w:tr w:rsidR="00DC2FF3" w:rsidRPr="00570DFD" w14:paraId="04494FB8" w14:textId="77777777" w:rsidTr="00B8084B">
        <w:trPr>
          <w:trHeight w:val="288"/>
        </w:trPr>
        <w:tc>
          <w:tcPr>
            <w:tcW w:w="1534" w:type="dxa"/>
            <w:tcBorders>
              <w:top w:val="nil"/>
              <w:left w:val="nil"/>
              <w:bottom w:val="nil"/>
              <w:right w:val="nil"/>
            </w:tcBorders>
            <w:shd w:val="clear" w:color="auto" w:fill="auto"/>
            <w:noWrap/>
            <w:vAlign w:val="bottom"/>
            <w:hideMark/>
          </w:tcPr>
          <w:p w14:paraId="5AE766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7A5C8C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4B763F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2650A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93FC7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E0E1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5.6501%</w:t>
            </w:r>
          </w:p>
        </w:tc>
      </w:tr>
      <w:tr w:rsidR="00DC2FF3" w:rsidRPr="00570DFD" w14:paraId="2B811B5B" w14:textId="77777777" w:rsidTr="00B8084B">
        <w:trPr>
          <w:trHeight w:val="288"/>
        </w:trPr>
        <w:tc>
          <w:tcPr>
            <w:tcW w:w="1534" w:type="dxa"/>
            <w:tcBorders>
              <w:top w:val="nil"/>
              <w:left w:val="nil"/>
              <w:bottom w:val="nil"/>
              <w:right w:val="nil"/>
            </w:tcBorders>
            <w:shd w:val="clear" w:color="auto" w:fill="auto"/>
            <w:noWrap/>
            <w:vAlign w:val="bottom"/>
            <w:hideMark/>
          </w:tcPr>
          <w:p w14:paraId="0B840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62E37A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4BE855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33CC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D302EA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79E63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5.6524%</w:t>
            </w:r>
          </w:p>
        </w:tc>
      </w:tr>
      <w:tr w:rsidR="00DC2FF3" w:rsidRPr="00570DFD" w14:paraId="1F964BBD" w14:textId="77777777" w:rsidTr="00B8084B">
        <w:trPr>
          <w:trHeight w:val="288"/>
        </w:trPr>
        <w:tc>
          <w:tcPr>
            <w:tcW w:w="1534" w:type="dxa"/>
            <w:tcBorders>
              <w:top w:val="nil"/>
              <w:left w:val="nil"/>
              <w:bottom w:val="nil"/>
              <w:right w:val="nil"/>
            </w:tcBorders>
            <w:shd w:val="clear" w:color="auto" w:fill="auto"/>
            <w:noWrap/>
            <w:vAlign w:val="bottom"/>
            <w:hideMark/>
          </w:tcPr>
          <w:p w14:paraId="130329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7B6D62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2E7491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9117B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EB1B5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85BC5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5.8085%</w:t>
            </w:r>
          </w:p>
        </w:tc>
      </w:tr>
      <w:tr w:rsidR="00DC2FF3" w:rsidRPr="00570DFD" w14:paraId="04E57673" w14:textId="77777777" w:rsidTr="00B8084B">
        <w:trPr>
          <w:trHeight w:val="288"/>
        </w:trPr>
        <w:tc>
          <w:tcPr>
            <w:tcW w:w="1534" w:type="dxa"/>
            <w:tcBorders>
              <w:top w:val="nil"/>
              <w:left w:val="nil"/>
              <w:bottom w:val="nil"/>
              <w:right w:val="nil"/>
            </w:tcBorders>
            <w:shd w:val="clear" w:color="auto" w:fill="auto"/>
            <w:noWrap/>
            <w:vAlign w:val="bottom"/>
            <w:hideMark/>
          </w:tcPr>
          <w:p w14:paraId="63E4631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4BBAED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5D3C20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6BC3E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EB258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B0834F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5.9409%</w:t>
            </w:r>
          </w:p>
        </w:tc>
      </w:tr>
      <w:tr w:rsidR="00DC2FF3" w:rsidRPr="00570DFD" w14:paraId="4C5578E8" w14:textId="77777777" w:rsidTr="00B8084B">
        <w:trPr>
          <w:trHeight w:val="288"/>
        </w:trPr>
        <w:tc>
          <w:tcPr>
            <w:tcW w:w="1534" w:type="dxa"/>
            <w:tcBorders>
              <w:top w:val="nil"/>
              <w:left w:val="nil"/>
              <w:bottom w:val="nil"/>
              <w:right w:val="nil"/>
            </w:tcBorders>
            <w:shd w:val="clear" w:color="auto" w:fill="auto"/>
            <w:noWrap/>
            <w:vAlign w:val="bottom"/>
            <w:hideMark/>
          </w:tcPr>
          <w:p w14:paraId="71FDD7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3244B6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1117C6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3341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17220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25CC7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6.2035%</w:t>
            </w:r>
          </w:p>
        </w:tc>
      </w:tr>
      <w:tr w:rsidR="00DC2FF3" w:rsidRPr="00570DFD" w14:paraId="5FC2AA41" w14:textId="77777777" w:rsidTr="00B8084B">
        <w:trPr>
          <w:trHeight w:val="288"/>
        </w:trPr>
        <w:tc>
          <w:tcPr>
            <w:tcW w:w="1534" w:type="dxa"/>
            <w:tcBorders>
              <w:top w:val="nil"/>
              <w:left w:val="nil"/>
              <w:bottom w:val="nil"/>
              <w:right w:val="nil"/>
            </w:tcBorders>
            <w:shd w:val="clear" w:color="auto" w:fill="auto"/>
            <w:noWrap/>
            <w:vAlign w:val="bottom"/>
            <w:hideMark/>
          </w:tcPr>
          <w:p w14:paraId="060C4A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208492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18F15F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ED728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F3396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9229BE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6.4804%</w:t>
            </w:r>
          </w:p>
        </w:tc>
      </w:tr>
      <w:tr w:rsidR="00DC2FF3" w:rsidRPr="00570DFD" w14:paraId="42D58C4C" w14:textId="77777777" w:rsidTr="00B8084B">
        <w:trPr>
          <w:trHeight w:val="288"/>
        </w:trPr>
        <w:tc>
          <w:tcPr>
            <w:tcW w:w="1534" w:type="dxa"/>
            <w:tcBorders>
              <w:top w:val="nil"/>
              <w:left w:val="nil"/>
              <w:bottom w:val="nil"/>
              <w:right w:val="nil"/>
            </w:tcBorders>
            <w:shd w:val="clear" w:color="auto" w:fill="auto"/>
            <w:noWrap/>
            <w:vAlign w:val="bottom"/>
            <w:hideMark/>
          </w:tcPr>
          <w:p w14:paraId="4A0A5D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0AA642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274C1B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C745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0AF12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77306B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6.9795%</w:t>
            </w:r>
          </w:p>
        </w:tc>
      </w:tr>
      <w:tr w:rsidR="00DC2FF3" w:rsidRPr="00570DFD" w14:paraId="52F02D86" w14:textId="77777777" w:rsidTr="00B8084B">
        <w:trPr>
          <w:trHeight w:val="288"/>
        </w:trPr>
        <w:tc>
          <w:tcPr>
            <w:tcW w:w="1534" w:type="dxa"/>
            <w:tcBorders>
              <w:top w:val="nil"/>
              <w:left w:val="nil"/>
              <w:bottom w:val="nil"/>
              <w:right w:val="nil"/>
            </w:tcBorders>
            <w:shd w:val="clear" w:color="auto" w:fill="auto"/>
            <w:noWrap/>
            <w:vAlign w:val="bottom"/>
            <w:hideMark/>
          </w:tcPr>
          <w:p w14:paraId="157416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217FC8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3E32D2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EB279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FF47E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B835A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7.1576%</w:t>
            </w:r>
          </w:p>
        </w:tc>
      </w:tr>
      <w:tr w:rsidR="00DC2FF3" w:rsidRPr="00570DFD" w14:paraId="53EC3D02" w14:textId="77777777" w:rsidTr="00B8084B">
        <w:trPr>
          <w:trHeight w:val="288"/>
        </w:trPr>
        <w:tc>
          <w:tcPr>
            <w:tcW w:w="1534" w:type="dxa"/>
            <w:tcBorders>
              <w:top w:val="nil"/>
              <w:left w:val="nil"/>
              <w:bottom w:val="nil"/>
              <w:right w:val="nil"/>
            </w:tcBorders>
            <w:shd w:val="clear" w:color="auto" w:fill="auto"/>
            <w:noWrap/>
            <w:vAlign w:val="bottom"/>
            <w:hideMark/>
          </w:tcPr>
          <w:p w14:paraId="630F5B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5F2E68D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127918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AAB3E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924E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E1D6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7.5386%</w:t>
            </w:r>
          </w:p>
        </w:tc>
      </w:tr>
      <w:tr w:rsidR="00DC2FF3" w:rsidRPr="00570DFD" w14:paraId="03E0DDC5" w14:textId="77777777" w:rsidTr="00B8084B">
        <w:trPr>
          <w:trHeight w:val="288"/>
        </w:trPr>
        <w:tc>
          <w:tcPr>
            <w:tcW w:w="1534" w:type="dxa"/>
            <w:tcBorders>
              <w:top w:val="nil"/>
              <w:left w:val="nil"/>
              <w:bottom w:val="nil"/>
              <w:right w:val="nil"/>
            </w:tcBorders>
            <w:shd w:val="clear" w:color="auto" w:fill="auto"/>
            <w:noWrap/>
            <w:vAlign w:val="bottom"/>
            <w:hideMark/>
          </w:tcPr>
          <w:p w14:paraId="28ED6A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3708F1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6D2D16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B6A9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B7E94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103C2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7.8765%</w:t>
            </w:r>
          </w:p>
        </w:tc>
      </w:tr>
      <w:tr w:rsidR="00DC2FF3" w:rsidRPr="00570DFD" w14:paraId="7D7E654B" w14:textId="77777777" w:rsidTr="00B8084B">
        <w:trPr>
          <w:trHeight w:val="288"/>
        </w:trPr>
        <w:tc>
          <w:tcPr>
            <w:tcW w:w="1534" w:type="dxa"/>
            <w:tcBorders>
              <w:top w:val="nil"/>
              <w:left w:val="nil"/>
              <w:bottom w:val="nil"/>
              <w:right w:val="nil"/>
            </w:tcBorders>
            <w:shd w:val="clear" w:color="auto" w:fill="auto"/>
            <w:noWrap/>
            <w:vAlign w:val="bottom"/>
            <w:hideMark/>
          </w:tcPr>
          <w:p w14:paraId="64A87F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2F2196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369FA4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5812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69817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3C23B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8.3123%</w:t>
            </w:r>
          </w:p>
        </w:tc>
      </w:tr>
      <w:tr w:rsidR="00DC2FF3" w:rsidRPr="00570DFD" w14:paraId="7DB3C937" w14:textId="77777777" w:rsidTr="00B8084B">
        <w:trPr>
          <w:trHeight w:val="288"/>
        </w:trPr>
        <w:tc>
          <w:tcPr>
            <w:tcW w:w="1534" w:type="dxa"/>
            <w:tcBorders>
              <w:top w:val="nil"/>
              <w:left w:val="nil"/>
              <w:bottom w:val="nil"/>
              <w:right w:val="nil"/>
            </w:tcBorders>
            <w:shd w:val="clear" w:color="auto" w:fill="auto"/>
            <w:noWrap/>
            <w:vAlign w:val="bottom"/>
            <w:hideMark/>
          </w:tcPr>
          <w:p w14:paraId="7500E5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3E6F93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5968E9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8C86D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C1505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7CF4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8.9496%</w:t>
            </w:r>
          </w:p>
        </w:tc>
      </w:tr>
      <w:tr w:rsidR="00DC2FF3" w:rsidRPr="00570DFD" w14:paraId="219089D2" w14:textId="77777777" w:rsidTr="00B8084B">
        <w:trPr>
          <w:trHeight w:val="288"/>
        </w:trPr>
        <w:tc>
          <w:tcPr>
            <w:tcW w:w="1534" w:type="dxa"/>
            <w:tcBorders>
              <w:top w:val="nil"/>
              <w:left w:val="nil"/>
              <w:bottom w:val="nil"/>
              <w:right w:val="nil"/>
            </w:tcBorders>
            <w:shd w:val="clear" w:color="auto" w:fill="auto"/>
            <w:noWrap/>
            <w:vAlign w:val="bottom"/>
            <w:hideMark/>
          </w:tcPr>
          <w:p w14:paraId="753B2E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7A6578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21C284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E5AEE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17394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A16A3A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9.5997%</w:t>
            </w:r>
          </w:p>
        </w:tc>
      </w:tr>
      <w:tr w:rsidR="00DC2FF3" w:rsidRPr="00570DFD" w14:paraId="7F4DE37A" w14:textId="77777777" w:rsidTr="00B8084B">
        <w:trPr>
          <w:trHeight w:val="288"/>
        </w:trPr>
        <w:tc>
          <w:tcPr>
            <w:tcW w:w="1534" w:type="dxa"/>
            <w:tcBorders>
              <w:top w:val="nil"/>
              <w:left w:val="nil"/>
              <w:bottom w:val="nil"/>
              <w:right w:val="nil"/>
            </w:tcBorders>
            <w:shd w:val="clear" w:color="auto" w:fill="auto"/>
            <w:noWrap/>
            <w:vAlign w:val="bottom"/>
            <w:hideMark/>
          </w:tcPr>
          <w:p w14:paraId="4103FC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50F8CC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73D1D1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66EF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EDF8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5A8FD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10.2019%</w:t>
            </w:r>
          </w:p>
        </w:tc>
      </w:tr>
      <w:tr w:rsidR="00DC2FF3" w:rsidRPr="00570DFD" w14:paraId="621F73EF" w14:textId="77777777" w:rsidTr="00B8084B">
        <w:trPr>
          <w:trHeight w:val="288"/>
        </w:trPr>
        <w:tc>
          <w:tcPr>
            <w:tcW w:w="1534" w:type="dxa"/>
            <w:tcBorders>
              <w:top w:val="nil"/>
              <w:left w:val="nil"/>
              <w:bottom w:val="nil"/>
              <w:right w:val="nil"/>
            </w:tcBorders>
            <w:shd w:val="clear" w:color="auto" w:fill="auto"/>
            <w:noWrap/>
            <w:vAlign w:val="bottom"/>
            <w:hideMark/>
          </w:tcPr>
          <w:p w14:paraId="6A1CC9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6D6D78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1BA5284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A080E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18A0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DB88E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11.1141%</w:t>
            </w:r>
          </w:p>
        </w:tc>
      </w:tr>
      <w:tr w:rsidR="00DC2FF3" w:rsidRPr="00570DFD" w14:paraId="4FBF10B6" w14:textId="77777777" w:rsidTr="00B8084B">
        <w:trPr>
          <w:trHeight w:val="288"/>
        </w:trPr>
        <w:tc>
          <w:tcPr>
            <w:tcW w:w="1534" w:type="dxa"/>
            <w:tcBorders>
              <w:top w:val="nil"/>
              <w:left w:val="nil"/>
              <w:bottom w:val="nil"/>
              <w:right w:val="nil"/>
            </w:tcBorders>
            <w:shd w:val="clear" w:color="auto" w:fill="auto"/>
            <w:noWrap/>
            <w:vAlign w:val="bottom"/>
            <w:hideMark/>
          </w:tcPr>
          <w:p w14:paraId="6BAF81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46FE3D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228B56C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8C2D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C7510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7C045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11.9655%</w:t>
            </w:r>
          </w:p>
        </w:tc>
      </w:tr>
      <w:tr w:rsidR="00DC2FF3" w:rsidRPr="00570DFD" w14:paraId="2871B7B8" w14:textId="77777777" w:rsidTr="00B8084B">
        <w:trPr>
          <w:trHeight w:val="288"/>
        </w:trPr>
        <w:tc>
          <w:tcPr>
            <w:tcW w:w="1534" w:type="dxa"/>
            <w:tcBorders>
              <w:top w:val="nil"/>
              <w:left w:val="nil"/>
              <w:bottom w:val="nil"/>
              <w:right w:val="nil"/>
            </w:tcBorders>
            <w:shd w:val="clear" w:color="auto" w:fill="auto"/>
            <w:noWrap/>
            <w:vAlign w:val="bottom"/>
            <w:hideMark/>
          </w:tcPr>
          <w:p w14:paraId="6FF0FC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0B06E6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22C941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E2444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6353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990F0C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12.2209%</w:t>
            </w:r>
          </w:p>
        </w:tc>
      </w:tr>
      <w:tr w:rsidR="00DC2FF3" w:rsidRPr="00570DFD" w14:paraId="51737191" w14:textId="77777777" w:rsidTr="00B8084B">
        <w:trPr>
          <w:trHeight w:val="288"/>
        </w:trPr>
        <w:tc>
          <w:tcPr>
            <w:tcW w:w="1534" w:type="dxa"/>
            <w:tcBorders>
              <w:top w:val="nil"/>
              <w:left w:val="nil"/>
              <w:bottom w:val="nil"/>
              <w:right w:val="nil"/>
            </w:tcBorders>
            <w:shd w:val="clear" w:color="auto" w:fill="auto"/>
            <w:noWrap/>
            <w:vAlign w:val="bottom"/>
            <w:hideMark/>
          </w:tcPr>
          <w:p w14:paraId="2DA1D4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47076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5986D5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4C1D7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66B3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125C7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12.5817%</w:t>
            </w:r>
          </w:p>
        </w:tc>
      </w:tr>
      <w:tr w:rsidR="00DC2FF3" w:rsidRPr="00570DFD" w14:paraId="60B52AB3" w14:textId="77777777" w:rsidTr="00B8084B">
        <w:trPr>
          <w:trHeight w:val="288"/>
        </w:trPr>
        <w:tc>
          <w:tcPr>
            <w:tcW w:w="1534" w:type="dxa"/>
            <w:tcBorders>
              <w:top w:val="nil"/>
              <w:left w:val="nil"/>
              <w:bottom w:val="nil"/>
              <w:right w:val="nil"/>
            </w:tcBorders>
            <w:shd w:val="clear" w:color="auto" w:fill="auto"/>
            <w:noWrap/>
            <w:vAlign w:val="bottom"/>
            <w:hideMark/>
          </w:tcPr>
          <w:p w14:paraId="54D8A4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162091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7A8CB5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1ECA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F4A90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9FD4D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13.2026%</w:t>
            </w:r>
          </w:p>
        </w:tc>
      </w:tr>
      <w:tr w:rsidR="00DC2FF3" w:rsidRPr="00570DFD" w14:paraId="1D86DAF6" w14:textId="77777777" w:rsidTr="00B8084B">
        <w:trPr>
          <w:trHeight w:val="288"/>
        </w:trPr>
        <w:tc>
          <w:tcPr>
            <w:tcW w:w="1534" w:type="dxa"/>
            <w:tcBorders>
              <w:top w:val="nil"/>
              <w:left w:val="nil"/>
              <w:bottom w:val="nil"/>
              <w:right w:val="nil"/>
            </w:tcBorders>
            <w:shd w:val="clear" w:color="auto" w:fill="auto"/>
            <w:noWrap/>
            <w:vAlign w:val="bottom"/>
            <w:hideMark/>
          </w:tcPr>
          <w:p w14:paraId="2133F2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60F505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32E481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48A07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44163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84B7A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13.8797%</w:t>
            </w:r>
          </w:p>
        </w:tc>
      </w:tr>
      <w:tr w:rsidR="00DC2FF3" w:rsidRPr="00570DFD" w14:paraId="0E5ACB46" w14:textId="77777777" w:rsidTr="00B8084B">
        <w:trPr>
          <w:trHeight w:val="288"/>
        </w:trPr>
        <w:tc>
          <w:tcPr>
            <w:tcW w:w="1534" w:type="dxa"/>
            <w:tcBorders>
              <w:top w:val="nil"/>
              <w:left w:val="nil"/>
              <w:bottom w:val="nil"/>
              <w:right w:val="nil"/>
            </w:tcBorders>
            <w:shd w:val="clear" w:color="auto" w:fill="auto"/>
            <w:noWrap/>
            <w:vAlign w:val="bottom"/>
            <w:hideMark/>
          </w:tcPr>
          <w:p w14:paraId="598ADF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40</w:t>
            </w:r>
          </w:p>
        </w:tc>
        <w:tc>
          <w:tcPr>
            <w:tcW w:w="1753" w:type="dxa"/>
            <w:tcBorders>
              <w:top w:val="nil"/>
              <w:left w:val="nil"/>
              <w:bottom w:val="nil"/>
              <w:right w:val="nil"/>
            </w:tcBorders>
            <w:shd w:val="clear" w:color="auto" w:fill="auto"/>
            <w:noWrap/>
            <w:vAlign w:val="bottom"/>
            <w:hideMark/>
          </w:tcPr>
          <w:p w14:paraId="3FBCF7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4F817E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CD58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1C8B4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B65EA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15.4102%</w:t>
            </w:r>
          </w:p>
        </w:tc>
      </w:tr>
      <w:tr w:rsidR="00DC2FF3" w:rsidRPr="00570DFD" w14:paraId="5920A423" w14:textId="77777777" w:rsidTr="00B8084B">
        <w:trPr>
          <w:trHeight w:val="288"/>
        </w:trPr>
        <w:tc>
          <w:tcPr>
            <w:tcW w:w="1534" w:type="dxa"/>
            <w:tcBorders>
              <w:top w:val="nil"/>
              <w:left w:val="nil"/>
              <w:bottom w:val="nil"/>
              <w:right w:val="nil"/>
            </w:tcBorders>
            <w:shd w:val="clear" w:color="auto" w:fill="auto"/>
            <w:noWrap/>
            <w:vAlign w:val="bottom"/>
            <w:hideMark/>
          </w:tcPr>
          <w:p w14:paraId="4C34E7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2499D7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3CF9A09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9323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D1C3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4C608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17.0278%</w:t>
            </w:r>
          </w:p>
        </w:tc>
      </w:tr>
      <w:tr w:rsidR="00DC2FF3" w:rsidRPr="00570DFD" w14:paraId="7959F515" w14:textId="77777777" w:rsidTr="00B8084B">
        <w:trPr>
          <w:trHeight w:val="288"/>
        </w:trPr>
        <w:tc>
          <w:tcPr>
            <w:tcW w:w="1534" w:type="dxa"/>
            <w:tcBorders>
              <w:top w:val="nil"/>
              <w:left w:val="nil"/>
              <w:bottom w:val="nil"/>
              <w:right w:val="nil"/>
            </w:tcBorders>
            <w:shd w:val="clear" w:color="auto" w:fill="auto"/>
            <w:noWrap/>
            <w:vAlign w:val="bottom"/>
            <w:hideMark/>
          </w:tcPr>
          <w:p w14:paraId="5445C5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13AE2A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1BA45E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C1ED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B8F0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6EB3B9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18.7775%</w:t>
            </w:r>
          </w:p>
        </w:tc>
      </w:tr>
      <w:tr w:rsidR="00DC2FF3" w:rsidRPr="00570DFD" w14:paraId="0A897923" w14:textId="77777777" w:rsidTr="00B8084B">
        <w:trPr>
          <w:trHeight w:val="288"/>
        </w:trPr>
        <w:tc>
          <w:tcPr>
            <w:tcW w:w="1534" w:type="dxa"/>
            <w:tcBorders>
              <w:top w:val="nil"/>
              <w:left w:val="nil"/>
              <w:bottom w:val="nil"/>
              <w:right w:val="nil"/>
            </w:tcBorders>
            <w:shd w:val="clear" w:color="auto" w:fill="auto"/>
            <w:noWrap/>
            <w:vAlign w:val="bottom"/>
            <w:hideMark/>
          </w:tcPr>
          <w:p w14:paraId="0B1C0FA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4E92532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5E8D3A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B0F6A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98460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68940D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19.5051%</w:t>
            </w:r>
          </w:p>
        </w:tc>
      </w:tr>
      <w:tr w:rsidR="00DC2FF3" w:rsidRPr="00570DFD" w14:paraId="21B03B39" w14:textId="77777777" w:rsidTr="00B8084B">
        <w:trPr>
          <w:trHeight w:val="288"/>
        </w:trPr>
        <w:tc>
          <w:tcPr>
            <w:tcW w:w="1534" w:type="dxa"/>
            <w:tcBorders>
              <w:top w:val="nil"/>
              <w:left w:val="nil"/>
              <w:bottom w:val="nil"/>
              <w:right w:val="nil"/>
            </w:tcBorders>
            <w:shd w:val="clear" w:color="auto" w:fill="auto"/>
            <w:noWrap/>
            <w:vAlign w:val="bottom"/>
            <w:hideMark/>
          </w:tcPr>
          <w:p w14:paraId="56F8DF1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2493A2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4ECB93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2D931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52E8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4BBBF8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22.1254%</w:t>
            </w:r>
          </w:p>
        </w:tc>
      </w:tr>
      <w:tr w:rsidR="00DC2FF3" w:rsidRPr="00570DFD" w14:paraId="0539428A" w14:textId="77777777" w:rsidTr="00B8084B">
        <w:trPr>
          <w:trHeight w:val="288"/>
        </w:trPr>
        <w:tc>
          <w:tcPr>
            <w:tcW w:w="1534" w:type="dxa"/>
            <w:tcBorders>
              <w:top w:val="nil"/>
              <w:left w:val="nil"/>
              <w:bottom w:val="nil"/>
              <w:right w:val="nil"/>
            </w:tcBorders>
            <w:shd w:val="clear" w:color="auto" w:fill="auto"/>
            <w:noWrap/>
            <w:vAlign w:val="bottom"/>
            <w:hideMark/>
          </w:tcPr>
          <w:p w14:paraId="00DCB9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EC9E0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11ADE3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0262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907E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F50AE3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25.2515%</w:t>
            </w:r>
          </w:p>
        </w:tc>
      </w:tr>
      <w:tr w:rsidR="00DC2FF3" w:rsidRPr="00570DFD" w14:paraId="3D0B68A9" w14:textId="77777777" w:rsidTr="00B8084B">
        <w:trPr>
          <w:trHeight w:val="288"/>
        </w:trPr>
        <w:tc>
          <w:tcPr>
            <w:tcW w:w="1534" w:type="dxa"/>
            <w:tcBorders>
              <w:top w:val="nil"/>
              <w:left w:val="nil"/>
              <w:bottom w:val="nil"/>
              <w:right w:val="nil"/>
            </w:tcBorders>
            <w:shd w:val="clear" w:color="auto" w:fill="auto"/>
            <w:noWrap/>
            <w:vAlign w:val="bottom"/>
            <w:hideMark/>
          </w:tcPr>
          <w:p w14:paraId="00BA5C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08817F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6B0670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2353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359E0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02EB5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33.8831%</w:t>
            </w:r>
          </w:p>
        </w:tc>
      </w:tr>
      <w:tr w:rsidR="00DC2FF3" w:rsidRPr="00570DFD" w14:paraId="61F0F132" w14:textId="77777777" w:rsidTr="00B8084B">
        <w:trPr>
          <w:trHeight w:val="288"/>
        </w:trPr>
        <w:tc>
          <w:tcPr>
            <w:tcW w:w="1534" w:type="dxa"/>
            <w:tcBorders>
              <w:top w:val="nil"/>
              <w:left w:val="nil"/>
              <w:bottom w:val="nil"/>
              <w:right w:val="nil"/>
            </w:tcBorders>
            <w:shd w:val="clear" w:color="auto" w:fill="auto"/>
            <w:noWrap/>
            <w:vAlign w:val="bottom"/>
            <w:hideMark/>
          </w:tcPr>
          <w:p w14:paraId="79BADF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110ED6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014C5F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9F159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0FE4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BC64FD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50.3283%</w:t>
            </w:r>
          </w:p>
        </w:tc>
      </w:tr>
      <w:tr w:rsidR="00DC2FF3" w:rsidRPr="00570DFD" w14:paraId="2524D1CF" w14:textId="77777777" w:rsidTr="00B8084B">
        <w:trPr>
          <w:trHeight w:val="288"/>
        </w:trPr>
        <w:tc>
          <w:tcPr>
            <w:tcW w:w="1534" w:type="dxa"/>
            <w:tcBorders>
              <w:top w:val="nil"/>
              <w:left w:val="nil"/>
              <w:bottom w:val="nil"/>
              <w:right w:val="nil"/>
            </w:tcBorders>
            <w:shd w:val="clear" w:color="auto" w:fill="auto"/>
            <w:noWrap/>
            <w:vAlign w:val="bottom"/>
            <w:hideMark/>
          </w:tcPr>
          <w:p w14:paraId="7361F7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104FE9D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64CBC7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8ACDD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AB4D5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668FFA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145449EA" w14:textId="153B4F3F" w:rsidR="00DC2FF3" w:rsidRDefault="00DC2FF3" w:rsidP="00DC2FF3"/>
    <w:p w14:paraId="1F5BD844" w14:textId="77777777" w:rsidR="00DC2FF3" w:rsidRDefault="00DC2FF3">
      <w:pPr>
        <w:spacing w:after="160" w:line="259" w:lineRule="auto"/>
      </w:pPr>
      <w:r>
        <w:br w:type="page"/>
      </w:r>
    </w:p>
    <w:p w14:paraId="76D645A9"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39FD07B6" w14:textId="77777777" w:rsidTr="00B8084B">
        <w:trPr>
          <w:trHeight w:val="1140"/>
        </w:trPr>
        <w:tc>
          <w:tcPr>
            <w:tcW w:w="9120" w:type="dxa"/>
            <w:gridSpan w:val="6"/>
            <w:tcBorders>
              <w:top w:val="nil"/>
              <w:left w:val="nil"/>
              <w:bottom w:val="nil"/>
              <w:right w:val="nil"/>
            </w:tcBorders>
            <w:shd w:val="clear" w:color="auto" w:fill="auto"/>
            <w:vAlign w:val="center"/>
            <w:hideMark/>
          </w:tcPr>
          <w:p w14:paraId="00A44BCF"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394ª - Subordinada                                                                                                                                                        DATAS DE PAGAMENTO DE REMUNERAÇÃO E AMORTIZAÇÃO PROGRAMADA DOS CRI</w:t>
            </w:r>
          </w:p>
        </w:tc>
      </w:tr>
      <w:tr w:rsidR="00DC2FF3" w:rsidRPr="00570DFD" w14:paraId="3F23BC08" w14:textId="77777777" w:rsidTr="00B8084B">
        <w:trPr>
          <w:trHeight w:val="288"/>
        </w:trPr>
        <w:tc>
          <w:tcPr>
            <w:tcW w:w="1534" w:type="dxa"/>
            <w:tcBorders>
              <w:top w:val="nil"/>
              <w:left w:val="nil"/>
              <w:bottom w:val="nil"/>
              <w:right w:val="nil"/>
            </w:tcBorders>
            <w:shd w:val="clear" w:color="auto" w:fill="auto"/>
            <w:noWrap/>
            <w:vAlign w:val="bottom"/>
            <w:hideMark/>
          </w:tcPr>
          <w:p w14:paraId="3B1D9DD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7A3D4CC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1CB7119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362A704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1521090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2F648A8B"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1092C04E" w14:textId="77777777" w:rsidTr="00B8084B">
        <w:trPr>
          <w:trHeight w:val="99"/>
        </w:trPr>
        <w:tc>
          <w:tcPr>
            <w:tcW w:w="1534" w:type="dxa"/>
            <w:tcBorders>
              <w:top w:val="nil"/>
              <w:left w:val="nil"/>
              <w:bottom w:val="nil"/>
              <w:right w:val="nil"/>
            </w:tcBorders>
            <w:shd w:val="clear" w:color="auto" w:fill="auto"/>
            <w:noWrap/>
            <w:vAlign w:val="bottom"/>
            <w:hideMark/>
          </w:tcPr>
          <w:p w14:paraId="58F147F6"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3B628607"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4DBC9654"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56E001E9"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6AB628F9"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694ED6C9" w14:textId="77777777" w:rsidR="00DC2FF3" w:rsidRPr="00570DFD" w:rsidRDefault="00DC2FF3" w:rsidP="00B8084B">
            <w:pPr>
              <w:rPr>
                <w:sz w:val="20"/>
                <w:szCs w:val="20"/>
              </w:rPr>
            </w:pPr>
          </w:p>
        </w:tc>
      </w:tr>
      <w:tr w:rsidR="00DC2FF3" w:rsidRPr="00570DFD" w14:paraId="066497A9" w14:textId="77777777" w:rsidTr="00B8084B">
        <w:trPr>
          <w:trHeight w:val="288"/>
        </w:trPr>
        <w:tc>
          <w:tcPr>
            <w:tcW w:w="1534" w:type="dxa"/>
            <w:tcBorders>
              <w:top w:val="nil"/>
              <w:left w:val="nil"/>
              <w:bottom w:val="nil"/>
              <w:right w:val="nil"/>
            </w:tcBorders>
            <w:shd w:val="clear" w:color="auto" w:fill="auto"/>
            <w:noWrap/>
            <w:vAlign w:val="bottom"/>
            <w:hideMark/>
          </w:tcPr>
          <w:p w14:paraId="68E817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2AD2A9D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6ECA27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581C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55BC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33F170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3.5724%</w:t>
            </w:r>
          </w:p>
        </w:tc>
      </w:tr>
      <w:tr w:rsidR="00DC2FF3" w:rsidRPr="00570DFD" w14:paraId="43F7612E" w14:textId="77777777" w:rsidTr="00B8084B">
        <w:trPr>
          <w:trHeight w:val="288"/>
        </w:trPr>
        <w:tc>
          <w:tcPr>
            <w:tcW w:w="1534" w:type="dxa"/>
            <w:tcBorders>
              <w:top w:val="nil"/>
              <w:left w:val="nil"/>
              <w:bottom w:val="nil"/>
              <w:right w:val="nil"/>
            </w:tcBorders>
            <w:shd w:val="clear" w:color="auto" w:fill="auto"/>
            <w:noWrap/>
            <w:vAlign w:val="bottom"/>
            <w:hideMark/>
          </w:tcPr>
          <w:p w14:paraId="5C1ACF8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0B97B9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56AF30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EE1B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E9951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AD2CC6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3.7247%</w:t>
            </w:r>
          </w:p>
        </w:tc>
      </w:tr>
      <w:tr w:rsidR="00DC2FF3" w:rsidRPr="00570DFD" w14:paraId="0E0641BB" w14:textId="77777777" w:rsidTr="00B8084B">
        <w:trPr>
          <w:trHeight w:val="288"/>
        </w:trPr>
        <w:tc>
          <w:tcPr>
            <w:tcW w:w="1534" w:type="dxa"/>
            <w:tcBorders>
              <w:top w:val="nil"/>
              <w:left w:val="nil"/>
              <w:bottom w:val="nil"/>
              <w:right w:val="nil"/>
            </w:tcBorders>
            <w:shd w:val="clear" w:color="auto" w:fill="auto"/>
            <w:noWrap/>
            <w:vAlign w:val="bottom"/>
            <w:hideMark/>
          </w:tcPr>
          <w:p w14:paraId="045807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40260D3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0ED556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546D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0502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4B339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3.8776%</w:t>
            </w:r>
          </w:p>
        </w:tc>
      </w:tr>
      <w:tr w:rsidR="00DC2FF3" w:rsidRPr="00570DFD" w14:paraId="5228AA04" w14:textId="77777777" w:rsidTr="00B8084B">
        <w:trPr>
          <w:trHeight w:val="288"/>
        </w:trPr>
        <w:tc>
          <w:tcPr>
            <w:tcW w:w="1534" w:type="dxa"/>
            <w:tcBorders>
              <w:top w:val="nil"/>
              <w:left w:val="nil"/>
              <w:bottom w:val="nil"/>
              <w:right w:val="nil"/>
            </w:tcBorders>
            <w:shd w:val="clear" w:color="auto" w:fill="auto"/>
            <w:noWrap/>
            <w:vAlign w:val="bottom"/>
            <w:hideMark/>
          </w:tcPr>
          <w:p w14:paraId="211466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26B38F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519EAC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4FEF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8A9A8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B1C6E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3.8429%</w:t>
            </w:r>
          </w:p>
        </w:tc>
      </w:tr>
      <w:tr w:rsidR="00DC2FF3" w:rsidRPr="00570DFD" w14:paraId="1E6FC145" w14:textId="77777777" w:rsidTr="00B8084B">
        <w:trPr>
          <w:trHeight w:val="288"/>
        </w:trPr>
        <w:tc>
          <w:tcPr>
            <w:tcW w:w="1534" w:type="dxa"/>
            <w:tcBorders>
              <w:top w:val="nil"/>
              <w:left w:val="nil"/>
              <w:bottom w:val="nil"/>
              <w:right w:val="nil"/>
            </w:tcBorders>
            <w:shd w:val="clear" w:color="auto" w:fill="auto"/>
            <w:noWrap/>
            <w:vAlign w:val="bottom"/>
            <w:hideMark/>
          </w:tcPr>
          <w:p w14:paraId="7D0F3F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4CFD7E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33EE31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DED9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40B9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1464E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3A7EF13E" w14:textId="77777777" w:rsidTr="00B8084B">
        <w:trPr>
          <w:trHeight w:val="288"/>
        </w:trPr>
        <w:tc>
          <w:tcPr>
            <w:tcW w:w="1534" w:type="dxa"/>
            <w:tcBorders>
              <w:top w:val="nil"/>
              <w:left w:val="nil"/>
              <w:bottom w:val="nil"/>
              <w:right w:val="nil"/>
            </w:tcBorders>
            <w:shd w:val="clear" w:color="auto" w:fill="auto"/>
            <w:noWrap/>
            <w:vAlign w:val="bottom"/>
            <w:hideMark/>
          </w:tcPr>
          <w:p w14:paraId="405635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4648B9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6EFC53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2B3E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30E50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722BB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4.1990%</w:t>
            </w:r>
          </w:p>
        </w:tc>
      </w:tr>
      <w:tr w:rsidR="00DC2FF3" w:rsidRPr="00570DFD" w14:paraId="1A127B9B" w14:textId="77777777" w:rsidTr="00B8084B">
        <w:trPr>
          <w:trHeight w:val="288"/>
        </w:trPr>
        <w:tc>
          <w:tcPr>
            <w:tcW w:w="1534" w:type="dxa"/>
            <w:tcBorders>
              <w:top w:val="nil"/>
              <w:left w:val="nil"/>
              <w:bottom w:val="nil"/>
              <w:right w:val="nil"/>
            </w:tcBorders>
            <w:shd w:val="clear" w:color="auto" w:fill="auto"/>
            <w:noWrap/>
            <w:vAlign w:val="bottom"/>
            <w:hideMark/>
          </w:tcPr>
          <w:p w14:paraId="32F99A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2CAF15A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53DE23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F26C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E4B9D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5F2437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4.2585%</w:t>
            </w:r>
          </w:p>
        </w:tc>
      </w:tr>
      <w:tr w:rsidR="00DC2FF3" w:rsidRPr="00570DFD" w14:paraId="6E36F0FC" w14:textId="77777777" w:rsidTr="00B8084B">
        <w:trPr>
          <w:trHeight w:val="288"/>
        </w:trPr>
        <w:tc>
          <w:tcPr>
            <w:tcW w:w="1534" w:type="dxa"/>
            <w:tcBorders>
              <w:top w:val="nil"/>
              <w:left w:val="nil"/>
              <w:bottom w:val="nil"/>
              <w:right w:val="nil"/>
            </w:tcBorders>
            <w:shd w:val="clear" w:color="auto" w:fill="auto"/>
            <w:noWrap/>
            <w:vAlign w:val="bottom"/>
            <w:hideMark/>
          </w:tcPr>
          <w:p w14:paraId="521CA13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2F6135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3F3D73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37ACF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976D0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2C229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4.4347%</w:t>
            </w:r>
          </w:p>
        </w:tc>
      </w:tr>
      <w:tr w:rsidR="00DC2FF3" w:rsidRPr="00570DFD" w14:paraId="3378079B" w14:textId="77777777" w:rsidTr="00B8084B">
        <w:trPr>
          <w:trHeight w:val="288"/>
        </w:trPr>
        <w:tc>
          <w:tcPr>
            <w:tcW w:w="1534" w:type="dxa"/>
            <w:tcBorders>
              <w:top w:val="nil"/>
              <w:left w:val="nil"/>
              <w:bottom w:val="nil"/>
              <w:right w:val="nil"/>
            </w:tcBorders>
            <w:shd w:val="clear" w:color="auto" w:fill="auto"/>
            <w:noWrap/>
            <w:vAlign w:val="bottom"/>
            <w:hideMark/>
          </w:tcPr>
          <w:p w14:paraId="4CC7EB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2C9CEC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1B3C3A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0A651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792A5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FDD2F9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4.5392%</w:t>
            </w:r>
          </w:p>
        </w:tc>
      </w:tr>
      <w:tr w:rsidR="00DC2FF3" w:rsidRPr="00570DFD" w14:paraId="5F18BCE5" w14:textId="77777777" w:rsidTr="00B8084B">
        <w:trPr>
          <w:trHeight w:val="288"/>
        </w:trPr>
        <w:tc>
          <w:tcPr>
            <w:tcW w:w="1534" w:type="dxa"/>
            <w:tcBorders>
              <w:top w:val="nil"/>
              <w:left w:val="nil"/>
              <w:bottom w:val="nil"/>
              <w:right w:val="nil"/>
            </w:tcBorders>
            <w:shd w:val="clear" w:color="auto" w:fill="auto"/>
            <w:noWrap/>
            <w:vAlign w:val="bottom"/>
            <w:hideMark/>
          </w:tcPr>
          <w:p w14:paraId="1EC884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0DA033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55EDC9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6A60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0013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FBB9E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4.6214%</w:t>
            </w:r>
          </w:p>
        </w:tc>
      </w:tr>
      <w:tr w:rsidR="00DC2FF3" w:rsidRPr="00570DFD" w14:paraId="44DFD9CB" w14:textId="77777777" w:rsidTr="00B8084B">
        <w:trPr>
          <w:trHeight w:val="288"/>
        </w:trPr>
        <w:tc>
          <w:tcPr>
            <w:tcW w:w="1534" w:type="dxa"/>
            <w:tcBorders>
              <w:top w:val="nil"/>
              <w:left w:val="nil"/>
              <w:bottom w:val="nil"/>
              <w:right w:val="nil"/>
            </w:tcBorders>
            <w:shd w:val="clear" w:color="auto" w:fill="auto"/>
            <w:noWrap/>
            <w:vAlign w:val="bottom"/>
            <w:hideMark/>
          </w:tcPr>
          <w:p w14:paraId="53138A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2FB2BE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77330BD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59F3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1D698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B3982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4.7240%</w:t>
            </w:r>
          </w:p>
        </w:tc>
      </w:tr>
      <w:tr w:rsidR="00DC2FF3" w:rsidRPr="00570DFD" w14:paraId="0224F7F1" w14:textId="77777777" w:rsidTr="00B8084B">
        <w:trPr>
          <w:trHeight w:val="288"/>
        </w:trPr>
        <w:tc>
          <w:tcPr>
            <w:tcW w:w="1534" w:type="dxa"/>
            <w:tcBorders>
              <w:top w:val="nil"/>
              <w:left w:val="nil"/>
              <w:bottom w:val="nil"/>
              <w:right w:val="nil"/>
            </w:tcBorders>
            <w:shd w:val="clear" w:color="auto" w:fill="auto"/>
            <w:noWrap/>
            <w:vAlign w:val="bottom"/>
            <w:hideMark/>
          </w:tcPr>
          <w:p w14:paraId="5AB316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236905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0F0B2C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C9C4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98E91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7A914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4.8344%</w:t>
            </w:r>
          </w:p>
        </w:tc>
      </w:tr>
      <w:tr w:rsidR="00DC2FF3" w:rsidRPr="00570DFD" w14:paraId="4D05127B" w14:textId="77777777" w:rsidTr="00B8084B">
        <w:trPr>
          <w:trHeight w:val="288"/>
        </w:trPr>
        <w:tc>
          <w:tcPr>
            <w:tcW w:w="1534" w:type="dxa"/>
            <w:tcBorders>
              <w:top w:val="nil"/>
              <w:left w:val="nil"/>
              <w:bottom w:val="nil"/>
              <w:right w:val="nil"/>
            </w:tcBorders>
            <w:shd w:val="clear" w:color="auto" w:fill="auto"/>
            <w:noWrap/>
            <w:vAlign w:val="bottom"/>
            <w:hideMark/>
          </w:tcPr>
          <w:p w14:paraId="5F4878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7A36FC7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2A8123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35E2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3A5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0C116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4.6893%</w:t>
            </w:r>
          </w:p>
        </w:tc>
      </w:tr>
      <w:tr w:rsidR="00DC2FF3" w:rsidRPr="00570DFD" w14:paraId="15779F7E" w14:textId="77777777" w:rsidTr="00B8084B">
        <w:trPr>
          <w:trHeight w:val="288"/>
        </w:trPr>
        <w:tc>
          <w:tcPr>
            <w:tcW w:w="1534" w:type="dxa"/>
            <w:tcBorders>
              <w:top w:val="nil"/>
              <w:left w:val="nil"/>
              <w:bottom w:val="nil"/>
              <w:right w:val="nil"/>
            </w:tcBorders>
            <w:shd w:val="clear" w:color="auto" w:fill="auto"/>
            <w:noWrap/>
            <w:vAlign w:val="bottom"/>
            <w:hideMark/>
          </w:tcPr>
          <w:p w14:paraId="56A2E6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425E8E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409651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C77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D10D4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A336B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4.9485%</w:t>
            </w:r>
          </w:p>
        </w:tc>
      </w:tr>
      <w:tr w:rsidR="00DC2FF3" w:rsidRPr="00570DFD" w14:paraId="0DB43074" w14:textId="77777777" w:rsidTr="00B8084B">
        <w:trPr>
          <w:trHeight w:val="288"/>
        </w:trPr>
        <w:tc>
          <w:tcPr>
            <w:tcW w:w="1534" w:type="dxa"/>
            <w:tcBorders>
              <w:top w:val="nil"/>
              <w:left w:val="nil"/>
              <w:bottom w:val="nil"/>
              <w:right w:val="nil"/>
            </w:tcBorders>
            <w:shd w:val="clear" w:color="auto" w:fill="auto"/>
            <w:noWrap/>
            <w:vAlign w:val="bottom"/>
            <w:hideMark/>
          </w:tcPr>
          <w:p w14:paraId="292E6C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75019E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5A1C5B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F73B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B428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93C9D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4.9305%</w:t>
            </w:r>
          </w:p>
        </w:tc>
      </w:tr>
      <w:tr w:rsidR="00DC2FF3" w:rsidRPr="00570DFD" w14:paraId="0DC2855C" w14:textId="77777777" w:rsidTr="00B8084B">
        <w:trPr>
          <w:trHeight w:val="288"/>
        </w:trPr>
        <w:tc>
          <w:tcPr>
            <w:tcW w:w="1534" w:type="dxa"/>
            <w:tcBorders>
              <w:top w:val="nil"/>
              <w:left w:val="nil"/>
              <w:bottom w:val="nil"/>
              <w:right w:val="nil"/>
            </w:tcBorders>
            <w:shd w:val="clear" w:color="auto" w:fill="auto"/>
            <w:noWrap/>
            <w:vAlign w:val="bottom"/>
            <w:hideMark/>
          </w:tcPr>
          <w:p w14:paraId="54B38D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0750421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2D04C8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7E1D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041D2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36EA2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4.9996%</w:t>
            </w:r>
          </w:p>
        </w:tc>
      </w:tr>
      <w:tr w:rsidR="00DC2FF3" w:rsidRPr="00570DFD" w14:paraId="5416B217" w14:textId="77777777" w:rsidTr="00B8084B">
        <w:trPr>
          <w:trHeight w:val="288"/>
        </w:trPr>
        <w:tc>
          <w:tcPr>
            <w:tcW w:w="1534" w:type="dxa"/>
            <w:tcBorders>
              <w:top w:val="nil"/>
              <w:left w:val="nil"/>
              <w:bottom w:val="nil"/>
              <w:right w:val="nil"/>
            </w:tcBorders>
            <w:shd w:val="clear" w:color="auto" w:fill="auto"/>
            <w:noWrap/>
            <w:vAlign w:val="bottom"/>
            <w:hideMark/>
          </w:tcPr>
          <w:p w14:paraId="7A82D9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08CE0E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6420A6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967F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F99B5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6CEBC3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5.1624%</w:t>
            </w:r>
          </w:p>
        </w:tc>
      </w:tr>
      <w:tr w:rsidR="00DC2FF3" w:rsidRPr="00570DFD" w14:paraId="056AEE09" w14:textId="77777777" w:rsidTr="00B8084B">
        <w:trPr>
          <w:trHeight w:val="288"/>
        </w:trPr>
        <w:tc>
          <w:tcPr>
            <w:tcW w:w="1534" w:type="dxa"/>
            <w:tcBorders>
              <w:top w:val="nil"/>
              <w:left w:val="nil"/>
              <w:bottom w:val="nil"/>
              <w:right w:val="nil"/>
            </w:tcBorders>
            <w:shd w:val="clear" w:color="auto" w:fill="auto"/>
            <w:noWrap/>
            <w:vAlign w:val="bottom"/>
            <w:hideMark/>
          </w:tcPr>
          <w:p w14:paraId="05BAF3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7024D2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4F9D1D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8AC3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89A8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0BF96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5.1270%</w:t>
            </w:r>
          </w:p>
        </w:tc>
      </w:tr>
      <w:tr w:rsidR="00DC2FF3" w:rsidRPr="00570DFD" w14:paraId="7894AC41" w14:textId="77777777" w:rsidTr="00B8084B">
        <w:trPr>
          <w:trHeight w:val="288"/>
        </w:trPr>
        <w:tc>
          <w:tcPr>
            <w:tcW w:w="1534" w:type="dxa"/>
            <w:tcBorders>
              <w:top w:val="nil"/>
              <w:left w:val="nil"/>
              <w:bottom w:val="nil"/>
              <w:right w:val="nil"/>
            </w:tcBorders>
            <w:shd w:val="clear" w:color="auto" w:fill="auto"/>
            <w:noWrap/>
            <w:vAlign w:val="bottom"/>
            <w:hideMark/>
          </w:tcPr>
          <w:p w14:paraId="723A83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49C22A8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38E6DF8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1B01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2416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A8EEFD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5.2584%</w:t>
            </w:r>
          </w:p>
        </w:tc>
      </w:tr>
      <w:tr w:rsidR="00DC2FF3" w:rsidRPr="00570DFD" w14:paraId="7482F467" w14:textId="77777777" w:rsidTr="00B8084B">
        <w:trPr>
          <w:trHeight w:val="288"/>
        </w:trPr>
        <w:tc>
          <w:tcPr>
            <w:tcW w:w="1534" w:type="dxa"/>
            <w:tcBorders>
              <w:top w:val="nil"/>
              <w:left w:val="nil"/>
              <w:bottom w:val="nil"/>
              <w:right w:val="nil"/>
            </w:tcBorders>
            <w:shd w:val="clear" w:color="auto" w:fill="auto"/>
            <w:noWrap/>
            <w:vAlign w:val="bottom"/>
            <w:hideMark/>
          </w:tcPr>
          <w:p w14:paraId="7AA1289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139EB6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4AC8FC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7ADF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3E8D48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62F029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5.5523%</w:t>
            </w:r>
          </w:p>
        </w:tc>
      </w:tr>
      <w:tr w:rsidR="00DC2FF3" w:rsidRPr="00570DFD" w14:paraId="2E6CDE10" w14:textId="77777777" w:rsidTr="00B8084B">
        <w:trPr>
          <w:trHeight w:val="288"/>
        </w:trPr>
        <w:tc>
          <w:tcPr>
            <w:tcW w:w="1534" w:type="dxa"/>
            <w:tcBorders>
              <w:top w:val="nil"/>
              <w:left w:val="nil"/>
              <w:bottom w:val="nil"/>
              <w:right w:val="nil"/>
            </w:tcBorders>
            <w:shd w:val="clear" w:color="auto" w:fill="auto"/>
            <w:noWrap/>
            <w:vAlign w:val="bottom"/>
            <w:hideMark/>
          </w:tcPr>
          <w:p w14:paraId="5EE711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618F70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56D985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D41F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1C638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61C91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5.4689%</w:t>
            </w:r>
          </w:p>
        </w:tc>
      </w:tr>
      <w:tr w:rsidR="00DC2FF3" w:rsidRPr="00570DFD" w14:paraId="6BFF2C04" w14:textId="77777777" w:rsidTr="00B8084B">
        <w:trPr>
          <w:trHeight w:val="288"/>
        </w:trPr>
        <w:tc>
          <w:tcPr>
            <w:tcW w:w="1534" w:type="dxa"/>
            <w:tcBorders>
              <w:top w:val="nil"/>
              <w:left w:val="nil"/>
              <w:bottom w:val="nil"/>
              <w:right w:val="nil"/>
            </w:tcBorders>
            <w:shd w:val="clear" w:color="auto" w:fill="auto"/>
            <w:noWrap/>
            <w:vAlign w:val="bottom"/>
            <w:hideMark/>
          </w:tcPr>
          <w:p w14:paraId="218FC9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2439D9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5A5CDE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DB54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43B30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BCB88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5.6214%</w:t>
            </w:r>
          </w:p>
        </w:tc>
      </w:tr>
      <w:tr w:rsidR="00DC2FF3" w:rsidRPr="00570DFD" w14:paraId="22044A49" w14:textId="77777777" w:rsidTr="00B8084B">
        <w:trPr>
          <w:trHeight w:val="288"/>
        </w:trPr>
        <w:tc>
          <w:tcPr>
            <w:tcW w:w="1534" w:type="dxa"/>
            <w:tcBorders>
              <w:top w:val="nil"/>
              <w:left w:val="nil"/>
              <w:bottom w:val="nil"/>
              <w:right w:val="nil"/>
            </w:tcBorders>
            <w:shd w:val="clear" w:color="auto" w:fill="auto"/>
            <w:noWrap/>
            <w:vAlign w:val="bottom"/>
            <w:hideMark/>
          </w:tcPr>
          <w:p w14:paraId="374878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7249B1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1035021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9E29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AD40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39B908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5.7745%</w:t>
            </w:r>
          </w:p>
        </w:tc>
      </w:tr>
      <w:tr w:rsidR="00DC2FF3" w:rsidRPr="00570DFD" w14:paraId="0BB1663F" w14:textId="77777777" w:rsidTr="00B8084B">
        <w:trPr>
          <w:trHeight w:val="288"/>
        </w:trPr>
        <w:tc>
          <w:tcPr>
            <w:tcW w:w="1534" w:type="dxa"/>
            <w:tcBorders>
              <w:top w:val="nil"/>
              <w:left w:val="nil"/>
              <w:bottom w:val="nil"/>
              <w:right w:val="nil"/>
            </w:tcBorders>
            <w:shd w:val="clear" w:color="auto" w:fill="auto"/>
            <w:noWrap/>
            <w:vAlign w:val="bottom"/>
            <w:hideMark/>
          </w:tcPr>
          <w:p w14:paraId="19A291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0CBBC5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1A868C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6B6F1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3508A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3DC0B7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5.9868%</w:t>
            </w:r>
          </w:p>
        </w:tc>
      </w:tr>
      <w:tr w:rsidR="00DC2FF3" w:rsidRPr="00570DFD" w14:paraId="7B40F859" w14:textId="77777777" w:rsidTr="00B8084B">
        <w:trPr>
          <w:trHeight w:val="288"/>
        </w:trPr>
        <w:tc>
          <w:tcPr>
            <w:tcW w:w="1534" w:type="dxa"/>
            <w:tcBorders>
              <w:top w:val="nil"/>
              <w:left w:val="nil"/>
              <w:bottom w:val="nil"/>
              <w:right w:val="nil"/>
            </w:tcBorders>
            <w:shd w:val="clear" w:color="auto" w:fill="auto"/>
            <w:noWrap/>
            <w:vAlign w:val="bottom"/>
            <w:hideMark/>
          </w:tcPr>
          <w:p w14:paraId="2FAC3C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7D933A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142EC4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2F8A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E27B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A6777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6.2354%</w:t>
            </w:r>
          </w:p>
        </w:tc>
      </w:tr>
      <w:tr w:rsidR="00DC2FF3" w:rsidRPr="00570DFD" w14:paraId="43513ED8" w14:textId="77777777" w:rsidTr="00B8084B">
        <w:trPr>
          <w:trHeight w:val="288"/>
        </w:trPr>
        <w:tc>
          <w:tcPr>
            <w:tcW w:w="1534" w:type="dxa"/>
            <w:tcBorders>
              <w:top w:val="nil"/>
              <w:left w:val="nil"/>
              <w:bottom w:val="nil"/>
              <w:right w:val="nil"/>
            </w:tcBorders>
            <w:shd w:val="clear" w:color="auto" w:fill="auto"/>
            <w:noWrap/>
            <w:vAlign w:val="bottom"/>
            <w:hideMark/>
          </w:tcPr>
          <w:p w14:paraId="068467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20803B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72802F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B7A9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2DBBF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350F19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6.8212%</w:t>
            </w:r>
          </w:p>
        </w:tc>
      </w:tr>
      <w:tr w:rsidR="00DC2FF3" w:rsidRPr="00570DFD" w14:paraId="0906E46A" w14:textId="77777777" w:rsidTr="00B8084B">
        <w:trPr>
          <w:trHeight w:val="288"/>
        </w:trPr>
        <w:tc>
          <w:tcPr>
            <w:tcW w:w="1534" w:type="dxa"/>
            <w:tcBorders>
              <w:top w:val="nil"/>
              <w:left w:val="nil"/>
              <w:bottom w:val="nil"/>
              <w:right w:val="nil"/>
            </w:tcBorders>
            <w:shd w:val="clear" w:color="auto" w:fill="auto"/>
            <w:noWrap/>
            <w:vAlign w:val="bottom"/>
            <w:hideMark/>
          </w:tcPr>
          <w:p w14:paraId="1EE4AA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4560712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1FE207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D3F64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0327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81FDA4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6.9679%</w:t>
            </w:r>
          </w:p>
        </w:tc>
      </w:tr>
      <w:tr w:rsidR="00DC2FF3" w:rsidRPr="00570DFD" w14:paraId="6E3D8C01" w14:textId="77777777" w:rsidTr="00B8084B">
        <w:trPr>
          <w:trHeight w:val="288"/>
        </w:trPr>
        <w:tc>
          <w:tcPr>
            <w:tcW w:w="1534" w:type="dxa"/>
            <w:tcBorders>
              <w:top w:val="nil"/>
              <w:left w:val="nil"/>
              <w:bottom w:val="nil"/>
              <w:right w:val="nil"/>
            </w:tcBorders>
            <w:shd w:val="clear" w:color="auto" w:fill="auto"/>
            <w:noWrap/>
            <w:vAlign w:val="bottom"/>
            <w:hideMark/>
          </w:tcPr>
          <w:p w14:paraId="687576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7D52A4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667D4D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00DCF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CE46F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8E75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7.3775%</w:t>
            </w:r>
          </w:p>
        </w:tc>
      </w:tr>
      <w:tr w:rsidR="00DC2FF3" w:rsidRPr="00570DFD" w14:paraId="3E52C070" w14:textId="77777777" w:rsidTr="00B8084B">
        <w:trPr>
          <w:trHeight w:val="288"/>
        </w:trPr>
        <w:tc>
          <w:tcPr>
            <w:tcW w:w="1534" w:type="dxa"/>
            <w:tcBorders>
              <w:top w:val="nil"/>
              <w:left w:val="nil"/>
              <w:bottom w:val="nil"/>
              <w:right w:val="nil"/>
            </w:tcBorders>
            <w:shd w:val="clear" w:color="auto" w:fill="auto"/>
            <w:noWrap/>
            <w:vAlign w:val="bottom"/>
            <w:hideMark/>
          </w:tcPr>
          <w:p w14:paraId="4A30F5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53481C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108A84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0E77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F9AC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B4B2EE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7.6894%</w:t>
            </w:r>
          </w:p>
        </w:tc>
      </w:tr>
      <w:tr w:rsidR="00DC2FF3" w:rsidRPr="00570DFD" w14:paraId="4A8E2562" w14:textId="77777777" w:rsidTr="00B8084B">
        <w:trPr>
          <w:trHeight w:val="288"/>
        </w:trPr>
        <w:tc>
          <w:tcPr>
            <w:tcW w:w="1534" w:type="dxa"/>
            <w:tcBorders>
              <w:top w:val="nil"/>
              <w:left w:val="nil"/>
              <w:bottom w:val="nil"/>
              <w:right w:val="nil"/>
            </w:tcBorders>
            <w:shd w:val="clear" w:color="auto" w:fill="auto"/>
            <w:noWrap/>
            <w:vAlign w:val="bottom"/>
            <w:hideMark/>
          </w:tcPr>
          <w:p w14:paraId="07AD59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205C35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0C8598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3A48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304791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A6FEE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8.0724%</w:t>
            </w:r>
          </w:p>
        </w:tc>
      </w:tr>
      <w:tr w:rsidR="00DC2FF3" w:rsidRPr="00570DFD" w14:paraId="29CECCF9" w14:textId="77777777" w:rsidTr="00B8084B">
        <w:trPr>
          <w:trHeight w:val="288"/>
        </w:trPr>
        <w:tc>
          <w:tcPr>
            <w:tcW w:w="1534" w:type="dxa"/>
            <w:tcBorders>
              <w:top w:val="nil"/>
              <w:left w:val="nil"/>
              <w:bottom w:val="nil"/>
              <w:right w:val="nil"/>
            </w:tcBorders>
            <w:shd w:val="clear" w:color="auto" w:fill="auto"/>
            <w:noWrap/>
            <w:vAlign w:val="bottom"/>
            <w:hideMark/>
          </w:tcPr>
          <w:p w14:paraId="4A3CFA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205AD2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575CC8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90C7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63E8D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8BC45C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8.7663%</w:t>
            </w:r>
          </w:p>
        </w:tc>
      </w:tr>
      <w:tr w:rsidR="00DC2FF3" w:rsidRPr="00570DFD" w14:paraId="10F5AB96" w14:textId="77777777" w:rsidTr="00B8084B">
        <w:trPr>
          <w:trHeight w:val="288"/>
        </w:trPr>
        <w:tc>
          <w:tcPr>
            <w:tcW w:w="1534" w:type="dxa"/>
            <w:tcBorders>
              <w:top w:val="nil"/>
              <w:left w:val="nil"/>
              <w:bottom w:val="nil"/>
              <w:right w:val="nil"/>
            </w:tcBorders>
            <w:shd w:val="clear" w:color="auto" w:fill="auto"/>
            <w:noWrap/>
            <w:vAlign w:val="bottom"/>
            <w:hideMark/>
          </w:tcPr>
          <w:p w14:paraId="7D9A3D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142D1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1B7B1C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D1374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E579F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29FA12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9.5038%</w:t>
            </w:r>
          </w:p>
        </w:tc>
      </w:tr>
      <w:tr w:rsidR="00DC2FF3" w:rsidRPr="00570DFD" w14:paraId="46D57BDA" w14:textId="77777777" w:rsidTr="00B8084B">
        <w:trPr>
          <w:trHeight w:val="288"/>
        </w:trPr>
        <w:tc>
          <w:tcPr>
            <w:tcW w:w="1534" w:type="dxa"/>
            <w:tcBorders>
              <w:top w:val="nil"/>
              <w:left w:val="nil"/>
              <w:bottom w:val="nil"/>
              <w:right w:val="nil"/>
            </w:tcBorders>
            <w:shd w:val="clear" w:color="auto" w:fill="auto"/>
            <w:noWrap/>
            <w:vAlign w:val="bottom"/>
            <w:hideMark/>
          </w:tcPr>
          <w:p w14:paraId="3BC454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75E06B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3D7E32F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76E0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8647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79844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10.0095%</w:t>
            </w:r>
          </w:p>
        </w:tc>
      </w:tr>
      <w:tr w:rsidR="00DC2FF3" w:rsidRPr="00570DFD" w14:paraId="3FFD797B" w14:textId="77777777" w:rsidTr="00B8084B">
        <w:trPr>
          <w:trHeight w:val="288"/>
        </w:trPr>
        <w:tc>
          <w:tcPr>
            <w:tcW w:w="1534" w:type="dxa"/>
            <w:tcBorders>
              <w:top w:val="nil"/>
              <w:left w:val="nil"/>
              <w:bottom w:val="nil"/>
              <w:right w:val="nil"/>
            </w:tcBorders>
            <w:shd w:val="clear" w:color="auto" w:fill="auto"/>
            <w:noWrap/>
            <w:vAlign w:val="bottom"/>
            <w:hideMark/>
          </w:tcPr>
          <w:p w14:paraId="06FD3A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3BA804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37C524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10A58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4DEB6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F0EA5D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10.9858%</w:t>
            </w:r>
          </w:p>
        </w:tc>
      </w:tr>
      <w:tr w:rsidR="00DC2FF3" w:rsidRPr="00570DFD" w14:paraId="4A198CFA" w14:textId="77777777" w:rsidTr="00B8084B">
        <w:trPr>
          <w:trHeight w:val="288"/>
        </w:trPr>
        <w:tc>
          <w:tcPr>
            <w:tcW w:w="1534" w:type="dxa"/>
            <w:tcBorders>
              <w:top w:val="nil"/>
              <w:left w:val="nil"/>
              <w:bottom w:val="nil"/>
              <w:right w:val="nil"/>
            </w:tcBorders>
            <w:shd w:val="clear" w:color="auto" w:fill="auto"/>
            <w:noWrap/>
            <w:vAlign w:val="bottom"/>
            <w:hideMark/>
          </w:tcPr>
          <w:p w14:paraId="7A2A42F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4258E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6778FB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748DD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17546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B2EB66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11.8498%</w:t>
            </w:r>
          </w:p>
        </w:tc>
      </w:tr>
      <w:tr w:rsidR="00DC2FF3" w:rsidRPr="00570DFD" w14:paraId="757D60A1" w14:textId="77777777" w:rsidTr="00B8084B">
        <w:trPr>
          <w:trHeight w:val="288"/>
        </w:trPr>
        <w:tc>
          <w:tcPr>
            <w:tcW w:w="1534" w:type="dxa"/>
            <w:tcBorders>
              <w:top w:val="nil"/>
              <w:left w:val="nil"/>
              <w:bottom w:val="nil"/>
              <w:right w:val="nil"/>
            </w:tcBorders>
            <w:shd w:val="clear" w:color="auto" w:fill="auto"/>
            <w:noWrap/>
            <w:vAlign w:val="bottom"/>
            <w:hideMark/>
          </w:tcPr>
          <w:p w14:paraId="514225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71AFAC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7B8B54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3A50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283D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DD2A7D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12.0418%</w:t>
            </w:r>
          </w:p>
        </w:tc>
      </w:tr>
      <w:tr w:rsidR="00DC2FF3" w:rsidRPr="00570DFD" w14:paraId="5AEBAFE1" w14:textId="77777777" w:rsidTr="00B8084B">
        <w:trPr>
          <w:trHeight w:val="288"/>
        </w:trPr>
        <w:tc>
          <w:tcPr>
            <w:tcW w:w="1534" w:type="dxa"/>
            <w:tcBorders>
              <w:top w:val="nil"/>
              <w:left w:val="nil"/>
              <w:bottom w:val="nil"/>
              <w:right w:val="nil"/>
            </w:tcBorders>
            <w:shd w:val="clear" w:color="auto" w:fill="auto"/>
            <w:noWrap/>
            <w:vAlign w:val="bottom"/>
            <w:hideMark/>
          </w:tcPr>
          <w:p w14:paraId="65F100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69BCF7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1178C2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0C14B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783C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9BE0C5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12.3868%</w:t>
            </w:r>
          </w:p>
        </w:tc>
      </w:tr>
      <w:tr w:rsidR="00DC2FF3" w:rsidRPr="00570DFD" w14:paraId="68935717" w14:textId="77777777" w:rsidTr="00B8084B">
        <w:trPr>
          <w:trHeight w:val="288"/>
        </w:trPr>
        <w:tc>
          <w:tcPr>
            <w:tcW w:w="1534" w:type="dxa"/>
            <w:tcBorders>
              <w:top w:val="nil"/>
              <w:left w:val="nil"/>
              <w:bottom w:val="nil"/>
              <w:right w:val="nil"/>
            </w:tcBorders>
            <w:shd w:val="clear" w:color="auto" w:fill="auto"/>
            <w:noWrap/>
            <w:vAlign w:val="bottom"/>
            <w:hideMark/>
          </w:tcPr>
          <w:p w14:paraId="1EC741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5D3700D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222944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42F11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CC9A8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F5DB27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13.0232%</w:t>
            </w:r>
          </w:p>
        </w:tc>
      </w:tr>
      <w:tr w:rsidR="00DC2FF3" w:rsidRPr="00570DFD" w14:paraId="2A070A61" w14:textId="77777777" w:rsidTr="00B8084B">
        <w:trPr>
          <w:trHeight w:val="288"/>
        </w:trPr>
        <w:tc>
          <w:tcPr>
            <w:tcW w:w="1534" w:type="dxa"/>
            <w:tcBorders>
              <w:top w:val="nil"/>
              <w:left w:val="nil"/>
              <w:bottom w:val="nil"/>
              <w:right w:val="nil"/>
            </w:tcBorders>
            <w:shd w:val="clear" w:color="auto" w:fill="auto"/>
            <w:noWrap/>
            <w:vAlign w:val="bottom"/>
            <w:hideMark/>
          </w:tcPr>
          <w:p w14:paraId="7780F6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297CA0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2D245E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75C78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18E9F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78CA79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13.6894%</w:t>
            </w:r>
          </w:p>
        </w:tc>
      </w:tr>
      <w:tr w:rsidR="00DC2FF3" w:rsidRPr="00570DFD" w14:paraId="72959BAF" w14:textId="77777777" w:rsidTr="00B8084B">
        <w:trPr>
          <w:trHeight w:val="288"/>
        </w:trPr>
        <w:tc>
          <w:tcPr>
            <w:tcW w:w="1534" w:type="dxa"/>
            <w:tcBorders>
              <w:top w:val="nil"/>
              <w:left w:val="nil"/>
              <w:bottom w:val="nil"/>
              <w:right w:val="nil"/>
            </w:tcBorders>
            <w:shd w:val="clear" w:color="auto" w:fill="auto"/>
            <w:noWrap/>
            <w:vAlign w:val="bottom"/>
            <w:hideMark/>
          </w:tcPr>
          <w:p w14:paraId="6B25E4A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40</w:t>
            </w:r>
          </w:p>
        </w:tc>
        <w:tc>
          <w:tcPr>
            <w:tcW w:w="1753" w:type="dxa"/>
            <w:tcBorders>
              <w:top w:val="nil"/>
              <w:left w:val="nil"/>
              <w:bottom w:val="nil"/>
              <w:right w:val="nil"/>
            </w:tcBorders>
            <w:shd w:val="clear" w:color="auto" w:fill="auto"/>
            <w:noWrap/>
            <w:vAlign w:val="bottom"/>
            <w:hideMark/>
          </w:tcPr>
          <w:p w14:paraId="27C0F9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314132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4E2D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23A3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1367E3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15.2812%</w:t>
            </w:r>
          </w:p>
        </w:tc>
      </w:tr>
      <w:tr w:rsidR="00DC2FF3" w:rsidRPr="00570DFD" w14:paraId="3F64BBAF" w14:textId="77777777" w:rsidTr="00B8084B">
        <w:trPr>
          <w:trHeight w:val="288"/>
        </w:trPr>
        <w:tc>
          <w:tcPr>
            <w:tcW w:w="1534" w:type="dxa"/>
            <w:tcBorders>
              <w:top w:val="nil"/>
              <w:left w:val="nil"/>
              <w:bottom w:val="nil"/>
              <w:right w:val="nil"/>
            </w:tcBorders>
            <w:shd w:val="clear" w:color="auto" w:fill="auto"/>
            <w:noWrap/>
            <w:vAlign w:val="bottom"/>
            <w:hideMark/>
          </w:tcPr>
          <w:p w14:paraId="70828B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41</w:t>
            </w:r>
          </w:p>
        </w:tc>
        <w:tc>
          <w:tcPr>
            <w:tcW w:w="1753" w:type="dxa"/>
            <w:tcBorders>
              <w:top w:val="nil"/>
              <w:left w:val="nil"/>
              <w:bottom w:val="nil"/>
              <w:right w:val="nil"/>
            </w:tcBorders>
            <w:shd w:val="clear" w:color="auto" w:fill="auto"/>
            <w:noWrap/>
            <w:vAlign w:val="bottom"/>
            <w:hideMark/>
          </w:tcPr>
          <w:p w14:paraId="5B24E7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31D982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07396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D5037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963A95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16.8289%</w:t>
            </w:r>
          </w:p>
        </w:tc>
      </w:tr>
      <w:tr w:rsidR="00DC2FF3" w:rsidRPr="00570DFD" w14:paraId="754AD0E5" w14:textId="77777777" w:rsidTr="00B8084B">
        <w:trPr>
          <w:trHeight w:val="288"/>
        </w:trPr>
        <w:tc>
          <w:tcPr>
            <w:tcW w:w="1534" w:type="dxa"/>
            <w:tcBorders>
              <w:top w:val="nil"/>
              <w:left w:val="nil"/>
              <w:bottom w:val="nil"/>
              <w:right w:val="nil"/>
            </w:tcBorders>
            <w:shd w:val="clear" w:color="auto" w:fill="auto"/>
            <w:noWrap/>
            <w:vAlign w:val="bottom"/>
            <w:hideMark/>
          </w:tcPr>
          <w:p w14:paraId="168108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6F23C4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4A2B8D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E737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84674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EBFCB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18.6003%</w:t>
            </w:r>
          </w:p>
        </w:tc>
      </w:tr>
      <w:tr w:rsidR="00DC2FF3" w:rsidRPr="00570DFD" w14:paraId="306FA7C1" w14:textId="77777777" w:rsidTr="00B8084B">
        <w:trPr>
          <w:trHeight w:val="288"/>
        </w:trPr>
        <w:tc>
          <w:tcPr>
            <w:tcW w:w="1534" w:type="dxa"/>
            <w:tcBorders>
              <w:top w:val="nil"/>
              <w:left w:val="nil"/>
              <w:bottom w:val="nil"/>
              <w:right w:val="nil"/>
            </w:tcBorders>
            <w:shd w:val="clear" w:color="auto" w:fill="auto"/>
            <w:noWrap/>
            <w:vAlign w:val="bottom"/>
            <w:hideMark/>
          </w:tcPr>
          <w:p w14:paraId="523CC7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00CE5D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07E253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09F6F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F8647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D6E02D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19.3544%</w:t>
            </w:r>
          </w:p>
        </w:tc>
      </w:tr>
      <w:tr w:rsidR="00DC2FF3" w:rsidRPr="00570DFD" w14:paraId="6F785465" w14:textId="77777777" w:rsidTr="00B8084B">
        <w:trPr>
          <w:trHeight w:val="288"/>
        </w:trPr>
        <w:tc>
          <w:tcPr>
            <w:tcW w:w="1534" w:type="dxa"/>
            <w:tcBorders>
              <w:top w:val="nil"/>
              <w:left w:val="nil"/>
              <w:bottom w:val="nil"/>
              <w:right w:val="nil"/>
            </w:tcBorders>
            <w:shd w:val="clear" w:color="auto" w:fill="auto"/>
            <w:noWrap/>
            <w:vAlign w:val="bottom"/>
            <w:hideMark/>
          </w:tcPr>
          <w:p w14:paraId="468373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3BE18E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572BF5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C71D6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2D40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106084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21.9256%</w:t>
            </w:r>
          </w:p>
        </w:tc>
      </w:tr>
      <w:tr w:rsidR="00DC2FF3" w:rsidRPr="00570DFD" w14:paraId="5C45D088" w14:textId="77777777" w:rsidTr="00B8084B">
        <w:trPr>
          <w:trHeight w:val="288"/>
        </w:trPr>
        <w:tc>
          <w:tcPr>
            <w:tcW w:w="1534" w:type="dxa"/>
            <w:tcBorders>
              <w:top w:val="nil"/>
              <w:left w:val="nil"/>
              <w:bottom w:val="nil"/>
              <w:right w:val="nil"/>
            </w:tcBorders>
            <w:shd w:val="clear" w:color="auto" w:fill="auto"/>
            <w:noWrap/>
            <w:vAlign w:val="bottom"/>
            <w:hideMark/>
          </w:tcPr>
          <w:p w14:paraId="764AA7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8FFD0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78E3B9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44D6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F751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500017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25.0100%</w:t>
            </w:r>
          </w:p>
        </w:tc>
      </w:tr>
      <w:tr w:rsidR="00DC2FF3" w:rsidRPr="00570DFD" w14:paraId="7681ACA0" w14:textId="77777777" w:rsidTr="00B8084B">
        <w:trPr>
          <w:trHeight w:val="288"/>
        </w:trPr>
        <w:tc>
          <w:tcPr>
            <w:tcW w:w="1534" w:type="dxa"/>
            <w:tcBorders>
              <w:top w:val="nil"/>
              <w:left w:val="nil"/>
              <w:bottom w:val="nil"/>
              <w:right w:val="nil"/>
            </w:tcBorders>
            <w:shd w:val="clear" w:color="auto" w:fill="auto"/>
            <w:noWrap/>
            <w:vAlign w:val="bottom"/>
            <w:hideMark/>
          </w:tcPr>
          <w:p w14:paraId="7D5DCD1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1292DE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2767FBA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B2F20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0908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8E3B3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33.7400%</w:t>
            </w:r>
          </w:p>
        </w:tc>
      </w:tr>
      <w:tr w:rsidR="00DC2FF3" w:rsidRPr="00570DFD" w14:paraId="23BD905F" w14:textId="77777777" w:rsidTr="00B8084B">
        <w:trPr>
          <w:trHeight w:val="288"/>
        </w:trPr>
        <w:tc>
          <w:tcPr>
            <w:tcW w:w="1534" w:type="dxa"/>
            <w:tcBorders>
              <w:top w:val="nil"/>
              <w:left w:val="nil"/>
              <w:bottom w:val="nil"/>
              <w:right w:val="nil"/>
            </w:tcBorders>
            <w:shd w:val="clear" w:color="auto" w:fill="auto"/>
            <w:noWrap/>
            <w:vAlign w:val="bottom"/>
            <w:hideMark/>
          </w:tcPr>
          <w:p w14:paraId="67C870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0F92F0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13195E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5DDF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F508E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6EBFB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50.1770%</w:t>
            </w:r>
          </w:p>
        </w:tc>
      </w:tr>
      <w:tr w:rsidR="00DC2FF3" w:rsidRPr="00570DFD" w14:paraId="775B7B46" w14:textId="77777777" w:rsidTr="00B8084B">
        <w:trPr>
          <w:trHeight w:val="288"/>
        </w:trPr>
        <w:tc>
          <w:tcPr>
            <w:tcW w:w="1534" w:type="dxa"/>
            <w:tcBorders>
              <w:top w:val="nil"/>
              <w:left w:val="nil"/>
              <w:bottom w:val="nil"/>
              <w:right w:val="nil"/>
            </w:tcBorders>
            <w:shd w:val="clear" w:color="auto" w:fill="auto"/>
            <w:noWrap/>
            <w:vAlign w:val="bottom"/>
            <w:hideMark/>
          </w:tcPr>
          <w:p w14:paraId="3A584B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68564A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517B46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15362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00E6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8873DD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0B95327B" w14:textId="77777777" w:rsidR="00DC2FF3" w:rsidRPr="00570DFD" w:rsidRDefault="00DC2FF3" w:rsidP="00DC2FF3"/>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89" w:name="_Toc451888020"/>
      <w:bookmarkStart w:id="390" w:name="_Toc453263793"/>
      <w:bookmarkStart w:id="391" w:name="_Toc11781267"/>
      <w:bookmarkStart w:id="392" w:name="_Toc34161727"/>
      <w:r w:rsidRPr="0082644B">
        <w:rPr>
          <w:rFonts w:ascii="Ebrima" w:hAnsi="Ebrima" w:cstheme="minorHAnsi"/>
          <w:sz w:val="22"/>
          <w:szCs w:val="22"/>
        </w:rPr>
        <w:t>ANEXO III</w:t>
      </w:r>
      <w:bookmarkEnd w:id="389"/>
      <w:bookmarkEnd w:id="390"/>
      <w:bookmarkEnd w:id="391"/>
      <w:bookmarkEnd w:id="392"/>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D0AC04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C378C" w:rsidRPr="000C378C">
        <w:rPr>
          <w:rFonts w:ascii="Ebrima" w:hAnsi="Ebrima" w:cstheme="minorHAnsi"/>
          <w:b/>
          <w:sz w:val="22"/>
          <w:szCs w:val="22"/>
        </w:rPr>
        <w:t>ÓRAMA DISTRIBUIDORA DE TÍTULOS E VALORES MOBILIÁRIOS S.A.</w:t>
      </w:r>
      <w:r w:rsidR="000C378C" w:rsidRPr="009A2418">
        <w:rPr>
          <w:rFonts w:ascii="Ebrima" w:hAnsi="Ebrima" w:cstheme="minorHAns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0C378C" w:rsidRPr="000C378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20C4A43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DC2FF3">
        <w:rPr>
          <w:rFonts w:ascii="Ebrima" w:hAnsi="Ebrima" w:cstheme="minorHAnsi"/>
          <w:sz w:val="22"/>
          <w:szCs w:val="22"/>
        </w:rPr>
        <w:t xml:space="preserve">Paulo, </w:t>
      </w:r>
      <w:del w:id="393" w:author="Vinicius Franco" w:date="2020-08-05T04:41:00Z">
        <w:r w:rsidR="00411EE3" w:rsidRPr="000F62E7" w:rsidDel="000E2B0A">
          <w:rPr>
            <w:rFonts w:ascii="Ebrima" w:hAnsi="Ebrima"/>
            <w:color w:val="000000"/>
            <w:sz w:val="22"/>
          </w:rPr>
          <w:delText>31 de julho</w:delText>
        </w:r>
      </w:del>
      <w:ins w:id="394" w:author="Vinicius Franco" w:date="2020-08-05T04:41:00Z">
        <w:r w:rsidR="000E2B0A">
          <w:rPr>
            <w:rFonts w:ascii="Ebrima" w:hAnsi="Ebrima"/>
            <w:color w:val="000000"/>
            <w:sz w:val="22"/>
          </w:rPr>
          <w:t>05 de agosto</w:t>
        </w:r>
      </w:ins>
      <w:r w:rsidR="00E35039" w:rsidRPr="00DC2FF3">
        <w:rPr>
          <w:rFonts w:ascii="Ebrima" w:hAnsi="Ebrima"/>
          <w:sz w:val="22"/>
        </w:rPr>
        <w:t xml:space="preserve"> de 2020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93FFE78" w:rsidR="00412131" w:rsidRPr="00FA4836" w:rsidRDefault="000C378C" w:rsidP="00FA4836">
      <w:pPr>
        <w:spacing w:line="300" w:lineRule="exact"/>
        <w:ind w:right="-2"/>
        <w:jc w:val="center"/>
        <w:rPr>
          <w:rFonts w:ascii="Ebrima" w:hAnsi="Ebrima" w:cstheme="minorHAnsi"/>
          <w:b/>
          <w:sz w:val="22"/>
          <w:szCs w:val="22"/>
        </w:rPr>
      </w:pPr>
      <w:r w:rsidRPr="000C378C">
        <w:rPr>
          <w:rFonts w:ascii="Ebrima" w:hAnsi="Ebrima" w:cstheme="minorHAnsi"/>
          <w:b/>
          <w:sz w:val="22"/>
          <w:szCs w:val="22"/>
        </w:rPr>
        <w:t>ÓRAMA DISTRIBUIDORA DE TÍTULOS E VALORES MOBILIÁRIOS S.A.</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95" w:name="_Toc451888021"/>
      <w:bookmarkStart w:id="396" w:name="_Toc453263794"/>
      <w:bookmarkStart w:id="397" w:name="_Toc11781268"/>
      <w:bookmarkStart w:id="398" w:name="_Toc34161728"/>
      <w:r w:rsidRPr="0082644B">
        <w:rPr>
          <w:rFonts w:ascii="Ebrima" w:hAnsi="Ebrima" w:cstheme="minorHAnsi"/>
          <w:sz w:val="22"/>
          <w:szCs w:val="22"/>
        </w:rPr>
        <w:t>ANEXO IV</w:t>
      </w:r>
      <w:bookmarkEnd w:id="395"/>
      <w:bookmarkEnd w:id="396"/>
      <w:bookmarkEnd w:id="397"/>
      <w:bookmarkEnd w:id="39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37121F4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2DD4B91" w:rsidR="00412131" w:rsidRPr="0082644B" w:rsidRDefault="00412131" w:rsidP="00412131">
      <w:pPr>
        <w:spacing w:line="300" w:lineRule="exact"/>
        <w:ind w:right="-2"/>
        <w:jc w:val="center"/>
        <w:rPr>
          <w:rFonts w:ascii="Ebrima" w:hAnsi="Ebrima" w:cstheme="minorHAnsi"/>
          <w:sz w:val="22"/>
          <w:szCs w:val="22"/>
        </w:rPr>
      </w:pPr>
      <w:r w:rsidRPr="00DC2FF3">
        <w:rPr>
          <w:rFonts w:ascii="Ebrima" w:hAnsi="Ebrima" w:cstheme="minorHAnsi"/>
          <w:sz w:val="22"/>
          <w:szCs w:val="22"/>
        </w:rPr>
        <w:t xml:space="preserve">São Paulo, </w:t>
      </w:r>
      <w:del w:id="399" w:author="Vinicius Franco" w:date="2020-08-05T04:41:00Z">
        <w:r w:rsidR="00411EE3" w:rsidRPr="000F62E7" w:rsidDel="000E2B0A">
          <w:rPr>
            <w:rFonts w:ascii="Ebrima" w:hAnsi="Ebrima"/>
            <w:color w:val="000000"/>
            <w:sz w:val="22"/>
          </w:rPr>
          <w:delText>31 de julho</w:delText>
        </w:r>
      </w:del>
      <w:ins w:id="400" w:author="Vinicius Franco" w:date="2020-08-05T04:41:00Z">
        <w:r w:rsidR="000E2B0A">
          <w:rPr>
            <w:rFonts w:ascii="Ebrima" w:hAnsi="Ebrima"/>
            <w:color w:val="000000"/>
            <w:sz w:val="22"/>
          </w:rPr>
          <w:t>05 de agosto</w:t>
        </w:r>
      </w:ins>
      <w:r w:rsidR="00E35039" w:rsidRPr="00DC2FF3">
        <w:rPr>
          <w:rFonts w:ascii="Ebrima" w:hAnsi="Ebrima"/>
          <w:sz w:val="22"/>
        </w:rPr>
        <w:t xml:space="preserve"> de 2020</w:t>
      </w:r>
      <w:r w:rsidR="003A08B2" w:rsidRPr="00DC2FF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01" w:name="_Toc451888022"/>
      <w:bookmarkStart w:id="402" w:name="_Toc453263795"/>
      <w:bookmarkStart w:id="403" w:name="_Toc11781269"/>
      <w:bookmarkStart w:id="404" w:name="_Toc34161729"/>
      <w:r w:rsidRPr="0082644B">
        <w:rPr>
          <w:rFonts w:ascii="Ebrima" w:hAnsi="Ebrima" w:cstheme="minorHAnsi"/>
          <w:sz w:val="22"/>
          <w:szCs w:val="22"/>
        </w:rPr>
        <w:lastRenderedPageBreak/>
        <w:t>ANEXO V</w:t>
      </w:r>
      <w:bookmarkEnd w:id="401"/>
      <w:bookmarkEnd w:id="402"/>
      <w:bookmarkEnd w:id="403"/>
      <w:bookmarkEnd w:id="40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C326BC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05BF3">
        <w:rPr>
          <w:rFonts w:ascii="Ebrima" w:eastAsia="MS Mincho" w:hAnsi="Ebrima" w:cs="Ebrima"/>
          <w:b/>
          <w:bCs/>
          <w:sz w:val="22"/>
          <w:szCs w:val="22"/>
          <w:lang w:eastAsia="en-US"/>
        </w:rPr>
        <w:t>SIMPLIFIC PAVARINI DISTRIBUIDORA DE TÍTULOS E VALORES MOBILIÁRIOS LTDA.</w:t>
      </w:r>
      <w:r w:rsidR="00505BF3">
        <w:rPr>
          <w:rFonts w:ascii="Ebrima" w:eastAsia="MS Mincho" w:hAnsi="Ebrima" w:cs="Ebrima"/>
          <w:sz w:val="22"/>
          <w:szCs w:val="22"/>
          <w:lang w:eastAsia="en-US"/>
        </w:rPr>
        <w:t>,</w:t>
      </w:r>
      <w:r w:rsidR="00505BF3">
        <w:rPr>
          <w:rFonts w:ascii="Ebrima" w:eastAsia="MS Mincho" w:hAnsi="Ebrima" w:cs="Ebrima"/>
          <w:b/>
          <w:bCs/>
          <w:sz w:val="22"/>
          <w:szCs w:val="22"/>
          <w:lang w:eastAsia="en-US"/>
        </w:rPr>
        <w:t xml:space="preserve"> </w:t>
      </w:r>
      <w:r w:rsidR="00505BF3">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6EA8D53C"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DC2FF3">
        <w:rPr>
          <w:rFonts w:ascii="Ebrima" w:hAnsi="Ebrima" w:cstheme="minorHAnsi"/>
          <w:sz w:val="22"/>
          <w:szCs w:val="22"/>
        </w:rPr>
        <w:t xml:space="preserve">Paulo, </w:t>
      </w:r>
      <w:del w:id="405" w:author="Vinicius Franco" w:date="2020-08-05T04:41:00Z">
        <w:r w:rsidR="00411EE3" w:rsidRPr="000F62E7" w:rsidDel="000E2B0A">
          <w:rPr>
            <w:rFonts w:ascii="Ebrima" w:hAnsi="Ebrima"/>
            <w:color w:val="000000"/>
            <w:sz w:val="22"/>
          </w:rPr>
          <w:delText>31 de julho</w:delText>
        </w:r>
      </w:del>
      <w:ins w:id="406" w:author="Vinicius Franco" w:date="2020-08-05T04:41:00Z">
        <w:r w:rsidR="000E2B0A">
          <w:rPr>
            <w:rFonts w:ascii="Ebrima" w:hAnsi="Ebrima"/>
            <w:color w:val="000000"/>
            <w:sz w:val="22"/>
          </w:rPr>
          <w:t>05 de agosto</w:t>
        </w:r>
      </w:ins>
      <w:r w:rsidR="00E35039" w:rsidRPr="00DC2FF3">
        <w:rPr>
          <w:rFonts w:ascii="Ebrima" w:hAnsi="Ebrima"/>
          <w:sz w:val="22"/>
        </w:rPr>
        <w:t xml:space="preserve"> de</w:t>
      </w:r>
      <w:r w:rsidR="00E35039">
        <w:rPr>
          <w:rFonts w:ascii="Ebrima" w:hAnsi="Ebrima"/>
          <w:sz w:val="22"/>
        </w:rPr>
        <w:t xml:space="preserv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55D9FBD" w:rsidR="00412131" w:rsidRPr="0082644B" w:rsidRDefault="00505BF3"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407" w:name="_Toc11781270"/>
      <w:bookmarkStart w:id="408" w:name="_Toc34161730"/>
      <w:r w:rsidRPr="0082644B">
        <w:rPr>
          <w:rFonts w:ascii="Ebrima" w:hAnsi="Ebrima" w:cstheme="minorHAnsi"/>
          <w:sz w:val="22"/>
          <w:szCs w:val="22"/>
        </w:rPr>
        <w:lastRenderedPageBreak/>
        <w:t>ANEXO VI</w:t>
      </w:r>
      <w:bookmarkEnd w:id="407"/>
      <w:bookmarkEnd w:id="408"/>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0189AC0"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505BF3">
        <w:rPr>
          <w:rFonts w:ascii="Ebrima" w:eastAsia="MS Mincho" w:hAnsi="Ebrima" w:cs="Ebrima"/>
          <w:b/>
          <w:bCs/>
          <w:sz w:val="22"/>
          <w:szCs w:val="22"/>
          <w:lang w:eastAsia="en-US"/>
        </w:rPr>
        <w:t>SIMPLIFIC PAVARINI DISTRIBUIDORA DE TÍTULOS E VALORES MOBILIÁRIOS LTDA.</w:t>
      </w:r>
      <w:r w:rsidR="00505BF3">
        <w:rPr>
          <w:rFonts w:ascii="Ebrima" w:eastAsia="MS Mincho" w:hAnsi="Ebrima" w:cs="Ebrima"/>
          <w:sz w:val="22"/>
          <w:szCs w:val="22"/>
          <w:lang w:eastAsia="en-US"/>
        </w:rPr>
        <w:t>,</w:t>
      </w:r>
      <w:r w:rsidR="00505BF3">
        <w:rPr>
          <w:rFonts w:ascii="Ebrima" w:eastAsia="MS Mincho" w:hAnsi="Ebrima" w:cs="Ebrima"/>
          <w:b/>
          <w:bCs/>
          <w:sz w:val="22"/>
          <w:szCs w:val="22"/>
          <w:lang w:eastAsia="en-US"/>
        </w:rPr>
        <w:t xml:space="preserve"> </w:t>
      </w:r>
      <w:r w:rsidR="00505BF3">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E095DA6" w:rsidR="00412131" w:rsidRPr="0082644B" w:rsidRDefault="00FA4836" w:rsidP="00412131">
      <w:pPr>
        <w:spacing w:line="300" w:lineRule="exact"/>
        <w:ind w:right="-2"/>
        <w:jc w:val="center"/>
        <w:rPr>
          <w:rFonts w:ascii="Ebrima" w:hAnsi="Ebrima" w:cstheme="minorHAnsi"/>
          <w:sz w:val="22"/>
          <w:szCs w:val="22"/>
        </w:rPr>
      </w:pPr>
      <w:r w:rsidRPr="00DC2FF3">
        <w:rPr>
          <w:rFonts w:ascii="Ebrima" w:hAnsi="Ebrima" w:cstheme="minorHAnsi"/>
          <w:sz w:val="22"/>
          <w:szCs w:val="22"/>
        </w:rPr>
        <w:t xml:space="preserve">São Paulo, </w:t>
      </w:r>
      <w:del w:id="409" w:author="Vinicius Franco" w:date="2020-08-05T04:41:00Z">
        <w:r w:rsidR="00411EE3" w:rsidRPr="000F62E7" w:rsidDel="000E2B0A">
          <w:rPr>
            <w:rFonts w:ascii="Ebrima" w:hAnsi="Ebrima"/>
            <w:color w:val="000000"/>
            <w:sz w:val="22"/>
          </w:rPr>
          <w:delText>31 de julho</w:delText>
        </w:r>
      </w:del>
      <w:ins w:id="410" w:author="Vinicius Franco" w:date="2020-08-05T04:41:00Z">
        <w:r w:rsidR="000E2B0A">
          <w:rPr>
            <w:rFonts w:ascii="Ebrima" w:hAnsi="Ebrima"/>
            <w:color w:val="000000"/>
            <w:sz w:val="22"/>
          </w:rPr>
          <w:t>05 de agosto</w:t>
        </w:r>
      </w:ins>
      <w:r w:rsidR="00E35039" w:rsidRPr="00DC2FF3">
        <w:rPr>
          <w:rFonts w:ascii="Ebrima" w:hAnsi="Ebrima"/>
          <w:sz w:val="22"/>
        </w:rPr>
        <w:t xml:space="preserve"> de 2020</w:t>
      </w:r>
      <w:r w:rsidR="00412131" w:rsidRPr="00DC2FF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5AF5A91D" w:rsidR="00412131" w:rsidRPr="0082644B" w:rsidRDefault="00505BF3"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CA15031" w:rsidR="009E1618" w:rsidRPr="00B369BA" w:rsidRDefault="009E1618" w:rsidP="009E1618">
      <w:pPr>
        <w:pStyle w:val="Ttulo1"/>
        <w:spacing w:before="0" w:after="0" w:line="300" w:lineRule="exact"/>
        <w:jc w:val="center"/>
        <w:rPr>
          <w:rFonts w:ascii="Ebrima" w:hAnsi="Ebrima" w:cstheme="minorHAnsi"/>
          <w:sz w:val="22"/>
          <w:szCs w:val="22"/>
        </w:rPr>
      </w:pPr>
      <w:bookmarkStart w:id="411" w:name="_Toc34161731"/>
      <w:bookmarkStart w:id="412" w:name="_Toc11781272"/>
      <w:r w:rsidRPr="00B369BA">
        <w:rPr>
          <w:rFonts w:ascii="Ebrima" w:hAnsi="Ebrima" w:cstheme="minorHAnsi"/>
          <w:sz w:val="22"/>
          <w:szCs w:val="22"/>
        </w:rPr>
        <w:lastRenderedPageBreak/>
        <w:t>ANEXO VII</w:t>
      </w:r>
      <w:bookmarkEnd w:id="411"/>
    </w:p>
    <w:p w14:paraId="7CD8F2F5" w14:textId="2E182033"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28F5A3AA" w14:textId="77777777" w:rsidR="00C62782" w:rsidRDefault="00C62782" w:rsidP="00C62782">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585"/>
        <w:gridCol w:w="1792"/>
        <w:gridCol w:w="1436"/>
        <w:gridCol w:w="1689"/>
        <w:gridCol w:w="1497"/>
        <w:gridCol w:w="1335"/>
      </w:tblGrid>
      <w:tr w:rsidR="00C62782" w:rsidRPr="00CB50FB" w14:paraId="2CAEDF12" w14:textId="77777777" w:rsidTr="000F62E7">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947E3B"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45BB969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88D141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905" w:type="pct"/>
            <w:tcBorders>
              <w:top w:val="single" w:sz="8" w:space="0" w:color="auto"/>
              <w:left w:val="nil"/>
              <w:bottom w:val="single" w:sz="8" w:space="0" w:color="auto"/>
              <w:right w:val="single" w:sz="8" w:space="0" w:color="auto"/>
            </w:tcBorders>
            <w:shd w:val="clear" w:color="auto" w:fill="auto"/>
            <w:vAlign w:val="center"/>
            <w:hideMark/>
          </w:tcPr>
          <w:p w14:paraId="6749A70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0F989E9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c>
          <w:tcPr>
            <w:tcW w:w="715" w:type="pct"/>
            <w:tcBorders>
              <w:top w:val="single" w:sz="8" w:space="0" w:color="auto"/>
              <w:left w:val="nil"/>
              <w:bottom w:val="single" w:sz="8" w:space="0" w:color="auto"/>
              <w:right w:val="single" w:sz="8" w:space="0" w:color="auto"/>
            </w:tcBorders>
            <w:vAlign w:val="center"/>
          </w:tcPr>
          <w:p w14:paraId="6D09D149" w14:textId="19C5B654" w:rsidR="00C62782" w:rsidRPr="00CB50FB" w:rsidRDefault="00193468" w:rsidP="005E260E">
            <w:pPr>
              <w:spacing w:line="320" w:lineRule="exact"/>
              <w:rPr>
                <w:rFonts w:ascii="Ebrima" w:hAnsi="Ebrima"/>
                <w:b/>
                <w:color w:val="000000"/>
                <w:sz w:val="16"/>
              </w:rPr>
            </w:pPr>
            <w:r>
              <w:rPr>
                <w:rFonts w:ascii="Ebrima" w:hAnsi="Ebrima"/>
                <w:b/>
                <w:color w:val="000000"/>
                <w:sz w:val="16"/>
              </w:rPr>
              <w:t>Valor a ser destinado</w:t>
            </w:r>
          </w:p>
        </w:tc>
      </w:tr>
      <w:tr w:rsidR="00193468" w:rsidRPr="00644DF1" w14:paraId="1AC18BFD" w14:textId="77777777" w:rsidTr="000F62E7">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67FA8025" w14:textId="77777777" w:rsidR="00193468" w:rsidRPr="00C66726"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960" w:type="pct"/>
            <w:tcBorders>
              <w:top w:val="single" w:sz="8" w:space="0" w:color="auto"/>
              <w:left w:val="nil"/>
              <w:bottom w:val="single" w:sz="8" w:space="0" w:color="auto"/>
              <w:right w:val="single" w:sz="8" w:space="0" w:color="auto"/>
            </w:tcBorders>
            <w:shd w:val="clear" w:color="auto" w:fill="auto"/>
            <w:vAlign w:val="center"/>
          </w:tcPr>
          <w:p w14:paraId="101302A8" w14:textId="77777777" w:rsidR="00193468" w:rsidRPr="00C66726"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769" w:type="pct"/>
            <w:tcBorders>
              <w:top w:val="single" w:sz="8" w:space="0" w:color="auto"/>
              <w:left w:val="nil"/>
              <w:bottom w:val="single" w:sz="8" w:space="0" w:color="auto"/>
              <w:right w:val="single" w:sz="8" w:space="0" w:color="auto"/>
            </w:tcBorders>
            <w:shd w:val="clear" w:color="auto" w:fill="auto"/>
            <w:vAlign w:val="center"/>
          </w:tcPr>
          <w:p w14:paraId="44599A22" w14:textId="77777777" w:rsidR="00193468"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905" w:type="pct"/>
            <w:tcBorders>
              <w:top w:val="single" w:sz="8" w:space="0" w:color="auto"/>
              <w:left w:val="nil"/>
              <w:bottom w:val="single" w:sz="8" w:space="0" w:color="auto"/>
              <w:right w:val="single" w:sz="8" w:space="0" w:color="auto"/>
            </w:tcBorders>
            <w:shd w:val="clear" w:color="auto" w:fill="auto"/>
            <w:vAlign w:val="center"/>
          </w:tcPr>
          <w:p w14:paraId="3C7ADF8C" w14:textId="77777777" w:rsidR="00193468"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2" w:type="pct"/>
            <w:tcBorders>
              <w:top w:val="single" w:sz="8" w:space="0" w:color="auto"/>
              <w:left w:val="nil"/>
              <w:bottom w:val="single" w:sz="8" w:space="0" w:color="auto"/>
              <w:right w:val="single" w:sz="8" w:space="0" w:color="auto"/>
            </w:tcBorders>
            <w:shd w:val="clear" w:color="auto" w:fill="auto"/>
            <w:vAlign w:val="center"/>
          </w:tcPr>
          <w:p w14:paraId="50DEC57D" w14:textId="77777777" w:rsidR="00193468" w:rsidRPr="00644DF1"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0D4B3F21" w14:textId="523DFFDF"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w:t>
            </w:r>
            <w:r>
              <w:rPr>
                <w:rFonts w:ascii="Ebrima" w:hAnsi="Ebrima"/>
                <w:bCs/>
                <w:color w:val="000000"/>
                <w:sz w:val="16"/>
              </w:rPr>
              <w:t>6.956.282,82</w:t>
            </w:r>
          </w:p>
        </w:tc>
      </w:tr>
      <w:tr w:rsidR="00193468" w:rsidRPr="00644DF1" w14:paraId="574DE5ED" w14:textId="77777777" w:rsidTr="000F62E7">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0E2428D4" w14:textId="77777777" w:rsidR="00193468"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960" w:type="pct"/>
            <w:tcBorders>
              <w:top w:val="single" w:sz="8" w:space="0" w:color="auto"/>
              <w:left w:val="nil"/>
              <w:bottom w:val="single" w:sz="8" w:space="0" w:color="auto"/>
              <w:right w:val="single" w:sz="8" w:space="0" w:color="auto"/>
            </w:tcBorders>
            <w:shd w:val="clear" w:color="auto" w:fill="auto"/>
            <w:vAlign w:val="center"/>
          </w:tcPr>
          <w:p w14:paraId="1C3EFE2C" w14:textId="77777777" w:rsidR="00193468"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769" w:type="pct"/>
            <w:tcBorders>
              <w:top w:val="single" w:sz="8" w:space="0" w:color="auto"/>
              <w:left w:val="nil"/>
              <w:bottom w:val="single" w:sz="8" w:space="0" w:color="auto"/>
              <w:right w:val="single" w:sz="8" w:space="0" w:color="auto"/>
            </w:tcBorders>
            <w:shd w:val="clear" w:color="auto" w:fill="auto"/>
            <w:vAlign w:val="center"/>
          </w:tcPr>
          <w:p w14:paraId="37A99775" w14:textId="77777777" w:rsidR="00193468" w:rsidRPr="00B1474B" w:rsidRDefault="00193468" w:rsidP="00B8084B">
            <w:pPr>
              <w:spacing w:line="320" w:lineRule="exact"/>
              <w:rPr>
                <w:rFonts w:ascii="Ebrima" w:hAnsi="Ebrima"/>
                <w:bCs/>
                <w:color w:val="000000"/>
                <w:sz w:val="16"/>
              </w:rPr>
            </w:pPr>
            <w:r>
              <w:rPr>
                <w:rFonts w:ascii="Ebrima" w:hAnsi="Ebrima"/>
                <w:bCs/>
                <w:color w:val="000000"/>
                <w:sz w:val="16"/>
              </w:rPr>
              <w:t>51.591</w:t>
            </w:r>
          </w:p>
        </w:tc>
        <w:tc>
          <w:tcPr>
            <w:tcW w:w="905" w:type="pct"/>
            <w:tcBorders>
              <w:top w:val="single" w:sz="8" w:space="0" w:color="auto"/>
              <w:left w:val="nil"/>
              <w:bottom w:val="single" w:sz="8" w:space="0" w:color="auto"/>
              <w:right w:val="single" w:sz="8" w:space="0" w:color="auto"/>
            </w:tcBorders>
            <w:shd w:val="clear" w:color="auto" w:fill="auto"/>
            <w:vAlign w:val="center"/>
          </w:tcPr>
          <w:p w14:paraId="00242332" w14:textId="77777777" w:rsidR="00193468"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2" w:type="pct"/>
            <w:tcBorders>
              <w:top w:val="single" w:sz="8" w:space="0" w:color="auto"/>
              <w:left w:val="nil"/>
              <w:bottom w:val="single" w:sz="8" w:space="0" w:color="auto"/>
              <w:right w:val="single" w:sz="8" w:space="0" w:color="auto"/>
            </w:tcBorders>
            <w:shd w:val="clear" w:color="auto" w:fill="auto"/>
            <w:vAlign w:val="center"/>
          </w:tcPr>
          <w:p w14:paraId="0566F7C7" w14:textId="77777777" w:rsidR="00193468"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5A3C5320" w14:textId="04D297E9" w:rsidR="00193468" w:rsidRPr="004B4030" w:rsidRDefault="00193468" w:rsidP="00B8084B">
            <w:pPr>
              <w:spacing w:line="320" w:lineRule="exact"/>
              <w:rPr>
                <w:rFonts w:ascii="Ebrima" w:hAnsi="Ebrima"/>
                <w:bCs/>
                <w:color w:val="000000"/>
                <w:sz w:val="16"/>
              </w:rPr>
            </w:pPr>
            <w:r>
              <w:rPr>
                <w:rFonts w:ascii="Ebrima" w:hAnsi="Ebrima"/>
                <w:bCs/>
                <w:color w:val="000000"/>
                <w:sz w:val="16"/>
              </w:rPr>
              <w:t>R$10.000.000,00</w:t>
            </w:r>
          </w:p>
        </w:tc>
      </w:tr>
    </w:tbl>
    <w:p w14:paraId="7F889A83" w14:textId="369C8927" w:rsidR="00C62782" w:rsidRDefault="00C62782" w:rsidP="009E1618">
      <w:pPr>
        <w:spacing w:line="300" w:lineRule="exact"/>
        <w:ind w:right="-2"/>
        <w:jc w:val="center"/>
        <w:rPr>
          <w:rFonts w:ascii="Ebrima" w:hAnsi="Ebrima" w:cstheme="minorHAnsi"/>
          <w:b/>
          <w:iCs/>
          <w:sz w:val="22"/>
          <w:szCs w:val="22"/>
        </w:rPr>
      </w:pPr>
    </w:p>
    <w:p w14:paraId="2E4676DC" w14:textId="77777777" w:rsidR="00C62782" w:rsidRDefault="00C62782" w:rsidP="009E1618">
      <w:pPr>
        <w:spacing w:line="300" w:lineRule="exact"/>
        <w:ind w:right="-2"/>
        <w:jc w:val="center"/>
        <w:rPr>
          <w:rFonts w:ascii="Ebrima" w:hAnsi="Ebrima" w:cstheme="minorHAnsi"/>
          <w:b/>
          <w:iCs/>
          <w:sz w:val="22"/>
          <w:szCs w:val="22"/>
        </w:rPr>
      </w:pP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413" w:name="_Toc34161732"/>
      <w:r w:rsidRPr="00B369BA">
        <w:rPr>
          <w:rFonts w:ascii="Ebrima" w:hAnsi="Ebrima" w:cstheme="minorHAnsi"/>
          <w:sz w:val="22"/>
          <w:szCs w:val="22"/>
        </w:rPr>
        <w:lastRenderedPageBreak/>
        <w:t>ANEXO VII</w:t>
      </w:r>
      <w:bookmarkEnd w:id="412"/>
      <w:r w:rsidR="0079743F">
        <w:rPr>
          <w:rFonts w:ascii="Ebrima" w:hAnsi="Ebrima" w:cstheme="minorHAnsi"/>
          <w:sz w:val="22"/>
          <w:szCs w:val="22"/>
        </w:rPr>
        <w:t>I</w:t>
      </w:r>
      <w:bookmarkEnd w:id="413"/>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4"/>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9D40D" w14:textId="77777777" w:rsidR="00CF1C6B" w:rsidRDefault="00CF1C6B">
      <w:r>
        <w:separator/>
      </w:r>
    </w:p>
  </w:endnote>
  <w:endnote w:type="continuationSeparator" w:id="0">
    <w:p w14:paraId="2D9E4F22" w14:textId="77777777" w:rsidR="00CF1C6B" w:rsidRDefault="00CF1C6B">
      <w:r>
        <w:continuationSeparator/>
      </w:r>
    </w:p>
  </w:endnote>
  <w:endnote w:type="continuationNotice" w:id="1">
    <w:p w14:paraId="39166929" w14:textId="77777777" w:rsidR="00CF1C6B" w:rsidRDefault="00CF1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8084B" w:rsidRPr="00B665B9" w:rsidRDefault="00B8084B">
        <w:pPr>
          <w:pStyle w:val="Rodap"/>
          <w:jc w:val="center"/>
          <w:rPr>
            <w:rFonts w:ascii="Garamond" w:hAnsi="Garamond"/>
            <w:sz w:val="26"/>
            <w:szCs w:val="26"/>
          </w:rPr>
        </w:pPr>
      </w:p>
    </w:sdtContent>
  </w:sdt>
  <w:p w14:paraId="028E97DF" w14:textId="77777777" w:rsidR="00B8084B" w:rsidRPr="00B665B9" w:rsidRDefault="00B8084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B8084B" w:rsidRPr="0081760D" w:rsidRDefault="00B8084B">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B8084B" w:rsidRPr="00DC0793" w:rsidRDefault="00B8084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6A21" w14:textId="77777777" w:rsidR="00CF1C6B" w:rsidRDefault="00CF1C6B">
      <w:r>
        <w:separator/>
      </w:r>
    </w:p>
  </w:footnote>
  <w:footnote w:type="continuationSeparator" w:id="0">
    <w:p w14:paraId="6D4C9A08" w14:textId="77777777" w:rsidR="00CF1C6B" w:rsidRDefault="00CF1C6B">
      <w:r>
        <w:continuationSeparator/>
      </w:r>
    </w:p>
  </w:footnote>
  <w:footnote w:type="continuationNotice" w:id="1">
    <w:p w14:paraId="4D411056" w14:textId="77777777" w:rsidR="00CF1C6B" w:rsidRDefault="00CF1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B8084B" w:rsidRDefault="00B8084B" w:rsidP="000F430B">
    <w:pPr>
      <w:pStyle w:val="Cabealho"/>
      <w:jc w:val="right"/>
    </w:pPr>
    <w:r>
      <w:rPr>
        <w:noProof/>
      </w:rPr>
      <w:drawing>
        <wp:inline distT="0" distB="0" distL="0" distR="0" wp14:anchorId="570ADF66" wp14:editId="70839420">
          <wp:extent cx="914702" cy="5238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2122B9F0" w14:textId="77777777" w:rsidR="00B8084B" w:rsidRDefault="00B8084B"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6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0"/>
  </w:num>
  <w:num w:numId="2">
    <w:abstractNumId w:val="97"/>
  </w:num>
  <w:num w:numId="3">
    <w:abstractNumId w:val="57"/>
  </w:num>
  <w:num w:numId="4">
    <w:abstractNumId w:val="91"/>
  </w:num>
  <w:num w:numId="5">
    <w:abstractNumId w:val="58"/>
  </w:num>
  <w:num w:numId="6">
    <w:abstractNumId w:val="75"/>
  </w:num>
  <w:num w:numId="7">
    <w:abstractNumId w:val="38"/>
  </w:num>
  <w:num w:numId="8">
    <w:abstractNumId w:val="64"/>
  </w:num>
  <w:num w:numId="9">
    <w:abstractNumId w:val="5"/>
  </w:num>
  <w:num w:numId="10">
    <w:abstractNumId w:val="16"/>
  </w:num>
  <w:num w:numId="11">
    <w:abstractNumId w:val="30"/>
  </w:num>
  <w:num w:numId="12">
    <w:abstractNumId w:val="28"/>
  </w:num>
  <w:num w:numId="13">
    <w:abstractNumId w:val="6"/>
  </w:num>
  <w:num w:numId="14">
    <w:abstractNumId w:val="103"/>
  </w:num>
  <w:num w:numId="15">
    <w:abstractNumId w:val="21"/>
  </w:num>
  <w:num w:numId="16">
    <w:abstractNumId w:val="109"/>
  </w:num>
  <w:num w:numId="17">
    <w:abstractNumId w:val="82"/>
  </w:num>
  <w:num w:numId="18">
    <w:abstractNumId w:val="59"/>
  </w:num>
  <w:num w:numId="19">
    <w:abstractNumId w:val="24"/>
  </w:num>
  <w:num w:numId="20">
    <w:abstractNumId w:val="101"/>
  </w:num>
  <w:num w:numId="21">
    <w:abstractNumId w:val="25"/>
  </w:num>
  <w:num w:numId="22">
    <w:abstractNumId w:val="79"/>
  </w:num>
  <w:num w:numId="23">
    <w:abstractNumId w:val="27"/>
  </w:num>
  <w:num w:numId="24">
    <w:abstractNumId w:val="44"/>
  </w:num>
  <w:num w:numId="25">
    <w:abstractNumId w:val="81"/>
  </w:num>
  <w:num w:numId="26">
    <w:abstractNumId w:val="19"/>
  </w:num>
  <w:num w:numId="27">
    <w:abstractNumId w:val="17"/>
  </w:num>
  <w:num w:numId="28">
    <w:abstractNumId w:val="92"/>
  </w:num>
  <w:num w:numId="29">
    <w:abstractNumId w:val="85"/>
  </w:num>
  <w:num w:numId="30">
    <w:abstractNumId w:val="36"/>
  </w:num>
  <w:num w:numId="31">
    <w:abstractNumId w:val="10"/>
  </w:num>
  <w:num w:numId="32">
    <w:abstractNumId w:val="56"/>
  </w:num>
  <w:num w:numId="33">
    <w:abstractNumId w:val="35"/>
  </w:num>
  <w:num w:numId="34">
    <w:abstractNumId w:val="106"/>
  </w:num>
  <w:num w:numId="35">
    <w:abstractNumId w:val="46"/>
  </w:num>
  <w:num w:numId="36">
    <w:abstractNumId w:val="23"/>
  </w:num>
  <w:num w:numId="37">
    <w:abstractNumId w:val="8"/>
  </w:num>
  <w:num w:numId="38">
    <w:abstractNumId w:val="83"/>
  </w:num>
  <w:num w:numId="39">
    <w:abstractNumId w:val="108"/>
  </w:num>
  <w:num w:numId="40">
    <w:abstractNumId w:val="29"/>
  </w:num>
  <w:num w:numId="41">
    <w:abstractNumId w:val="52"/>
  </w:num>
  <w:num w:numId="42">
    <w:abstractNumId w:val="70"/>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95"/>
  </w:num>
  <w:num w:numId="45">
    <w:abstractNumId w:val="89"/>
  </w:num>
  <w:num w:numId="46">
    <w:abstractNumId w:val="110"/>
  </w:num>
  <w:num w:numId="47">
    <w:abstractNumId w:val="37"/>
  </w:num>
  <w:num w:numId="48">
    <w:abstractNumId w:val="22"/>
  </w:num>
  <w:num w:numId="49">
    <w:abstractNumId w:val="65"/>
  </w:num>
  <w:num w:numId="50">
    <w:abstractNumId w:val="62"/>
  </w:num>
  <w:num w:numId="51">
    <w:abstractNumId w:val="84"/>
  </w:num>
  <w:num w:numId="52">
    <w:abstractNumId w:val="51"/>
  </w:num>
  <w:num w:numId="53">
    <w:abstractNumId w:val="49"/>
  </w:num>
  <w:num w:numId="54">
    <w:abstractNumId w:val="54"/>
  </w:num>
  <w:num w:numId="55">
    <w:abstractNumId w:val="47"/>
  </w:num>
  <w:num w:numId="56">
    <w:abstractNumId w:val="0"/>
  </w:num>
  <w:num w:numId="57">
    <w:abstractNumId w:val="93"/>
  </w:num>
  <w:num w:numId="58">
    <w:abstractNumId w:val="33"/>
  </w:num>
  <w:num w:numId="59">
    <w:abstractNumId w:val="43"/>
  </w:num>
  <w:num w:numId="60">
    <w:abstractNumId w:val="11"/>
  </w:num>
  <w:num w:numId="61">
    <w:abstractNumId w:val="55"/>
  </w:num>
  <w:num w:numId="62">
    <w:abstractNumId w:val="69"/>
  </w:num>
  <w:num w:numId="63">
    <w:abstractNumId w:val="7"/>
  </w:num>
  <w:num w:numId="64">
    <w:abstractNumId w:val="60"/>
  </w:num>
  <w:num w:numId="65">
    <w:abstractNumId w:val="53"/>
  </w:num>
  <w:num w:numId="66">
    <w:abstractNumId w:val="61"/>
  </w:num>
  <w:num w:numId="67">
    <w:abstractNumId w:val="68"/>
  </w:num>
  <w:num w:numId="68">
    <w:abstractNumId w:val="50"/>
  </w:num>
  <w:num w:numId="69">
    <w:abstractNumId w:val="13"/>
  </w:num>
  <w:num w:numId="70">
    <w:abstractNumId w:val="98"/>
  </w:num>
  <w:num w:numId="71">
    <w:abstractNumId w:val="34"/>
  </w:num>
  <w:num w:numId="72">
    <w:abstractNumId w:val="71"/>
  </w:num>
  <w:num w:numId="73">
    <w:abstractNumId w:val="3"/>
  </w:num>
  <w:num w:numId="74">
    <w:abstractNumId w:val="90"/>
  </w:num>
  <w:num w:numId="75">
    <w:abstractNumId w:val="78"/>
  </w:num>
  <w:num w:numId="76">
    <w:abstractNumId w:val="102"/>
  </w:num>
  <w:num w:numId="77">
    <w:abstractNumId w:val="48"/>
  </w:num>
  <w:num w:numId="78">
    <w:abstractNumId w:val="2"/>
  </w:num>
  <w:num w:numId="79">
    <w:abstractNumId w:val="102"/>
    <w:lvlOverride w:ilvl="0">
      <w:startOverride w:val="1"/>
    </w:lvlOverride>
  </w:num>
  <w:num w:numId="80">
    <w:abstractNumId w:val="104"/>
  </w:num>
  <w:num w:numId="81">
    <w:abstractNumId w:val="96"/>
  </w:num>
  <w:num w:numId="82">
    <w:abstractNumId w:val="4"/>
  </w:num>
  <w:num w:numId="83">
    <w:abstractNumId w:val="80"/>
  </w:num>
  <w:num w:numId="84">
    <w:abstractNumId w:val="73"/>
  </w:num>
  <w:num w:numId="85">
    <w:abstractNumId w:val="39"/>
  </w:num>
  <w:num w:numId="86">
    <w:abstractNumId w:val="15"/>
  </w:num>
  <w:num w:numId="87">
    <w:abstractNumId w:val="14"/>
  </w:num>
  <w:num w:numId="88">
    <w:abstractNumId w:val="77"/>
  </w:num>
  <w:num w:numId="89">
    <w:abstractNumId w:val="99"/>
  </w:num>
  <w:num w:numId="90">
    <w:abstractNumId w:val="40"/>
  </w:num>
  <w:num w:numId="91">
    <w:abstractNumId w:val="105"/>
  </w:num>
  <w:num w:numId="92">
    <w:abstractNumId w:val="9"/>
  </w:num>
  <w:num w:numId="93">
    <w:abstractNumId w:val="94"/>
  </w:num>
  <w:num w:numId="94">
    <w:abstractNumId w:val="32"/>
  </w:num>
  <w:num w:numId="95">
    <w:abstractNumId w:val="41"/>
  </w:num>
  <w:num w:numId="96">
    <w:abstractNumId w:val="67"/>
  </w:num>
  <w:num w:numId="97">
    <w:abstractNumId w:val="20"/>
  </w:num>
  <w:num w:numId="98">
    <w:abstractNumId w:val="1"/>
  </w:num>
  <w:num w:numId="99">
    <w:abstractNumId w:val="42"/>
  </w:num>
  <w:num w:numId="100">
    <w:abstractNumId w:val="31"/>
  </w:num>
  <w:num w:numId="101">
    <w:abstractNumId w:val="88"/>
  </w:num>
  <w:num w:numId="102">
    <w:abstractNumId w:val="63"/>
  </w:num>
  <w:num w:numId="103">
    <w:abstractNumId w:val="12"/>
  </w:num>
  <w:num w:numId="104">
    <w:abstractNumId w:val="87"/>
  </w:num>
  <w:num w:numId="105">
    <w:abstractNumId w:val="45"/>
  </w:num>
  <w:num w:numId="106">
    <w:abstractNumId w:val="76"/>
  </w:num>
  <w:num w:numId="107">
    <w:abstractNumId w:val="72"/>
  </w:num>
  <w:num w:numId="108">
    <w:abstractNumId w:val="102"/>
    <w:lvlOverride w:ilvl="0">
      <w:startOverride w:val="1"/>
    </w:lvlOverride>
  </w:num>
  <w:num w:numId="109">
    <w:abstractNumId w:val="107"/>
  </w:num>
  <w:num w:numId="110">
    <w:abstractNumId w:val="66"/>
  </w:num>
  <w:num w:numId="111">
    <w:abstractNumId w:val="86"/>
  </w:num>
  <w:num w:numId="112">
    <w:abstractNumId w:val="74"/>
  </w:num>
  <w:num w:numId="113">
    <w:abstractNumId w:val="26"/>
  </w:num>
  <w:num w:numId="114">
    <w:abstractNumId w:val="1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6487"/>
    <w:rsid w:val="000121C2"/>
    <w:rsid w:val="000143D9"/>
    <w:rsid w:val="000147B0"/>
    <w:rsid w:val="000159E8"/>
    <w:rsid w:val="00022FEB"/>
    <w:rsid w:val="00026165"/>
    <w:rsid w:val="00030750"/>
    <w:rsid w:val="0003368F"/>
    <w:rsid w:val="000363C9"/>
    <w:rsid w:val="00037A45"/>
    <w:rsid w:val="000505A0"/>
    <w:rsid w:val="000511C0"/>
    <w:rsid w:val="0005459B"/>
    <w:rsid w:val="000547BD"/>
    <w:rsid w:val="0005601D"/>
    <w:rsid w:val="00062A31"/>
    <w:rsid w:val="00073F5D"/>
    <w:rsid w:val="000772B1"/>
    <w:rsid w:val="0007768B"/>
    <w:rsid w:val="000813FC"/>
    <w:rsid w:val="000817FE"/>
    <w:rsid w:val="0008206B"/>
    <w:rsid w:val="00082884"/>
    <w:rsid w:val="00082FDB"/>
    <w:rsid w:val="000871E8"/>
    <w:rsid w:val="00090571"/>
    <w:rsid w:val="00092274"/>
    <w:rsid w:val="0009290E"/>
    <w:rsid w:val="00096499"/>
    <w:rsid w:val="0009783D"/>
    <w:rsid w:val="000B079B"/>
    <w:rsid w:val="000B18B7"/>
    <w:rsid w:val="000B26C5"/>
    <w:rsid w:val="000B3EE6"/>
    <w:rsid w:val="000C1902"/>
    <w:rsid w:val="000C378C"/>
    <w:rsid w:val="000C62D8"/>
    <w:rsid w:val="000D0D0B"/>
    <w:rsid w:val="000D1BA3"/>
    <w:rsid w:val="000D2E77"/>
    <w:rsid w:val="000E2B0A"/>
    <w:rsid w:val="000E34F9"/>
    <w:rsid w:val="000F05F5"/>
    <w:rsid w:val="000F0720"/>
    <w:rsid w:val="000F430B"/>
    <w:rsid w:val="000F62E7"/>
    <w:rsid w:val="0010116F"/>
    <w:rsid w:val="00105545"/>
    <w:rsid w:val="00106526"/>
    <w:rsid w:val="00106B2C"/>
    <w:rsid w:val="0011159D"/>
    <w:rsid w:val="00112699"/>
    <w:rsid w:val="001144A9"/>
    <w:rsid w:val="00114807"/>
    <w:rsid w:val="001249BD"/>
    <w:rsid w:val="00126579"/>
    <w:rsid w:val="00130553"/>
    <w:rsid w:val="001317CE"/>
    <w:rsid w:val="00134AE8"/>
    <w:rsid w:val="00141F40"/>
    <w:rsid w:val="001434C0"/>
    <w:rsid w:val="00144CED"/>
    <w:rsid w:val="00144E23"/>
    <w:rsid w:val="0014516C"/>
    <w:rsid w:val="00145228"/>
    <w:rsid w:val="00150D96"/>
    <w:rsid w:val="00151D91"/>
    <w:rsid w:val="00163176"/>
    <w:rsid w:val="001721A2"/>
    <w:rsid w:val="00172522"/>
    <w:rsid w:val="00173C62"/>
    <w:rsid w:val="00180F77"/>
    <w:rsid w:val="001902D6"/>
    <w:rsid w:val="00190E8F"/>
    <w:rsid w:val="00191C06"/>
    <w:rsid w:val="00192C3E"/>
    <w:rsid w:val="00193468"/>
    <w:rsid w:val="00193595"/>
    <w:rsid w:val="00194821"/>
    <w:rsid w:val="00194954"/>
    <w:rsid w:val="001A3898"/>
    <w:rsid w:val="001A5D02"/>
    <w:rsid w:val="001A620D"/>
    <w:rsid w:val="001B2F33"/>
    <w:rsid w:val="001D0194"/>
    <w:rsid w:val="001D2BEB"/>
    <w:rsid w:val="001D3D91"/>
    <w:rsid w:val="001E26E8"/>
    <w:rsid w:val="001E35FE"/>
    <w:rsid w:val="0020104F"/>
    <w:rsid w:val="002044E6"/>
    <w:rsid w:val="0020586A"/>
    <w:rsid w:val="00212B4A"/>
    <w:rsid w:val="0021322A"/>
    <w:rsid w:val="00216A4A"/>
    <w:rsid w:val="00217DDA"/>
    <w:rsid w:val="00221733"/>
    <w:rsid w:val="00224985"/>
    <w:rsid w:val="00227674"/>
    <w:rsid w:val="00235633"/>
    <w:rsid w:val="00246194"/>
    <w:rsid w:val="00252A0A"/>
    <w:rsid w:val="00257369"/>
    <w:rsid w:val="002613C6"/>
    <w:rsid w:val="0026241B"/>
    <w:rsid w:val="00263358"/>
    <w:rsid w:val="00264C20"/>
    <w:rsid w:val="00266CA8"/>
    <w:rsid w:val="002701BE"/>
    <w:rsid w:val="002726AF"/>
    <w:rsid w:val="002744C7"/>
    <w:rsid w:val="0027631C"/>
    <w:rsid w:val="00276B67"/>
    <w:rsid w:val="00277CC3"/>
    <w:rsid w:val="00281420"/>
    <w:rsid w:val="00281DCC"/>
    <w:rsid w:val="00281E04"/>
    <w:rsid w:val="00283802"/>
    <w:rsid w:val="00287F09"/>
    <w:rsid w:val="00291FA5"/>
    <w:rsid w:val="002B12E1"/>
    <w:rsid w:val="002B78AD"/>
    <w:rsid w:val="002C2BB0"/>
    <w:rsid w:val="002C6E94"/>
    <w:rsid w:val="002D2EF4"/>
    <w:rsid w:val="002D3A84"/>
    <w:rsid w:val="002D3F65"/>
    <w:rsid w:val="002D430C"/>
    <w:rsid w:val="002D4BBC"/>
    <w:rsid w:val="002F0A90"/>
    <w:rsid w:val="002F2D22"/>
    <w:rsid w:val="002F755D"/>
    <w:rsid w:val="003121AA"/>
    <w:rsid w:val="00312F97"/>
    <w:rsid w:val="0032051F"/>
    <w:rsid w:val="003212B7"/>
    <w:rsid w:val="003234D2"/>
    <w:rsid w:val="003236DC"/>
    <w:rsid w:val="00325A86"/>
    <w:rsid w:val="00333276"/>
    <w:rsid w:val="00334040"/>
    <w:rsid w:val="00334055"/>
    <w:rsid w:val="003364C9"/>
    <w:rsid w:val="00337DF4"/>
    <w:rsid w:val="00345F69"/>
    <w:rsid w:val="00345FC1"/>
    <w:rsid w:val="00350A5D"/>
    <w:rsid w:val="00355FB0"/>
    <w:rsid w:val="00356C0C"/>
    <w:rsid w:val="003574C9"/>
    <w:rsid w:val="00360354"/>
    <w:rsid w:val="003618DD"/>
    <w:rsid w:val="003655AF"/>
    <w:rsid w:val="003748CD"/>
    <w:rsid w:val="0037684F"/>
    <w:rsid w:val="003776F8"/>
    <w:rsid w:val="0038169C"/>
    <w:rsid w:val="00382BAA"/>
    <w:rsid w:val="00382E2E"/>
    <w:rsid w:val="003878F1"/>
    <w:rsid w:val="003945EF"/>
    <w:rsid w:val="00396BC5"/>
    <w:rsid w:val="003A08B2"/>
    <w:rsid w:val="003A0C89"/>
    <w:rsid w:val="003A1837"/>
    <w:rsid w:val="003A284E"/>
    <w:rsid w:val="003A4B71"/>
    <w:rsid w:val="003A4EB0"/>
    <w:rsid w:val="003B2E65"/>
    <w:rsid w:val="003B4160"/>
    <w:rsid w:val="003B5F28"/>
    <w:rsid w:val="003C3205"/>
    <w:rsid w:val="003C4AE8"/>
    <w:rsid w:val="003C68B6"/>
    <w:rsid w:val="003D3275"/>
    <w:rsid w:val="003D629A"/>
    <w:rsid w:val="003D64E1"/>
    <w:rsid w:val="003D79E6"/>
    <w:rsid w:val="003D7EC8"/>
    <w:rsid w:val="003E0E7D"/>
    <w:rsid w:val="003E6825"/>
    <w:rsid w:val="003E6F48"/>
    <w:rsid w:val="003E71DD"/>
    <w:rsid w:val="003F0706"/>
    <w:rsid w:val="003F4C4B"/>
    <w:rsid w:val="003F4E71"/>
    <w:rsid w:val="003F72A9"/>
    <w:rsid w:val="003F79AC"/>
    <w:rsid w:val="00401E5F"/>
    <w:rsid w:val="00401F2F"/>
    <w:rsid w:val="00402302"/>
    <w:rsid w:val="00405633"/>
    <w:rsid w:val="00411EE3"/>
    <w:rsid w:val="00412131"/>
    <w:rsid w:val="00422470"/>
    <w:rsid w:val="00422FB9"/>
    <w:rsid w:val="00427D14"/>
    <w:rsid w:val="00427F83"/>
    <w:rsid w:val="004309B8"/>
    <w:rsid w:val="004401FB"/>
    <w:rsid w:val="00440FC0"/>
    <w:rsid w:val="00442DB1"/>
    <w:rsid w:val="004438D8"/>
    <w:rsid w:val="00445455"/>
    <w:rsid w:val="00446FC9"/>
    <w:rsid w:val="00447147"/>
    <w:rsid w:val="00447AB8"/>
    <w:rsid w:val="00454963"/>
    <w:rsid w:val="00461114"/>
    <w:rsid w:val="00463F17"/>
    <w:rsid w:val="004658CE"/>
    <w:rsid w:val="004667D1"/>
    <w:rsid w:val="00472F61"/>
    <w:rsid w:val="004815AD"/>
    <w:rsid w:val="004859FB"/>
    <w:rsid w:val="00487107"/>
    <w:rsid w:val="00491977"/>
    <w:rsid w:val="0049589A"/>
    <w:rsid w:val="004A0365"/>
    <w:rsid w:val="004A0745"/>
    <w:rsid w:val="004A15B6"/>
    <w:rsid w:val="004A4277"/>
    <w:rsid w:val="004A5021"/>
    <w:rsid w:val="004B4AA1"/>
    <w:rsid w:val="004C3F31"/>
    <w:rsid w:val="004C78F5"/>
    <w:rsid w:val="004D3640"/>
    <w:rsid w:val="004E1F4F"/>
    <w:rsid w:val="004E7B2F"/>
    <w:rsid w:val="004F0D3F"/>
    <w:rsid w:val="004F287D"/>
    <w:rsid w:val="005044C7"/>
    <w:rsid w:val="005048CD"/>
    <w:rsid w:val="00505BF3"/>
    <w:rsid w:val="00510E4F"/>
    <w:rsid w:val="005121BE"/>
    <w:rsid w:val="00517B57"/>
    <w:rsid w:val="00520600"/>
    <w:rsid w:val="00521852"/>
    <w:rsid w:val="00525508"/>
    <w:rsid w:val="00530656"/>
    <w:rsid w:val="00531873"/>
    <w:rsid w:val="00532FD8"/>
    <w:rsid w:val="00534372"/>
    <w:rsid w:val="005409F6"/>
    <w:rsid w:val="0055182A"/>
    <w:rsid w:val="005549CB"/>
    <w:rsid w:val="00563B22"/>
    <w:rsid w:val="005775E0"/>
    <w:rsid w:val="00580B07"/>
    <w:rsid w:val="00580F50"/>
    <w:rsid w:val="0058733A"/>
    <w:rsid w:val="00592FCD"/>
    <w:rsid w:val="00595E3F"/>
    <w:rsid w:val="00597927"/>
    <w:rsid w:val="005A05E0"/>
    <w:rsid w:val="005A1A0D"/>
    <w:rsid w:val="005A4835"/>
    <w:rsid w:val="005B12D7"/>
    <w:rsid w:val="005C304B"/>
    <w:rsid w:val="005C6612"/>
    <w:rsid w:val="005C6EA5"/>
    <w:rsid w:val="005E260E"/>
    <w:rsid w:val="005E29D0"/>
    <w:rsid w:val="005E588C"/>
    <w:rsid w:val="005E71E7"/>
    <w:rsid w:val="005F48D9"/>
    <w:rsid w:val="00605260"/>
    <w:rsid w:val="0061217F"/>
    <w:rsid w:val="0061457D"/>
    <w:rsid w:val="0061631B"/>
    <w:rsid w:val="006207F3"/>
    <w:rsid w:val="00621029"/>
    <w:rsid w:val="006355D7"/>
    <w:rsid w:val="006373B6"/>
    <w:rsid w:val="00640E79"/>
    <w:rsid w:val="00641960"/>
    <w:rsid w:val="00646114"/>
    <w:rsid w:val="00646336"/>
    <w:rsid w:val="0065221A"/>
    <w:rsid w:val="006570A7"/>
    <w:rsid w:val="006623B9"/>
    <w:rsid w:val="00662896"/>
    <w:rsid w:val="00664F04"/>
    <w:rsid w:val="00666CA0"/>
    <w:rsid w:val="00675809"/>
    <w:rsid w:val="00676B56"/>
    <w:rsid w:val="006770B9"/>
    <w:rsid w:val="00677120"/>
    <w:rsid w:val="006A1B85"/>
    <w:rsid w:val="006A3C1B"/>
    <w:rsid w:val="006A7925"/>
    <w:rsid w:val="006B439B"/>
    <w:rsid w:val="006B75E4"/>
    <w:rsid w:val="006C283F"/>
    <w:rsid w:val="006C303F"/>
    <w:rsid w:val="006D2FF2"/>
    <w:rsid w:val="006D3B65"/>
    <w:rsid w:val="006D4896"/>
    <w:rsid w:val="006E20E8"/>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54E38"/>
    <w:rsid w:val="00764830"/>
    <w:rsid w:val="007652BF"/>
    <w:rsid w:val="00767AD7"/>
    <w:rsid w:val="007767DF"/>
    <w:rsid w:val="00776D61"/>
    <w:rsid w:val="00777CBA"/>
    <w:rsid w:val="00780A97"/>
    <w:rsid w:val="00780C2F"/>
    <w:rsid w:val="007845B7"/>
    <w:rsid w:val="00786278"/>
    <w:rsid w:val="00791A90"/>
    <w:rsid w:val="0079743F"/>
    <w:rsid w:val="00797693"/>
    <w:rsid w:val="007A03A3"/>
    <w:rsid w:val="007A30B6"/>
    <w:rsid w:val="007A3C12"/>
    <w:rsid w:val="007A4061"/>
    <w:rsid w:val="007B199E"/>
    <w:rsid w:val="007B2477"/>
    <w:rsid w:val="007B3CC3"/>
    <w:rsid w:val="007D3DCB"/>
    <w:rsid w:val="007D7831"/>
    <w:rsid w:val="007E0EE4"/>
    <w:rsid w:val="007E1FA9"/>
    <w:rsid w:val="007E23F1"/>
    <w:rsid w:val="007F02D4"/>
    <w:rsid w:val="007F144D"/>
    <w:rsid w:val="007F75AA"/>
    <w:rsid w:val="0080170B"/>
    <w:rsid w:val="00805A0E"/>
    <w:rsid w:val="008066BF"/>
    <w:rsid w:val="00810853"/>
    <w:rsid w:val="00811A20"/>
    <w:rsid w:val="0081625B"/>
    <w:rsid w:val="0081760D"/>
    <w:rsid w:val="00817CA0"/>
    <w:rsid w:val="0082644B"/>
    <w:rsid w:val="00827562"/>
    <w:rsid w:val="00830CDE"/>
    <w:rsid w:val="00837F39"/>
    <w:rsid w:val="00846258"/>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B4146"/>
    <w:rsid w:val="008C1F84"/>
    <w:rsid w:val="008C27D9"/>
    <w:rsid w:val="008C7328"/>
    <w:rsid w:val="008E4DF9"/>
    <w:rsid w:val="008E585B"/>
    <w:rsid w:val="009010F3"/>
    <w:rsid w:val="0090271A"/>
    <w:rsid w:val="009027AD"/>
    <w:rsid w:val="00903BBD"/>
    <w:rsid w:val="0090607A"/>
    <w:rsid w:val="00912488"/>
    <w:rsid w:val="00913C0F"/>
    <w:rsid w:val="009236DC"/>
    <w:rsid w:val="009276FF"/>
    <w:rsid w:val="00931894"/>
    <w:rsid w:val="00935718"/>
    <w:rsid w:val="009411D3"/>
    <w:rsid w:val="00951395"/>
    <w:rsid w:val="009522C6"/>
    <w:rsid w:val="0095323C"/>
    <w:rsid w:val="00957EAA"/>
    <w:rsid w:val="009617D9"/>
    <w:rsid w:val="0096243C"/>
    <w:rsid w:val="00965113"/>
    <w:rsid w:val="00967065"/>
    <w:rsid w:val="00967F5F"/>
    <w:rsid w:val="0097676C"/>
    <w:rsid w:val="00982FF6"/>
    <w:rsid w:val="00987530"/>
    <w:rsid w:val="009915E1"/>
    <w:rsid w:val="00995E93"/>
    <w:rsid w:val="009A06A4"/>
    <w:rsid w:val="009A2418"/>
    <w:rsid w:val="009A2BA9"/>
    <w:rsid w:val="009A3529"/>
    <w:rsid w:val="009A3C5D"/>
    <w:rsid w:val="009A6740"/>
    <w:rsid w:val="009B4AB9"/>
    <w:rsid w:val="009C059D"/>
    <w:rsid w:val="009C099A"/>
    <w:rsid w:val="009C3903"/>
    <w:rsid w:val="009C63F7"/>
    <w:rsid w:val="009C793A"/>
    <w:rsid w:val="009D33C1"/>
    <w:rsid w:val="009E1618"/>
    <w:rsid w:val="009E3172"/>
    <w:rsid w:val="009E3FDB"/>
    <w:rsid w:val="009E6554"/>
    <w:rsid w:val="009E78C1"/>
    <w:rsid w:val="009F18EB"/>
    <w:rsid w:val="009F268A"/>
    <w:rsid w:val="009F51C9"/>
    <w:rsid w:val="009F643C"/>
    <w:rsid w:val="009F7169"/>
    <w:rsid w:val="00A00DCA"/>
    <w:rsid w:val="00A03238"/>
    <w:rsid w:val="00A0554B"/>
    <w:rsid w:val="00A0750F"/>
    <w:rsid w:val="00A213A5"/>
    <w:rsid w:val="00A2157F"/>
    <w:rsid w:val="00A23B8F"/>
    <w:rsid w:val="00A250E6"/>
    <w:rsid w:val="00A274E5"/>
    <w:rsid w:val="00A3049E"/>
    <w:rsid w:val="00A3200E"/>
    <w:rsid w:val="00A33C02"/>
    <w:rsid w:val="00A34116"/>
    <w:rsid w:val="00A36E71"/>
    <w:rsid w:val="00A441CC"/>
    <w:rsid w:val="00A44AB5"/>
    <w:rsid w:val="00A46B56"/>
    <w:rsid w:val="00A50A2A"/>
    <w:rsid w:val="00A50D73"/>
    <w:rsid w:val="00A550F0"/>
    <w:rsid w:val="00A558CB"/>
    <w:rsid w:val="00A55A37"/>
    <w:rsid w:val="00A57432"/>
    <w:rsid w:val="00A5795C"/>
    <w:rsid w:val="00A57DE2"/>
    <w:rsid w:val="00A600CB"/>
    <w:rsid w:val="00A63EFF"/>
    <w:rsid w:val="00A640A8"/>
    <w:rsid w:val="00A6623D"/>
    <w:rsid w:val="00A6740D"/>
    <w:rsid w:val="00A67AAB"/>
    <w:rsid w:val="00A719BE"/>
    <w:rsid w:val="00A759A0"/>
    <w:rsid w:val="00A836A0"/>
    <w:rsid w:val="00A83B86"/>
    <w:rsid w:val="00A843FF"/>
    <w:rsid w:val="00A9124B"/>
    <w:rsid w:val="00A926A0"/>
    <w:rsid w:val="00A941C7"/>
    <w:rsid w:val="00A97DF0"/>
    <w:rsid w:val="00AA1141"/>
    <w:rsid w:val="00AB071E"/>
    <w:rsid w:val="00AB18C6"/>
    <w:rsid w:val="00AB56E5"/>
    <w:rsid w:val="00AB7BF7"/>
    <w:rsid w:val="00AC01F5"/>
    <w:rsid w:val="00AC3D1D"/>
    <w:rsid w:val="00AC5FD4"/>
    <w:rsid w:val="00AD0916"/>
    <w:rsid w:val="00AD4364"/>
    <w:rsid w:val="00AE0369"/>
    <w:rsid w:val="00AE1D3B"/>
    <w:rsid w:val="00AE2A15"/>
    <w:rsid w:val="00AE3C56"/>
    <w:rsid w:val="00AE48CA"/>
    <w:rsid w:val="00AE7395"/>
    <w:rsid w:val="00AF108F"/>
    <w:rsid w:val="00B00D5D"/>
    <w:rsid w:val="00B13101"/>
    <w:rsid w:val="00B13341"/>
    <w:rsid w:val="00B162CB"/>
    <w:rsid w:val="00B22184"/>
    <w:rsid w:val="00B25C10"/>
    <w:rsid w:val="00B27BFE"/>
    <w:rsid w:val="00B31614"/>
    <w:rsid w:val="00B369BA"/>
    <w:rsid w:val="00B42817"/>
    <w:rsid w:val="00B51BD1"/>
    <w:rsid w:val="00B52822"/>
    <w:rsid w:val="00B54D92"/>
    <w:rsid w:val="00B561F0"/>
    <w:rsid w:val="00B56A4D"/>
    <w:rsid w:val="00B612AD"/>
    <w:rsid w:val="00B63616"/>
    <w:rsid w:val="00B718FC"/>
    <w:rsid w:val="00B72F27"/>
    <w:rsid w:val="00B76943"/>
    <w:rsid w:val="00B8084B"/>
    <w:rsid w:val="00B82B38"/>
    <w:rsid w:val="00B844FE"/>
    <w:rsid w:val="00B86355"/>
    <w:rsid w:val="00B95F41"/>
    <w:rsid w:val="00BA28CD"/>
    <w:rsid w:val="00BB0DFB"/>
    <w:rsid w:val="00BB5F8F"/>
    <w:rsid w:val="00BB7763"/>
    <w:rsid w:val="00BC4D89"/>
    <w:rsid w:val="00BC4DE6"/>
    <w:rsid w:val="00BC4F91"/>
    <w:rsid w:val="00BC679B"/>
    <w:rsid w:val="00BD3083"/>
    <w:rsid w:val="00BE385B"/>
    <w:rsid w:val="00BE390E"/>
    <w:rsid w:val="00BE68EF"/>
    <w:rsid w:val="00BE75DA"/>
    <w:rsid w:val="00BF46FA"/>
    <w:rsid w:val="00BF5513"/>
    <w:rsid w:val="00C01987"/>
    <w:rsid w:val="00C02962"/>
    <w:rsid w:val="00C037E6"/>
    <w:rsid w:val="00C16056"/>
    <w:rsid w:val="00C165DB"/>
    <w:rsid w:val="00C2226F"/>
    <w:rsid w:val="00C245E8"/>
    <w:rsid w:val="00C24682"/>
    <w:rsid w:val="00C2496C"/>
    <w:rsid w:val="00C36F8C"/>
    <w:rsid w:val="00C36F97"/>
    <w:rsid w:val="00C37AE0"/>
    <w:rsid w:val="00C520B0"/>
    <w:rsid w:val="00C61141"/>
    <w:rsid w:val="00C62782"/>
    <w:rsid w:val="00C66B79"/>
    <w:rsid w:val="00C702F1"/>
    <w:rsid w:val="00C87015"/>
    <w:rsid w:val="00C92396"/>
    <w:rsid w:val="00C932EB"/>
    <w:rsid w:val="00C94EA9"/>
    <w:rsid w:val="00C95D09"/>
    <w:rsid w:val="00CA615B"/>
    <w:rsid w:val="00CA66FB"/>
    <w:rsid w:val="00CB2489"/>
    <w:rsid w:val="00CB3945"/>
    <w:rsid w:val="00CB4F62"/>
    <w:rsid w:val="00CC0CC2"/>
    <w:rsid w:val="00CC1E2D"/>
    <w:rsid w:val="00CD6A5F"/>
    <w:rsid w:val="00CE6113"/>
    <w:rsid w:val="00CF1265"/>
    <w:rsid w:val="00CF1974"/>
    <w:rsid w:val="00CF1C6B"/>
    <w:rsid w:val="00CF26B4"/>
    <w:rsid w:val="00D073FA"/>
    <w:rsid w:val="00D10C24"/>
    <w:rsid w:val="00D11E3F"/>
    <w:rsid w:val="00D1526E"/>
    <w:rsid w:val="00D15FFC"/>
    <w:rsid w:val="00D17DAC"/>
    <w:rsid w:val="00D23A19"/>
    <w:rsid w:val="00D265F6"/>
    <w:rsid w:val="00D36962"/>
    <w:rsid w:val="00D4274E"/>
    <w:rsid w:val="00D51841"/>
    <w:rsid w:val="00D52C01"/>
    <w:rsid w:val="00D6214C"/>
    <w:rsid w:val="00D73CE8"/>
    <w:rsid w:val="00D76B09"/>
    <w:rsid w:val="00D77459"/>
    <w:rsid w:val="00D803BA"/>
    <w:rsid w:val="00D80C04"/>
    <w:rsid w:val="00D81B0F"/>
    <w:rsid w:val="00D87BDA"/>
    <w:rsid w:val="00D9211A"/>
    <w:rsid w:val="00DA513A"/>
    <w:rsid w:val="00DA5336"/>
    <w:rsid w:val="00DA68F8"/>
    <w:rsid w:val="00DA6A5B"/>
    <w:rsid w:val="00DA70B2"/>
    <w:rsid w:val="00DB2AF4"/>
    <w:rsid w:val="00DC17F7"/>
    <w:rsid w:val="00DC1DCD"/>
    <w:rsid w:val="00DC2FF3"/>
    <w:rsid w:val="00DC3DD0"/>
    <w:rsid w:val="00DC5B16"/>
    <w:rsid w:val="00DC6624"/>
    <w:rsid w:val="00DD61D5"/>
    <w:rsid w:val="00DD756E"/>
    <w:rsid w:val="00DE6E5C"/>
    <w:rsid w:val="00DF6158"/>
    <w:rsid w:val="00E01B3E"/>
    <w:rsid w:val="00E0746A"/>
    <w:rsid w:val="00E07523"/>
    <w:rsid w:val="00E20B08"/>
    <w:rsid w:val="00E22FE2"/>
    <w:rsid w:val="00E35039"/>
    <w:rsid w:val="00E35BE2"/>
    <w:rsid w:val="00E432FE"/>
    <w:rsid w:val="00E527D3"/>
    <w:rsid w:val="00E63E86"/>
    <w:rsid w:val="00E73927"/>
    <w:rsid w:val="00E77BF3"/>
    <w:rsid w:val="00E8063B"/>
    <w:rsid w:val="00E8450F"/>
    <w:rsid w:val="00E90219"/>
    <w:rsid w:val="00E91D84"/>
    <w:rsid w:val="00E960F6"/>
    <w:rsid w:val="00EA09A4"/>
    <w:rsid w:val="00EA203F"/>
    <w:rsid w:val="00EB4789"/>
    <w:rsid w:val="00EC0B9D"/>
    <w:rsid w:val="00EC3D23"/>
    <w:rsid w:val="00EC4E46"/>
    <w:rsid w:val="00EC518B"/>
    <w:rsid w:val="00ED0737"/>
    <w:rsid w:val="00ED27FC"/>
    <w:rsid w:val="00ED4CA3"/>
    <w:rsid w:val="00EE09CA"/>
    <w:rsid w:val="00EF7378"/>
    <w:rsid w:val="00F05AD8"/>
    <w:rsid w:val="00F1177E"/>
    <w:rsid w:val="00F12B15"/>
    <w:rsid w:val="00F160EF"/>
    <w:rsid w:val="00F20121"/>
    <w:rsid w:val="00F221BC"/>
    <w:rsid w:val="00F224DA"/>
    <w:rsid w:val="00F236F2"/>
    <w:rsid w:val="00F3556C"/>
    <w:rsid w:val="00F371A0"/>
    <w:rsid w:val="00F41FEF"/>
    <w:rsid w:val="00F43BB0"/>
    <w:rsid w:val="00F578D3"/>
    <w:rsid w:val="00F60F6B"/>
    <w:rsid w:val="00F666ED"/>
    <w:rsid w:val="00F670CD"/>
    <w:rsid w:val="00F70811"/>
    <w:rsid w:val="00F70CF4"/>
    <w:rsid w:val="00F75DCE"/>
    <w:rsid w:val="00F76D0D"/>
    <w:rsid w:val="00F84830"/>
    <w:rsid w:val="00F854E2"/>
    <w:rsid w:val="00F86779"/>
    <w:rsid w:val="00F90933"/>
    <w:rsid w:val="00F94603"/>
    <w:rsid w:val="00F97D1A"/>
    <w:rsid w:val="00FA4836"/>
    <w:rsid w:val="00FA5F61"/>
    <w:rsid w:val="00FB5B2A"/>
    <w:rsid w:val="00FB79E7"/>
    <w:rsid w:val="00FD06E5"/>
    <w:rsid w:val="00FD1EC2"/>
    <w:rsid w:val="00FD2815"/>
    <w:rsid w:val="00FD327E"/>
    <w:rsid w:val="00FD422C"/>
    <w:rsid w:val="00FF1B72"/>
    <w:rsid w:val="00FF72B1"/>
    <w:rsid w:val="32CD7FA3"/>
    <w:rsid w:val="76A1DA2E"/>
    <w:rsid w:val="7BBA63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079C106-1B7D-40CB-90F8-A6BE4D29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0C378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0C378C"/>
    <w:pPr>
      <w:widowControl w:val="0"/>
      <w:adjustRightInd w:val="0"/>
      <w:jc w:val="both"/>
      <w:textAlignment w:val="baseline"/>
    </w:pPr>
    <w:rPr>
      <w:szCs w:val="20"/>
    </w:rPr>
  </w:style>
  <w:style w:type="character" w:customStyle="1" w:styleId="titulo-azul16-01">
    <w:name w:val="titulo-azul16-01"/>
    <w:rsid w:val="000C378C"/>
  </w:style>
  <w:style w:type="paragraph" w:customStyle="1" w:styleId="Ttulo31">
    <w:name w:val="Título 31"/>
    <w:aliases w:val="h3"/>
    <w:basedOn w:val="Normal"/>
    <w:next w:val="Normal"/>
    <w:rsid w:val="000C378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0C378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msonormal0">
    <w:name w:val="msonormal"/>
    <w:basedOn w:val="Normal"/>
    <w:rsid w:val="000C378C"/>
    <w:pPr>
      <w:spacing w:before="100" w:beforeAutospacing="1" w:after="100" w:afterAutospacing="1"/>
    </w:pPr>
  </w:style>
  <w:style w:type="character" w:customStyle="1" w:styleId="deltaviewinsertion0">
    <w:name w:val="deltaviewinsertion"/>
    <w:rsid w:val="000C378C"/>
    <w:rPr>
      <w:rFonts w:ascii="Times New Roman" w:hAnsi="Times New Roman" w:cs="Times New Roman"/>
      <w:color w:val="0000FF"/>
      <w:spacing w:val="0"/>
      <w:sz w:val="24"/>
      <w:szCs w:val="24"/>
      <w:u w:val="single"/>
      <w:lang w:val="pt-BR"/>
    </w:rPr>
  </w:style>
  <w:style w:type="paragraph" w:customStyle="1" w:styleId="TextosemFormatao1">
    <w:name w:val="Texto sem Formatação1"/>
    <w:basedOn w:val="Normal"/>
    <w:rsid w:val="000C378C"/>
    <w:rPr>
      <w:rFonts w:ascii="Courier New" w:hAnsi="Courier New"/>
      <w:sz w:val="20"/>
    </w:rPr>
  </w:style>
  <w:style w:type="paragraph" w:customStyle="1" w:styleId="alpha2">
    <w:name w:val="alpha 2"/>
    <w:basedOn w:val="Normal"/>
    <w:rsid w:val="000C378C"/>
    <w:pPr>
      <w:numPr>
        <w:numId w:val="7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0C378C"/>
    <w:rPr>
      <w:rFonts w:ascii="Calibri" w:eastAsiaTheme="minorHAnsi" w:hAnsi="Calibri" w:cs="Calibri"/>
      <w:sz w:val="22"/>
      <w:szCs w:val="22"/>
      <w:lang w:eastAsia="en-US"/>
    </w:rPr>
  </w:style>
  <w:style w:type="paragraph" w:styleId="Sumrio2">
    <w:name w:val="toc 2"/>
    <w:basedOn w:val="Normal"/>
    <w:next w:val="Normal"/>
    <w:autoRedefine/>
    <w:semiHidden/>
    <w:rsid w:val="00C62782"/>
    <w:pPr>
      <w:ind w:left="240"/>
    </w:pPr>
    <w:rPr>
      <w:rFonts w:ascii="Tahoma" w:hAnsi="Tahoma"/>
    </w:rPr>
  </w:style>
  <w:style w:type="character" w:customStyle="1" w:styleId="MenoPendente1">
    <w:name w:val="Menção Pendente1"/>
    <w:basedOn w:val="Fontepargpadro"/>
    <w:uiPriority w:val="99"/>
    <w:semiHidden/>
    <w:unhideWhenUsed/>
    <w:rsid w:val="00C62782"/>
    <w:rPr>
      <w:color w:val="808080"/>
      <w:shd w:val="clear" w:color="auto" w:fill="E6E6E6"/>
    </w:rPr>
  </w:style>
  <w:style w:type="character" w:customStyle="1" w:styleId="MenoPendente2">
    <w:name w:val="Menção Pendente2"/>
    <w:basedOn w:val="Fontepargpadro"/>
    <w:uiPriority w:val="99"/>
    <w:semiHidden/>
    <w:unhideWhenUsed/>
    <w:rsid w:val="00C62782"/>
    <w:rPr>
      <w:color w:val="808080"/>
      <w:shd w:val="clear" w:color="auto" w:fill="E6E6E6"/>
    </w:rPr>
  </w:style>
  <w:style w:type="character" w:customStyle="1" w:styleId="MenoPendente3">
    <w:name w:val="Menção Pendente3"/>
    <w:basedOn w:val="Fontepargpadro"/>
    <w:uiPriority w:val="99"/>
    <w:semiHidden/>
    <w:unhideWhenUsed/>
    <w:rsid w:val="00C62782"/>
    <w:rPr>
      <w:color w:val="808080"/>
      <w:shd w:val="clear" w:color="auto" w:fill="E6E6E6"/>
    </w:rPr>
  </w:style>
  <w:style w:type="character" w:styleId="MenoPendente">
    <w:name w:val="Unresolved Mention"/>
    <w:basedOn w:val="Fontepargpadro"/>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66875255">
      <w:bodyDiv w:val="1"/>
      <w:marLeft w:val="0"/>
      <w:marRight w:val="0"/>
      <w:marTop w:val="0"/>
      <w:marBottom w:val="0"/>
      <w:divBdr>
        <w:top w:val="none" w:sz="0" w:space="0" w:color="auto"/>
        <w:left w:val="none" w:sz="0" w:space="0" w:color="auto"/>
        <w:bottom w:val="none" w:sz="0" w:space="0" w:color="auto"/>
        <w:right w:val="none" w:sz="0" w:space="0" w:color="auto"/>
      </w:divBdr>
    </w:div>
    <w:div w:id="458454457">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75823255">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1968151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0179301">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280382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AFD45-B365-42D3-9527-45E3C42663C1}">
  <ds:schemaRefs>
    <ds:schemaRef ds:uri="http://schemas.openxmlformats.org/officeDocument/2006/bibliography"/>
  </ds:schemaRefs>
</ds:datastoreItem>
</file>

<file path=customXml/itemProps2.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3.xml><?xml version="1.0" encoding="utf-8"?>
<ds:datastoreItem xmlns:ds="http://schemas.openxmlformats.org/officeDocument/2006/customXml" ds:itemID="{D2DCF878-AB16-418C-9B28-72E9405B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114</Pages>
  <Words>35691</Words>
  <Characters>192737</Characters>
  <Application>Microsoft Office Word</Application>
  <DocSecurity>0</DocSecurity>
  <Lines>1606</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227973</CharactersWithSpaces>
  <SharedDoc>false</SharedDoc>
  <HLinks>
    <vt:vector size="168" baseType="variant">
      <vt:variant>
        <vt:i4>1048624</vt:i4>
      </vt:variant>
      <vt:variant>
        <vt:i4>164</vt:i4>
      </vt:variant>
      <vt:variant>
        <vt:i4>0</vt:i4>
      </vt:variant>
      <vt:variant>
        <vt:i4>5</vt:i4>
      </vt:variant>
      <vt:variant>
        <vt:lpwstr/>
      </vt:variant>
      <vt:variant>
        <vt:lpwstr>_Toc34161732</vt:lpwstr>
      </vt:variant>
      <vt:variant>
        <vt:i4>1245232</vt:i4>
      </vt:variant>
      <vt:variant>
        <vt:i4>158</vt:i4>
      </vt:variant>
      <vt:variant>
        <vt:i4>0</vt:i4>
      </vt:variant>
      <vt:variant>
        <vt:i4>5</vt:i4>
      </vt:variant>
      <vt:variant>
        <vt:lpwstr/>
      </vt:variant>
      <vt:variant>
        <vt:lpwstr>_Toc34161731</vt:lpwstr>
      </vt:variant>
      <vt:variant>
        <vt:i4>1179696</vt:i4>
      </vt:variant>
      <vt:variant>
        <vt:i4>152</vt:i4>
      </vt:variant>
      <vt:variant>
        <vt:i4>0</vt:i4>
      </vt:variant>
      <vt:variant>
        <vt:i4>5</vt:i4>
      </vt:variant>
      <vt:variant>
        <vt:lpwstr/>
      </vt:variant>
      <vt:variant>
        <vt:lpwstr>_Toc34161730</vt:lpwstr>
      </vt:variant>
      <vt:variant>
        <vt:i4>1769521</vt:i4>
      </vt:variant>
      <vt:variant>
        <vt:i4>146</vt:i4>
      </vt:variant>
      <vt:variant>
        <vt:i4>0</vt:i4>
      </vt:variant>
      <vt:variant>
        <vt:i4>5</vt:i4>
      </vt:variant>
      <vt:variant>
        <vt:lpwstr/>
      </vt:variant>
      <vt:variant>
        <vt:lpwstr>_Toc34161729</vt:lpwstr>
      </vt:variant>
      <vt:variant>
        <vt:i4>1703985</vt:i4>
      </vt:variant>
      <vt:variant>
        <vt:i4>140</vt:i4>
      </vt:variant>
      <vt:variant>
        <vt:i4>0</vt:i4>
      </vt:variant>
      <vt:variant>
        <vt:i4>5</vt:i4>
      </vt:variant>
      <vt:variant>
        <vt:lpwstr/>
      </vt:variant>
      <vt:variant>
        <vt:lpwstr>_Toc34161728</vt:lpwstr>
      </vt:variant>
      <vt:variant>
        <vt:i4>1376305</vt:i4>
      </vt:variant>
      <vt:variant>
        <vt:i4>134</vt:i4>
      </vt:variant>
      <vt:variant>
        <vt:i4>0</vt:i4>
      </vt:variant>
      <vt:variant>
        <vt:i4>5</vt:i4>
      </vt:variant>
      <vt:variant>
        <vt:lpwstr/>
      </vt:variant>
      <vt:variant>
        <vt:lpwstr>_Toc34161727</vt:lpwstr>
      </vt:variant>
      <vt:variant>
        <vt:i4>1310769</vt:i4>
      </vt:variant>
      <vt:variant>
        <vt:i4>128</vt:i4>
      </vt:variant>
      <vt:variant>
        <vt:i4>0</vt:i4>
      </vt:variant>
      <vt:variant>
        <vt:i4>5</vt:i4>
      </vt:variant>
      <vt:variant>
        <vt:lpwstr/>
      </vt:variant>
      <vt:variant>
        <vt:lpwstr>_Toc34161726</vt:lpwstr>
      </vt:variant>
      <vt:variant>
        <vt:i4>1507377</vt:i4>
      </vt:variant>
      <vt:variant>
        <vt:i4>122</vt:i4>
      </vt:variant>
      <vt:variant>
        <vt:i4>0</vt:i4>
      </vt:variant>
      <vt:variant>
        <vt:i4>5</vt:i4>
      </vt:variant>
      <vt:variant>
        <vt:lpwstr/>
      </vt:variant>
      <vt:variant>
        <vt:lpwstr>_Toc34161725</vt:lpwstr>
      </vt:variant>
      <vt:variant>
        <vt:i4>1441841</vt:i4>
      </vt:variant>
      <vt:variant>
        <vt:i4>116</vt:i4>
      </vt:variant>
      <vt:variant>
        <vt:i4>0</vt:i4>
      </vt:variant>
      <vt:variant>
        <vt:i4>5</vt:i4>
      </vt:variant>
      <vt:variant>
        <vt:lpwstr/>
      </vt:variant>
      <vt:variant>
        <vt:lpwstr>_Toc34161724</vt:lpwstr>
      </vt:variant>
      <vt:variant>
        <vt:i4>1114161</vt:i4>
      </vt:variant>
      <vt:variant>
        <vt:i4>110</vt:i4>
      </vt:variant>
      <vt:variant>
        <vt:i4>0</vt:i4>
      </vt:variant>
      <vt:variant>
        <vt:i4>5</vt:i4>
      </vt:variant>
      <vt:variant>
        <vt:lpwstr/>
      </vt:variant>
      <vt:variant>
        <vt:lpwstr>_Toc34161723</vt:lpwstr>
      </vt:variant>
      <vt:variant>
        <vt:i4>1048625</vt:i4>
      </vt:variant>
      <vt:variant>
        <vt:i4>104</vt:i4>
      </vt:variant>
      <vt:variant>
        <vt:i4>0</vt:i4>
      </vt:variant>
      <vt:variant>
        <vt:i4>5</vt:i4>
      </vt:variant>
      <vt:variant>
        <vt:lpwstr/>
      </vt:variant>
      <vt:variant>
        <vt:lpwstr>_Toc34161722</vt:lpwstr>
      </vt:variant>
      <vt:variant>
        <vt:i4>1245233</vt:i4>
      </vt:variant>
      <vt:variant>
        <vt:i4>98</vt:i4>
      </vt:variant>
      <vt:variant>
        <vt:i4>0</vt:i4>
      </vt:variant>
      <vt:variant>
        <vt:i4>5</vt:i4>
      </vt:variant>
      <vt:variant>
        <vt:lpwstr/>
      </vt:variant>
      <vt:variant>
        <vt:lpwstr>_Toc34161721</vt:lpwstr>
      </vt:variant>
      <vt:variant>
        <vt:i4>1179697</vt:i4>
      </vt:variant>
      <vt:variant>
        <vt:i4>92</vt:i4>
      </vt:variant>
      <vt:variant>
        <vt:i4>0</vt:i4>
      </vt:variant>
      <vt:variant>
        <vt:i4>5</vt:i4>
      </vt:variant>
      <vt:variant>
        <vt:lpwstr/>
      </vt:variant>
      <vt:variant>
        <vt:lpwstr>_Toc34161720</vt:lpwstr>
      </vt:variant>
      <vt:variant>
        <vt:i4>1769522</vt:i4>
      </vt:variant>
      <vt:variant>
        <vt:i4>86</vt:i4>
      </vt:variant>
      <vt:variant>
        <vt:i4>0</vt:i4>
      </vt:variant>
      <vt:variant>
        <vt:i4>5</vt:i4>
      </vt:variant>
      <vt:variant>
        <vt:lpwstr/>
      </vt:variant>
      <vt:variant>
        <vt:lpwstr>_Toc34161719</vt:lpwstr>
      </vt:variant>
      <vt:variant>
        <vt:i4>1703986</vt:i4>
      </vt:variant>
      <vt:variant>
        <vt:i4>80</vt:i4>
      </vt:variant>
      <vt:variant>
        <vt:i4>0</vt:i4>
      </vt:variant>
      <vt:variant>
        <vt:i4>5</vt:i4>
      </vt:variant>
      <vt:variant>
        <vt:lpwstr/>
      </vt:variant>
      <vt:variant>
        <vt:lpwstr>_Toc34161718</vt:lpwstr>
      </vt:variant>
      <vt:variant>
        <vt:i4>1376306</vt:i4>
      </vt:variant>
      <vt:variant>
        <vt:i4>74</vt:i4>
      </vt:variant>
      <vt:variant>
        <vt:i4>0</vt:i4>
      </vt:variant>
      <vt:variant>
        <vt:i4>5</vt:i4>
      </vt:variant>
      <vt:variant>
        <vt:lpwstr/>
      </vt:variant>
      <vt:variant>
        <vt:lpwstr>_Toc34161717</vt:lpwstr>
      </vt:variant>
      <vt:variant>
        <vt:i4>1310770</vt:i4>
      </vt:variant>
      <vt:variant>
        <vt:i4>68</vt:i4>
      </vt:variant>
      <vt:variant>
        <vt:i4>0</vt:i4>
      </vt:variant>
      <vt:variant>
        <vt:i4>5</vt:i4>
      </vt:variant>
      <vt:variant>
        <vt:lpwstr/>
      </vt:variant>
      <vt:variant>
        <vt:lpwstr>_Toc34161716</vt:lpwstr>
      </vt:variant>
      <vt:variant>
        <vt:i4>1507378</vt:i4>
      </vt:variant>
      <vt:variant>
        <vt:i4>62</vt:i4>
      </vt:variant>
      <vt:variant>
        <vt:i4>0</vt:i4>
      </vt:variant>
      <vt:variant>
        <vt:i4>5</vt:i4>
      </vt:variant>
      <vt:variant>
        <vt:lpwstr/>
      </vt:variant>
      <vt:variant>
        <vt:lpwstr>_Toc34161715</vt:lpwstr>
      </vt:variant>
      <vt:variant>
        <vt:i4>1441842</vt:i4>
      </vt:variant>
      <vt:variant>
        <vt:i4>56</vt:i4>
      </vt:variant>
      <vt:variant>
        <vt:i4>0</vt:i4>
      </vt:variant>
      <vt:variant>
        <vt:i4>5</vt:i4>
      </vt:variant>
      <vt:variant>
        <vt:lpwstr/>
      </vt:variant>
      <vt:variant>
        <vt:lpwstr>_Toc34161714</vt:lpwstr>
      </vt:variant>
      <vt:variant>
        <vt:i4>1114162</vt:i4>
      </vt:variant>
      <vt:variant>
        <vt:i4>50</vt:i4>
      </vt:variant>
      <vt:variant>
        <vt:i4>0</vt:i4>
      </vt:variant>
      <vt:variant>
        <vt:i4>5</vt:i4>
      </vt:variant>
      <vt:variant>
        <vt:lpwstr/>
      </vt:variant>
      <vt:variant>
        <vt:lpwstr>_Toc34161713</vt:lpwstr>
      </vt:variant>
      <vt:variant>
        <vt:i4>1048626</vt:i4>
      </vt:variant>
      <vt:variant>
        <vt:i4>44</vt:i4>
      </vt:variant>
      <vt:variant>
        <vt:i4>0</vt:i4>
      </vt:variant>
      <vt:variant>
        <vt:i4>5</vt:i4>
      </vt:variant>
      <vt:variant>
        <vt:lpwstr/>
      </vt:variant>
      <vt:variant>
        <vt:lpwstr>_Toc34161712</vt:lpwstr>
      </vt:variant>
      <vt:variant>
        <vt:i4>1245234</vt:i4>
      </vt:variant>
      <vt:variant>
        <vt:i4>38</vt:i4>
      </vt:variant>
      <vt:variant>
        <vt:i4>0</vt:i4>
      </vt:variant>
      <vt:variant>
        <vt:i4>5</vt:i4>
      </vt:variant>
      <vt:variant>
        <vt:lpwstr/>
      </vt:variant>
      <vt:variant>
        <vt:lpwstr>_Toc34161711</vt:lpwstr>
      </vt:variant>
      <vt:variant>
        <vt:i4>1179698</vt:i4>
      </vt:variant>
      <vt:variant>
        <vt:i4>32</vt:i4>
      </vt:variant>
      <vt:variant>
        <vt:i4>0</vt:i4>
      </vt:variant>
      <vt:variant>
        <vt:i4>5</vt:i4>
      </vt:variant>
      <vt:variant>
        <vt:lpwstr/>
      </vt:variant>
      <vt:variant>
        <vt:lpwstr>_Toc34161710</vt:lpwstr>
      </vt:variant>
      <vt:variant>
        <vt:i4>1769523</vt:i4>
      </vt:variant>
      <vt:variant>
        <vt:i4>26</vt:i4>
      </vt:variant>
      <vt:variant>
        <vt:i4>0</vt:i4>
      </vt:variant>
      <vt:variant>
        <vt:i4>5</vt:i4>
      </vt:variant>
      <vt:variant>
        <vt:lpwstr/>
      </vt:variant>
      <vt:variant>
        <vt:lpwstr>_Toc34161709</vt:lpwstr>
      </vt:variant>
      <vt:variant>
        <vt:i4>1703987</vt:i4>
      </vt:variant>
      <vt:variant>
        <vt:i4>20</vt:i4>
      </vt:variant>
      <vt:variant>
        <vt:i4>0</vt:i4>
      </vt:variant>
      <vt:variant>
        <vt:i4>5</vt:i4>
      </vt:variant>
      <vt:variant>
        <vt:lpwstr/>
      </vt:variant>
      <vt:variant>
        <vt:lpwstr>_Toc34161708</vt:lpwstr>
      </vt:variant>
      <vt:variant>
        <vt:i4>1376307</vt:i4>
      </vt:variant>
      <vt:variant>
        <vt:i4>14</vt:i4>
      </vt:variant>
      <vt:variant>
        <vt:i4>0</vt:i4>
      </vt:variant>
      <vt:variant>
        <vt:i4>5</vt:i4>
      </vt:variant>
      <vt:variant>
        <vt:lpwstr/>
      </vt:variant>
      <vt:variant>
        <vt:lpwstr>_Toc34161707</vt:lpwstr>
      </vt:variant>
      <vt:variant>
        <vt:i4>1310771</vt:i4>
      </vt:variant>
      <vt:variant>
        <vt:i4>8</vt:i4>
      </vt:variant>
      <vt:variant>
        <vt:i4>0</vt:i4>
      </vt:variant>
      <vt:variant>
        <vt:i4>5</vt:i4>
      </vt:variant>
      <vt:variant>
        <vt:lpwstr/>
      </vt:variant>
      <vt:variant>
        <vt:lpwstr>_Toc34161706</vt:lpwstr>
      </vt:variant>
      <vt:variant>
        <vt:i4>1507379</vt:i4>
      </vt:variant>
      <vt:variant>
        <vt:i4>2</vt:i4>
      </vt:variant>
      <vt:variant>
        <vt:i4>0</vt:i4>
      </vt:variant>
      <vt:variant>
        <vt:i4>5</vt:i4>
      </vt:variant>
      <vt:variant>
        <vt:lpwstr/>
      </vt:variant>
      <vt:variant>
        <vt:lpwstr>_Toc34161705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2019-04-12T18:06:00Z</cp:lastPrinted>
  <dcterms:created xsi:type="dcterms:W3CDTF">2020-08-05T07:41:00Z</dcterms:created>
  <dcterms:modified xsi:type="dcterms:W3CDTF">2020-08-05T08:06:00Z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13c20ca8-32d6-405a-b37a-49e077bdb7b8</vt:lpwstr>
  </property>
</Properties>
</file>