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4FB6B96D"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664F04" w:rsidRPr="00664F04">
        <w:rPr>
          <w:rFonts w:ascii="Ebrima" w:hAnsi="Ebrima"/>
          <w:sz w:val="22"/>
          <w:u w:val="none"/>
        </w:rPr>
        <w:t xml:space="preserve">389ª, 390ª, 391ª, 392ª, 393ª </w:t>
      </w:r>
      <w:r w:rsidR="00D23A19">
        <w:rPr>
          <w:rFonts w:ascii="Ebrima" w:hAnsi="Ebrima"/>
          <w:sz w:val="22"/>
          <w:u w:val="none"/>
        </w:rPr>
        <w:t>E</w:t>
      </w:r>
      <w:r w:rsidR="00664F04" w:rsidRPr="00664F04">
        <w:rPr>
          <w:rFonts w:ascii="Ebrima" w:hAnsi="Ebrima"/>
          <w:sz w:val="22"/>
          <w:u w:val="none"/>
        </w:rPr>
        <w:t xml:space="preserve"> 394ª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02EAD4D5">
            <wp:extent cx="5404484" cy="1494155"/>
            <wp:effectExtent l="0" t="0" r="5715" b="0"/>
            <wp:docPr id="3474850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5404484" cy="1494155"/>
                    </a:xfrm>
                    <a:prstGeom prst="rect">
                      <a:avLst/>
                    </a:prstGeom>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2DA30AD1" w:rsidR="00412131" w:rsidRPr="0082644B" w:rsidRDefault="00D23A19" w:rsidP="00412131">
      <w:pPr>
        <w:spacing w:line="360" w:lineRule="auto"/>
        <w:jc w:val="center"/>
        <w:rPr>
          <w:rFonts w:ascii="Ebrima" w:hAnsi="Ebrima" w:cstheme="minorHAnsi"/>
          <w:sz w:val="22"/>
          <w:szCs w:val="22"/>
        </w:rPr>
      </w:pPr>
      <w:r>
        <w:rPr>
          <w:rFonts w:ascii="Ebrima" w:hAnsi="Ebrima"/>
          <w:color w:val="000000"/>
          <w:sz w:val="22"/>
          <w:highlight w:val="yellow"/>
        </w:rPr>
        <w:t>30</w:t>
      </w:r>
      <w:r w:rsidR="00FD1EC2">
        <w:rPr>
          <w:rFonts w:ascii="Ebrima" w:hAnsi="Ebrima"/>
          <w:color w:val="000000"/>
          <w:sz w:val="22"/>
          <w:highlight w:val="yellow"/>
        </w:rPr>
        <w:t xml:space="preserve"> de junho</w:t>
      </w:r>
      <w:r w:rsidR="007E1FA9">
        <w:rPr>
          <w:rFonts w:ascii="Ebrima" w:hAnsi="Ebrima" w:cstheme="minorHAnsi"/>
          <w:sz w:val="22"/>
          <w:szCs w:val="22"/>
        </w:rPr>
        <w:t xml:space="preserve"> de 2020</w:t>
      </w: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64DBEAF4"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558A5D2E" w14:textId="717D0239"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CB4F62">
          <w:rPr>
            <w:webHidden/>
          </w:rPr>
          <w:t>3</w:t>
        </w:r>
        <w:r w:rsidR="00402302">
          <w:rPr>
            <w:webHidden/>
          </w:rPr>
          <w:fldChar w:fldCharType="end"/>
        </w:r>
      </w:hyperlink>
    </w:p>
    <w:p w14:paraId="382591D1" w14:textId="1598233C" w:rsidR="00402302" w:rsidRDefault="00F46605">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CB4F62">
          <w:rPr>
            <w:webHidden/>
          </w:rPr>
          <w:t>17</w:t>
        </w:r>
        <w:r w:rsidR="00402302">
          <w:rPr>
            <w:webHidden/>
          </w:rPr>
          <w:fldChar w:fldCharType="end"/>
        </w:r>
      </w:hyperlink>
    </w:p>
    <w:p w14:paraId="1457CC2E" w14:textId="06890E2F" w:rsidR="00402302" w:rsidRDefault="00F46605">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CB4F62">
          <w:rPr>
            <w:webHidden/>
          </w:rPr>
          <w:t>18</w:t>
        </w:r>
        <w:r w:rsidR="00402302">
          <w:rPr>
            <w:webHidden/>
          </w:rPr>
          <w:fldChar w:fldCharType="end"/>
        </w:r>
      </w:hyperlink>
    </w:p>
    <w:p w14:paraId="0740BE9B" w14:textId="55763142" w:rsidR="00402302" w:rsidRDefault="00F46605">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CB4F62">
          <w:rPr>
            <w:webHidden/>
          </w:rPr>
          <w:t>19</w:t>
        </w:r>
        <w:r w:rsidR="00402302">
          <w:rPr>
            <w:webHidden/>
          </w:rPr>
          <w:fldChar w:fldCharType="end"/>
        </w:r>
      </w:hyperlink>
    </w:p>
    <w:p w14:paraId="59DCF522" w14:textId="2A103E4C" w:rsidR="00402302" w:rsidRDefault="00F46605">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CB4F62">
          <w:rPr>
            <w:webHidden/>
          </w:rPr>
          <w:t>30</w:t>
        </w:r>
        <w:r w:rsidR="00402302">
          <w:rPr>
            <w:webHidden/>
          </w:rPr>
          <w:fldChar w:fldCharType="end"/>
        </w:r>
      </w:hyperlink>
    </w:p>
    <w:p w14:paraId="0CB4F55E" w14:textId="2A4073AE" w:rsidR="00402302" w:rsidRDefault="00F46605">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CB4F62">
          <w:rPr>
            <w:webHidden/>
          </w:rPr>
          <w:t>30</w:t>
        </w:r>
        <w:r w:rsidR="00402302">
          <w:rPr>
            <w:webHidden/>
          </w:rPr>
          <w:fldChar w:fldCharType="end"/>
        </w:r>
      </w:hyperlink>
    </w:p>
    <w:p w14:paraId="1535CCBA" w14:textId="06BBE39A" w:rsidR="00402302" w:rsidRDefault="00F46605">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CB4F62">
          <w:rPr>
            <w:webHidden/>
          </w:rPr>
          <w:t>35</w:t>
        </w:r>
        <w:r w:rsidR="00402302">
          <w:rPr>
            <w:webHidden/>
          </w:rPr>
          <w:fldChar w:fldCharType="end"/>
        </w:r>
      </w:hyperlink>
    </w:p>
    <w:p w14:paraId="4BFBAA2D" w14:textId="30102C5A" w:rsidR="00402302" w:rsidRDefault="00F46605">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CB4F62">
          <w:rPr>
            <w:webHidden/>
          </w:rPr>
          <w:t>36</w:t>
        </w:r>
        <w:r w:rsidR="00402302">
          <w:rPr>
            <w:webHidden/>
          </w:rPr>
          <w:fldChar w:fldCharType="end"/>
        </w:r>
      </w:hyperlink>
    </w:p>
    <w:p w14:paraId="10BC5971" w14:textId="0FAD0558" w:rsidR="00402302" w:rsidRDefault="00F46605">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CB4F62">
          <w:rPr>
            <w:webHidden/>
          </w:rPr>
          <w:t>41</w:t>
        </w:r>
        <w:r w:rsidR="00402302">
          <w:rPr>
            <w:webHidden/>
          </w:rPr>
          <w:fldChar w:fldCharType="end"/>
        </w:r>
      </w:hyperlink>
    </w:p>
    <w:p w14:paraId="24BFF668" w14:textId="350E2464" w:rsidR="00402302" w:rsidRDefault="00F46605">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CB4F62">
          <w:rPr>
            <w:webHidden/>
          </w:rPr>
          <w:t>44</w:t>
        </w:r>
        <w:r w:rsidR="00402302">
          <w:rPr>
            <w:webHidden/>
          </w:rPr>
          <w:fldChar w:fldCharType="end"/>
        </w:r>
      </w:hyperlink>
    </w:p>
    <w:p w14:paraId="735CA9A7" w14:textId="7EF2EA17" w:rsidR="00402302" w:rsidRDefault="00F46605">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CB4F62">
          <w:rPr>
            <w:webHidden/>
          </w:rPr>
          <w:t>48</w:t>
        </w:r>
        <w:r w:rsidR="00402302">
          <w:rPr>
            <w:webHidden/>
          </w:rPr>
          <w:fldChar w:fldCharType="end"/>
        </w:r>
      </w:hyperlink>
    </w:p>
    <w:p w14:paraId="44E55C83" w14:textId="35821A9F" w:rsidR="00402302" w:rsidRDefault="00F46605">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CB4F62">
          <w:rPr>
            <w:webHidden/>
          </w:rPr>
          <w:t>53</w:t>
        </w:r>
        <w:r w:rsidR="00402302">
          <w:rPr>
            <w:webHidden/>
          </w:rPr>
          <w:fldChar w:fldCharType="end"/>
        </w:r>
      </w:hyperlink>
    </w:p>
    <w:p w14:paraId="2E1AD659" w14:textId="2672673A" w:rsidR="00402302" w:rsidRDefault="00F46605">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CB4F62">
          <w:rPr>
            <w:webHidden/>
          </w:rPr>
          <w:t>56</w:t>
        </w:r>
        <w:r w:rsidR="00402302">
          <w:rPr>
            <w:webHidden/>
          </w:rPr>
          <w:fldChar w:fldCharType="end"/>
        </w:r>
      </w:hyperlink>
    </w:p>
    <w:p w14:paraId="569DD61E" w14:textId="55B542F3" w:rsidR="00402302" w:rsidRDefault="00F46605">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CB4F62">
          <w:rPr>
            <w:webHidden/>
          </w:rPr>
          <w:t>58</w:t>
        </w:r>
        <w:r w:rsidR="00402302">
          <w:rPr>
            <w:webHidden/>
          </w:rPr>
          <w:fldChar w:fldCharType="end"/>
        </w:r>
      </w:hyperlink>
    </w:p>
    <w:p w14:paraId="002C292D" w14:textId="0FA2FD16" w:rsidR="00402302" w:rsidRDefault="00F46605">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CB4F62">
          <w:rPr>
            <w:webHidden/>
          </w:rPr>
          <w:t>60</w:t>
        </w:r>
        <w:r w:rsidR="00402302">
          <w:rPr>
            <w:webHidden/>
          </w:rPr>
          <w:fldChar w:fldCharType="end"/>
        </w:r>
      </w:hyperlink>
    </w:p>
    <w:p w14:paraId="39344285" w14:textId="5E4FED6A" w:rsidR="00402302" w:rsidRDefault="00F46605">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CB4F62">
          <w:rPr>
            <w:webHidden/>
          </w:rPr>
          <w:t>61</w:t>
        </w:r>
        <w:r w:rsidR="00402302">
          <w:rPr>
            <w:webHidden/>
          </w:rPr>
          <w:fldChar w:fldCharType="end"/>
        </w:r>
      </w:hyperlink>
    </w:p>
    <w:p w14:paraId="24E8B160" w14:textId="29BE12B5" w:rsidR="00402302" w:rsidRDefault="00F46605">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CB4F62">
          <w:rPr>
            <w:webHidden/>
          </w:rPr>
          <w:t>63</w:t>
        </w:r>
        <w:r w:rsidR="00402302">
          <w:rPr>
            <w:webHidden/>
          </w:rPr>
          <w:fldChar w:fldCharType="end"/>
        </w:r>
      </w:hyperlink>
    </w:p>
    <w:p w14:paraId="0DE97590" w14:textId="6CEB7FEF" w:rsidR="00402302" w:rsidRDefault="00F46605">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CB4F62">
          <w:rPr>
            <w:webHidden/>
          </w:rPr>
          <w:t>72</w:t>
        </w:r>
        <w:r w:rsidR="00402302">
          <w:rPr>
            <w:webHidden/>
          </w:rPr>
          <w:fldChar w:fldCharType="end"/>
        </w:r>
      </w:hyperlink>
    </w:p>
    <w:p w14:paraId="504FC5F1" w14:textId="606E89AD" w:rsidR="00402302" w:rsidRDefault="00F46605">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CB4F62">
          <w:rPr>
            <w:webHidden/>
          </w:rPr>
          <w:t>72</w:t>
        </w:r>
        <w:r w:rsidR="00402302">
          <w:rPr>
            <w:webHidden/>
          </w:rPr>
          <w:fldChar w:fldCharType="end"/>
        </w:r>
      </w:hyperlink>
    </w:p>
    <w:p w14:paraId="1F6983F9" w14:textId="1707CF3B" w:rsidR="00402302" w:rsidRDefault="00F46605">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CB4F62">
          <w:rPr>
            <w:webHidden/>
          </w:rPr>
          <w:t>73</w:t>
        </w:r>
        <w:r w:rsidR="00402302">
          <w:rPr>
            <w:webHidden/>
          </w:rPr>
          <w:fldChar w:fldCharType="end"/>
        </w:r>
      </w:hyperlink>
    </w:p>
    <w:p w14:paraId="2DF89DA2" w14:textId="5D8C3A8F" w:rsidR="00402302" w:rsidRDefault="00F46605">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CB4F62">
          <w:rPr>
            <w:webHidden/>
          </w:rPr>
          <w:t>77</w:t>
        </w:r>
        <w:r w:rsidR="00402302">
          <w:rPr>
            <w:webHidden/>
          </w:rPr>
          <w:fldChar w:fldCharType="end"/>
        </w:r>
      </w:hyperlink>
    </w:p>
    <w:p w14:paraId="35C40FD7" w14:textId="4CE84119" w:rsidR="00402302" w:rsidRDefault="00F46605">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CB4F62">
          <w:rPr>
            <w:webHidden/>
          </w:rPr>
          <w:t>89</w:t>
        </w:r>
        <w:r w:rsidR="00402302">
          <w:rPr>
            <w:webHidden/>
          </w:rPr>
          <w:fldChar w:fldCharType="end"/>
        </w:r>
      </w:hyperlink>
    </w:p>
    <w:p w14:paraId="3DA08997" w14:textId="28582742" w:rsidR="00402302" w:rsidRDefault="00F46605">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CB4F62">
          <w:rPr>
            <w:webHidden/>
          </w:rPr>
          <w:t>90</w:t>
        </w:r>
        <w:r w:rsidR="00402302">
          <w:rPr>
            <w:webHidden/>
          </w:rPr>
          <w:fldChar w:fldCharType="end"/>
        </w:r>
      </w:hyperlink>
    </w:p>
    <w:p w14:paraId="52CB4191" w14:textId="7B992150" w:rsidR="00402302" w:rsidRDefault="00F46605">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CB4F62">
          <w:rPr>
            <w:webHidden/>
          </w:rPr>
          <w:t>91</w:t>
        </w:r>
        <w:r w:rsidR="00402302">
          <w:rPr>
            <w:webHidden/>
          </w:rPr>
          <w:fldChar w:fldCharType="end"/>
        </w:r>
      </w:hyperlink>
    </w:p>
    <w:p w14:paraId="5A9F3E1A" w14:textId="3F944BAC" w:rsidR="00402302" w:rsidRDefault="00F46605">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CB4F62">
          <w:rPr>
            <w:webHidden/>
          </w:rPr>
          <w:t>92</w:t>
        </w:r>
        <w:r w:rsidR="00402302">
          <w:rPr>
            <w:webHidden/>
          </w:rPr>
          <w:fldChar w:fldCharType="end"/>
        </w:r>
      </w:hyperlink>
    </w:p>
    <w:p w14:paraId="2A1E50E6" w14:textId="0ACB9965" w:rsidR="00402302" w:rsidRDefault="00F46605">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CB4F62">
          <w:rPr>
            <w:webHidden/>
          </w:rPr>
          <w:t>93</w:t>
        </w:r>
        <w:r w:rsidR="00402302">
          <w:rPr>
            <w:webHidden/>
          </w:rPr>
          <w:fldChar w:fldCharType="end"/>
        </w:r>
      </w:hyperlink>
    </w:p>
    <w:p w14:paraId="68125F25" w14:textId="7837AE4E" w:rsidR="00402302" w:rsidRDefault="00F46605">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CB4F62">
          <w:rPr>
            <w:webHidden/>
          </w:rPr>
          <w:t>94</w:t>
        </w:r>
        <w:r w:rsidR="00402302">
          <w:rPr>
            <w:webHidden/>
          </w:rPr>
          <w:fldChar w:fldCharType="end"/>
        </w:r>
      </w:hyperlink>
    </w:p>
    <w:p w14:paraId="23D8F53F" w14:textId="340A6867" w:rsidR="00402302" w:rsidRDefault="00F46605">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CB4F62">
          <w:rPr>
            <w:webHidden/>
          </w:rPr>
          <w:t>95</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63D170C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965113" w:rsidRPr="00965113">
        <w:rPr>
          <w:rFonts w:ascii="Ebrima" w:hAnsi="Ebrima"/>
          <w:b/>
          <w:sz w:val="22"/>
        </w:rPr>
        <w:t>389ª, 390ª, 391ª, 392ª, 393ª e 394ª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3020A45" w:rsidR="00412131" w:rsidRPr="0082644B" w:rsidRDefault="00412131" w:rsidP="00412131">
      <w:pPr>
        <w:spacing w:line="300" w:lineRule="exact"/>
        <w:jc w:val="both"/>
        <w:rPr>
          <w:rFonts w:ascii="Ebrima" w:hAnsi="Ebrima" w:cstheme="minorHAnsi"/>
          <w:sz w:val="22"/>
          <w:szCs w:val="22"/>
        </w:rPr>
      </w:pPr>
      <w:r w:rsidRPr="0082644B">
        <w:rPr>
          <w:rFonts w:ascii="Ebrima" w:hAnsi="Ebrima" w:cstheme="minorHAnsi"/>
          <w:b/>
          <w:bCs/>
          <w:sz w:val="22"/>
          <w:szCs w:val="22"/>
        </w:rPr>
        <w:t>VÓRTX DISTRIBUIDORA DE TÍTULOS E VALORES MOBILIÁRIOS LTDA.</w:t>
      </w:r>
      <w:r w:rsidRPr="0082644B">
        <w:rPr>
          <w:rFonts w:ascii="Ebrima" w:hAnsi="Ebrima" w:cstheme="minorHAnsi"/>
          <w:bCs/>
          <w:sz w:val="22"/>
          <w:szCs w:val="22"/>
        </w:rPr>
        <w:t xml:space="preserve">, instituição financeira, com sede na Cidade de São Paulo, Estado de São Paulo, na Av. Brigadeiro Faria Lima, 2277, </w:t>
      </w:r>
      <w:r w:rsidR="008975E2">
        <w:rPr>
          <w:rFonts w:ascii="Ebrima" w:hAnsi="Ebrima" w:cstheme="minorHAnsi"/>
          <w:bCs/>
          <w:sz w:val="22"/>
          <w:szCs w:val="22"/>
        </w:rPr>
        <w:t>2º andar</w:t>
      </w:r>
      <w:r w:rsidRPr="0082644B">
        <w:rPr>
          <w:rFonts w:ascii="Ebrima" w:hAnsi="Ebrima" w:cstheme="minorHAnsi"/>
          <w:bCs/>
          <w:sz w:val="22"/>
          <w:szCs w:val="22"/>
        </w:rPr>
        <w:t>, CEP 01452-000, inscrita no CNPJ/M</w:t>
      </w:r>
      <w:r w:rsidR="003D629A">
        <w:rPr>
          <w:rFonts w:ascii="Ebrima" w:hAnsi="Ebrima" w:cstheme="minorHAnsi"/>
          <w:bCs/>
          <w:sz w:val="22"/>
          <w:szCs w:val="22"/>
        </w:rPr>
        <w:t>E</w:t>
      </w:r>
      <w:r w:rsidRPr="0082644B">
        <w:rPr>
          <w:rFonts w:ascii="Ebrima" w:hAnsi="Ebrima" w:cstheme="minorHAnsi"/>
          <w:bCs/>
          <w:sz w:val="22"/>
          <w:szCs w:val="22"/>
        </w:rPr>
        <w:t xml:space="preserve"> sob o n° 22.610.500/0001-88,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4DF54F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213A5" w:rsidRPr="00A213A5">
        <w:rPr>
          <w:rFonts w:ascii="Ebrima" w:hAnsi="Ebrima" w:cstheme="minorHAnsi"/>
          <w:i/>
          <w:sz w:val="22"/>
          <w:szCs w:val="22"/>
        </w:rPr>
        <w:t>389ª, 390ª, 391ª, 392ª, 393ª e 394ª</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32CD7FA3">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1E2FC06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Austin Rating Serviços Financeiros Ltda., agência responsável</w:t>
            </w:r>
          </w:p>
          <w:p w14:paraId="28F56A4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pela elaboração da classificação de risco, bem como suas</w:t>
            </w:r>
          </w:p>
          <w:p w14:paraId="04BE8B80" w14:textId="3708D6A2" w:rsidR="00412131"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atualizações posteriores</w:t>
            </w:r>
            <w:r w:rsidR="00412131" w:rsidRPr="00CB4F6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32CD7FA3">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82644B">
              <w:rPr>
                <w:rFonts w:ascii="Ebrima" w:hAnsi="Ebrima" w:cstheme="minorHAnsi"/>
                <w:bCs/>
                <w:sz w:val="22"/>
                <w:szCs w:val="22"/>
              </w:rPr>
              <w:t>Vórtx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32CD7FA3">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0470707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6207F3">
              <w:rPr>
                <w:rFonts w:ascii="Ebrima" w:hAnsi="Ebrima" w:cstheme="minorHAnsi"/>
                <w:bCs/>
                <w:sz w:val="22"/>
                <w:szCs w:val="22"/>
              </w:rPr>
              <w:t>TC Operações</w:t>
            </w:r>
            <w:r w:rsidR="006207F3"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w:t>
            </w:r>
            <w:r w:rsidRPr="0082644B">
              <w:rPr>
                <w:rFonts w:ascii="Ebrima" w:hAnsi="Ebrima" w:cstheme="minorHAnsi"/>
                <w:bCs/>
                <w:sz w:val="22"/>
                <w:szCs w:val="22"/>
              </w:rPr>
              <w:lastRenderedPageBreak/>
              <w:t xml:space="preserve">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32CD7FA3">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32CD7FA3">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32CD7FA3">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32CD7FA3">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CBD793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32CD7FA3">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32CD7FA3">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6285F646" w:rsidR="00412131" w:rsidRPr="00965113" w:rsidRDefault="00A759A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IPCA</w:t>
            </w:r>
            <w:r w:rsidR="00412131" w:rsidRPr="00965113">
              <w:rPr>
                <w:rFonts w:ascii="Ebrima" w:hAnsi="Ebrima" w:cstheme="minorHAnsi"/>
                <w:sz w:val="22"/>
                <w:szCs w:val="22"/>
              </w:rPr>
              <w:t>;</w:t>
            </w:r>
            <w:r w:rsidR="00F97D1A" w:rsidRPr="00965113">
              <w:rPr>
                <w:rFonts w:ascii="Ebrima" w:hAnsi="Ebrima" w:cstheme="minorHAnsi"/>
                <w:sz w:val="22"/>
                <w:szCs w:val="22"/>
              </w:rPr>
              <w:t xml:space="preserve"> </w:t>
            </w:r>
          </w:p>
          <w:p w14:paraId="3DB4255C" w14:textId="77777777" w:rsidR="00412131" w:rsidRPr="00965113"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32CD7FA3">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9A2418">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5D23EAA6" w:rsidR="00B22184" w:rsidRPr="00C702F1"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senhores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Pr>
                <w:rFonts w:ascii="Ebrima" w:hAnsi="Ebrima" w:cstheme="minorHAnsi"/>
                <w:b/>
                <w:sz w:val="22"/>
                <w:szCs w:val="22"/>
              </w:rPr>
              <w:t>RODOLFO GORNERO REZENDE</w:t>
            </w:r>
            <w:r w:rsidRPr="00B17768">
              <w:rPr>
                <w:rFonts w:ascii="Ebrima" w:hAnsi="Ebrima" w:cstheme="minorHAnsi"/>
                <w:sz w:val="22"/>
                <w:szCs w:val="22"/>
              </w:rPr>
              <w:t xml:space="preserve">, pessoa física, </w:t>
            </w:r>
            <w:r w:rsidR="00EB4789" w:rsidRPr="00B17768">
              <w:rPr>
                <w:rFonts w:ascii="Ebrima" w:hAnsi="Ebrima" w:cstheme="minorHAnsi"/>
                <w:sz w:val="22"/>
                <w:szCs w:val="22"/>
              </w:rPr>
              <w:t xml:space="preserve">pessoa física, </w:t>
            </w:r>
            <w:r w:rsidR="00EB4789">
              <w:rPr>
                <w:rFonts w:ascii="Ebrima" w:hAnsi="Ebrima" w:cstheme="minorHAnsi"/>
                <w:sz w:val="22"/>
                <w:szCs w:val="22"/>
              </w:rPr>
              <w:t xml:space="preserve">brasileiro, </w:t>
            </w:r>
            <w:r w:rsidR="00621029" w:rsidRPr="00C702F1">
              <w:rPr>
                <w:rFonts w:ascii="Ebrima" w:hAnsi="Ebrima" w:cstheme="minorHAnsi"/>
                <w:sz w:val="22"/>
                <w:szCs w:val="22"/>
              </w:rPr>
              <w:t>empresário</w:t>
            </w:r>
            <w:r w:rsidR="00EB4789" w:rsidRPr="00C702F1">
              <w:rPr>
                <w:rFonts w:ascii="Ebrima" w:hAnsi="Ebrima" w:cstheme="minorHAnsi"/>
                <w:sz w:val="22"/>
                <w:szCs w:val="22"/>
              </w:rPr>
              <w:t>, divorciado</w:t>
            </w:r>
            <w:r w:rsidR="00EB4789">
              <w:rPr>
                <w:rFonts w:ascii="Ebrima" w:hAnsi="Ebrima" w:cstheme="minorHAnsi"/>
                <w:sz w:val="22"/>
                <w:szCs w:val="22"/>
              </w:rPr>
              <w:t xml:space="preserve">, portador da Carteira </w:t>
            </w:r>
            <w:r w:rsidR="00EB4789">
              <w:rPr>
                <w:rFonts w:ascii="Ebrima" w:hAnsi="Ebrima" w:cstheme="minorHAnsi"/>
                <w:sz w:val="22"/>
                <w:szCs w:val="22"/>
              </w:rPr>
              <w:lastRenderedPageBreak/>
              <w:t xml:space="preserve">Nacional de Habilitação nº 02516245512, expedida pelo DETRAN/GO, inscrito no CPF/ME sob o nº 008.049.741-10, residente e domiciliado na </w:t>
            </w:r>
            <w:r w:rsidR="00EB4789">
              <w:rPr>
                <w:rFonts w:ascii="Ebrima" w:hAnsi="Ebrima" w:cs="Calibri"/>
                <w:sz w:val="22"/>
                <w:szCs w:val="22"/>
              </w:rPr>
              <w:t xml:space="preserve">Av. Antonio Fidelis, Q. 104, </w:t>
            </w:r>
            <w:proofErr w:type="spellStart"/>
            <w:r w:rsidR="00EB4789">
              <w:rPr>
                <w:rFonts w:ascii="Ebrima" w:hAnsi="Ebrima" w:cs="Calibri"/>
                <w:sz w:val="22"/>
                <w:szCs w:val="22"/>
              </w:rPr>
              <w:t>Lt</w:t>
            </w:r>
            <w:proofErr w:type="spellEnd"/>
            <w:r w:rsidR="00EB4789">
              <w:rPr>
                <w:rFonts w:ascii="Ebrima" w:hAnsi="Ebrima" w:cs="Calibri"/>
                <w:sz w:val="22"/>
                <w:szCs w:val="22"/>
              </w:rPr>
              <w:t xml:space="preserve">. 1/13, S/N, apto. 2406, Bloco C, Cond. Vivaz, CEP 74840-090, </w:t>
            </w:r>
            <w:r w:rsidR="00EB4789">
              <w:rPr>
                <w:rFonts w:ascii="Ebrima" w:hAnsi="Ebrima" w:cstheme="minorHAnsi"/>
                <w:sz w:val="22"/>
                <w:szCs w:val="22"/>
              </w:rPr>
              <w:t>na Cidade de Goiânia, Estado de Goiás</w:t>
            </w:r>
            <w:r w:rsidRPr="009A2418">
              <w:rPr>
                <w:rFonts w:ascii="Ebrima" w:hAnsi="Ebrima" w:cstheme="minorHAnsi"/>
                <w:sz w:val="22"/>
                <w:szCs w:val="22"/>
              </w:rPr>
              <w:t xml:space="preserve">; </w:t>
            </w:r>
            <w:r>
              <w:rPr>
                <w:rFonts w:ascii="Ebrima" w:hAnsi="Ebrima" w:cstheme="minorHAnsi"/>
                <w:b/>
                <w:sz w:val="22"/>
                <w:szCs w:val="22"/>
              </w:rPr>
              <w:t>FILIPE GORNERO REZENDE</w:t>
            </w:r>
            <w:r w:rsidRPr="00B17768">
              <w:rPr>
                <w:rFonts w:ascii="Ebrima" w:hAnsi="Ebrima" w:cstheme="minorHAnsi"/>
                <w:sz w:val="22"/>
                <w:szCs w:val="22"/>
              </w:rPr>
              <w:t>, pessoa física,</w:t>
            </w:r>
            <w:r w:rsidR="00EB4789">
              <w:rPr>
                <w:rFonts w:ascii="Ebrima" w:hAnsi="Ebrima" w:cstheme="minorHAnsi"/>
                <w:sz w:val="22"/>
                <w:szCs w:val="22"/>
              </w:rPr>
              <w:t xml:space="preserve"> brasileiro</w:t>
            </w:r>
            <w:r w:rsidR="00EB4789" w:rsidRPr="00C702F1">
              <w:rPr>
                <w:rFonts w:ascii="Ebrima" w:hAnsi="Ebrima" w:cstheme="minorHAnsi"/>
                <w:sz w:val="22"/>
                <w:szCs w:val="22"/>
              </w:rPr>
              <w:t xml:space="preserve">, </w:t>
            </w:r>
            <w:r w:rsidR="00621029" w:rsidRPr="00C702F1">
              <w:rPr>
                <w:rFonts w:ascii="Ebrima" w:hAnsi="Ebrima" w:cstheme="minorHAnsi"/>
                <w:sz w:val="22"/>
                <w:szCs w:val="22"/>
              </w:rPr>
              <w:t>empresário</w:t>
            </w:r>
            <w:r w:rsidR="00EB4789" w:rsidRPr="00C702F1">
              <w:rPr>
                <w:rFonts w:ascii="Ebrima" w:hAnsi="Ebrima" w:cstheme="minorHAnsi"/>
                <w:sz w:val="22"/>
                <w:szCs w:val="22"/>
              </w:rPr>
              <w:t xml:space="preserve">, casado, portador da Carteira Nacional de Habilitação nº 01939788370, expedida pelo DETRAN/GO, inscrito no CPF/ME sob o nº 000.981.271-79, residente e domiciliado na </w:t>
            </w:r>
            <w:r w:rsidR="00EB4789" w:rsidRPr="00C702F1">
              <w:rPr>
                <w:rFonts w:ascii="Ebrima" w:hAnsi="Ebrima" w:cs="Calibri"/>
                <w:sz w:val="22"/>
                <w:szCs w:val="22"/>
              </w:rPr>
              <w:t>Rua DP-3, nº 0, Chácara 5-A, Casa 2, Pq. Amazônia, CEP 14840-027, na Cidade de Goiânia, Estado de Goiás</w:t>
            </w:r>
            <w:r w:rsidR="00402302" w:rsidRPr="00C702F1">
              <w:rPr>
                <w:rFonts w:ascii="Ebrima" w:hAnsi="Ebrima" w:cstheme="minorHAnsi"/>
                <w:sz w:val="22"/>
                <w:szCs w:val="22"/>
              </w:rPr>
              <w:t>;</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32CD7FA3">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32CD7FA3">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32CD7FA3">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32CD7FA3">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32CD7FA3">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32CD7FA3">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32CD7FA3">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5ED737D9"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D23A19">
              <w:rPr>
                <w:rFonts w:ascii="Ebrima" w:hAnsi="Ebrima" w:cstheme="minorHAnsi"/>
                <w:sz w:val="22"/>
                <w:szCs w:val="22"/>
              </w:rPr>
              <w:t xml:space="preserve">, </w:t>
            </w:r>
            <w:r>
              <w:rPr>
                <w:rFonts w:ascii="Ebrima" w:hAnsi="Ebrima" w:cstheme="minorHAnsi"/>
                <w:sz w:val="22"/>
                <w:szCs w:val="22"/>
              </w:rPr>
              <w:t>a CCB 2,</w:t>
            </w:r>
            <w:r w:rsidR="00D23A19">
              <w:rPr>
                <w:rFonts w:ascii="Ebrima" w:hAnsi="Ebrima" w:cstheme="minorHAnsi"/>
                <w:sz w:val="22"/>
                <w:szCs w:val="22"/>
              </w:rPr>
              <w:t xml:space="preserve"> a CCB 3, a CCB 4, a CCB 5 e a CCB 6</w:t>
            </w:r>
            <w:r>
              <w:rPr>
                <w:rFonts w:ascii="Ebrima" w:hAnsi="Ebrima" w:cstheme="minorHAnsi"/>
                <w:sz w:val="22"/>
                <w:szCs w:val="22"/>
              </w:rPr>
              <w:t xml:space="preserve"> em conjunto;</w:t>
            </w:r>
            <w:r w:rsidR="00D1526E">
              <w:rPr>
                <w:rFonts w:ascii="Ebrima" w:hAnsi="Ebrima" w:cstheme="minorHAnsi"/>
                <w:sz w:val="22"/>
                <w:szCs w:val="22"/>
              </w:rPr>
              <w:t xml:space="preserve"> </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32CD7FA3">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1E6C5C25"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965113" w:rsidRPr="00965113">
              <w:rPr>
                <w:rFonts w:ascii="Ebrima" w:hAnsi="Ebrima"/>
                <w:sz w:val="22"/>
              </w:rPr>
              <w:t>81500034-0</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pela </w:t>
            </w:r>
            <w:r w:rsidR="00580F50">
              <w:rPr>
                <w:rFonts w:ascii="Ebrima" w:hAnsi="Ebrima" w:cstheme="minorHAnsi"/>
                <w:sz w:val="22"/>
                <w:szCs w:val="22"/>
              </w:rPr>
              <w:t xml:space="preserve">GR </w:t>
            </w:r>
            <w:r w:rsidR="00965113">
              <w:rPr>
                <w:rFonts w:ascii="Ebrima" w:hAnsi="Ebrima" w:cstheme="minorHAnsi"/>
                <w:sz w:val="22"/>
                <w:szCs w:val="22"/>
              </w:rPr>
              <w:t>Construtora</w:t>
            </w:r>
            <w:r w:rsidR="00965113" w:rsidRPr="006C283F">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32CD7FA3">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2E9A2450"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965113" w:rsidRPr="00965113">
              <w:rPr>
                <w:rFonts w:ascii="Ebrima" w:hAnsi="Ebrima"/>
                <w:sz w:val="22"/>
              </w:rPr>
              <w:t>81500035-9</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6C283F">
              <w:rPr>
                <w:rFonts w:ascii="Ebrima" w:hAnsi="Ebrima" w:cstheme="minorHAnsi"/>
                <w:sz w:val="22"/>
                <w:szCs w:val="22"/>
              </w:rPr>
              <w:t xml:space="preserve"> pela </w:t>
            </w:r>
            <w:r w:rsidR="00965113">
              <w:rPr>
                <w:rFonts w:ascii="Ebrima" w:hAnsi="Ebrima" w:cstheme="minorHAnsi"/>
                <w:sz w:val="22"/>
                <w:szCs w:val="22"/>
              </w:rPr>
              <w:t>GR Construtora</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134E1C98" w:rsidR="000F430B" w:rsidRPr="006C283F" w:rsidRDefault="000F430B" w:rsidP="007B199E">
            <w:pPr>
              <w:snapToGrid w:val="0"/>
              <w:spacing w:line="300" w:lineRule="exact"/>
              <w:jc w:val="both"/>
              <w:rPr>
                <w:rFonts w:ascii="Ebrima" w:hAnsi="Ebrima" w:cstheme="minorHAnsi"/>
                <w:sz w:val="22"/>
                <w:szCs w:val="22"/>
              </w:rPr>
            </w:pPr>
          </w:p>
        </w:tc>
      </w:tr>
      <w:tr w:rsidR="00965113" w:rsidRPr="0082644B" w14:paraId="70F841D2" w14:textId="77777777" w:rsidTr="32CD7FA3">
        <w:tc>
          <w:tcPr>
            <w:tcW w:w="3422" w:type="dxa"/>
            <w:gridSpan w:val="2"/>
          </w:tcPr>
          <w:p w14:paraId="5217FFA3" w14:textId="09DB9EB4"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6C3AE146" w14:textId="3E2808CC"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Pr="00965113">
              <w:rPr>
                <w:rFonts w:ascii="Ebrima" w:hAnsi="Ebrima"/>
                <w:sz w:val="22"/>
              </w:rPr>
              <w:t>81500036-7</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7DB702ED"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4711AB15" w14:textId="77777777" w:rsidTr="32CD7FA3">
        <w:tc>
          <w:tcPr>
            <w:tcW w:w="3422" w:type="dxa"/>
            <w:gridSpan w:val="2"/>
          </w:tcPr>
          <w:p w14:paraId="6C730654" w14:textId="21E0C18B"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7795CFFC" w14:textId="27DF09F7"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F1265" w:rsidRPr="00CF1265">
              <w:rPr>
                <w:rFonts w:ascii="Ebrima" w:hAnsi="Ebrima"/>
                <w:sz w:val="22"/>
              </w:rPr>
              <w:t>81500037-5</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13C6A76D"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16C17038" w14:textId="77777777" w:rsidTr="32CD7FA3">
        <w:tc>
          <w:tcPr>
            <w:tcW w:w="3422" w:type="dxa"/>
            <w:gridSpan w:val="2"/>
          </w:tcPr>
          <w:p w14:paraId="52C3FACB" w14:textId="79CB9A31"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6762F595" w14:textId="2B32786B"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F1265" w:rsidRPr="00CF1265">
              <w:rPr>
                <w:rFonts w:ascii="Ebrima" w:hAnsi="Ebrima"/>
                <w:sz w:val="22"/>
              </w:rPr>
              <w:t>81500038-3</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43791257"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627B7CB1" w14:textId="77777777" w:rsidTr="32CD7FA3">
        <w:tc>
          <w:tcPr>
            <w:tcW w:w="3422" w:type="dxa"/>
            <w:gridSpan w:val="2"/>
          </w:tcPr>
          <w:p w14:paraId="7A509273" w14:textId="4CD2A856"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61081B3D" w14:textId="3397579C"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F1265" w:rsidRPr="00CF1265">
              <w:rPr>
                <w:rFonts w:ascii="Ebrima" w:hAnsi="Ebrima"/>
                <w:sz w:val="22"/>
              </w:rPr>
              <w:t>81500039-1</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00F160EF" w:rsidRPr="006C283F">
              <w:rPr>
                <w:rFonts w:ascii="Ebrima" w:hAnsi="Ebrima" w:cstheme="minorHAnsi"/>
                <w:sz w:val="22"/>
                <w:szCs w:val="22"/>
              </w:rPr>
              <w:t xml:space="preserve"> </w:t>
            </w:r>
            <w:r w:rsidRPr="006C283F">
              <w:rPr>
                <w:rFonts w:ascii="Ebrima" w:hAnsi="Ebrima" w:cstheme="minorHAnsi"/>
                <w:sz w:val="22"/>
                <w:szCs w:val="22"/>
              </w:rPr>
              <w:t xml:space="preserve">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000F3546"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4F38A33A" w14:textId="77777777" w:rsidTr="32CD7FA3">
        <w:tc>
          <w:tcPr>
            <w:tcW w:w="3422" w:type="dxa"/>
            <w:gridSpan w:val="2"/>
          </w:tcPr>
          <w:p w14:paraId="68F00B1C" w14:textId="0363B76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965113" w:rsidRDefault="00965113" w:rsidP="00965113">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Cedente para representar os Créditos Imobiliários CCB;</w:t>
            </w:r>
          </w:p>
          <w:p w14:paraId="5BE73066" w14:textId="1E485E4D" w:rsidR="00965113" w:rsidRPr="0082644B" w:rsidRDefault="00965113" w:rsidP="00965113">
            <w:pPr>
              <w:snapToGrid w:val="0"/>
              <w:spacing w:line="300" w:lineRule="exact"/>
              <w:jc w:val="both"/>
              <w:rPr>
                <w:rFonts w:ascii="Ebrima" w:hAnsi="Ebrima" w:cstheme="minorHAnsi"/>
                <w:sz w:val="22"/>
                <w:szCs w:val="22"/>
              </w:rPr>
            </w:pPr>
          </w:p>
        </w:tc>
      </w:tr>
      <w:tr w:rsidR="00965113" w:rsidRPr="0082644B" w14:paraId="1A549BA2" w14:textId="77777777" w:rsidTr="32CD7FA3">
        <w:tc>
          <w:tcPr>
            <w:tcW w:w="3422" w:type="dxa"/>
            <w:gridSpan w:val="2"/>
          </w:tcPr>
          <w:p w14:paraId="2AB11211" w14:textId="2380346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965113" w:rsidRPr="0082644B" w:rsidRDefault="00965113" w:rsidP="00965113">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hAnsi="Ebrima" w:cstheme="minorHAnsi"/>
                <w:bCs/>
                <w:sz w:val="22"/>
                <w:szCs w:val="22"/>
              </w:rPr>
              <w:t>;</w:t>
            </w:r>
          </w:p>
          <w:p w14:paraId="63ADB70F"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3C8207A0" w14:textId="77777777" w:rsidTr="32CD7FA3">
        <w:tc>
          <w:tcPr>
            <w:tcW w:w="3422" w:type="dxa"/>
            <w:gridSpan w:val="2"/>
          </w:tcPr>
          <w:p w14:paraId="2DA7A4F2" w14:textId="763D860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C0B9D">
              <w:rPr>
                <w:rFonts w:ascii="Ebrima" w:hAnsi="Ebrima" w:cstheme="minorHAnsi"/>
                <w:sz w:val="22"/>
                <w:szCs w:val="22"/>
                <w:u w:val="single"/>
              </w:rPr>
              <w:t>Contrato</w:t>
            </w:r>
            <w:r>
              <w:rPr>
                <w:rFonts w:ascii="Ebrima" w:hAnsi="Ebrima" w:cstheme="minorHAnsi"/>
                <w:sz w:val="22"/>
                <w:szCs w:val="22"/>
                <w:u w:val="single"/>
              </w:rPr>
              <w:t>s</w:t>
            </w:r>
            <w:r w:rsidRPr="00EC0B9D">
              <w:rPr>
                <w:rFonts w:ascii="Ebrima" w:hAnsi="Ebrima" w:cstheme="minorHAnsi"/>
                <w:sz w:val="22"/>
                <w:szCs w:val="22"/>
                <w:u w:val="single"/>
              </w:rPr>
              <w:t xml:space="preserve"> de </w:t>
            </w:r>
            <w:r>
              <w:rPr>
                <w:rFonts w:ascii="Ebrima" w:hAnsi="Ebrima" w:cstheme="minorHAnsi"/>
                <w:sz w:val="22"/>
                <w:szCs w:val="22"/>
                <w:u w:val="single"/>
              </w:rPr>
              <w:t>Cessão de Direito de Uso de Unidade Hoteleira</w:t>
            </w:r>
            <w:r>
              <w:rPr>
                <w:rFonts w:ascii="Ebrima" w:hAnsi="Ebrima" w:cstheme="minorHAnsi"/>
                <w:sz w:val="22"/>
                <w:szCs w:val="22"/>
              </w:rPr>
              <w:t>”:</w:t>
            </w:r>
          </w:p>
        </w:tc>
        <w:tc>
          <w:tcPr>
            <w:tcW w:w="6218" w:type="dxa"/>
          </w:tcPr>
          <w:p w14:paraId="48C86B05" w14:textId="72F824FB" w:rsidR="00965113" w:rsidRDefault="00965113" w:rsidP="00965113">
            <w:pPr>
              <w:snapToGrid w:val="0"/>
              <w:spacing w:line="300" w:lineRule="exact"/>
              <w:jc w:val="both"/>
              <w:rPr>
                <w:rFonts w:ascii="Ebrima" w:hAnsi="Ebrima" w:cs="Arial"/>
                <w:sz w:val="22"/>
                <w:szCs w:val="22"/>
              </w:rPr>
            </w:pPr>
            <w:r>
              <w:rPr>
                <w:rFonts w:ascii="Ebrima" w:hAnsi="Ebrima" w:cs="Arial"/>
                <w:sz w:val="22"/>
                <w:szCs w:val="22"/>
              </w:rPr>
              <w:t xml:space="preserve">os </w:t>
            </w:r>
            <w:r w:rsidR="00EB4789" w:rsidRPr="00F040C2">
              <w:rPr>
                <w:rFonts w:ascii="Ebrima" w:hAnsi="Ebrima" w:cs="Arial"/>
                <w:sz w:val="22"/>
                <w:szCs w:val="22"/>
              </w:rPr>
              <w:t>Contrato</w:t>
            </w:r>
            <w:r w:rsidR="00EB4789">
              <w:rPr>
                <w:rFonts w:ascii="Ebrima" w:hAnsi="Ebrima" w:cs="Arial"/>
                <w:sz w:val="22"/>
                <w:szCs w:val="22"/>
              </w:rPr>
              <w:t>s</w:t>
            </w:r>
            <w:r w:rsidR="00EB4789" w:rsidRPr="00F040C2">
              <w:rPr>
                <w:rFonts w:ascii="Ebrima" w:hAnsi="Ebrima" w:cs="Arial"/>
                <w:sz w:val="22"/>
                <w:szCs w:val="22"/>
              </w:rPr>
              <w:t xml:space="preserve"> de Cessão de Direito de Uso de Unidade Hoteleira</w:t>
            </w:r>
            <w:r>
              <w:rPr>
                <w:rFonts w:ascii="Ebrima" w:hAnsi="Ebrima" w:cs="Arial"/>
                <w:sz w:val="22"/>
                <w:szCs w:val="22"/>
              </w:rPr>
              <w:t xml:space="preserve">, celebrados entre a TC Operações e os Devedores dos Créditos Cedidos Fiduciariamente para utilização das unidades hoteleiras dos </w:t>
            </w:r>
            <w:r w:rsidR="00EB4789">
              <w:rPr>
                <w:rFonts w:ascii="Ebrima" w:hAnsi="Ebrima" w:cs="Arial"/>
                <w:sz w:val="22"/>
                <w:szCs w:val="22"/>
              </w:rPr>
              <w:t>Empreendimentos Garantia</w:t>
            </w:r>
            <w:r>
              <w:rPr>
                <w:rFonts w:ascii="Ebrima" w:hAnsi="Ebrima" w:cs="Arial"/>
                <w:sz w:val="22"/>
                <w:szCs w:val="22"/>
              </w:rPr>
              <w:t>;</w:t>
            </w:r>
          </w:p>
          <w:p w14:paraId="136FA10C" w14:textId="7D1FD201" w:rsidR="00062A31" w:rsidRDefault="00062A31" w:rsidP="00965113">
            <w:pPr>
              <w:snapToGrid w:val="0"/>
              <w:spacing w:line="300" w:lineRule="exact"/>
              <w:jc w:val="both"/>
              <w:rPr>
                <w:rFonts w:ascii="Ebrima" w:hAnsi="Ebrima" w:cstheme="minorHAnsi"/>
                <w:sz w:val="22"/>
                <w:szCs w:val="22"/>
              </w:rPr>
            </w:pPr>
          </w:p>
        </w:tc>
      </w:tr>
      <w:tr w:rsidR="00965113" w:rsidRPr="0082644B" w14:paraId="4EDD9746" w14:textId="77777777" w:rsidTr="32CD7FA3">
        <w:tc>
          <w:tcPr>
            <w:tcW w:w="3422" w:type="dxa"/>
            <w:gridSpan w:val="2"/>
          </w:tcPr>
          <w:p w14:paraId="3AE35FE2" w14:textId="77777777" w:rsidR="00965113" w:rsidRPr="0082644B"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73C1CBC2" w14:textId="5008BE22" w:rsidR="00965113"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a </w:t>
            </w:r>
            <w:r w:rsidR="00CF1265">
              <w:rPr>
                <w:rFonts w:ascii="Ebrima" w:hAnsi="Ebrima" w:cstheme="minorHAnsi"/>
                <w:sz w:val="22"/>
                <w:szCs w:val="22"/>
              </w:rPr>
              <w:t>GR Construtora</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6EFACB7" w:rsidR="00062A31" w:rsidRPr="0082644B" w:rsidRDefault="00062A31" w:rsidP="00965113">
            <w:pPr>
              <w:snapToGrid w:val="0"/>
              <w:spacing w:line="300" w:lineRule="exact"/>
              <w:jc w:val="both"/>
              <w:rPr>
                <w:rFonts w:ascii="Ebrima" w:hAnsi="Ebrima" w:cstheme="minorHAnsi"/>
                <w:sz w:val="22"/>
                <w:szCs w:val="22"/>
              </w:rPr>
            </w:pPr>
          </w:p>
        </w:tc>
      </w:tr>
      <w:tr w:rsidR="00965113" w:rsidRPr="0082644B" w14:paraId="31A46F27" w14:textId="77777777" w:rsidTr="32CD7FA3">
        <w:tc>
          <w:tcPr>
            <w:tcW w:w="3422" w:type="dxa"/>
            <w:gridSpan w:val="2"/>
          </w:tcPr>
          <w:p w14:paraId="2601325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11C44FD" w14:textId="77777777" w:rsidTr="32CD7FA3">
        <w:tc>
          <w:tcPr>
            <w:tcW w:w="3422" w:type="dxa"/>
            <w:gridSpan w:val="2"/>
          </w:tcPr>
          <w:p w14:paraId="0C48F367" w14:textId="6EF9533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361C7D8" w14:textId="77777777" w:rsidTr="32CD7FA3">
        <w:tc>
          <w:tcPr>
            <w:tcW w:w="3422" w:type="dxa"/>
            <w:gridSpan w:val="2"/>
          </w:tcPr>
          <w:p w14:paraId="448F7FB1" w14:textId="5695C36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7426DA00" w14:textId="77777777" w:rsidTr="32CD7FA3">
        <w:tc>
          <w:tcPr>
            <w:tcW w:w="3422" w:type="dxa"/>
            <w:gridSpan w:val="2"/>
          </w:tcPr>
          <w:p w14:paraId="693C7F8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3C22F79F" w14:textId="77777777" w:rsidTr="32CD7FA3">
        <w:tc>
          <w:tcPr>
            <w:tcW w:w="3422" w:type="dxa"/>
            <w:gridSpan w:val="2"/>
          </w:tcPr>
          <w:p w14:paraId="11863AB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965113" w:rsidRPr="0082644B" w:rsidRDefault="00965113" w:rsidP="00965113">
            <w:pPr>
              <w:tabs>
                <w:tab w:val="num" w:pos="0"/>
                <w:tab w:val="left" w:pos="80"/>
              </w:tabs>
              <w:suppressAutoHyphens/>
              <w:spacing w:line="300" w:lineRule="exact"/>
              <w:jc w:val="center"/>
              <w:rPr>
                <w:rFonts w:ascii="Ebrima" w:hAnsi="Ebrima" w:cstheme="minorHAnsi"/>
                <w:sz w:val="22"/>
                <w:szCs w:val="22"/>
              </w:rPr>
            </w:pPr>
          </w:p>
        </w:tc>
      </w:tr>
      <w:tr w:rsidR="00965113" w:rsidRPr="0082644B" w:rsidDel="00931FCB" w14:paraId="09801910" w14:textId="77777777" w:rsidTr="32CD7FA3">
        <w:tc>
          <w:tcPr>
            <w:tcW w:w="3422" w:type="dxa"/>
            <w:gridSpan w:val="2"/>
          </w:tcPr>
          <w:p w14:paraId="24826F6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965113" w:rsidRPr="0082644B" w:rsidRDefault="00965113" w:rsidP="00965113">
            <w:pPr>
              <w:widowControl w:val="0"/>
              <w:suppressAutoHyphens/>
              <w:autoSpaceDE w:val="0"/>
              <w:autoSpaceDN w:val="0"/>
              <w:adjustRightInd w:val="0"/>
              <w:spacing w:line="300" w:lineRule="exact"/>
              <w:jc w:val="both"/>
              <w:rPr>
                <w:rFonts w:ascii="Ebrima" w:hAnsi="Ebrima" w:cstheme="minorHAnsi"/>
                <w:sz w:val="22"/>
                <w:szCs w:val="22"/>
              </w:rPr>
            </w:pPr>
          </w:p>
        </w:tc>
      </w:tr>
      <w:tr w:rsidR="00965113" w:rsidRPr="0082644B" w:rsidDel="00931FCB" w14:paraId="787A6440" w14:textId="77777777" w:rsidTr="32CD7FA3">
        <w:tc>
          <w:tcPr>
            <w:tcW w:w="3422" w:type="dxa"/>
            <w:gridSpan w:val="2"/>
          </w:tcPr>
          <w:p w14:paraId="3B90F3F7" w14:textId="73BA3BA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965113"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09B2F4FA" w14:textId="77777777" w:rsidTr="32CD7FA3">
        <w:tc>
          <w:tcPr>
            <w:tcW w:w="3422" w:type="dxa"/>
            <w:gridSpan w:val="2"/>
          </w:tcPr>
          <w:p w14:paraId="0669BC2D" w14:textId="2E973C58"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965113" w:rsidRPr="00A759A0"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965113" w:rsidRPr="0082644B" w:rsidRDefault="00965113" w:rsidP="00965113">
            <w:pPr>
              <w:rPr>
                <w:rFonts w:ascii="Ebrima" w:hAnsi="Ebrima" w:cstheme="minorHAnsi"/>
                <w:sz w:val="22"/>
                <w:szCs w:val="22"/>
              </w:rPr>
            </w:pPr>
          </w:p>
        </w:tc>
      </w:tr>
      <w:tr w:rsidR="00965113" w:rsidRPr="0082644B" w:rsidDel="00931FCB" w14:paraId="40F06BE0" w14:textId="77777777" w:rsidTr="32CD7FA3">
        <w:tc>
          <w:tcPr>
            <w:tcW w:w="3422" w:type="dxa"/>
            <w:gridSpan w:val="2"/>
          </w:tcPr>
          <w:p w14:paraId="75BB2A91" w14:textId="77777777" w:rsidR="00965113" w:rsidRPr="0082644B" w:rsidRDefault="00965113" w:rsidP="00965113">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FB1E58D"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conta corrente de titularidade da Emissora mantida junto ao Banco</w:t>
            </w:r>
            <w:r w:rsidR="00461114">
              <w:rPr>
                <w:rFonts w:ascii="Ebrima" w:hAnsi="Ebrima" w:cstheme="minorHAnsi"/>
                <w:bCs/>
                <w:sz w:val="22"/>
                <w:szCs w:val="22"/>
              </w:rPr>
              <w:t xml:space="preserve"> </w:t>
            </w:r>
            <w:r w:rsidR="00461114">
              <w:rPr>
                <w:rFonts w:ascii="Ebrima" w:hAnsi="Ebrima"/>
                <w:sz w:val="22"/>
              </w:rPr>
              <w:t>Itaú Unibanco S.A.</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461114" w:rsidRPr="00E05A8C">
              <w:rPr>
                <w:rFonts w:ascii="Ebrima" w:hAnsi="Ebrima"/>
                <w:sz w:val="22"/>
                <w:szCs w:val="22"/>
              </w:rPr>
              <w:t>27898-1</w:t>
            </w:r>
            <w:r w:rsidRPr="00A50D73">
              <w:rPr>
                <w:rFonts w:ascii="Ebrima" w:hAnsi="Ebrima"/>
                <w:sz w:val="22"/>
                <w:szCs w:val="22"/>
              </w:rPr>
              <w:t xml:space="preserve">, agência </w:t>
            </w:r>
            <w:r w:rsidR="00461114">
              <w:rPr>
                <w:rFonts w:ascii="Ebrima" w:hAnsi="Ebrima"/>
                <w:sz w:val="22"/>
                <w:szCs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965113" w:rsidRPr="0082644B" w:rsidRDefault="00965113" w:rsidP="00965113">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965113" w:rsidRPr="0082644B" w:rsidDel="00931FCB" w14:paraId="0E91A466" w14:textId="77777777" w:rsidTr="32CD7FA3">
        <w:trPr>
          <w:trHeight w:val="72"/>
        </w:trPr>
        <w:tc>
          <w:tcPr>
            <w:tcW w:w="3422" w:type="dxa"/>
            <w:gridSpan w:val="2"/>
          </w:tcPr>
          <w:p w14:paraId="62673D2D" w14:textId="06C00E2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CF1265">
              <w:rPr>
                <w:rFonts w:ascii="Ebrima" w:hAnsi="Ebrima" w:cstheme="minorHAnsi"/>
                <w:bCs/>
                <w:sz w:val="22"/>
                <w:szCs w:val="22"/>
                <w:u w:val="single"/>
              </w:rPr>
              <w:t>TC Operações</w:t>
            </w:r>
            <w:r w:rsidRPr="0082644B">
              <w:rPr>
                <w:rFonts w:ascii="Ebrima" w:hAnsi="Ebrima" w:cstheme="minorHAnsi"/>
                <w:bCs/>
                <w:sz w:val="22"/>
                <w:szCs w:val="22"/>
              </w:rPr>
              <w:t>”:</w:t>
            </w:r>
          </w:p>
          <w:p w14:paraId="2DA2C82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E2D7BBA"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CF1265" w:rsidRPr="00CF1265">
              <w:rPr>
                <w:rFonts w:ascii="Ebrima" w:hAnsi="Ebrima" w:cstheme="minorHAnsi"/>
                <w:sz w:val="22"/>
                <w:szCs w:val="22"/>
              </w:rPr>
              <w:t>13058-8,</w:t>
            </w:r>
            <w:r w:rsidRPr="0088644E">
              <w:rPr>
                <w:rFonts w:ascii="Ebrima" w:hAnsi="Ebrima" w:cstheme="minorHAnsi"/>
                <w:sz w:val="22"/>
                <w:szCs w:val="22"/>
              </w:rPr>
              <w:t xml:space="preserve"> agência </w:t>
            </w:r>
            <w:r w:rsidR="00CF1265" w:rsidRPr="00CF1265">
              <w:rPr>
                <w:rFonts w:ascii="Ebrima" w:hAnsi="Ebrima"/>
                <w:sz w:val="22"/>
                <w:szCs w:val="22"/>
              </w:rPr>
              <w:t>1011</w:t>
            </w:r>
            <w:r w:rsidRPr="0088644E">
              <w:rPr>
                <w:rFonts w:ascii="Ebrima" w:hAnsi="Ebrima" w:cstheme="minorHAnsi"/>
                <w:sz w:val="22"/>
                <w:szCs w:val="22"/>
              </w:rPr>
              <w:t xml:space="preserve">, no Banco </w:t>
            </w:r>
            <w:r w:rsidR="00CF1265" w:rsidRPr="00CF1265">
              <w:rPr>
                <w:rFonts w:ascii="Ebrima" w:hAnsi="Ebrima" w:cstheme="minorHAnsi"/>
                <w:sz w:val="22"/>
                <w:szCs w:val="22"/>
              </w:rPr>
              <w:t>Itaú Unibanco S.A.</w:t>
            </w:r>
            <w:r w:rsidRPr="0088644E">
              <w:rPr>
                <w:rFonts w:ascii="Ebrima" w:hAnsi="Ebrima" w:cstheme="minorHAnsi"/>
                <w:sz w:val="22"/>
                <w:szCs w:val="22"/>
              </w:rPr>
              <w:t xml:space="preserve">, de titularidade da </w:t>
            </w:r>
            <w:r w:rsidR="00CF1265">
              <w:rPr>
                <w:rFonts w:ascii="Ebrima" w:hAnsi="Ebrima" w:cstheme="minorHAnsi"/>
                <w:sz w:val="22"/>
                <w:szCs w:val="22"/>
              </w:rPr>
              <w:t>TC Operações</w:t>
            </w:r>
            <w:r w:rsidRPr="0082644B">
              <w:rPr>
                <w:rFonts w:ascii="Ebrima" w:hAnsi="Ebrima" w:cstheme="minorHAnsi"/>
                <w:sz w:val="22"/>
                <w:szCs w:val="22"/>
              </w:rPr>
              <w:t xml:space="preserve">, para realização de depósito de recursos devidos à </w:t>
            </w:r>
            <w:r w:rsidR="00CF1265">
              <w:rPr>
                <w:rFonts w:ascii="Ebrima" w:hAnsi="Ebrima" w:cstheme="minorHAnsi"/>
                <w:sz w:val="22"/>
                <w:szCs w:val="22"/>
              </w:rPr>
              <w:t>GR Construtora</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61E5F878" w14:textId="77777777" w:rsidTr="32CD7FA3">
        <w:tc>
          <w:tcPr>
            <w:tcW w:w="3422" w:type="dxa"/>
            <w:gridSpan w:val="2"/>
          </w:tcPr>
          <w:p w14:paraId="045C944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2851D9D8" w:rsidR="00965113" w:rsidRPr="0082644B" w:rsidRDefault="00965113" w:rsidP="00965113">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82644B">
              <w:rPr>
                <w:rFonts w:ascii="Ebrima" w:hAnsi="Ebrima" w:cstheme="minorHAnsi"/>
                <w:sz w:val="22"/>
                <w:szCs w:val="22"/>
              </w:rPr>
              <w:t xml:space="preserve">, entre </w:t>
            </w:r>
            <w:r>
              <w:rPr>
                <w:rFonts w:ascii="Ebrima" w:hAnsi="Ebrima" w:cstheme="minorHAnsi"/>
                <w:sz w:val="22"/>
                <w:szCs w:val="22"/>
              </w:rPr>
              <w:t>os sócio</w:t>
            </w:r>
            <w:r w:rsidRPr="00A843FF">
              <w:rPr>
                <w:rFonts w:ascii="Ebrima" w:hAnsi="Ebrima" w:cstheme="minorHAnsi"/>
                <w:sz w:val="22"/>
                <w:szCs w:val="22"/>
              </w:rPr>
              <w:t xml:space="preserve">s da </w:t>
            </w:r>
            <w:r w:rsidRPr="00580F50">
              <w:rPr>
                <w:rFonts w:ascii="Ebrima" w:hAnsi="Ebrima"/>
                <w:sz w:val="22"/>
                <w:szCs w:val="22"/>
              </w:rPr>
              <w:t>TC Operações</w:t>
            </w:r>
            <w:r w:rsidRPr="00A843FF">
              <w:rPr>
                <w:rFonts w:ascii="Ebrima" w:hAnsi="Ebrima" w:cstheme="minorHAnsi"/>
                <w:sz w:val="22"/>
                <w:szCs w:val="22"/>
              </w:rPr>
              <w:t xml:space="preserve">, na qualidade de fiduciantes, a Emissora, na qualidade de fiduciária, e a TC Operações, na qualidade de interveniente anuente, por meio do qual as quotas da TC </w:t>
            </w:r>
            <w:r>
              <w:rPr>
                <w:rFonts w:ascii="Ebrima" w:hAnsi="Ebrima" w:cstheme="minorHAnsi"/>
                <w:sz w:val="22"/>
                <w:szCs w:val="22"/>
              </w:rPr>
              <w:t xml:space="preserve">Operações </w:t>
            </w:r>
            <w:r w:rsidRPr="0082644B">
              <w:rPr>
                <w:rFonts w:ascii="Ebrima" w:hAnsi="Ebrima" w:cstheme="minorHAnsi"/>
                <w:sz w:val="22"/>
                <w:szCs w:val="22"/>
              </w:rPr>
              <w:t xml:space="preserve">foram alienadas fiduciariamente à Emissora, em garantia das Obrigações Garantidas; </w:t>
            </w:r>
          </w:p>
          <w:p w14:paraId="206F1E31" w14:textId="77777777" w:rsidR="00965113" w:rsidRPr="0082644B" w:rsidRDefault="00965113" w:rsidP="00965113">
            <w:pPr>
              <w:pStyle w:val="PargrafodaLista"/>
              <w:suppressAutoHyphens/>
              <w:spacing w:line="300" w:lineRule="exact"/>
              <w:jc w:val="center"/>
              <w:rPr>
                <w:rFonts w:ascii="Ebrima" w:hAnsi="Ebrima" w:cstheme="minorHAnsi"/>
                <w:sz w:val="22"/>
                <w:szCs w:val="22"/>
              </w:rPr>
            </w:pPr>
          </w:p>
        </w:tc>
      </w:tr>
      <w:tr w:rsidR="00965113" w:rsidRPr="0082644B" w:rsidDel="00931FCB" w14:paraId="01D29E17" w14:textId="77777777" w:rsidTr="32CD7FA3">
        <w:trPr>
          <w:gridBefore w:val="1"/>
          <w:wBefore w:w="6" w:type="dxa"/>
          <w:trHeight w:val="559"/>
        </w:trPr>
        <w:tc>
          <w:tcPr>
            <w:tcW w:w="3416" w:type="dxa"/>
          </w:tcPr>
          <w:p w14:paraId="4E79F60D"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B4EB865" w:rsidR="00965113" w:rsidRPr="0082644B" w:rsidRDefault="00965113" w:rsidP="00965113">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a GR </w:t>
            </w:r>
            <w:r w:rsidR="00F854E2">
              <w:rPr>
                <w:rFonts w:ascii="Ebrima" w:hAnsi="Ebrima" w:cstheme="minorHAnsi"/>
                <w:bCs/>
                <w:sz w:val="22"/>
                <w:szCs w:val="22"/>
              </w:rPr>
              <w:t>Construtora</w:t>
            </w:r>
            <w:r>
              <w:rPr>
                <w:rFonts w:ascii="Ebrima" w:hAnsi="Ebrima" w:cstheme="minorHAnsi"/>
                <w:sz w:val="22"/>
                <w:szCs w:val="22"/>
              </w:rPr>
              <w:t xml:space="preserve"> 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965113" w:rsidRPr="0082644B" w:rsidRDefault="00965113" w:rsidP="00965113">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0C34F4EF" w14:textId="77777777" w:rsidTr="32CD7FA3">
        <w:trPr>
          <w:gridBefore w:val="1"/>
          <w:wBefore w:w="6" w:type="dxa"/>
          <w:trHeight w:val="559"/>
        </w:trPr>
        <w:tc>
          <w:tcPr>
            <w:tcW w:w="3416" w:type="dxa"/>
          </w:tcPr>
          <w:p w14:paraId="2BBF52DC" w14:textId="5B3E72C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7D3B720C" w:rsidR="00965113" w:rsidRDefault="00965113" w:rsidP="00965113">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Pr>
                <w:rFonts w:ascii="Ebrima" w:hAnsi="Ebrima" w:cstheme="minorHAnsi"/>
                <w:sz w:val="22"/>
                <w:szCs w:val="22"/>
              </w:rPr>
              <w:t xml:space="preserve">, entre a TC Operações, como fiduciante, a Emissora, como fiduciária, a </w:t>
            </w:r>
            <w:r w:rsidR="00CF1265">
              <w:rPr>
                <w:rFonts w:ascii="Ebrima" w:hAnsi="Ebrima" w:cstheme="minorHAnsi"/>
                <w:sz w:val="22"/>
                <w:szCs w:val="22"/>
              </w:rPr>
              <w:t>GR Construtora</w:t>
            </w:r>
            <w:r>
              <w:rPr>
                <w:rFonts w:ascii="Ebrima" w:hAnsi="Ebrima" w:cstheme="minorHAnsi"/>
                <w:sz w:val="22"/>
                <w:szCs w:val="22"/>
              </w:rPr>
              <w:t xml:space="preserve"> e os Avalistas, como intervenientes, por meio do qual os Créditos Cedidos Fiduciariamente foram cedidos fiduciariamente pela TC Operações à Emissora;</w:t>
            </w:r>
          </w:p>
          <w:p w14:paraId="65DA8BE0" w14:textId="094A2AD4" w:rsidR="00965113" w:rsidRPr="00580F50" w:rsidRDefault="00965113" w:rsidP="00965113">
            <w:pPr>
              <w:widowControl w:val="0"/>
              <w:spacing w:line="300" w:lineRule="exact"/>
              <w:ind w:left="34" w:right="-2"/>
              <w:jc w:val="both"/>
              <w:rPr>
                <w:rFonts w:ascii="Ebrima" w:hAnsi="Ebrima" w:cstheme="minorHAnsi"/>
                <w:iCs/>
                <w:sz w:val="22"/>
                <w:szCs w:val="22"/>
              </w:rPr>
            </w:pPr>
          </w:p>
        </w:tc>
      </w:tr>
      <w:tr w:rsidR="00965113" w:rsidRPr="0082644B" w:rsidDel="00931FCB" w14:paraId="2432B2FE" w14:textId="77777777" w:rsidTr="32CD7FA3">
        <w:trPr>
          <w:gridBefore w:val="1"/>
          <w:wBefore w:w="6" w:type="dxa"/>
          <w:trHeight w:val="349"/>
        </w:trPr>
        <w:tc>
          <w:tcPr>
            <w:tcW w:w="3416" w:type="dxa"/>
          </w:tcPr>
          <w:p w14:paraId="08078EC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C933583" w:rsidR="00965113" w:rsidRPr="0082644B" w:rsidRDefault="00965113" w:rsidP="009A2418">
            <w:pPr>
              <w:widowControl w:val="0"/>
              <w:autoSpaceDE w:val="0"/>
              <w:autoSpaceDN w:val="0"/>
              <w:adjustRightInd w:val="0"/>
              <w:spacing w:line="300" w:lineRule="exact"/>
              <w:ind w:left="34" w:right="-2"/>
              <w:jc w:val="both"/>
              <w:rPr>
                <w:rFonts w:ascii="Ebrima" w:hAnsi="Ebrima" w:cstheme="minorBidi"/>
                <w:sz w:val="22"/>
                <w:szCs w:val="22"/>
              </w:rPr>
            </w:pPr>
            <w:r w:rsidRPr="7BBA631F">
              <w:rPr>
                <w:rFonts w:ascii="Ebrima" w:hAnsi="Ebrima" w:cstheme="minorBidi"/>
                <w:sz w:val="22"/>
                <w:szCs w:val="22"/>
              </w:rPr>
              <w:t>“</w:t>
            </w:r>
            <w:r w:rsidRPr="7BBA631F">
              <w:rPr>
                <w:rFonts w:ascii="Ebrima" w:hAnsi="Ebrima" w:cstheme="minorBidi"/>
                <w:i/>
                <w:iCs/>
                <w:sz w:val="22"/>
                <w:szCs w:val="22"/>
              </w:rPr>
              <w:t xml:space="preserve">Contrato de Distribuição Pública, com Esforços Restritos, sob o Regime de Melhores Esforços, de Certificados de Recebíveis Imobiliários das </w:t>
            </w:r>
            <w:r w:rsidR="76A1DA2E" w:rsidRPr="009A2418">
              <w:rPr>
                <w:rFonts w:ascii="Ebrima" w:hAnsi="Ebrima"/>
                <w:i/>
                <w:iCs/>
                <w:sz w:val="22"/>
                <w:szCs w:val="22"/>
              </w:rPr>
              <w:t>389ª, 390ª, 391ª, 392ª, 393ª e 394ª</w:t>
            </w:r>
            <w:r w:rsidRPr="7BBA631F">
              <w:rPr>
                <w:rFonts w:ascii="Ebrima" w:hAnsi="Ebrima" w:cstheme="minorBidi"/>
                <w:i/>
                <w:iCs/>
                <w:sz w:val="22"/>
                <w:szCs w:val="22"/>
              </w:rPr>
              <w:t xml:space="preserve"> Séries da 1ª Emissão da Forte </w:t>
            </w:r>
            <w:proofErr w:type="spellStart"/>
            <w:r w:rsidRPr="7BBA631F">
              <w:rPr>
                <w:rFonts w:ascii="Ebrima" w:hAnsi="Ebrima" w:cstheme="minorBidi"/>
                <w:i/>
                <w:iCs/>
                <w:sz w:val="22"/>
                <w:szCs w:val="22"/>
              </w:rPr>
              <w:t>Securitizadora</w:t>
            </w:r>
            <w:proofErr w:type="spellEnd"/>
            <w:r w:rsidRPr="7BBA631F">
              <w:rPr>
                <w:rFonts w:ascii="Ebrima" w:hAnsi="Ebrima" w:cstheme="minorBidi"/>
                <w:i/>
                <w:iCs/>
                <w:sz w:val="22"/>
                <w:szCs w:val="22"/>
              </w:rPr>
              <w:t xml:space="preserve"> S.A.</w:t>
            </w:r>
            <w:r w:rsidRPr="7BBA631F">
              <w:rPr>
                <w:rFonts w:ascii="Ebrima" w:hAnsi="Ebrima" w:cstheme="minorBidi"/>
                <w:sz w:val="22"/>
                <w:szCs w:val="22"/>
              </w:rPr>
              <w:t>”, entre a Emissora e o Coordenador Líder;</w:t>
            </w:r>
          </w:p>
          <w:p w14:paraId="7FA2D0D7" w14:textId="7777777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1CF4C005" w14:textId="77777777" w:rsidTr="32CD7FA3">
        <w:trPr>
          <w:gridBefore w:val="1"/>
          <w:wBefore w:w="6" w:type="dxa"/>
          <w:trHeight w:val="349"/>
        </w:trPr>
        <w:tc>
          <w:tcPr>
            <w:tcW w:w="3416" w:type="dxa"/>
          </w:tcPr>
          <w:p w14:paraId="4809854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4915C119" w:rsidR="00965113"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monitoramento da carteira de </w:t>
            </w:r>
            <w:r w:rsidR="00AA1141">
              <w:rPr>
                <w:rFonts w:ascii="Ebrima" w:hAnsi="Ebrima" w:cstheme="minorHAnsi"/>
                <w:bCs/>
                <w:sz w:val="22"/>
                <w:szCs w:val="22"/>
              </w:rPr>
              <w:t>Créditos Cedidos Fiduciariamente</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a </w:t>
            </w:r>
            <w:r w:rsidR="00CF1265">
              <w:rPr>
                <w:rFonts w:ascii="Ebrima" w:hAnsi="Ebrima" w:cstheme="minorHAnsi"/>
                <w:sz w:val="22"/>
                <w:szCs w:val="22"/>
              </w:rPr>
              <w:t>GR Construtora</w:t>
            </w:r>
            <w:r w:rsidRPr="00422470">
              <w:rPr>
                <w:rFonts w:ascii="Ebrima" w:hAnsi="Ebrima" w:cstheme="minorHAnsi"/>
                <w:bCs/>
                <w:sz w:val="22"/>
                <w:szCs w:val="22"/>
              </w:rPr>
              <w:t xml:space="preserve"> e </w:t>
            </w:r>
            <w:r>
              <w:rPr>
                <w:rFonts w:ascii="Ebrima" w:hAnsi="Ebrima" w:cstheme="minorHAnsi"/>
                <w:bCs/>
                <w:sz w:val="22"/>
                <w:szCs w:val="22"/>
              </w:rPr>
              <w:t>o Servicer;</w:t>
            </w:r>
            <w:r w:rsidR="005A05E0">
              <w:rPr>
                <w:rFonts w:ascii="Ebrima" w:hAnsi="Ebrima" w:cstheme="minorHAnsi"/>
                <w:bCs/>
                <w:sz w:val="22"/>
                <w:szCs w:val="22"/>
              </w:rPr>
              <w:t xml:space="preserve"> </w:t>
            </w:r>
          </w:p>
          <w:p w14:paraId="3FE05A4B" w14:textId="4E4425D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965113" w:rsidRPr="0082644B" w14:paraId="3C652DB9" w14:textId="77777777" w:rsidTr="32CD7FA3">
        <w:tc>
          <w:tcPr>
            <w:tcW w:w="3422" w:type="dxa"/>
            <w:gridSpan w:val="2"/>
          </w:tcPr>
          <w:p w14:paraId="7A44A6B0"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13A12A0" w:rsidR="00965113" w:rsidRPr="0082644B" w:rsidRDefault="00965113" w:rsidP="00965113">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a </w:t>
            </w:r>
            <w:r>
              <w:rPr>
                <w:rFonts w:ascii="Ebrima" w:hAnsi="Ebrima" w:cstheme="minorHAnsi"/>
                <w:bCs/>
                <w:sz w:val="22"/>
                <w:szCs w:val="22"/>
              </w:rPr>
              <w:t>TC Operações</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965113" w:rsidRPr="0082644B" w:rsidRDefault="00965113" w:rsidP="00965113">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965113" w:rsidRPr="0082644B" w14:paraId="3BC8D045" w14:textId="77777777" w:rsidTr="32CD7FA3">
        <w:tc>
          <w:tcPr>
            <w:tcW w:w="3422" w:type="dxa"/>
            <w:gridSpan w:val="2"/>
          </w:tcPr>
          <w:p w14:paraId="1097EEE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965113" w:rsidRPr="0082644B" w:rsidRDefault="00965113" w:rsidP="00965113">
            <w:pPr>
              <w:rPr>
                <w:rFonts w:ascii="Ebrima" w:hAnsi="Ebrima" w:cstheme="minorHAnsi"/>
                <w:sz w:val="22"/>
                <w:szCs w:val="22"/>
              </w:rPr>
            </w:pPr>
          </w:p>
        </w:tc>
        <w:tc>
          <w:tcPr>
            <w:tcW w:w="6218" w:type="dxa"/>
          </w:tcPr>
          <w:p w14:paraId="20492E62" w14:textId="6D5DB4F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CF1265" w:rsidRPr="009A2418">
              <w:rPr>
                <w:rFonts w:ascii="Ebrima" w:hAnsi="Ebrima" w:cstheme="minorHAnsi"/>
                <w:b/>
                <w:bCs/>
                <w:sz w:val="22"/>
                <w:szCs w:val="22"/>
              </w:rPr>
              <w:t>ÓRAMA DISTRIBUIDORA DE TÍTULOS E VALORES MOBILIÁRIOS S.A.</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D3A3B4D" w14:textId="77777777" w:rsidTr="32CD7FA3">
        <w:tc>
          <w:tcPr>
            <w:tcW w:w="3422" w:type="dxa"/>
            <w:gridSpan w:val="2"/>
          </w:tcPr>
          <w:p w14:paraId="21EAAA34" w14:textId="77777777" w:rsidR="00965113" w:rsidRPr="0082644B" w:rsidRDefault="00965113" w:rsidP="00965113">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29DB46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existentes e futuros a serem constituídos em decorrência da formalização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 </w:t>
            </w:r>
            <w:r w:rsidRPr="0082644B">
              <w:rPr>
                <w:rFonts w:ascii="Ebrima" w:hAnsi="Ebrima" w:cstheme="minorHAnsi"/>
                <w:sz w:val="22"/>
                <w:szCs w:val="22"/>
              </w:rPr>
              <w:t xml:space="preserve">celebrados em substituição a </w:t>
            </w:r>
            <w:r w:rsidR="008066BF" w:rsidRPr="00580F50">
              <w:rPr>
                <w:rFonts w:ascii="Ebrima" w:hAnsi="Ebrima" w:cstheme="minorHAnsi"/>
                <w:bCs/>
                <w:sz w:val="22"/>
                <w:szCs w:val="22"/>
              </w:rPr>
              <w:t xml:space="preserve">Contrato de Cessão de Direito de Uso de Unidade Hoteleira </w:t>
            </w:r>
            <w:r w:rsidRPr="0082644B">
              <w:rPr>
                <w:rFonts w:ascii="Ebrima" w:hAnsi="Ebrima" w:cstheme="minorHAnsi"/>
                <w:sz w:val="22"/>
                <w:szCs w:val="22"/>
              </w:rPr>
              <w:t xml:space="preserve">distratados, </w:t>
            </w:r>
            <w:r>
              <w:rPr>
                <w:rFonts w:ascii="Ebrima" w:hAnsi="Ebrima" w:cstheme="minorHAnsi"/>
                <w:sz w:val="22"/>
                <w:szCs w:val="22"/>
              </w:rPr>
              <w:t xml:space="preserve">cuja cessão fiduciária </w:t>
            </w:r>
            <w:r w:rsidR="00334055">
              <w:rPr>
                <w:rFonts w:ascii="Ebrima" w:hAnsi="Ebrima" w:cstheme="minorHAnsi"/>
                <w:sz w:val="22"/>
                <w:szCs w:val="22"/>
              </w:rPr>
              <w:t xml:space="preserve">é dada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w:t>
            </w:r>
            <w:r>
              <w:rPr>
                <w:rFonts w:ascii="Ebrima" w:hAnsi="Ebrima" w:cstheme="minorHAnsi"/>
                <w:sz w:val="22"/>
                <w:szCs w:val="22"/>
              </w:rPr>
              <w:lastRenderedPageBreak/>
              <w:t>termos do Contrato de Cessão Fiduciária</w:t>
            </w:r>
            <w:r w:rsidRPr="0082644B">
              <w:rPr>
                <w:rFonts w:ascii="Ebrima" w:hAnsi="Ebrima" w:cstheme="minorHAnsi"/>
                <w:sz w:val="22"/>
                <w:szCs w:val="22"/>
              </w:rPr>
              <w:t xml:space="preserve">; </w:t>
            </w:r>
          </w:p>
          <w:p w14:paraId="5E5D52B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82B9955" w14:textId="77777777" w:rsidTr="32CD7FA3">
        <w:tc>
          <w:tcPr>
            <w:tcW w:w="3422" w:type="dxa"/>
            <w:gridSpan w:val="2"/>
          </w:tcPr>
          <w:p w14:paraId="7E01BB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C8B595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w:t>
            </w:r>
            <w:r w:rsidR="00224985">
              <w:rPr>
                <w:rFonts w:ascii="Ebrima" w:hAnsi="Ebrima" w:cstheme="minorHAnsi"/>
                <w:sz w:val="22"/>
                <w:szCs w:val="22"/>
              </w:rPr>
              <w:t xml:space="preserve">pelo Fundo de Obras; e </w:t>
            </w:r>
            <w:r w:rsidR="00224985">
              <w:rPr>
                <w:rFonts w:ascii="Ebrima" w:hAnsi="Ebrima" w:cstheme="minorHAnsi"/>
                <w:b/>
                <w:bCs/>
                <w:sz w:val="22"/>
                <w:szCs w:val="22"/>
              </w:rPr>
              <w:t xml:space="preserve">(v) </w:t>
            </w:r>
            <w:r w:rsidRPr="0082644B">
              <w:rPr>
                <w:rFonts w:ascii="Ebrima" w:hAnsi="Ebrima" w:cstheme="minorHAnsi"/>
                <w:sz w:val="22"/>
                <w:szCs w:val="22"/>
              </w:rPr>
              <w:t>pelas respectivas garantias e bens ou direitos decorrentes dos itens “i” a “</w:t>
            </w:r>
            <w:proofErr w:type="spellStart"/>
            <w:r w:rsidRPr="0082644B">
              <w:rPr>
                <w:rFonts w:ascii="Ebrima" w:hAnsi="Ebrima" w:cstheme="minorHAnsi"/>
                <w:sz w:val="22"/>
                <w:szCs w:val="22"/>
              </w:rPr>
              <w:t>i</w:t>
            </w:r>
            <w:r w:rsidR="00224985">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1920381" w14:textId="77777777" w:rsidTr="32CD7FA3">
        <w:tc>
          <w:tcPr>
            <w:tcW w:w="3422" w:type="dxa"/>
            <w:gridSpan w:val="2"/>
          </w:tcPr>
          <w:p w14:paraId="437C8C3C" w14:textId="184D552D" w:rsidR="00965113" w:rsidRPr="00D77459"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F21D570" w:rsidR="00965113" w:rsidRDefault="00965113" w:rsidP="00965113">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GR </w:t>
            </w:r>
            <w:r w:rsidR="00F854E2">
              <w:rPr>
                <w:rFonts w:ascii="Ebrima" w:hAnsi="Ebrima" w:cstheme="minorHAnsi"/>
                <w:bCs/>
                <w:sz w:val="22"/>
                <w:szCs w:val="22"/>
              </w:rPr>
              <w:t>Construtora</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 xml:space="preserve">GR </w:t>
            </w:r>
            <w:r w:rsidR="00F854E2">
              <w:rPr>
                <w:rFonts w:ascii="Ebrima" w:hAnsi="Ebrima" w:cstheme="minorHAnsi"/>
                <w:bCs/>
                <w:sz w:val="22"/>
                <w:szCs w:val="22"/>
              </w:rPr>
              <w:t>Construtora</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965113" w:rsidRPr="0082644B" w:rsidDel="00D77459" w:rsidRDefault="00965113" w:rsidP="00965113">
            <w:pPr>
              <w:tabs>
                <w:tab w:val="left" w:pos="0"/>
              </w:tabs>
              <w:spacing w:line="300" w:lineRule="exact"/>
              <w:jc w:val="both"/>
              <w:rPr>
                <w:rFonts w:ascii="Ebrima" w:hAnsi="Ebrima" w:cstheme="minorHAnsi"/>
                <w:sz w:val="22"/>
                <w:szCs w:val="22"/>
              </w:rPr>
            </w:pPr>
          </w:p>
        </w:tc>
      </w:tr>
      <w:tr w:rsidR="00965113" w:rsidRPr="0082644B" w14:paraId="038D495B" w14:textId="77777777" w:rsidTr="32CD7FA3">
        <w:tc>
          <w:tcPr>
            <w:tcW w:w="3422" w:type="dxa"/>
            <w:gridSpan w:val="2"/>
          </w:tcPr>
          <w:p w14:paraId="1CB7D97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B0F0FBA" w14:textId="77777777" w:rsidTr="32CD7FA3">
        <w:tc>
          <w:tcPr>
            <w:tcW w:w="3422" w:type="dxa"/>
            <w:gridSpan w:val="2"/>
          </w:tcPr>
          <w:p w14:paraId="5E43E25A"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965113" w:rsidRPr="0082644B" w:rsidRDefault="00965113" w:rsidP="00965113">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FF89AD8" w14:textId="77777777" w:rsidTr="32CD7FA3">
        <w:tc>
          <w:tcPr>
            <w:tcW w:w="3422" w:type="dxa"/>
            <w:gridSpan w:val="2"/>
          </w:tcPr>
          <w:p w14:paraId="1F6EF201"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t>“</w:t>
            </w:r>
            <w:r w:rsidRPr="009A2418">
              <w:rPr>
                <w:rFonts w:ascii="Ebrima" w:hAnsi="Ebrima" w:cstheme="minorHAnsi"/>
                <w:sz w:val="22"/>
                <w:szCs w:val="22"/>
                <w:u w:val="single"/>
              </w:rPr>
              <w:t>CRI Seniores</w:t>
            </w:r>
            <w:r w:rsidRPr="009A2418">
              <w:rPr>
                <w:rFonts w:ascii="Ebrima" w:hAnsi="Ebrima" w:cstheme="minorHAnsi"/>
                <w:sz w:val="22"/>
                <w:szCs w:val="22"/>
              </w:rPr>
              <w:t>”:</w:t>
            </w:r>
          </w:p>
        </w:tc>
        <w:tc>
          <w:tcPr>
            <w:tcW w:w="6218" w:type="dxa"/>
          </w:tcPr>
          <w:p w14:paraId="7E46D0CC" w14:textId="3E6C6A20"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CF1265">
              <w:rPr>
                <w:rFonts w:ascii="Ebrima" w:hAnsi="Ebrima" w:cstheme="minorHAnsi"/>
                <w:sz w:val="22"/>
                <w:szCs w:val="22"/>
              </w:rPr>
              <w:t>389ª, 391ª</w:t>
            </w:r>
            <w:r w:rsidR="00CF1265">
              <w:rPr>
                <w:rFonts w:ascii="Ebrima" w:hAnsi="Ebrima" w:cstheme="minorHAnsi"/>
                <w:sz w:val="22"/>
                <w:szCs w:val="22"/>
              </w:rPr>
              <w:t xml:space="preserve"> e</w:t>
            </w:r>
            <w:r w:rsidR="00CF1265" w:rsidRPr="00CF1265">
              <w:rPr>
                <w:rFonts w:ascii="Ebrima" w:hAnsi="Ebrima" w:cstheme="minorHAnsi"/>
                <w:sz w:val="22"/>
                <w:szCs w:val="22"/>
              </w:rPr>
              <w:t xml:space="preserve"> 393ª</w:t>
            </w:r>
            <w:r w:rsidRPr="009A2418">
              <w:rPr>
                <w:rFonts w:ascii="Ebrima" w:hAnsi="Ebrima" w:cstheme="minorHAnsi"/>
                <w:sz w:val="22"/>
                <w:szCs w:val="22"/>
              </w:rPr>
              <w:t xml:space="preserve"> Série da 1ª Emissão da </w:t>
            </w:r>
            <w:proofErr w:type="spellStart"/>
            <w:r w:rsidRPr="009A2418">
              <w:rPr>
                <w:rFonts w:ascii="Ebrima" w:hAnsi="Ebrima" w:cstheme="minorHAnsi"/>
                <w:sz w:val="22"/>
                <w:szCs w:val="22"/>
              </w:rPr>
              <w:t>Securitizadora</w:t>
            </w:r>
            <w:proofErr w:type="spellEnd"/>
            <w:r w:rsidRPr="009A2418">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9A2418">
              <w:rPr>
                <w:rFonts w:ascii="Ebrima" w:hAnsi="Ebrima" w:cstheme="minorHAnsi"/>
                <w:sz w:val="22"/>
                <w:szCs w:val="22"/>
              </w:rPr>
              <w:t>neste</w:t>
            </w:r>
            <w:proofErr w:type="spellEnd"/>
            <w:r w:rsidRPr="009A2418">
              <w:rPr>
                <w:rFonts w:ascii="Ebrima" w:hAnsi="Ebrima" w:cstheme="minorHAnsi"/>
                <w:sz w:val="22"/>
                <w:szCs w:val="22"/>
              </w:rPr>
              <w:t xml:space="preserve"> Termo de Securitização. Dessa forma, os CRI Subordinados não poderão ser resgatados pela Emissora antes do resgate integral dos CRI Seniores; </w:t>
            </w:r>
          </w:p>
          <w:p w14:paraId="7DC52A67"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E7B4F19" w14:textId="77777777" w:rsidTr="32CD7FA3">
        <w:tc>
          <w:tcPr>
            <w:tcW w:w="3422" w:type="dxa"/>
            <w:gridSpan w:val="2"/>
          </w:tcPr>
          <w:p w14:paraId="0D291F18"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lastRenderedPageBreak/>
              <w:t>“</w:t>
            </w:r>
            <w:r w:rsidRPr="009A2418">
              <w:rPr>
                <w:rFonts w:ascii="Ebrima" w:hAnsi="Ebrima" w:cstheme="minorHAnsi"/>
                <w:sz w:val="22"/>
                <w:szCs w:val="22"/>
                <w:u w:val="single"/>
              </w:rPr>
              <w:t>CRI Subordinados</w:t>
            </w:r>
            <w:r w:rsidRPr="009A2418">
              <w:rPr>
                <w:rFonts w:ascii="Ebrima" w:hAnsi="Ebrima" w:cstheme="minorHAnsi"/>
                <w:sz w:val="22"/>
                <w:szCs w:val="22"/>
              </w:rPr>
              <w:t>”:</w:t>
            </w:r>
          </w:p>
        </w:tc>
        <w:tc>
          <w:tcPr>
            <w:tcW w:w="6218" w:type="dxa"/>
          </w:tcPr>
          <w:p w14:paraId="7D9A8F44" w14:textId="31C8B904"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664F04">
              <w:rPr>
                <w:rFonts w:ascii="Ebrima" w:hAnsi="Ebrima"/>
                <w:sz w:val="22"/>
              </w:rPr>
              <w:t>390ª, 392ª</w:t>
            </w:r>
            <w:r w:rsidR="00CF1265">
              <w:rPr>
                <w:rFonts w:ascii="Ebrima" w:hAnsi="Ebrima"/>
                <w:sz w:val="22"/>
              </w:rPr>
              <w:t xml:space="preserve"> </w:t>
            </w:r>
            <w:r w:rsidR="00CF1265" w:rsidRPr="00664F04">
              <w:rPr>
                <w:rFonts w:ascii="Ebrima" w:hAnsi="Ebrima"/>
                <w:sz w:val="22"/>
              </w:rPr>
              <w:t>e 394ª</w:t>
            </w:r>
            <w:r w:rsidRPr="009A2418">
              <w:rPr>
                <w:rFonts w:ascii="Ebrima" w:hAnsi="Ebrima" w:cstheme="minorHAnsi"/>
                <w:sz w:val="22"/>
                <w:szCs w:val="22"/>
              </w:rPr>
              <w:t xml:space="preserve"> Série da 1ª Emissão da </w:t>
            </w:r>
            <w:proofErr w:type="spellStart"/>
            <w:r w:rsidRPr="009A2418">
              <w:rPr>
                <w:rFonts w:ascii="Ebrima" w:hAnsi="Ebrima" w:cstheme="minorHAnsi"/>
                <w:sz w:val="22"/>
                <w:szCs w:val="22"/>
              </w:rPr>
              <w:t>Securitizadora</w:t>
            </w:r>
            <w:proofErr w:type="spellEnd"/>
            <w:r w:rsidRPr="009A2418">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Pr="009A2418">
              <w:rPr>
                <w:rFonts w:ascii="Ebrima" w:hAnsi="Ebrima" w:cstheme="minorHAnsi"/>
                <w:sz w:val="22"/>
                <w:szCs w:val="22"/>
              </w:rPr>
              <w:t>neste</w:t>
            </w:r>
            <w:proofErr w:type="spellEnd"/>
            <w:r w:rsidRPr="009A2418">
              <w:rPr>
                <w:rFonts w:ascii="Ebrima" w:hAnsi="Ebrima" w:cstheme="minorHAnsi"/>
                <w:sz w:val="22"/>
                <w:szCs w:val="22"/>
              </w:rPr>
              <w:t xml:space="preserve"> Termo de Securitização; </w:t>
            </w:r>
          </w:p>
          <w:p w14:paraId="2D7722B5"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70055EF" w14:textId="77777777" w:rsidTr="32CD7FA3">
        <w:tc>
          <w:tcPr>
            <w:tcW w:w="3422" w:type="dxa"/>
            <w:gridSpan w:val="2"/>
          </w:tcPr>
          <w:p w14:paraId="6968FE7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highlight w:val="yellow"/>
              </w:rPr>
            </w:pPr>
          </w:p>
        </w:tc>
      </w:tr>
      <w:tr w:rsidR="00965113" w:rsidRPr="0082644B" w14:paraId="5DE99B35" w14:textId="77777777" w:rsidTr="32CD7FA3">
        <w:tc>
          <w:tcPr>
            <w:tcW w:w="3422" w:type="dxa"/>
            <w:gridSpan w:val="2"/>
          </w:tcPr>
          <w:p w14:paraId="02ED6D79"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82644B">
              <w:rPr>
                <w:rFonts w:ascii="Ebrima" w:hAnsi="Ebrima" w:cstheme="minorHAnsi"/>
                <w:bCs/>
                <w:sz w:val="22"/>
                <w:szCs w:val="22"/>
              </w:rPr>
              <w:t xml:space="preserve">Vórtx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3DBB269F" w14:textId="77777777" w:rsidTr="32CD7FA3">
        <w:tc>
          <w:tcPr>
            <w:tcW w:w="3422" w:type="dxa"/>
            <w:gridSpan w:val="2"/>
          </w:tcPr>
          <w:p w14:paraId="65F42914"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342D200" w14:textId="77777777" w:rsidTr="32CD7FA3">
        <w:tc>
          <w:tcPr>
            <w:tcW w:w="3422" w:type="dxa"/>
            <w:gridSpan w:val="2"/>
          </w:tcPr>
          <w:p w14:paraId="4FC5861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9DA6859" w14:textId="77777777" w:rsidTr="32CD7FA3">
        <w:tc>
          <w:tcPr>
            <w:tcW w:w="3422" w:type="dxa"/>
            <w:gridSpan w:val="2"/>
          </w:tcPr>
          <w:p w14:paraId="057EF51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C3BA29" w14:textId="77777777" w:rsidTr="32CD7FA3">
        <w:tc>
          <w:tcPr>
            <w:tcW w:w="3422" w:type="dxa"/>
            <w:gridSpan w:val="2"/>
          </w:tcPr>
          <w:p w14:paraId="7816A9CC" w14:textId="77777777" w:rsidR="00965113" w:rsidRPr="0082644B" w:rsidRDefault="00965113" w:rsidP="00965113">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965113" w:rsidRPr="0082644B" w:rsidRDefault="00965113" w:rsidP="00965113">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965113" w:rsidRPr="0082644B" w14:paraId="7458CE64" w14:textId="77777777" w:rsidTr="32CD7FA3">
        <w:tc>
          <w:tcPr>
            <w:tcW w:w="3422" w:type="dxa"/>
            <w:gridSpan w:val="2"/>
          </w:tcPr>
          <w:p w14:paraId="2AE1FBD8" w14:textId="77777777" w:rsidR="00965113" w:rsidRPr="00BE75DA"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561765C" w:rsidR="00965113" w:rsidRPr="00BE75DA" w:rsidRDefault="00AA1141"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olor w:val="000000"/>
                <w:sz w:val="22"/>
                <w:highlight w:val="yellow"/>
              </w:rPr>
              <w:t>30</w:t>
            </w:r>
            <w:r w:rsidR="00FD1EC2">
              <w:rPr>
                <w:rFonts w:ascii="Ebrima" w:hAnsi="Ebrima"/>
                <w:color w:val="000000"/>
                <w:sz w:val="22"/>
                <w:highlight w:val="yellow"/>
              </w:rPr>
              <w:t xml:space="preserve"> de junho</w:t>
            </w:r>
            <w:r w:rsidR="00F160EF">
              <w:rPr>
                <w:rFonts w:ascii="Ebrima" w:hAnsi="Ebrima"/>
                <w:sz w:val="22"/>
              </w:rPr>
              <w:t xml:space="preserve"> de 2020</w:t>
            </w:r>
            <w:r w:rsidR="00965113">
              <w:rPr>
                <w:rFonts w:ascii="Ebrima" w:hAnsi="Ebrima" w:cstheme="minorHAnsi"/>
                <w:color w:val="000000"/>
                <w:sz w:val="22"/>
                <w:szCs w:val="22"/>
              </w:rPr>
              <w:t>;</w:t>
            </w:r>
          </w:p>
          <w:p w14:paraId="75C7280F" w14:textId="77777777" w:rsidR="00965113" w:rsidRPr="00BE75DA"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BA1F058" w14:textId="77777777" w:rsidTr="32CD7FA3">
        <w:tc>
          <w:tcPr>
            <w:tcW w:w="3422" w:type="dxa"/>
            <w:gridSpan w:val="2"/>
          </w:tcPr>
          <w:p w14:paraId="0DF2D7C7"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4254320" w14:textId="77777777" w:rsidTr="32CD7FA3">
        <w:trPr>
          <w:trHeight w:val="471"/>
        </w:trPr>
        <w:tc>
          <w:tcPr>
            <w:tcW w:w="3422" w:type="dxa"/>
            <w:gridSpan w:val="2"/>
          </w:tcPr>
          <w:p w14:paraId="5AC4C2A5" w14:textId="264D38A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496C2070" w14:textId="7A1C4F66" w:rsidR="00965113" w:rsidRPr="00BE75DA" w:rsidRDefault="00A836A0"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20 de </w:t>
            </w:r>
            <w:r w:rsidR="00AA1141">
              <w:rPr>
                <w:rFonts w:ascii="Ebrima" w:hAnsi="Ebrima" w:cstheme="minorHAnsi"/>
                <w:color w:val="000000"/>
                <w:sz w:val="22"/>
                <w:szCs w:val="22"/>
              </w:rPr>
              <w:t xml:space="preserve">julho </w:t>
            </w:r>
            <w:r>
              <w:rPr>
                <w:rFonts w:ascii="Ebrima" w:hAnsi="Ebrima" w:cstheme="minorHAnsi"/>
                <w:color w:val="000000"/>
                <w:sz w:val="22"/>
                <w:szCs w:val="22"/>
              </w:rPr>
              <w:t xml:space="preserve">de </w:t>
            </w:r>
            <w:r w:rsidRPr="00A836A0">
              <w:rPr>
                <w:rFonts w:ascii="Ebrima" w:hAnsi="Ebrima" w:cstheme="minorHAnsi"/>
                <w:color w:val="000000"/>
                <w:sz w:val="22"/>
                <w:szCs w:val="22"/>
              </w:rPr>
              <w:t>2024</w:t>
            </w:r>
            <w:r w:rsidR="00E91D84">
              <w:rPr>
                <w:rFonts w:ascii="Ebrima" w:hAnsi="Ebrima" w:cstheme="minorHAnsi"/>
                <w:color w:val="000000"/>
                <w:sz w:val="22"/>
                <w:szCs w:val="22"/>
              </w:rPr>
              <w:t xml:space="preserve">; </w:t>
            </w:r>
          </w:p>
        </w:tc>
      </w:tr>
      <w:tr w:rsidR="00965113" w:rsidRPr="0082644B" w14:paraId="33BA0509" w14:textId="77777777" w:rsidTr="32CD7FA3">
        <w:tc>
          <w:tcPr>
            <w:tcW w:w="3422" w:type="dxa"/>
            <w:gridSpan w:val="2"/>
          </w:tcPr>
          <w:p w14:paraId="39C34619" w14:textId="6D9D990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CB9621D" w14:textId="77777777" w:rsidTr="32CD7FA3">
        <w:tc>
          <w:tcPr>
            <w:tcW w:w="3422" w:type="dxa"/>
            <w:gridSpan w:val="2"/>
          </w:tcPr>
          <w:p w14:paraId="7BA4B75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7AB24D2" w14:textId="77777777" w:rsidTr="32CD7FA3">
        <w:tc>
          <w:tcPr>
            <w:tcW w:w="3422" w:type="dxa"/>
            <w:gridSpan w:val="2"/>
          </w:tcPr>
          <w:p w14:paraId="3EF5ABA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965113" w:rsidRPr="0082644B" w14:paraId="01DD0727" w14:textId="77777777" w:rsidTr="32CD7FA3">
        <w:tc>
          <w:tcPr>
            <w:tcW w:w="3422" w:type="dxa"/>
            <w:gridSpan w:val="2"/>
          </w:tcPr>
          <w:p w14:paraId="5BB073C3" w14:textId="7505731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0904256B" w14:textId="77777777" w:rsidTr="32CD7FA3">
        <w:trPr>
          <w:trHeight w:val="732"/>
        </w:trPr>
        <w:tc>
          <w:tcPr>
            <w:tcW w:w="3422" w:type="dxa"/>
            <w:gridSpan w:val="2"/>
          </w:tcPr>
          <w:p w14:paraId="176813CD"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42BE5730"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 xml:space="preserve">qualquer dia que não seja sábado, domingo ou feriado declarado nacional </w:t>
            </w:r>
            <w:r w:rsidRPr="00F52ABB">
              <w:rPr>
                <w:rFonts w:ascii="Ebrima" w:hAnsi="Ebrima"/>
                <w:sz w:val="22"/>
                <w:szCs w:val="22"/>
              </w:rPr>
              <w:t>na Cidade de São Paulo, Estado de São Paulo, e que não seja sábado ou domingo</w:t>
            </w:r>
            <w:r>
              <w:rPr>
                <w:rFonts w:ascii="Ebrima" w:hAnsi="Ebrima"/>
                <w:sz w:val="22"/>
                <w:szCs w:val="22"/>
              </w:rPr>
              <w:t>;</w:t>
            </w:r>
          </w:p>
          <w:p w14:paraId="4EED8495" w14:textId="5BB5E28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65113" w:rsidRPr="00264E66" w14:paraId="5EDFAB0A" w14:textId="77777777" w:rsidTr="32CD7FA3">
        <w:trPr>
          <w:trHeight w:val="1166"/>
        </w:trPr>
        <w:tc>
          <w:tcPr>
            <w:tcW w:w="3422" w:type="dxa"/>
            <w:gridSpan w:val="2"/>
          </w:tcPr>
          <w:p w14:paraId="00B9AE4A" w14:textId="4E829222"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4772B442"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965113" w:rsidRPr="00264E66"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965113" w:rsidRPr="0082644B" w14:paraId="52486516" w14:textId="77777777" w:rsidTr="32CD7FA3">
        <w:trPr>
          <w:trHeight w:val="1166"/>
        </w:trPr>
        <w:tc>
          <w:tcPr>
            <w:tcW w:w="3422" w:type="dxa"/>
            <w:gridSpan w:val="2"/>
          </w:tcPr>
          <w:p w14:paraId="7F1C32D0" w14:textId="77777777" w:rsidR="00965113" w:rsidRPr="009A2418"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9A2418">
              <w:rPr>
                <w:rFonts w:ascii="Ebrima" w:hAnsi="Ebrima" w:cstheme="minorHAnsi"/>
                <w:sz w:val="22"/>
                <w:szCs w:val="22"/>
              </w:rPr>
              <w:t>“</w:t>
            </w:r>
            <w:r w:rsidRPr="009A2418">
              <w:rPr>
                <w:rFonts w:ascii="Ebrima" w:hAnsi="Ebrima" w:cstheme="minorHAnsi"/>
                <w:sz w:val="22"/>
                <w:szCs w:val="22"/>
                <w:u w:val="single"/>
              </w:rPr>
              <w:t>Documentos da Operação</w:t>
            </w:r>
            <w:r w:rsidRPr="009A2418">
              <w:rPr>
                <w:rFonts w:ascii="Ebrima" w:hAnsi="Ebrima" w:cstheme="minorHAnsi"/>
                <w:sz w:val="22"/>
                <w:szCs w:val="22"/>
              </w:rPr>
              <w:t>”:</w:t>
            </w:r>
          </w:p>
        </w:tc>
        <w:tc>
          <w:tcPr>
            <w:tcW w:w="6218" w:type="dxa"/>
          </w:tcPr>
          <w:p w14:paraId="77D6578F" w14:textId="6B0C977F" w:rsidR="00965113" w:rsidRPr="009A2418" w:rsidRDefault="00965113" w:rsidP="32CD7FA3">
            <w:pPr>
              <w:widowControl w:val="0"/>
              <w:tabs>
                <w:tab w:val="num" w:pos="0"/>
                <w:tab w:val="left" w:pos="360"/>
              </w:tabs>
              <w:autoSpaceDE w:val="0"/>
              <w:autoSpaceDN w:val="0"/>
              <w:adjustRightInd w:val="0"/>
              <w:spacing w:line="300" w:lineRule="exact"/>
              <w:jc w:val="both"/>
              <w:rPr>
                <w:rFonts w:ascii="Ebrima" w:hAnsi="Ebrima" w:cstheme="minorBidi"/>
                <w:sz w:val="22"/>
                <w:szCs w:val="22"/>
              </w:rPr>
            </w:pPr>
            <w:r w:rsidRPr="009A2418">
              <w:rPr>
                <w:rFonts w:ascii="Ebrima" w:hAnsi="Ebrima" w:cstheme="minorBidi"/>
                <w:sz w:val="22"/>
                <w:szCs w:val="22"/>
              </w:rPr>
              <w:t>(i) a</w:t>
            </w:r>
            <w:r w:rsidR="00A836A0" w:rsidRPr="009A2418">
              <w:rPr>
                <w:rFonts w:ascii="Ebrima" w:hAnsi="Ebrima" w:cstheme="minorBidi"/>
                <w:sz w:val="22"/>
                <w:szCs w:val="22"/>
              </w:rPr>
              <w:t>s</w:t>
            </w:r>
            <w:r w:rsidRPr="009A2418">
              <w:rPr>
                <w:rFonts w:ascii="Ebrima" w:hAnsi="Ebrima" w:cstheme="minorBidi"/>
                <w:color w:val="000000" w:themeColor="text1"/>
                <w:sz w:val="22"/>
                <w:szCs w:val="22"/>
              </w:rPr>
              <w:t xml:space="preserve"> CCB; (</w:t>
            </w:r>
            <w:proofErr w:type="spellStart"/>
            <w:r w:rsidRPr="009A2418">
              <w:rPr>
                <w:rFonts w:ascii="Ebrima" w:hAnsi="Ebrima" w:cstheme="minorBidi"/>
                <w:color w:val="000000" w:themeColor="text1"/>
                <w:sz w:val="22"/>
                <w:szCs w:val="22"/>
              </w:rPr>
              <w:t>ii</w:t>
            </w:r>
            <w:proofErr w:type="spellEnd"/>
            <w:r w:rsidRPr="009A2418">
              <w:rPr>
                <w:rFonts w:ascii="Ebrima" w:hAnsi="Ebrima" w:cstheme="minorBidi"/>
                <w:color w:val="000000" w:themeColor="text1"/>
                <w:sz w:val="22"/>
                <w:szCs w:val="22"/>
              </w:rPr>
              <w:t>) a Escritura de Emissão de CCI; (</w:t>
            </w:r>
            <w:proofErr w:type="spellStart"/>
            <w:r w:rsidRPr="009A2418">
              <w:rPr>
                <w:rFonts w:ascii="Ebrima" w:hAnsi="Ebrima" w:cstheme="minorBidi"/>
                <w:color w:val="000000" w:themeColor="text1"/>
                <w:sz w:val="22"/>
                <w:szCs w:val="22"/>
              </w:rPr>
              <w:t>i</w:t>
            </w:r>
            <w:r w:rsidR="0003368F">
              <w:rPr>
                <w:rFonts w:ascii="Ebrima" w:hAnsi="Ebrima" w:cstheme="minorBidi"/>
                <w:color w:val="000000" w:themeColor="text1"/>
                <w:sz w:val="22"/>
                <w:szCs w:val="22"/>
              </w:rPr>
              <w:t>i</w:t>
            </w:r>
            <w:proofErr w:type="spellEnd"/>
            <w:r w:rsidRPr="009A2418">
              <w:rPr>
                <w:rFonts w:ascii="Ebrima" w:hAnsi="Ebrima" w:cstheme="minorBidi"/>
                <w:color w:val="000000" w:themeColor="text1"/>
                <w:sz w:val="22"/>
                <w:szCs w:val="22"/>
              </w:rPr>
              <w:t xml:space="preserve">) </w:t>
            </w:r>
            <w:r w:rsidRPr="009A2418">
              <w:rPr>
                <w:rFonts w:ascii="Ebrima" w:hAnsi="Ebrima" w:cstheme="minorBidi"/>
                <w:sz w:val="22"/>
                <w:szCs w:val="22"/>
              </w:rPr>
              <w:t>o Contrato de Cessão;</w:t>
            </w:r>
            <w:r w:rsidRPr="009A2418">
              <w:rPr>
                <w:rFonts w:ascii="Ebrima" w:hAnsi="Ebrima" w:cstheme="minorBidi"/>
                <w:color w:val="000000" w:themeColor="text1"/>
                <w:sz w:val="22"/>
                <w:szCs w:val="22"/>
              </w:rPr>
              <w:t xml:space="preserve"> (</w:t>
            </w:r>
            <w:proofErr w:type="spellStart"/>
            <w:r w:rsidR="0003368F">
              <w:rPr>
                <w:rFonts w:ascii="Ebrima" w:hAnsi="Ebrima" w:cstheme="minorBidi"/>
                <w:color w:val="000000" w:themeColor="text1"/>
                <w:sz w:val="22"/>
                <w:szCs w:val="22"/>
              </w:rPr>
              <w:t>iii</w:t>
            </w:r>
            <w:proofErr w:type="spellEnd"/>
            <w:r w:rsidRPr="009A2418">
              <w:rPr>
                <w:rFonts w:ascii="Ebrima" w:hAnsi="Ebrima" w:cstheme="minorBidi"/>
                <w:color w:val="000000" w:themeColor="text1"/>
                <w:sz w:val="22"/>
                <w:szCs w:val="22"/>
              </w:rPr>
              <w:t>) o Contrato de Cessão Fiduciária; (</w:t>
            </w:r>
            <w:proofErr w:type="spellStart"/>
            <w:r w:rsidR="0003368F">
              <w:rPr>
                <w:rFonts w:ascii="Ebrima" w:hAnsi="Ebrima" w:cstheme="minorBidi"/>
                <w:color w:val="000000" w:themeColor="text1"/>
                <w:sz w:val="22"/>
                <w:szCs w:val="22"/>
              </w:rPr>
              <w:t>iv</w:t>
            </w:r>
            <w:proofErr w:type="spellEnd"/>
            <w:r w:rsidRPr="009A2418">
              <w:rPr>
                <w:rFonts w:ascii="Ebrima" w:hAnsi="Ebrima" w:cstheme="minorBidi"/>
                <w:color w:val="000000" w:themeColor="text1"/>
                <w:sz w:val="22"/>
                <w:szCs w:val="22"/>
              </w:rPr>
              <w:t>) o Contrato de Alienação Fiduciária de Quotas; (v) este Termo de Securitização; (vi) o Contrato de Distribuição; (</w:t>
            </w:r>
            <w:proofErr w:type="spellStart"/>
            <w:r w:rsidR="0003368F">
              <w:rPr>
                <w:rFonts w:ascii="Ebrima" w:hAnsi="Ebrima" w:cstheme="minorBidi"/>
                <w:color w:val="000000" w:themeColor="text1"/>
                <w:sz w:val="22"/>
                <w:szCs w:val="22"/>
              </w:rPr>
              <w:t>vii</w:t>
            </w:r>
            <w:proofErr w:type="spellEnd"/>
            <w:r w:rsidRPr="009A2418">
              <w:rPr>
                <w:rFonts w:ascii="Ebrima" w:hAnsi="Ebrima" w:cstheme="minorBidi"/>
                <w:color w:val="000000" w:themeColor="text1"/>
                <w:sz w:val="22"/>
                <w:szCs w:val="22"/>
              </w:rPr>
              <w:t xml:space="preserve">) </w:t>
            </w:r>
            <w:r w:rsidRPr="009A2418">
              <w:rPr>
                <w:rFonts w:ascii="Ebrima" w:hAnsi="Ebrima" w:cstheme="minorBidi"/>
                <w:sz w:val="22"/>
                <w:szCs w:val="22"/>
              </w:rPr>
              <w:t xml:space="preserve">o Contrato de </w:t>
            </w:r>
            <w:proofErr w:type="spellStart"/>
            <w:r w:rsidRPr="009A2418">
              <w:rPr>
                <w:rFonts w:ascii="Ebrima" w:hAnsi="Ebrima" w:cstheme="minorBidi"/>
                <w:sz w:val="22"/>
                <w:szCs w:val="22"/>
              </w:rPr>
              <w:t>Servicing</w:t>
            </w:r>
            <w:proofErr w:type="spellEnd"/>
            <w:r w:rsidRPr="009A2418">
              <w:rPr>
                <w:rFonts w:ascii="Ebrima" w:hAnsi="Ebrima" w:cstheme="minorBidi"/>
                <w:sz w:val="22"/>
                <w:szCs w:val="22"/>
              </w:rPr>
              <w:t>; (</w:t>
            </w:r>
            <w:proofErr w:type="spellStart"/>
            <w:r w:rsidR="0003368F">
              <w:rPr>
                <w:rFonts w:ascii="Ebrima" w:hAnsi="Ebrima" w:cstheme="minorBidi"/>
                <w:sz w:val="22"/>
                <w:szCs w:val="22"/>
              </w:rPr>
              <w:t>viii</w:t>
            </w:r>
            <w:proofErr w:type="spellEnd"/>
            <w:r w:rsidRPr="009A2418">
              <w:rPr>
                <w:rFonts w:ascii="Ebrima" w:hAnsi="Ebrima" w:cstheme="minorBidi"/>
                <w:sz w:val="22"/>
                <w:szCs w:val="22"/>
              </w:rPr>
              <w:t>) os boletins de subscrição dos CRI;</w:t>
            </w:r>
            <w:r w:rsidRPr="009A2418">
              <w:rPr>
                <w:rFonts w:ascii="Ebrima" w:hAnsi="Ebrima" w:cs="Arial"/>
                <w:color w:val="000000" w:themeColor="text1"/>
                <w:sz w:val="22"/>
                <w:szCs w:val="22"/>
              </w:rPr>
              <w:t xml:space="preserve"> e (</w:t>
            </w:r>
            <w:proofErr w:type="spellStart"/>
            <w:r w:rsidR="0003368F">
              <w:rPr>
                <w:rFonts w:ascii="Ebrima" w:hAnsi="Ebrima" w:cs="Arial"/>
                <w:color w:val="000000" w:themeColor="text1"/>
                <w:sz w:val="22"/>
                <w:szCs w:val="22"/>
              </w:rPr>
              <w:t>i</w:t>
            </w:r>
            <w:r w:rsidRPr="009A2418">
              <w:rPr>
                <w:rFonts w:ascii="Ebrima" w:hAnsi="Ebrima" w:cs="Arial"/>
                <w:color w:val="000000" w:themeColor="text1"/>
                <w:sz w:val="22"/>
                <w:szCs w:val="22"/>
              </w:rPr>
              <w:t>x</w:t>
            </w:r>
            <w:proofErr w:type="spellEnd"/>
            <w:r w:rsidRPr="009A2418">
              <w:rPr>
                <w:rFonts w:ascii="Ebrima" w:hAnsi="Ebrima" w:cs="Arial"/>
                <w:color w:val="000000" w:themeColor="text1"/>
                <w:sz w:val="22"/>
                <w:szCs w:val="22"/>
              </w:rPr>
              <w:t>) quaisquer aditamentos aos documentos mencionados acima;</w:t>
            </w:r>
          </w:p>
          <w:p w14:paraId="74EA0ED8" w14:textId="77777777" w:rsidR="00965113" w:rsidRPr="009A2418"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208A1693" w14:textId="77777777" w:rsidTr="32CD7FA3">
        <w:tc>
          <w:tcPr>
            <w:tcW w:w="3422" w:type="dxa"/>
            <w:gridSpan w:val="2"/>
          </w:tcPr>
          <w:p w14:paraId="3E5AD7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FA12C0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A836A0"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7D035C" w14:textId="77777777" w:rsidTr="32CD7FA3">
        <w:tc>
          <w:tcPr>
            <w:tcW w:w="3422" w:type="dxa"/>
            <w:gridSpan w:val="2"/>
          </w:tcPr>
          <w:p w14:paraId="6C90C31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E2068" w14:textId="77777777" w:rsidTr="32CD7FA3">
        <w:tc>
          <w:tcPr>
            <w:tcW w:w="3422" w:type="dxa"/>
            <w:gridSpan w:val="2"/>
          </w:tcPr>
          <w:p w14:paraId="3C3A00CE" w14:textId="23885480"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9A2418">
              <w:rPr>
                <w:rFonts w:ascii="Ebrima" w:hAnsi="Ebrima" w:cstheme="minorHAnsi"/>
                <w:sz w:val="22"/>
                <w:szCs w:val="22"/>
                <w:u w:val="single"/>
              </w:rPr>
              <w:t>Empreendimentos</w:t>
            </w:r>
            <w:proofErr w:type="spellEnd"/>
            <w:r w:rsidRPr="009A2418">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31AEA8F3"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são os empreendimentos imobiliários hoteleiros relacionados no Anexo VII, a cujo </w:t>
            </w:r>
            <w:r w:rsidR="000363C9">
              <w:rPr>
                <w:rFonts w:ascii="Ebrima" w:hAnsi="Ebrima" w:cstheme="minorHAnsi"/>
                <w:color w:val="000000"/>
                <w:sz w:val="22"/>
                <w:szCs w:val="22"/>
              </w:rPr>
              <w:t xml:space="preserve">reembolso ou </w:t>
            </w:r>
            <w:r>
              <w:rPr>
                <w:rFonts w:ascii="Ebrima" w:hAnsi="Ebrima" w:cstheme="minorHAnsi"/>
                <w:color w:val="000000"/>
                <w:sz w:val="22"/>
                <w:szCs w:val="22"/>
              </w:rPr>
              <w:t>desenvolvimento serão direcionados os recursos captados pela Devedora por meio das CCB;</w:t>
            </w:r>
          </w:p>
          <w:p w14:paraId="183DC57E" w14:textId="05376B1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062A31" w:rsidRPr="0082644B" w14:paraId="48654ED0" w14:textId="77777777" w:rsidTr="32CD7FA3">
        <w:tc>
          <w:tcPr>
            <w:tcW w:w="3422" w:type="dxa"/>
            <w:gridSpan w:val="2"/>
          </w:tcPr>
          <w:p w14:paraId="4FA30BC1" w14:textId="1A830FDE" w:rsidR="00062A31" w:rsidRDefault="00062A31"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9A2418">
              <w:rPr>
                <w:rFonts w:ascii="Ebrima" w:hAnsi="Ebrima" w:cstheme="minorHAnsi"/>
                <w:sz w:val="22"/>
                <w:szCs w:val="22"/>
                <w:u w:val="single"/>
              </w:rPr>
              <w:t>Empreendimentos</w:t>
            </w:r>
            <w:proofErr w:type="spellEnd"/>
            <w:r w:rsidRPr="009A2418">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317C4EE5" w14:textId="77777777" w:rsidR="00062A31" w:rsidRDefault="00062A31"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color w:val="000000"/>
                <w:sz w:val="22"/>
                <w:szCs w:val="22"/>
              </w:rPr>
              <w:t xml:space="preserve">são os empreendimentos hoteleiros denominados </w:t>
            </w:r>
            <w:r>
              <w:rPr>
                <w:rFonts w:ascii="Ebrima" w:hAnsi="Ebrima"/>
                <w:sz w:val="22"/>
                <w:szCs w:val="22"/>
              </w:rPr>
              <w:t xml:space="preserve">“Village </w:t>
            </w:r>
            <w:proofErr w:type="spellStart"/>
            <w:r>
              <w:rPr>
                <w:rFonts w:ascii="Ebrima" w:hAnsi="Ebrima"/>
                <w:sz w:val="22"/>
                <w:szCs w:val="22"/>
              </w:rPr>
              <w:t>Pratagy</w:t>
            </w:r>
            <w:proofErr w:type="spellEnd"/>
            <w:r>
              <w:rPr>
                <w:rFonts w:ascii="Ebrima" w:hAnsi="Ebrima"/>
                <w:sz w:val="22"/>
                <w:szCs w:val="22"/>
              </w:rPr>
              <w:t xml:space="preserve"> Resort”, “</w:t>
            </w:r>
            <w:proofErr w:type="spellStart"/>
            <w:r>
              <w:rPr>
                <w:rFonts w:ascii="Ebrima" w:hAnsi="Ebrima"/>
                <w:sz w:val="22"/>
                <w:szCs w:val="22"/>
              </w:rPr>
              <w:t>Laghetto</w:t>
            </w:r>
            <w:proofErr w:type="spellEnd"/>
            <w:r>
              <w:rPr>
                <w:rFonts w:ascii="Ebrima" w:hAnsi="Ebrima"/>
                <w:sz w:val="22"/>
                <w:szCs w:val="22"/>
              </w:rPr>
              <w:t xml:space="preserve"> </w:t>
            </w:r>
            <w:proofErr w:type="spellStart"/>
            <w:r>
              <w:rPr>
                <w:rFonts w:ascii="Ebrima" w:hAnsi="Ebrima"/>
                <w:sz w:val="22"/>
                <w:szCs w:val="22"/>
              </w:rPr>
              <w:t>Allegro</w:t>
            </w:r>
            <w:proofErr w:type="spellEnd"/>
            <w:r>
              <w:rPr>
                <w:rFonts w:ascii="Ebrima" w:hAnsi="Ebrima"/>
                <w:sz w:val="22"/>
                <w:szCs w:val="22"/>
              </w:rPr>
              <w:t xml:space="preserve"> Pedras Altas”, “Condomínio Golden Foz </w:t>
            </w:r>
            <w:proofErr w:type="spellStart"/>
            <w:r>
              <w:rPr>
                <w:rFonts w:ascii="Ebrima" w:hAnsi="Ebrima"/>
                <w:sz w:val="22"/>
                <w:szCs w:val="22"/>
              </w:rPr>
              <w:t>Residence</w:t>
            </w:r>
            <w:proofErr w:type="spellEnd"/>
            <w:r>
              <w:rPr>
                <w:rFonts w:ascii="Ebrima" w:hAnsi="Ebrima"/>
                <w:sz w:val="22"/>
                <w:szCs w:val="22"/>
              </w:rPr>
              <w:t xml:space="preserve"> Service” e “Hotel Vila do Mar”;</w:t>
            </w:r>
          </w:p>
          <w:p w14:paraId="3D06C94C" w14:textId="6B081E39" w:rsidR="00062A31" w:rsidRDefault="00062A3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2F05207C" w14:textId="77777777" w:rsidTr="32CD7FA3">
        <w:tc>
          <w:tcPr>
            <w:tcW w:w="3422" w:type="dxa"/>
            <w:gridSpan w:val="2"/>
          </w:tcPr>
          <w:p w14:paraId="632396EE" w14:textId="62C474E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3886AF90"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65113" w:rsidRPr="0082644B" w14:paraId="3565BBEF" w14:textId="77777777" w:rsidTr="32CD7FA3">
        <w:tc>
          <w:tcPr>
            <w:tcW w:w="3422" w:type="dxa"/>
            <w:gridSpan w:val="2"/>
          </w:tcPr>
          <w:p w14:paraId="72BBF67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965113" w:rsidRPr="0082644B" w14:paraId="667E0718" w14:textId="77777777" w:rsidTr="32CD7FA3">
        <w:tc>
          <w:tcPr>
            <w:tcW w:w="3422" w:type="dxa"/>
            <w:gridSpan w:val="2"/>
          </w:tcPr>
          <w:p w14:paraId="1AE788BB"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B35417" w14:textId="77777777" w:rsidTr="32CD7FA3">
        <w:tc>
          <w:tcPr>
            <w:tcW w:w="3422" w:type="dxa"/>
            <w:gridSpan w:val="2"/>
          </w:tcPr>
          <w:p w14:paraId="6468EA8E" w14:textId="17DC8AD1"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965113" w:rsidRDefault="00965113" w:rsidP="00965113">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224985" w:rsidRPr="0082644B" w14:paraId="7881A4D7" w14:textId="77777777" w:rsidTr="32CD7FA3">
        <w:tc>
          <w:tcPr>
            <w:tcW w:w="3422" w:type="dxa"/>
            <w:gridSpan w:val="2"/>
          </w:tcPr>
          <w:p w14:paraId="71B61085" w14:textId="707B4642" w:rsidR="00224985" w:rsidRPr="00224985" w:rsidRDefault="00224985"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Fundo de Obras”:</w:t>
            </w:r>
          </w:p>
        </w:tc>
        <w:tc>
          <w:tcPr>
            <w:tcW w:w="6218" w:type="dxa"/>
          </w:tcPr>
          <w:p w14:paraId="664719EF" w14:textId="2209F6E3"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00A57DE2">
              <w:rPr>
                <w:rFonts w:ascii="Ebrima" w:hAnsi="Ebrima"/>
                <w:sz w:val="22"/>
                <w:szCs w:val="22"/>
              </w:rPr>
              <w:t>R$ 2.275.000,00 (dois milhões, duzentos e setenta e cinco mil reais)</w:t>
            </w:r>
            <w:r>
              <w:rPr>
                <w:rFonts w:ascii="Ebrima" w:hAnsi="Ebrima" w:cstheme="minorHAnsi"/>
                <w:sz w:val="22"/>
                <w:szCs w:val="22"/>
              </w:rPr>
              <w:t>,</w:t>
            </w:r>
            <w:r w:rsidRPr="0082644B">
              <w:rPr>
                <w:rFonts w:ascii="Ebrima" w:hAnsi="Ebrima" w:cstheme="minorHAnsi"/>
                <w:sz w:val="22"/>
                <w:szCs w:val="22"/>
              </w:rPr>
              <w:t xml:space="preserve"> mediante retenção do Preço da Cessão;</w:t>
            </w:r>
            <w:r w:rsidR="000363C9">
              <w:rPr>
                <w:rFonts w:ascii="Ebrima" w:hAnsi="Ebrima" w:cstheme="minorHAnsi"/>
                <w:sz w:val="22"/>
                <w:szCs w:val="22"/>
              </w:rPr>
              <w:t xml:space="preserve"> </w:t>
            </w:r>
          </w:p>
          <w:p w14:paraId="70A4ACAF" w14:textId="77777777" w:rsidR="00224985" w:rsidRPr="0082644B" w:rsidRDefault="00224985" w:rsidP="00965113">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965113" w:rsidRPr="0082644B" w14:paraId="52AFB2B9" w14:textId="77777777" w:rsidTr="32CD7FA3">
        <w:tc>
          <w:tcPr>
            <w:tcW w:w="3422" w:type="dxa"/>
            <w:gridSpan w:val="2"/>
          </w:tcPr>
          <w:p w14:paraId="0F42336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273424A" w:rsidR="00965113" w:rsidRPr="004A4277"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Alienação Fiduciária de Quotas;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Fundo de Reserva</w:t>
            </w:r>
            <w:r w:rsidRPr="003212B7">
              <w:rPr>
                <w:rFonts w:ascii="Ebrima" w:hAnsi="Ebrima" w:cstheme="minorHAnsi"/>
                <w:color w:val="000000"/>
                <w:sz w:val="22"/>
                <w:szCs w:val="22"/>
              </w:rPr>
              <w:t xml:space="preserve">; </w:t>
            </w:r>
            <w:r w:rsidR="00224985">
              <w:rPr>
                <w:rFonts w:ascii="Ebrima" w:hAnsi="Ebrima" w:cstheme="minorHAnsi"/>
                <w:color w:val="000000"/>
                <w:sz w:val="22"/>
                <w:szCs w:val="22"/>
              </w:rPr>
              <w:t>(</w:t>
            </w:r>
            <w:proofErr w:type="spellStart"/>
            <w:r w:rsidR="00224985">
              <w:rPr>
                <w:rFonts w:ascii="Ebrima" w:hAnsi="Ebrima" w:cstheme="minorHAnsi"/>
                <w:color w:val="000000"/>
                <w:sz w:val="22"/>
                <w:szCs w:val="22"/>
              </w:rPr>
              <w:t>iv</w:t>
            </w:r>
            <w:proofErr w:type="spellEnd"/>
            <w:r w:rsidR="00224985">
              <w:rPr>
                <w:rFonts w:ascii="Ebrima" w:hAnsi="Ebrima" w:cstheme="minorHAnsi"/>
                <w:color w:val="000000"/>
                <w:sz w:val="22"/>
                <w:szCs w:val="22"/>
              </w:rPr>
              <w:t xml:space="preserve">) Fundo de Obras; </w:t>
            </w:r>
            <w:r w:rsidRPr="003212B7">
              <w:rPr>
                <w:rFonts w:ascii="Ebrima" w:hAnsi="Ebrima" w:cstheme="minorHAnsi"/>
                <w:color w:val="000000"/>
                <w:sz w:val="22"/>
                <w:szCs w:val="22"/>
              </w:rPr>
              <w:t xml:space="preserve">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65113" w:rsidRPr="004A4277" w:rsidRDefault="00965113" w:rsidP="00965113">
            <w:pPr>
              <w:suppressAutoHyphens/>
              <w:spacing w:line="300" w:lineRule="exact"/>
              <w:jc w:val="both"/>
              <w:rPr>
                <w:rFonts w:ascii="Ebrima" w:hAnsi="Ebrima" w:cstheme="minorHAnsi"/>
                <w:color w:val="000000"/>
                <w:sz w:val="22"/>
                <w:szCs w:val="22"/>
              </w:rPr>
            </w:pPr>
          </w:p>
        </w:tc>
      </w:tr>
      <w:tr w:rsidR="00965113" w:rsidRPr="0082644B" w14:paraId="42A32D54" w14:textId="77777777" w:rsidTr="32CD7FA3">
        <w:tc>
          <w:tcPr>
            <w:tcW w:w="3422" w:type="dxa"/>
            <w:gridSpan w:val="2"/>
          </w:tcPr>
          <w:p w14:paraId="42ACC40B" w14:textId="43B204B1"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 xml:space="preserve">GR </w:t>
            </w:r>
            <w:r w:rsidR="00A836A0">
              <w:rPr>
                <w:rFonts w:ascii="Ebrima" w:hAnsi="Ebrima" w:cstheme="minorHAnsi"/>
                <w:sz w:val="22"/>
                <w:szCs w:val="22"/>
                <w:u w:val="single"/>
              </w:rPr>
              <w:t>Construtora</w:t>
            </w:r>
            <w:r>
              <w:rPr>
                <w:rFonts w:ascii="Ebrima" w:hAnsi="Ebrima" w:cstheme="minorHAnsi"/>
                <w:sz w:val="22"/>
                <w:szCs w:val="22"/>
              </w:rPr>
              <w:t>”:</w:t>
            </w:r>
          </w:p>
          <w:p w14:paraId="6E1FA41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0CD451A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531465EA"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3DD43AC5"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4E87A5F5" w14:textId="7D1C5318"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9258483" w14:textId="2B7A4E3F" w:rsidR="00965113" w:rsidRDefault="007A406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bCs/>
                <w:sz w:val="22"/>
                <w:szCs w:val="22"/>
              </w:rPr>
              <w:t xml:space="preserve">GR - </w:t>
            </w:r>
            <w:r w:rsidR="00A836A0" w:rsidRPr="00E267AB">
              <w:rPr>
                <w:rFonts w:ascii="Ebrima" w:hAnsi="Ebrima"/>
                <w:b/>
                <w:bCs/>
                <w:sz w:val="22"/>
                <w:szCs w:val="22"/>
              </w:rPr>
              <w:t>GORNERO E REZENDE CONSTRUTORA E INCORPORADORA LTDA.</w:t>
            </w:r>
            <w:r w:rsidR="00A836A0" w:rsidRPr="00183DC3">
              <w:rPr>
                <w:rFonts w:ascii="Ebrima" w:hAnsi="Ebrima"/>
                <w:bCs/>
                <w:sz w:val="22"/>
                <w:szCs w:val="22"/>
              </w:rPr>
              <w:t>, sociedade limitada, com sede na Cidade de Goiânia, Estado de Goiás, na Rua C-178, Quadra 616, Lote 09, nº 514, CEP</w:t>
            </w:r>
            <w:r w:rsidR="00A836A0">
              <w:rPr>
                <w:rFonts w:ascii="Ebrima" w:hAnsi="Ebrima"/>
                <w:bCs/>
                <w:sz w:val="22"/>
                <w:szCs w:val="22"/>
              </w:rPr>
              <w:t xml:space="preserve">: </w:t>
            </w:r>
            <w:r w:rsidR="00A836A0" w:rsidRPr="00E267AB">
              <w:rPr>
                <w:rFonts w:ascii="Ebrima" w:hAnsi="Ebrima"/>
                <w:bCs/>
                <w:sz w:val="22"/>
                <w:szCs w:val="22"/>
              </w:rPr>
              <w:t>74280-07</w:t>
            </w:r>
            <w:r w:rsidR="00A836A0" w:rsidRPr="007A4061">
              <w:rPr>
                <w:rFonts w:ascii="Ebrima" w:hAnsi="Ebrima"/>
                <w:bCs/>
                <w:sz w:val="22"/>
                <w:szCs w:val="22"/>
              </w:rPr>
              <w:t>0</w:t>
            </w:r>
            <w:r w:rsidR="00A836A0" w:rsidRPr="009A2418">
              <w:rPr>
                <w:rFonts w:ascii="Ebrima" w:hAnsi="Ebrima"/>
                <w:bCs/>
                <w:sz w:val="22"/>
                <w:szCs w:val="22"/>
              </w:rPr>
              <w:t>,</w:t>
            </w:r>
            <w:r w:rsidR="00A836A0" w:rsidRPr="00183DC3">
              <w:rPr>
                <w:rFonts w:ascii="Ebrima" w:hAnsi="Ebrima"/>
                <w:bCs/>
                <w:sz w:val="22"/>
                <w:szCs w:val="22"/>
              </w:rPr>
              <w:t xml:space="preserve"> inscrita no CNPJ/ME sob o nº</w:t>
            </w:r>
            <w:r w:rsidR="00A836A0">
              <w:rPr>
                <w:rFonts w:ascii="Ebrima" w:hAnsi="Ebrima"/>
                <w:bCs/>
                <w:sz w:val="22"/>
                <w:szCs w:val="22"/>
              </w:rPr>
              <w:t xml:space="preserve"> 03.582.853/0001-45</w:t>
            </w:r>
            <w:r>
              <w:rPr>
                <w:rFonts w:ascii="Ebrima" w:hAnsi="Ebrima"/>
                <w:bCs/>
                <w:sz w:val="22"/>
                <w:szCs w:val="22"/>
              </w:rPr>
              <w:t>;</w:t>
            </w:r>
            <w:r w:rsidR="00A836A0" w:rsidRPr="00183DC3">
              <w:rPr>
                <w:rFonts w:ascii="Ebrima" w:hAnsi="Ebrima"/>
                <w:bCs/>
                <w:sz w:val="22"/>
                <w:szCs w:val="22"/>
              </w:rPr>
              <w:t xml:space="preserve"> </w:t>
            </w:r>
          </w:p>
          <w:p w14:paraId="44F69446" w14:textId="7639C8CC" w:rsidR="00965113" w:rsidRPr="00D51841"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48FA35B3" w14:textId="77777777" w:rsidTr="32CD7FA3">
        <w:tc>
          <w:tcPr>
            <w:tcW w:w="3422" w:type="dxa"/>
            <w:gridSpan w:val="2"/>
          </w:tcPr>
          <w:p w14:paraId="7CDBDB5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965113" w:rsidRPr="0082644B" w:rsidRDefault="00965113" w:rsidP="00965113">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89B1D" w14:textId="77777777" w:rsidTr="32CD7FA3">
        <w:tc>
          <w:tcPr>
            <w:tcW w:w="3422" w:type="dxa"/>
            <w:gridSpan w:val="2"/>
          </w:tcPr>
          <w:p w14:paraId="069D744E"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6418DD2" w14:textId="77777777" w:rsidTr="32CD7FA3">
        <w:tc>
          <w:tcPr>
            <w:tcW w:w="3422" w:type="dxa"/>
            <w:gridSpan w:val="2"/>
          </w:tcPr>
          <w:p w14:paraId="41EAE6C0"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745FC5AD" w14:textId="77777777" w:rsidTr="32CD7FA3">
        <w:tc>
          <w:tcPr>
            <w:tcW w:w="3422" w:type="dxa"/>
            <w:gridSpan w:val="2"/>
          </w:tcPr>
          <w:p w14:paraId="7BEAA6B3"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91F8AC8" w14:textId="77777777" w:rsidTr="32CD7FA3">
        <w:tc>
          <w:tcPr>
            <w:tcW w:w="3422" w:type="dxa"/>
            <w:gridSpan w:val="2"/>
          </w:tcPr>
          <w:p w14:paraId="192F771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FB335EE" w14:textId="77777777" w:rsidTr="32CD7FA3">
        <w:tc>
          <w:tcPr>
            <w:tcW w:w="3422" w:type="dxa"/>
            <w:gridSpan w:val="2"/>
          </w:tcPr>
          <w:p w14:paraId="6A1BD56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91A0191" w14:textId="77777777" w:rsidTr="32CD7FA3">
        <w:tc>
          <w:tcPr>
            <w:tcW w:w="3422" w:type="dxa"/>
            <w:gridSpan w:val="2"/>
          </w:tcPr>
          <w:p w14:paraId="7928E15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9A48A3E" w14:textId="77777777" w:rsidTr="32CD7FA3">
        <w:tc>
          <w:tcPr>
            <w:tcW w:w="3422" w:type="dxa"/>
            <w:gridSpan w:val="2"/>
          </w:tcPr>
          <w:p w14:paraId="65BAE84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845A3B1" w14:textId="77777777" w:rsidTr="32CD7FA3">
        <w:tc>
          <w:tcPr>
            <w:tcW w:w="3422" w:type="dxa"/>
            <w:gridSpan w:val="2"/>
          </w:tcPr>
          <w:p w14:paraId="08581D1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4BA77568" w14:textId="77777777" w:rsidTr="32CD7FA3">
        <w:tc>
          <w:tcPr>
            <w:tcW w:w="3422" w:type="dxa"/>
            <w:gridSpan w:val="2"/>
          </w:tcPr>
          <w:p w14:paraId="62A59F4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A22A041" w14:textId="77777777" w:rsidTr="32CD7FA3">
        <w:tc>
          <w:tcPr>
            <w:tcW w:w="3422" w:type="dxa"/>
            <w:gridSpan w:val="2"/>
          </w:tcPr>
          <w:p w14:paraId="724FE26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65113" w:rsidRPr="0082644B" w14:paraId="7D415B4C" w14:textId="77777777" w:rsidTr="32CD7FA3">
        <w:tc>
          <w:tcPr>
            <w:tcW w:w="3422" w:type="dxa"/>
            <w:gridSpan w:val="2"/>
          </w:tcPr>
          <w:p w14:paraId="7D6AC144" w14:textId="11E19649"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218" w:type="dxa"/>
          </w:tcPr>
          <w:p w14:paraId="03853DE0"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0002FA6" w14:textId="77777777" w:rsidTr="32CD7FA3">
        <w:tc>
          <w:tcPr>
            <w:tcW w:w="3422" w:type="dxa"/>
            <w:gridSpan w:val="2"/>
          </w:tcPr>
          <w:p w14:paraId="4F585FA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65113" w:rsidRPr="0082644B" w14:paraId="4D188483" w14:textId="77777777" w:rsidTr="32CD7FA3">
        <w:tc>
          <w:tcPr>
            <w:tcW w:w="3422" w:type="dxa"/>
            <w:gridSpan w:val="2"/>
          </w:tcPr>
          <w:p w14:paraId="2230AC4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09724AB" w14:textId="77777777" w:rsidTr="32CD7FA3">
        <w:tc>
          <w:tcPr>
            <w:tcW w:w="3422" w:type="dxa"/>
            <w:gridSpan w:val="2"/>
          </w:tcPr>
          <w:p w14:paraId="49859A79" w14:textId="6A29EC3D"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351388E"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 xml:space="preserve">Lei nº 6.766, de </w:t>
            </w:r>
            <w:r w:rsidR="00C62782">
              <w:rPr>
                <w:rFonts w:ascii="Ebrima" w:hAnsi="Ebrima" w:cstheme="minorHAnsi"/>
                <w:sz w:val="22"/>
                <w:szCs w:val="22"/>
              </w:rPr>
              <w:t>30 de</w:t>
            </w:r>
            <w:r w:rsidRPr="00F52ABB">
              <w:rPr>
                <w:rFonts w:ascii="Ebrima" w:hAnsi="Ebrima" w:cstheme="minorHAnsi"/>
                <w:sz w:val="22"/>
                <w:szCs w:val="22"/>
              </w:rPr>
              <w:t xml:space="preserve"> dezembro de 1979, conforme alterada</w:t>
            </w:r>
            <w:r>
              <w:rPr>
                <w:rFonts w:ascii="Ebrima" w:hAnsi="Ebrima" w:cstheme="minorHAnsi"/>
                <w:sz w:val="22"/>
                <w:szCs w:val="22"/>
              </w:rPr>
              <w:t>;</w:t>
            </w:r>
          </w:p>
          <w:p w14:paraId="2583E93A" w14:textId="13B4DF4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85DF9FD" w14:textId="77777777" w:rsidTr="32CD7FA3">
        <w:tc>
          <w:tcPr>
            <w:tcW w:w="3422" w:type="dxa"/>
            <w:gridSpan w:val="2"/>
          </w:tcPr>
          <w:p w14:paraId="40A075CC" w14:textId="6EA8255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DFCFE18" w14:textId="77777777" w:rsidTr="32CD7FA3">
        <w:tc>
          <w:tcPr>
            <w:tcW w:w="3422" w:type="dxa"/>
            <w:gridSpan w:val="2"/>
          </w:tcPr>
          <w:p w14:paraId="184C0BF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55C8F09" w14:textId="77777777" w:rsidTr="32CD7FA3">
        <w:tc>
          <w:tcPr>
            <w:tcW w:w="3422" w:type="dxa"/>
            <w:gridSpan w:val="2"/>
          </w:tcPr>
          <w:p w14:paraId="1DACCCC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1C56010" w14:textId="77777777" w:rsidTr="32CD7FA3">
        <w:tc>
          <w:tcPr>
            <w:tcW w:w="3422" w:type="dxa"/>
            <w:gridSpan w:val="2"/>
          </w:tcPr>
          <w:p w14:paraId="1AE7FA5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65113" w:rsidRPr="0082644B" w:rsidRDefault="00965113" w:rsidP="00965113">
            <w:pPr>
              <w:suppressAutoHyphens/>
              <w:spacing w:line="300" w:lineRule="exact"/>
              <w:jc w:val="center"/>
              <w:rPr>
                <w:rFonts w:ascii="Ebrima" w:hAnsi="Ebrima" w:cstheme="minorHAnsi"/>
                <w:sz w:val="22"/>
                <w:szCs w:val="22"/>
              </w:rPr>
            </w:pPr>
          </w:p>
        </w:tc>
        <w:tc>
          <w:tcPr>
            <w:tcW w:w="6218" w:type="dxa"/>
          </w:tcPr>
          <w:p w14:paraId="447F94B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D4E724E" w14:textId="77777777" w:rsidTr="32CD7FA3">
        <w:tc>
          <w:tcPr>
            <w:tcW w:w="3422" w:type="dxa"/>
            <w:gridSpan w:val="2"/>
          </w:tcPr>
          <w:p w14:paraId="1C032BA4" w14:textId="7BED0294"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965113" w:rsidRPr="0082644B" w:rsidRDefault="00965113" w:rsidP="00965113">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F4D7B6E" w14:textId="77777777" w:rsidTr="00224985">
        <w:tc>
          <w:tcPr>
            <w:tcW w:w="3422" w:type="dxa"/>
            <w:gridSpan w:val="2"/>
          </w:tcPr>
          <w:p w14:paraId="7555A97B" w14:textId="77777777" w:rsidR="00224985" w:rsidRPr="0082644B" w:rsidRDefault="00224985" w:rsidP="0022498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7253BDC8" w14:textId="5493CD95" w:rsidR="00224985"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Devedora para a elaboração do Relatório de Medição;</w:t>
            </w:r>
          </w:p>
          <w:p w14:paraId="11A4834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94262CE" w14:textId="77777777" w:rsidTr="32CD7FA3">
        <w:tc>
          <w:tcPr>
            <w:tcW w:w="3422" w:type="dxa"/>
            <w:gridSpan w:val="2"/>
          </w:tcPr>
          <w:p w14:paraId="5583F213" w14:textId="77777777" w:rsidR="00965113" w:rsidRPr="0082644B" w:rsidRDefault="00965113" w:rsidP="00965113">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10B376A4" w:rsidR="00965113" w:rsidRPr="0082644B" w:rsidRDefault="00965113" w:rsidP="00965113">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a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w:t>
            </w:r>
            <w:r w:rsidRPr="00F52ABB">
              <w:rPr>
                <w:rFonts w:ascii="Ebrima" w:hAnsi="Ebrima"/>
                <w:sz w:val="22"/>
                <w:szCs w:val="22"/>
              </w:rPr>
              <w:lastRenderedPageBreak/>
              <w:t xml:space="preserve">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965113" w:rsidRPr="0082644B" w:rsidRDefault="00965113" w:rsidP="00965113">
            <w:pPr>
              <w:widowControl w:val="0"/>
              <w:tabs>
                <w:tab w:val="left" w:pos="0"/>
                <w:tab w:val="left" w:pos="360"/>
              </w:tabs>
              <w:suppressAutoHyphens/>
              <w:spacing w:line="300" w:lineRule="exact"/>
              <w:jc w:val="both"/>
              <w:rPr>
                <w:rFonts w:ascii="Ebrima" w:hAnsi="Ebrima" w:cstheme="minorHAnsi"/>
                <w:sz w:val="22"/>
                <w:szCs w:val="22"/>
              </w:rPr>
            </w:pPr>
          </w:p>
        </w:tc>
      </w:tr>
      <w:tr w:rsidR="00965113" w:rsidRPr="0082644B" w14:paraId="2BE62E40" w14:textId="77777777" w:rsidTr="32CD7FA3">
        <w:tc>
          <w:tcPr>
            <w:tcW w:w="3422" w:type="dxa"/>
            <w:gridSpan w:val="2"/>
          </w:tcPr>
          <w:p w14:paraId="22D5341B" w14:textId="3DF345D6" w:rsidR="00965113" w:rsidRPr="0082644B" w:rsidRDefault="00965113" w:rsidP="00965113">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EE4FFE4" w:rsidR="00965113" w:rsidRPr="0082644B" w:rsidRDefault="00965113" w:rsidP="00965113">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nas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w:t>
            </w:r>
            <w:r w:rsidR="005E260E">
              <w:rPr>
                <w:rFonts w:ascii="Ebrima" w:hAnsi="Ebrima"/>
                <w:sz w:val="22"/>
                <w:szCs w:val="22"/>
              </w:rPr>
              <w:t>do</w:t>
            </w:r>
            <w:r w:rsidR="005E260E" w:rsidRPr="00F52ABB">
              <w:rPr>
                <w:rFonts w:ascii="Ebrima" w:hAnsi="Ebrima"/>
                <w:sz w:val="22"/>
                <w:szCs w:val="22"/>
              </w:rPr>
              <w:t xml:space="preserve"> </w:t>
            </w:r>
            <w:r w:rsidRPr="00F52ABB">
              <w:rPr>
                <w:rFonts w:ascii="Ebrima" w:hAnsi="Ebrima"/>
                <w:sz w:val="22"/>
                <w:szCs w:val="22"/>
              </w:rPr>
              <w:t xml:space="preserve">Contrato de Cessão, presentes e futuras, principais e acessórias, assumidas ou que venham a ser assumidas pela </w:t>
            </w:r>
            <w:r>
              <w:rPr>
                <w:rFonts w:ascii="Ebrima" w:hAnsi="Ebrima"/>
                <w:sz w:val="22"/>
                <w:szCs w:val="22"/>
              </w:rPr>
              <w:t>GR</w:t>
            </w:r>
            <w:r w:rsidR="00F854E2">
              <w:rPr>
                <w:rFonts w:ascii="Ebrima" w:hAnsi="Ebrima"/>
                <w:sz w:val="22"/>
                <w:szCs w:val="22"/>
              </w:rPr>
              <w:t xml:space="preserve"> </w:t>
            </w:r>
            <w:r w:rsidR="00F854E2">
              <w:rPr>
                <w:rFonts w:ascii="Ebrima" w:hAnsi="Ebrima" w:cstheme="minorHAnsi"/>
                <w:bCs/>
                <w:sz w:val="22"/>
                <w:szCs w:val="22"/>
              </w:rPr>
              <w:t>Construtora</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965113" w:rsidRPr="0082644B" w:rsidRDefault="00965113" w:rsidP="00965113">
            <w:pPr>
              <w:widowControl w:val="0"/>
              <w:tabs>
                <w:tab w:val="left" w:pos="80"/>
                <w:tab w:val="left" w:pos="110"/>
              </w:tabs>
              <w:suppressAutoHyphens/>
              <w:spacing w:line="300" w:lineRule="exact"/>
              <w:jc w:val="both"/>
              <w:rPr>
                <w:rFonts w:ascii="Ebrima" w:hAnsi="Ebrima" w:cstheme="minorHAnsi"/>
                <w:sz w:val="22"/>
                <w:szCs w:val="22"/>
              </w:rPr>
            </w:pPr>
          </w:p>
        </w:tc>
      </w:tr>
      <w:tr w:rsidR="00965113" w:rsidRPr="0082644B" w14:paraId="7477BFF8" w14:textId="77777777" w:rsidTr="32CD7FA3">
        <w:tc>
          <w:tcPr>
            <w:tcW w:w="3422" w:type="dxa"/>
            <w:gridSpan w:val="2"/>
          </w:tcPr>
          <w:p w14:paraId="38892A6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A1DC71" w14:textId="77777777" w:rsidTr="32CD7FA3">
        <w:tc>
          <w:tcPr>
            <w:tcW w:w="3422" w:type="dxa"/>
            <w:gridSpan w:val="2"/>
          </w:tcPr>
          <w:p w14:paraId="310C8937"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65113" w:rsidRPr="0082644B" w:rsidRDefault="00965113" w:rsidP="00965113">
            <w:pPr>
              <w:suppressAutoHyphens/>
              <w:spacing w:line="300" w:lineRule="exact"/>
              <w:ind w:right="-2"/>
              <w:jc w:val="center"/>
              <w:rPr>
                <w:rFonts w:ascii="Ebrima" w:hAnsi="Ebrima" w:cstheme="minorHAnsi"/>
                <w:sz w:val="22"/>
                <w:szCs w:val="22"/>
              </w:rPr>
            </w:pPr>
          </w:p>
        </w:tc>
        <w:tc>
          <w:tcPr>
            <w:tcW w:w="6218" w:type="dxa"/>
          </w:tcPr>
          <w:p w14:paraId="0ABB5E5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326A185E" w14:textId="77777777" w:rsidTr="32CD7FA3">
        <w:tc>
          <w:tcPr>
            <w:tcW w:w="3422" w:type="dxa"/>
            <w:gridSpan w:val="2"/>
          </w:tcPr>
          <w:p w14:paraId="7392990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7DA18E5" w14:textId="77777777" w:rsidTr="32CD7FA3">
        <w:tc>
          <w:tcPr>
            <w:tcW w:w="3422" w:type="dxa"/>
            <w:gridSpan w:val="2"/>
          </w:tcPr>
          <w:p w14:paraId="45355CDF" w14:textId="31D2D70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4E058541"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GR </w:t>
            </w:r>
            <w:r w:rsidR="00F854E2">
              <w:rPr>
                <w:rFonts w:ascii="Ebrima" w:hAnsi="Ebrima" w:cstheme="minorHAnsi"/>
                <w:bCs/>
                <w:sz w:val="22"/>
                <w:szCs w:val="22"/>
              </w:rPr>
              <w:t>Construtora</w:t>
            </w:r>
            <w:r>
              <w:rPr>
                <w:rFonts w:ascii="Ebrima" w:hAnsi="Ebrima" w:cstheme="minorHAnsi"/>
                <w:sz w:val="22"/>
                <w:szCs w:val="22"/>
              </w:rPr>
              <w:t xml:space="preserve"> de forma voluntária, do saldo devedor das CCB, nos termos da CCB, pelo Valor do Pagamento Antecipado Voluntário Integral das CCB;</w:t>
            </w:r>
          </w:p>
          <w:p w14:paraId="2B38A9E2" w14:textId="6811DF9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745E7B54" w14:textId="77777777" w:rsidTr="32CD7FA3">
        <w:tc>
          <w:tcPr>
            <w:tcW w:w="3422" w:type="dxa"/>
            <w:gridSpan w:val="2"/>
          </w:tcPr>
          <w:p w14:paraId="2B35975B" w14:textId="2FAACE52"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w:t>
            </w:r>
            <w:r w:rsidRPr="0082644B">
              <w:rPr>
                <w:rFonts w:ascii="Ebrima" w:hAnsi="Ebrima" w:cstheme="minorHAnsi"/>
                <w:sz w:val="22"/>
                <w:szCs w:val="22"/>
              </w:rPr>
              <w:lastRenderedPageBreak/>
              <w:t xml:space="preserve">obrigações fiscais incluindo, mas não se limitando a, das Despesas; </w:t>
            </w:r>
          </w:p>
          <w:p w14:paraId="0ED09E8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49EC9B6B" w14:textId="77777777" w:rsidTr="32CD7FA3">
        <w:tc>
          <w:tcPr>
            <w:tcW w:w="3422" w:type="dxa"/>
            <w:gridSpan w:val="2"/>
          </w:tcPr>
          <w:p w14:paraId="67AE40F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7DE41F57" w14:textId="77777777" w:rsidTr="32CD7FA3">
        <w:tc>
          <w:tcPr>
            <w:tcW w:w="3422" w:type="dxa"/>
            <w:gridSpan w:val="2"/>
          </w:tcPr>
          <w:p w14:paraId="151341A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76B9D58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6778060C" w14:textId="77777777" w:rsidTr="32CD7FA3">
        <w:tc>
          <w:tcPr>
            <w:tcW w:w="3422" w:type="dxa"/>
            <w:gridSpan w:val="2"/>
          </w:tcPr>
          <w:p w14:paraId="33934FF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4D560DF6" w14:textId="77777777" w:rsidTr="32CD7FA3">
        <w:tc>
          <w:tcPr>
            <w:tcW w:w="3422" w:type="dxa"/>
            <w:gridSpan w:val="2"/>
          </w:tcPr>
          <w:p w14:paraId="77419273"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965113" w:rsidRPr="0082644B" w:rsidRDefault="00965113" w:rsidP="00965113">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65113" w:rsidRPr="0082644B" w:rsidDel="00410E7C" w14:paraId="22E38544" w14:textId="77777777" w:rsidTr="32CD7FA3">
        <w:tc>
          <w:tcPr>
            <w:tcW w:w="3422" w:type="dxa"/>
            <w:gridSpan w:val="2"/>
          </w:tcPr>
          <w:p w14:paraId="79627659"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965113" w:rsidRPr="0082644B" w:rsidRDefault="00965113" w:rsidP="00965113">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65113" w:rsidRPr="0082644B" w:rsidDel="00410E7C" w14:paraId="52292086" w14:textId="77777777" w:rsidTr="32CD7FA3">
        <w:tc>
          <w:tcPr>
            <w:tcW w:w="3422" w:type="dxa"/>
            <w:gridSpan w:val="2"/>
          </w:tcPr>
          <w:p w14:paraId="0D7C393A"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71AC3065" w14:textId="77777777" w:rsidR="00965113" w:rsidRPr="0082644B" w:rsidRDefault="00965113" w:rsidP="00965113">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965113" w:rsidRPr="0082644B" w:rsidRDefault="00965113" w:rsidP="00965113">
            <w:pPr>
              <w:suppressAutoHyphens/>
              <w:spacing w:line="320" w:lineRule="exact"/>
              <w:jc w:val="both"/>
              <w:rPr>
                <w:rFonts w:ascii="Ebrima" w:hAnsi="Ebrima" w:cstheme="minorHAnsi"/>
                <w:bCs/>
                <w:sz w:val="22"/>
                <w:szCs w:val="22"/>
              </w:rPr>
            </w:pPr>
          </w:p>
        </w:tc>
      </w:tr>
      <w:tr w:rsidR="00965113" w:rsidRPr="0082644B" w:rsidDel="00410E7C" w14:paraId="29A22F0C" w14:textId="77777777" w:rsidTr="32CD7FA3">
        <w:tc>
          <w:tcPr>
            <w:tcW w:w="3422" w:type="dxa"/>
            <w:gridSpan w:val="2"/>
          </w:tcPr>
          <w:p w14:paraId="7D42C2CE" w14:textId="5500021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8CEF1B8" w14:textId="77777777" w:rsidTr="32CD7FA3">
        <w:tc>
          <w:tcPr>
            <w:tcW w:w="3422" w:type="dxa"/>
            <w:gridSpan w:val="2"/>
          </w:tcPr>
          <w:p w14:paraId="61864394" w14:textId="341F1CFC"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8A7C4F8" w14:textId="473C1444" w:rsidR="00224985" w:rsidRDefault="00224985" w:rsidP="0022498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 ao Contrato de Cessão, que serviu de base para determinar o valor inicial do Fundo de Obras;</w:t>
            </w:r>
          </w:p>
          <w:p w14:paraId="76DB5EC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700F7C1A" w14:textId="77777777" w:rsidTr="32CD7FA3">
        <w:tc>
          <w:tcPr>
            <w:tcW w:w="3422" w:type="dxa"/>
            <w:gridSpan w:val="2"/>
          </w:tcPr>
          <w:p w14:paraId="4DF3B141"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E2D4724" w:rsidR="00224985" w:rsidRPr="00B52822" w:rsidRDefault="00224985" w:rsidP="00224985">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bookmarkStart w:id="10" w:name="_Hlk41040234"/>
            <w:r w:rsidRPr="00285268">
              <w:rPr>
                <w:rFonts w:ascii="Ebrima" w:hAnsi="Ebrima"/>
                <w:sz w:val="22"/>
              </w:rPr>
              <w:t>9,47% (nove inteiros e quarenta e sete</w:t>
            </w:r>
            <w:r>
              <w:rPr>
                <w:rFonts w:ascii="Ebrima" w:hAnsi="Ebrima"/>
                <w:sz w:val="22"/>
              </w:rPr>
              <w:t xml:space="preserve"> </w:t>
            </w:r>
            <w:r w:rsidR="00144CED">
              <w:rPr>
                <w:rFonts w:ascii="Ebrima" w:hAnsi="Ebrima"/>
                <w:sz w:val="22"/>
              </w:rPr>
              <w:t>centésimos</w:t>
            </w:r>
            <w:r w:rsidR="00144CED" w:rsidRPr="00285268">
              <w:rPr>
                <w:rFonts w:ascii="Ebrima" w:hAnsi="Ebrima"/>
                <w:sz w:val="22"/>
              </w:rPr>
              <w:t xml:space="preserve"> </w:t>
            </w:r>
            <w:r w:rsidRPr="00285268">
              <w:rPr>
                <w:rFonts w:ascii="Ebrima" w:hAnsi="Ebrima"/>
                <w:sz w:val="22"/>
              </w:rPr>
              <w:t>por cento)</w:t>
            </w:r>
            <w:bookmarkEnd w:id="10"/>
            <w:r w:rsidRPr="00285268">
              <w:rPr>
                <w:rFonts w:ascii="Ebrima" w:hAnsi="Ebrima"/>
                <w:sz w:val="22"/>
              </w:rPr>
              <w:t xml:space="preserve"> </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2D44CC">
              <w:rPr>
                <w:rFonts w:ascii="Ebrima" w:hAnsi="Ebrima" w:cs="Arial"/>
                <w:color w:val="000000"/>
                <w:sz w:val="22"/>
                <w:szCs w:val="22"/>
              </w:rPr>
              <w:t xml:space="preserve">17,50% </w:t>
            </w:r>
            <w:r w:rsidRPr="002D44CC">
              <w:rPr>
                <w:rFonts w:ascii="Ebrima" w:hAnsi="Ebrima" w:cs="Arial"/>
                <w:color w:val="000000"/>
                <w:sz w:val="22"/>
                <w:szCs w:val="22"/>
              </w:rPr>
              <w:lastRenderedPageBreak/>
              <w:t>(dezessete inteiros e meio por cento)</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224985" w:rsidRPr="0082644B" w:rsidDel="00410E7C" w14:paraId="19F68C0A" w14:textId="77777777" w:rsidTr="32CD7FA3">
        <w:tc>
          <w:tcPr>
            <w:tcW w:w="3422" w:type="dxa"/>
            <w:gridSpan w:val="2"/>
          </w:tcPr>
          <w:p w14:paraId="1D18D960" w14:textId="34D2878E"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3CC1F17" w14:textId="77777777" w:rsidTr="32CD7FA3">
        <w:tc>
          <w:tcPr>
            <w:tcW w:w="3422" w:type="dxa"/>
            <w:gridSpan w:val="2"/>
          </w:tcPr>
          <w:p w14:paraId="22671DDF"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5AC7D8A3" w14:textId="77777777" w:rsidTr="32CD7FA3">
        <w:tc>
          <w:tcPr>
            <w:tcW w:w="3422" w:type="dxa"/>
            <w:gridSpan w:val="2"/>
          </w:tcPr>
          <w:p w14:paraId="69D97AF2"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DB3DBD1"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6A70B99A" w14:textId="77777777" w:rsidTr="32CD7FA3">
        <w:tc>
          <w:tcPr>
            <w:tcW w:w="3422" w:type="dxa"/>
            <w:gridSpan w:val="2"/>
          </w:tcPr>
          <w:p w14:paraId="3FCEC5F3"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4C3B10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281E335A" w14:textId="77777777" w:rsidTr="32CD7FA3">
        <w:tc>
          <w:tcPr>
            <w:tcW w:w="3422" w:type="dxa"/>
            <w:gridSpan w:val="2"/>
          </w:tcPr>
          <w:p w14:paraId="018D30F3" w14:textId="77777777" w:rsidR="00224985" w:rsidRPr="009A2418"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9A2418">
              <w:rPr>
                <w:rFonts w:ascii="Ebrima" w:hAnsi="Ebrima" w:cstheme="minorHAnsi"/>
                <w:bCs/>
                <w:color w:val="000000"/>
                <w:sz w:val="22"/>
                <w:szCs w:val="22"/>
              </w:rPr>
              <w:t>“</w:t>
            </w:r>
            <w:r w:rsidRPr="009A2418">
              <w:rPr>
                <w:rFonts w:ascii="Ebrima" w:hAnsi="Ebrima" w:cstheme="minorHAnsi"/>
                <w:bCs/>
                <w:color w:val="000000"/>
                <w:sz w:val="22"/>
                <w:szCs w:val="22"/>
                <w:u w:val="single"/>
              </w:rPr>
              <w:t>Subordinação</w:t>
            </w:r>
            <w:r w:rsidRPr="009A2418">
              <w:rPr>
                <w:rFonts w:ascii="Ebrima" w:hAnsi="Ebrima" w:cstheme="minorHAnsi"/>
                <w:bCs/>
                <w:color w:val="000000"/>
                <w:sz w:val="22"/>
                <w:szCs w:val="22"/>
              </w:rPr>
              <w:t>”:</w:t>
            </w:r>
          </w:p>
        </w:tc>
        <w:tc>
          <w:tcPr>
            <w:tcW w:w="6218" w:type="dxa"/>
          </w:tcPr>
          <w:p w14:paraId="209B9240" w14:textId="065E7B52" w:rsidR="00224985" w:rsidRPr="009A2418"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9A2418">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em estrita observância à Ordem de Pagamentos; </w:t>
            </w:r>
          </w:p>
          <w:p w14:paraId="0B466F08" w14:textId="77777777" w:rsidR="00224985" w:rsidRPr="009A2418"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01C3DC81" w14:textId="77777777" w:rsidTr="32CD7FA3">
        <w:tc>
          <w:tcPr>
            <w:tcW w:w="3422" w:type="dxa"/>
            <w:gridSpan w:val="2"/>
          </w:tcPr>
          <w:p w14:paraId="29A4D0B0"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224985" w:rsidRPr="0082644B" w14:paraId="166BE8BC" w14:textId="77777777" w:rsidTr="32CD7FA3">
        <w:tc>
          <w:tcPr>
            <w:tcW w:w="3422" w:type="dxa"/>
            <w:gridSpan w:val="2"/>
          </w:tcPr>
          <w:p w14:paraId="51EF02C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062CB1B"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R$</w:t>
            </w:r>
            <w:r>
              <w:rPr>
                <w:rFonts w:ascii="Ebrima" w:hAnsi="Ebrima" w:cstheme="minorHAnsi"/>
                <w:sz w:val="22"/>
                <w:szCs w:val="22"/>
              </w:rPr>
              <w:t xml:space="preserve"> 8.300,00 (oito mil e trezentos reais)</w:t>
            </w:r>
            <w:r w:rsidRPr="009A2418">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IPCA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224985" w:rsidRPr="0082644B" w:rsidRDefault="00224985" w:rsidP="00224985">
            <w:pPr>
              <w:pStyle w:val="BodyText21"/>
              <w:suppressAutoHyphens/>
              <w:spacing w:line="300" w:lineRule="exact"/>
              <w:rPr>
                <w:rFonts w:ascii="Ebrima" w:hAnsi="Ebrima" w:cstheme="minorHAnsi"/>
                <w:sz w:val="22"/>
                <w:szCs w:val="22"/>
              </w:rPr>
            </w:pPr>
          </w:p>
        </w:tc>
      </w:tr>
      <w:tr w:rsidR="00224985" w:rsidRPr="0082644B" w14:paraId="3260B1CA" w14:textId="77777777" w:rsidTr="32CD7FA3">
        <w:tc>
          <w:tcPr>
            <w:tcW w:w="3422" w:type="dxa"/>
            <w:gridSpan w:val="2"/>
          </w:tcPr>
          <w:p w14:paraId="7EFBB30C" w14:textId="63C0F9B2"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TC Operações</w:t>
            </w:r>
            <w:r>
              <w:rPr>
                <w:rFonts w:ascii="Ebrima" w:hAnsi="Ebrima" w:cstheme="minorHAnsi"/>
                <w:sz w:val="22"/>
                <w:szCs w:val="22"/>
              </w:rPr>
              <w:t>”</w:t>
            </w:r>
          </w:p>
        </w:tc>
        <w:tc>
          <w:tcPr>
            <w:tcW w:w="6218" w:type="dxa"/>
            <w:shd w:val="clear" w:color="auto" w:fill="auto"/>
          </w:tcPr>
          <w:p w14:paraId="1800B892" w14:textId="7777777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9051A4">
              <w:rPr>
                <w:rFonts w:ascii="Ebrima" w:hAnsi="Ebrima"/>
                <w:b/>
                <w:sz w:val="22"/>
                <w:szCs w:val="22"/>
              </w:rPr>
              <w:t>TC OPERAÇÕES TURÍSTICAS LTDA.</w:t>
            </w:r>
            <w:r w:rsidRPr="009051A4">
              <w:rPr>
                <w:rFonts w:ascii="Ebrima" w:hAnsi="Ebrima"/>
                <w:sz w:val="22"/>
                <w:szCs w:val="22"/>
              </w:rPr>
              <w:t xml:space="preserve">, sociedade limitada com sede no Município de </w:t>
            </w:r>
            <w:r>
              <w:rPr>
                <w:rFonts w:ascii="Ebrima" w:hAnsi="Ebrima"/>
                <w:sz w:val="22"/>
                <w:szCs w:val="22"/>
              </w:rPr>
              <w:t xml:space="preserve">Cotia, Estado de São Paulo, na Rua Adib </w:t>
            </w:r>
            <w:proofErr w:type="spellStart"/>
            <w:r>
              <w:rPr>
                <w:rFonts w:ascii="Ebrima" w:hAnsi="Ebrima"/>
                <w:sz w:val="22"/>
                <w:szCs w:val="22"/>
              </w:rPr>
              <w:t>Auada</w:t>
            </w:r>
            <w:proofErr w:type="spellEnd"/>
            <w:r>
              <w:rPr>
                <w:rFonts w:ascii="Ebrima" w:hAnsi="Ebrima"/>
                <w:sz w:val="22"/>
                <w:szCs w:val="22"/>
              </w:rPr>
              <w:t>,</w:t>
            </w:r>
            <w:r w:rsidRPr="009051A4">
              <w:rPr>
                <w:rFonts w:ascii="Ebrima" w:hAnsi="Ebrima"/>
                <w:sz w:val="22"/>
                <w:szCs w:val="22"/>
              </w:rPr>
              <w:t xml:space="preserve"> nº </w:t>
            </w:r>
            <w:r>
              <w:rPr>
                <w:rFonts w:ascii="Ebrima" w:hAnsi="Ebrima"/>
                <w:sz w:val="22"/>
                <w:szCs w:val="22"/>
              </w:rPr>
              <w:t>35,</w:t>
            </w:r>
            <w:r w:rsidRPr="009051A4">
              <w:rPr>
                <w:rFonts w:ascii="Ebrima" w:hAnsi="Ebrima"/>
                <w:sz w:val="22"/>
                <w:szCs w:val="22"/>
              </w:rPr>
              <w:t xml:space="preserve"> </w:t>
            </w:r>
            <w:proofErr w:type="spellStart"/>
            <w:r>
              <w:rPr>
                <w:rFonts w:ascii="Ebrima" w:hAnsi="Ebrima"/>
                <w:sz w:val="22"/>
                <w:szCs w:val="22"/>
              </w:rPr>
              <w:t>Cj</w:t>
            </w:r>
            <w:proofErr w:type="spellEnd"/>
            <w:r>
              <w:rPr>
                <w:rFonts w:ascii="Ebrima" w:hAnsi="Ebrima"/>
                <w:sz w:val="22"/>
                <w:szCs w:val="22"/>
              </w:rPr>
              <w:t xml:space="preserve"> 212A Bloco A2, Jardim Lambreta,</w:t>
            </w:r>
            <w:r w:rsidRPr="009051A4">
              <w:rPr>
                <w:rFonts w:ascii="Ebrima" w:hAnsi="Ebrima"/>
                <w:sz w:val="22"/>
                <w:szCs w:val="22"/>
              </w:rPr>
              <w:t xml:space="preserve"> CEP </w:t>
            </w:r>
            <w:r w:rsidRPr="006E0D20">
              <w:rPr>
                <w:rFonts w:ascii="Ebrima" w:hAnsi="Ebrima"/>
                <w:sz w:val="22"/>
                <w:szCs w:val="22"/>
              </w:rPr>
              <w:t>06710-700</w:t>
            </w:r>
            <w:r>
              <w:rPr>
                <w:rFonts w:ascii="Ebrima" w:hAnsi="Ebrima"/>
                <w:sz w:val="22"/>
                <w:szCs w:val="22"/>
              </w:rPr>
              <w:t>,</w:t>
            </w:r>
            <w:r w:rsidRPr="009051A4">
              <w:rPr>
                <w:rFonts w:ascii="Ebrima" w:hAnsi="Ebrima"/>
                <w:sz w:val="22"/>
                <w:szCs w:val="22"/>
              </w:rPr>
              <w:t xml:space="preserve"> inscrita no CNPJ/ME sob o nº 19.511.764/0001-70</w:t>
            </w:r>
            <w:r>
              <w:rPr>
                <w:rFonts w:ascii="Ebrima" w:hAnsi="Ebrima"/>
                <w:sz w:val="22"/>
                <w:szCs w:val="22"/>
              </w:rPr>
              <w:t>;</w:t>
            </w:r>
          </w:p>
          <w:p w14:paraId="1910BE49" w14:textId="7C244F3C"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6A6858B" w14:textId="77777777" w:rsidTr="32CD7FA3">
        <w:tc>
          <w:tcPr>
            <w:tcW w:w="3422" w:type="dxa"/>
            <w:gridSpan w:val="2"/>
          </w:tcPr>
          <w:p w14:paraId="44CC2560" w14:textId="18873E35"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915416B" w14:textId="77777777" w:rsidTr="32CD7FA3">
        <w:tc>
          <w:tcPr>
            <w:tcW w:w="3422" w:type="dxa"/>
            <w:gridSpan w:val="2"/>
          </w:tcPr>
          <w:p w14:paraId="5CF7B1E5" w14:textId="3560C99A" w:rsidR="00224985" w:rsidRPr="001721A2"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43DE336F"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GR Construtora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w:t>
            </w:r>
            <w:r w:rsidRPr="00F52ABB">
              <w:rPr>
                <w:rFonts w:ascii="Ebrima" w:hAnsi="Ebrima"/>
                <w:sz w:val="22"/>
                <w:szCs w:val="22"/>
              </w:rPr>
              <w:lastRenderedPageBreak/>
              <w:t>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7F251E5" w14:textId="77777777" w:rsidTr="32CD7FA3">
        <w:tc>
          <w:tcPr>
            <w:tcW w:w="3422" w:type="dxa"/>
            <w:gridSpan w:val="2"/>
          </w:tcPr>
          <w:p w14:paraId="414409C9" w14:textId="4C166199"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22223A3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GR </w:t>
            </w:r>
            <w:r>
              <w:rPr>
                <w:rFonts w:ascii="Ebrima" w:hAnsi="Ebrima" w:cstheme="minorHAnsi"/>
                <w:sz w:val="22"/>
                <w:szCs w:val="22"/>
              </w:rPr>
              <w:t>Construtora</w:t>
            </w:r>
            <w:r w:rsidDel="00A941C7">
              <w:rPr>
                <w:rFonts w:ascii="Ebrima" w:hAnsi="Ebrima"/>
                <w:sz w:val="22"/>
                <w:szCs w:val="22"/>
              </w:rPr>
              <w:t xml:space="preserve"> </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w:t>
            </w:r>
            <w:r w:rsidR="005E260E">
              <w:rPr>
                <w:rFonts w:ascii="Ebrima" w:hAnsi="Ebrima"/>
                <w:sz w:val="22"/>
                <w:szCs w:val="22"/>
              </w:rPr>
              <w:t>s</w:t>
            </w:r>
            <w:r w:rsidRPr="00F52ABB">
              <w:rPr>
                <w:rFonts w:ascii="Ebrima" w:hAnsi="Ebrima"/>
                <w:sz w:val="22"/>
                <w:szCs w:val="22"/>
              </w:rPr>
              <w:t xml:space="preserve">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Pr="00580F50">
              <w:rPr>
                <w:rFonts w:ascii="Ebrima" w:hAnsi="Ebrima"/>
                <w:sz w:val="22"/>
                <w:szCs w:val="22"/>
              </w:rPr>
              <w:t>22º (vigésimo segundo)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5603AC72" w14:textId="77777777" w:rsidTr="32CD7FA3">
        <w:tc>
          <w:tcPr>
            <w:tcW w:w="3422" w:type="dxa"/>
            <w:gridSpan w:val="2"/>
          </w:tcPr>
          <w:p w14:paraId="5B952717" w14:textId="0CEF370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14:paraId="522ECE28" w14:textId="77777777" w:rsidTr="32CD7FA3">
        <w:tc>
          <w:tcPr>
            <w:tcW w:w="3422" w:type="dxa"/>
            <w:gridSpan w:val="2"/>
          </w:tcPr>
          <w:p w14:paraId="65FB6628"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A6056F6"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 w:name="_DV_C181"/>
      <w:r w:rsidRPr="0082644B">
        <w:rPr>
          <w:rFonts w:ascii="Ebrima" w:hAnsi="Ebrima" w:cstheme="minorHAnsi"/>
          <w:sz w:val="22"/>
          <w:szCs w:val="22"/>
        </w:rPr>
        <w:t xml:space="preserve"> </w:t>
      </w:r>
      <w:bookmarkStart w:id="13" w:name="_DV_C182"/>
      <w:bookmarkStart w:id="14" w:name="OLE_LINK3"/>
      <w:bookmarkStart w:id="15" w:name="OLE_LINK4"/>
      <w:bookmarkEnd w:id="12"/>
      <w:r w:rsidRPr="0082644B">
        <w:rPr>
          <w:rFonts w:ascii="Ebrima" w:hAnsi="Ebrima" w:cstheme="minorHAnsi"/>
          <w:sz w:val="22"/>
          <w:szCs w:val="22"/>
        </w:rPr>
        <w:t xml:space="preserve">sede de </w:t>
      </w:r>
      <w:r w:rsidR="00AF108F">
        <w:rPr>
          <w:rFonts w:ascii="Ebrima" w:hAnsi="Ebrima" w:cstheme="minorHAnsi"/>
          <w:sz w:val="22"/>
          <w:szCs w:val="22"/>
        </w:rPr>
        <w:t xml:space="preserve">Reunião de Diretoria </w:t>
      </w:r>
      <w:r w:rsidRPr="00982FF6">
        <w:rPr>
          <w:rFonts w:ascii="Ebrima" w:hAnsi="Ebrima" w:cstheme="minorHAnsi"/>
          <w:sz w:val="22"/>
          <w:szCs w:val="22"/>
        </w:rPr>
        <w:t xml:space="preserve">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6" w:name="_DV_C183"/>
      <w:bookmarkEnd w:id="13"/>
      <w:bookmarkEnd w:id="14"/>
      <w:bookmarkEnd w:id="15"/>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6"/>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11781246"/>
      <w:bookmarkStart w:id="21" w:name="_Toc34161706"/>
      <w:r w:rsidRPr="0082644B">
        <w:rPr>
          <w:rFonts w:ascii="Ebrima" w:hAnsi="Ebrima" w:cstheme="minorHAnsi"/>
          <w:sz w:val="22"/>
          <w:szCs w:val="22"/>
        </w:rPr>
        <w:t>CLÁUSULA II – REGISTROS E DECLARAÇÕES</w:t>
      </w:r>
      <w:bookmarkEnd w:id="18"/>
      <w:bookmarkEnd w:id="19"/>
      <w:bookmarkEnd w:id="20"/>
      <w:bookmarkEnd w:id="2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7"/>
    <w:p w14:paraId="15C762F9" w14:textId="73EFAB8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11781247"/>
      <w:bookmarkStart w:id="30" w:name="_Toc34161707"/>
      <w:bookmarkEnd w:id="2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
      <w:bookmarkEnd w:id="24"/>
      <w:bookmarkEnd w:id="25"/>
      <w:bookmarkEnd w:id="26"/>
      <w:r w:rsidRPr="0082644B">
        <w:rPr>
          <w:rFonts w:ascii="Ebrima" w:hAnsi="Ebrima" w:cstheme="minorHAnsi"/>
          <w:smallCaps/>
          <w:sz w:val="22"/>
          <w:szCs w:val="22"/>
        </w:rPr>
        <w:t>CRÉDITOS IMOBILIÁRIOS</w:t>
      </w:r>
      <w:bookmarkEnd w:id="27"/>
      <w:bookmarkEnd w:id="28"/>
      <w:bookmarkEnd w:id="29"/>
      <w:bookmarkEnd w:id="3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0332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A941C7">
        <w:rPr>
          <w:rFonts w:ascii="Ebrima" w:hAnsi="Ebrima"/>
          <w:sz w:val="22"/>
          <w:szCs w:val="22"/>
        </w:rPr>
        <w:t xml:space="preserve">28.000.000,00 (vinte e oito milhões de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1DA0160A" w:rsidR="00D10C24" w:rsidRPr="00D10C24" w:rsidRDefault="00D10C2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sidR="00580F50">
        <w:rPr>
          <w:rFonts w:ascii="Ebrima" w:hAnsi="Ebrima" w:cstheme="minorHAnsi"/>
          <w:sz w:val="22"/>
          <w:szCs w:val="22"/>
        </w:rPr>
        <w:t xml:space="preserve">GR </w:t>
      </w:r>
      <w:r w:rsidR="00F854E2">
        <w:rPr>
          <w:rFonts w:ascii="Ebrima" w:hAnsi="Ebrima" w:cstheme="minorHAnsi"/>
          <w:bCs/>
          <w:sz w:val="22"/>
          <w:szCs w:val="22"/>
        </w:rPr>
        <w:t>Construtora</w:t>
      </w:r>
      <w:r w:rsidR="003A4B71">
        <w:rPr>
          <w:rFonts w:ascii="Ebrima" w:hAnsi="Ebrima" w:cstheme="minorHAnsi"/>
          <w:sz w:val="22"/>
          <w:szCs w:val="22"/>
        </w:rPr>
        <w:t xml:space="preserve"> se</w:t>
      </w:r>
      <w:r w:rsidRPr="00D10C24">
        <w:rPr>
          <w:rFonts w:ascii="Ebrima" w:hAnsi="Ebrima" w:cstheme="minorHAnsi"/>
          <w:sz w:val="22"/>
          <w:szCs w:val="22"/>
        </w:rPr>
        <w:t xml:space="preserve"> obriga</w:t>
      </w:r>
      <w:r>
        <w:rPr>
          <w:rFonts w:ascii="Ebrima" w:hAnsi="Ebrima" w:cstheme="minorHAnsi"/>
          <w:sz w:val="22"/>
          <w:szCs w:val="22"/>
        </w:rPr>
        <w:t>, nos termos das CCB,</w:t>
      </w:r>
      <w:r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w:t>
      </w:r>
      <w:r w:rsidR="00A0750F">
        <w:rPr>
          <w:rFonts w:ascii="Ebrima" w:hAnsi="Ebrima" w:cs="Arial"/>
          <w:color w:val="000000"/>
          <w:sz w:val="22"/>
          <w:szCs w:val="22"/>
        </w:rPr>
        <w:t xml:space="preserve">reembolso ou </w:t>
      </w:r>
      <w:r w:rsidR="000505A0">
        <w:rPr>
          <w:rFonts w:ascii="Ebrima" w:hAnsi="Ebrima" w:cs="Arial"/>
          <w:color w:val="000000"/>
          <w:sz w:val="22"/>
          <w:szCs w:val="22"/>
        </w:rPr>
        <w:t xml:space="preserve">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027336EF"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4C94E78F"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3EB7624D" w14:textId="77777777" w:rsidR="00224985"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224985">
        <w:rPr>
          <w:rFonts w:ascii="Ebrima" w:hAnsi="Ebrima" w:cstheme="minorHAnsi"/>
          <w:sz w:val="22"/>
          <w:szCs w:val="22"/>
        </w:rPr>
        <w:t>; e</w:t>
      </w:r>
    </w:p>
    <w:p w14:paraId="1C42E982" w14:textId="77777777" w:rsidR="00224985" w:rsidRPr="00CB4F62" w:rsidRDefault="00224985" w:rsidP="00CB4F62">
      <w:pPr>
        <w:pStyle w:val="PargrafodaLista"/>
        <w:rPr>
          <w:rFonts w:ascii="Ebrima" w:hAnsi="Ebrima" w:cstheme="minorHAnsi"/>
          <w:sz w:val="22"/>
          <w:szCs w:val="22"/>
        </w:rPr>
      </w:pPr>
    </w:p>
    <w:p w14:paraId="074316F9" w14:textId="078440BB" w:rsidR="00412131" w:rsidRPr="00982FF6" w:rsidRDefault="00224985"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Obras, nos termos do Contrato de Cessão.</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190F124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3A4B71">
        <w:rPr>
          <w:rFonts w:ascii="Ebrima" w:hAnsi="Ebrima" w:cstheme="minorHAnsi"/>
          <w:sz w:val="22"/>
          <w:szCs w:val="22"/>
        </w:rPr>
        <w:t xml:space="preserve">pela </w:t>
      </w:r>
      <w:r w:rsidR="00580F50">
        <w:rPr>
          <w:rFonts w:ascii="Ebrima" w:hAnsi="Ebrima" w:cstheme="minorHAnsi"/>
          <w:sz w:val="22"/>
          <w:szCs w:val="22"/>
        </w:rPr>
        <w:t xml:space="preserve">GR </w:t>
      </w:r>
      <w:r w:rsidR="00F854E2">
        <w:rPr>
          <w:rFonts w:ascii="Ebrima" w:hAnsi="Ebrima" w:cstheme="minorHAnsi"/>
          <w:bCs/>
          <w:sz w:val="22"/>
          <w:szCs w:val="22"/>
        </w:rPr>
        <w:t>Construtora</w:t>
      </w:r>
      <w:r w:rsidR="003A4B71">
        <w:rPr>
          <w:rFonts w:ascii="Ebrima" w:hAnsi="Ebrima" w:cstheme="minorHAnsi"/>
          <w:sz w:val="22"/>
          <w:szCs w:val="22"/>
        </w:rPr>
        <w:t xml:space="preserve">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2D0661D" w:rsidR="00412131" w:rsidRPr="0082644B" w:rsidRDefault="009522C6"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00412131" w:rsidRPr="0082644B">
        <w:rPr>
          <w:rFonts w:ascii="Ebrima" w:hAnsi="Ebrima" w:cstheme="minorHAnsi"/>
          <w:sz w:val="22"/>
          <w:szCs w:val="22"/>
        </w:rPr>
        <w:t>os Créditos Imobiliários</w:t>
      </w:r>
      <w:r w:rsidR="003A4B71">
        <w:rPr>
          <w:rFonts w:ascii="Ebrima" w:hAnsi="Ebrima" w:cstheme="minorHAnsi"/>
          <w:sz w:val="22"/>
          <w:szCs w:val="22"/>
        </w:rPr>
        <w:t xml:space="preserve"> CCB</w:t>
      </w:r>
      <w:r w:rsidR="00412131" w:rsidRPr="0082644B">
        <w:rPr>
          <w:rFonts w:ascii="Ebrima" w:hAnsi="Ebrima" w:cstheme="minorHAnsi"/>
          <w:sz w:val="22"/>
          <w:szCs w:val="22"/>
        </w:rPr>
        <w:t xml:space="preserve"> passar</w:t>
      </w:r>
      <w:r>
        <w:rPr>
          <w:rFonts w:ascii="Ebrima" w:hAnsi="Ebrima" w:cstheme="minorHAnsi"/>
          <w:sz w:val="22"/>
          <w:szCs w:val="22"/>
        </w:rPr>
        <w:t xml:space="preserve">am </w:t>
      </w:r>
      <w:r w:rsidR="00412131" w:rsidRPr="0082644B">
        <w:rPr>
          <w:rFonts w:ascii="Ebrima" w:hAnsi="Ebrima" w:cstheme="minorHAnsi"/>
          <w:sz w:val="22"/>
          <w:szCs w:val="22"/>
        </w:rPr>
        <w:t>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1" w:name="_Toc198234639"/>
      <w:bookmarkStart w:id="32" w:name="_Toc216807827"/>
      <w:bookmarkStart w:id="33" w:name="_Toc358270769"/>
      <w:bookmarkStart w:id="34" w:name="_Toc366868556"/>
      <w:bookmarkStart w:id="35"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CB4F62">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 w:name="_Toc451888000"/>
      <w:bookmarkStart w:id="37" w:name="_Toc453263774"/>
      <w:bookmarkStart w:id="38" w:name="_Toc11781248"/>
      <w:bookmarkStart w:id="39"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1"/>
      <w:bookmarkEnd w:id="32"/>
      <w:bookmarkEnd w:id="33"/>
      <w:bookmarkEnd w:id="34"/>
      <w:bookmarkEnd w:id="35"/>
      <w:bookmarkEnd w:id="36"/>
      <w:bookmarkEnd w:id="37"/>
      <w:bookmarkEnd w:id="38"/>
      <w:bookmarkEnd w:id="3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75409337" w14:textId="208C61CA" w:rsidR="006355D7" w:rsidRDefault="006355D7" w:rsidP="00726067">
      <w:pPr>
        <w:spacing w:line="300" w:lineRule="atLeast"/>
        <w:jc w:val="both"/>
        <w:rPr>
          <w:rFonts w:ascii="Ebrima" w:hAnsi="Ebrima" w:cstheme="minorHAnsi"/>
          <w:sz w:val="22"/>
          <w:szCs w:val="22"/>
        </w:rPr>
      </w:pPr>
      <w:bookmarkStart w:id="40" w:name="_DV_M49"/>
      <w:bookmarkStart w:id="41" w:name="_DV_M129"/>
      <w:bookmarkStart w:id="42" w:name="_DV_M206"/>
      <w:bookmarkStart w:id="43" w:name="_DV_M208"/>
      <w:bookmarkStart w:id="44" w:name="_DV_M209"/>
      <w:bookmarkStart w:id="45" w:name="_DV_M210"/>
      <w:bookmarkStart w:id="46" w:name="_DV_M211"/>
      <w:bookmarkStart w:id="47" w:name="_DV_M214"/>
      <w:bookmarkStart w:id="48" w:name="_DV_M215"/>
      <w:bookmarkStart w:id="49" w:name="_DV_M216"/>
      <w:bookmarkStart w:id="50" w:name="_DV_M219"/>
      <w:bookmarkStart w:id="51" w:name="_DV_M220"/>
      <w:bookmarkStart w:id="52" w:name="_DV_M221"/>
      <w:bookmarkStart w:id="53" w:name="_DV_M222"/>
      <w:bookmarkStart w:id="54" w:name="_DV_M223"/>
      <w:bookmarkStart w:id="55" w:name="_DV_M107"/>
      <w:bookmarkStart w:id="56" w:name="_DV_M239"/>
      <w:bookmarkStart w:id="57" w:name="_DV_M240"/>
      <w:bookmarkStart w:id="58" w:name="_DV_M241"/>
      <w:bookmarkStart w:id="59" w:name="_DV_M247"/>
      <w:bookmarkStart w:id="60" w:name="_DV_M248"/>
      <w:bookmarkStart w:id="61" w:name="_DV_M249"/>
      <w:bookmarkStart w:id="62" w:name="_DV_M250"/>
      <w:bookmarkStart w:id="63" w:name="_DV_M251"/>
      <w:bookmarkStart w:id="64" w:name="_DV_M252"/>
      <w:bookmarkStart w:id="65" w:name="_DV_M253"/>
      <w:bookmarkStart w:id="66" w:name="_DV_M6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B89006E" w14:textId="77777777" w:rsidR="00A57DE2" w:rsidRPr="00CB4F62" w:rsidRDefault="00A57DE2" w:rsidP="00A57DE2">
      <w:pPr>
        <w:spacing w:line="340" w:lineRule="exact"/>
        <w:jc w:val="both"/>
        <w:rPr>
          <w:rFonts w:ascii="Ebrima" w:hAnsi="Ebrima" w:cstheme="minorHAnsi"/>
        </w:rPr>
      </w:pPr>
    </w:p>
    <w:tbl>
      <w:tblPr>
        <w:tblW w:w="7720" w:type="dxa"/>
        <w:jc w:val="center"/>
        <w:tblLook w:val="04A0" w:firstRow="1" w:lastRow="0" w:firstColumn="1" w:lastColumn="0" w:noHBand="0" w:noVBand="1"/>
      </w:tblPr>
      <w:tblGrid>
        <w:gridCol w:w="3860"/>
        <w:gridCol w:w="3860"/>
      </w:tblGrid>
      <w:tr w:rsidR="00A57DE2" w:rsidRPr="00CB4F62" w14:paraId="196A6BC1" w14:textId="77777777" w:rsidTr="00CB4F62">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273ED" w14:textId="77777777"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proofErr w:type="spellStart"/>
            <w:r w:rsidRPr="00CB4F62">
              <w:rPr>
                <w:rFonts w:ascii="Ebrima" w:hAnsi="Ebrima" w:cstheme="minorHAnsi"/>
                <w:b/>
                <w:bCs/>
                <w:color w:val="000000"/>
                <w:lang w:val="en-US" w:eastAsia="en-US"/>
              </w:rPr>
              <w:t>Sênior</w:t>
            </w:r>
            <w:proofErr w:type="spellEnd"/>
            <w:r w:rsidRPr="00CB4F62">
              <w:rPr>
                <w:rFonts w:ascii="Ebrima" w:hAnsi="Ebrima" w:cstheme="minorHAnsi"/>
                <w:b/>
                <w:bCs/>
                <w:color w:val="000000"/>
                <w:lang w:val="en-US" w:eastAsia="en-US"/>
              </w:rPr>
              <w:t xml:space="preserve"> 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785F73A" w14:textId="45A3F7B0"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del w:id="67" w:author="Ubirajara Rocha" w:date="2020-06-24T19:56:00Z">
              <w:r w:rsidRPr="00CB4F62" w:rsidDel="00B018CB">
                <w:rPr>
                  <w:rFonts w:ascii="Ebrima" w:hAnsi="Ebrima" w:cstheme="minorHAnsi"/>
                  <w:b/>
                  <w:bCs/>
                  <w:color w:val="000000"/>
                  <w:lang w:val="en-US" w:eastAsia="en-US"/>
                </w:rPr>
                <w:delText>Subordinada</w:delText>
              </w:r>
            </w:del>
            <w:proofErr w:type="spellStart"/>
            <w:ins w:id="68" w:author="Ubirajara Rocha" w:date="2020-06-24T19:56:00Z">
              <w:r w:rsidR="00B018CB">
                <w:rPr>
                  <w:rFonts w:ascii="Ebrima" w:hAnsi="Ebrima" w:cstheme="minorHAnsi"/>
                  <w:b/>
                  <w:bCs/>
                  <w:color w:val="000000"/>
                  <w:lang w:val="en-US" w:eastAsia="en-US"/>
                </w:rPr>
                <w:t>Subordinado</w:t>
              </w:r>
            </w:ins>
            <w:proofErr w:type="spellEnd"/>
            <w:r w:rsidRPr="00CB4F62">
              <w:rPr>
                <w:rFonts w:ascii="Ebrima" w:hAnsi="Ebrima" w:cstheme="minorHAnsi"/>
                <w:b/>
                <w:bCs/>
                <w:color w:val="000000"/>
                <w:lang w:val="en-US" w:eastAsia="en-US"/>
              </w:rPr>
              <w:t xml:space="preserve"> I</w:t>
            </w:r>
          </w:p>
        </w:tc>
      </w:tr>
      <w:tr w:rsidR="00A57DE2" w:rsidRPr="00CB4F62" w14:paraId="26E4D3FC" w14:textId="77777777" w:rsidTr="00CB4F62">
        <w:trPr>
          <w:trHeight w:val="720"/>
          <w:jc w:val="center"/>
        </w:trPr>
        <w:tc>
          <w:tcPr>
            <w:tcW w:w="3860" w:type="dxa"/>
            <w:tcBorders>
              <w:top w:val="single" w:sz="8" w:space="0" w:color="auto"/>
              <w:left w:val="single" w:sz="8" w:space="0" w:color="auto"/>
              <w:right w:val="single" w:sz="8" w:space="0" w:color="auto"/>
            </w:tcBorders>
            <w:shd w:val="clear" w:color="auto" w:fill="auto"/>
            <w:vAlign w:val="center"/>
            <w:hideMark/>
          </w:tcPr>
          <w:p w14:paraId="22B48303"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c>
          <w:tcPr>
            <w:tcW w:w="3860" w:type="dxa"/>
            <w:tcBorders>
              <w:top w:val="nil"/>
              <w:left w:val="nil"/>
              <w:bottom w:val="nil"/>
              <w:right w:val="single" w:sz="8" w:space="0" w:color="auto"/>
            </w:tcBorders>
            <w:shd w:val="clear" w:color="auto" w:fill="auto"/>
            <w:vAlign w:val="center"/>
            <w:hideMark/>
          </w:tcPr>
          <w:p w14:paraId="0212D0E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r>
      <w:tr w:rsidR="00A57DE2" w:rsidRPr="00CB4F62" w14:paraId="2011EE94" w14:textId="77777777" w:rsidTr="00CB4F62">
        <w:trPr>
          <w:trHeight w:val="288"/>
          <w:jc w:val="center"/>
        </w:trPr>
        <w:tc>
          <w:tcPr>
            <w:tcW w:w="3860" w:type="dxa"/>
            <w:tcBorders>
              <w:left w:val="single" w:sz="8" w:space="0" w:color="auto"/>
              <w:right w:val="single" w:sz="8" w:space="0" w:color="auto"/>
            </w:tcBorders>
            <w:vAlign w:val="center"/>
            <w:hideMark/>
          </w:tcPr>
          <w:p w14:paraId="33A52884" w14:textId="77777777" w:rsidR="00A57DE2" w:rsidRPr="00CB4F62" w:rsidRDefault="00A57DE2" w:rsidP="005E260E">
            <w:pPr>
              <w:spacing w:line="340" w:lineRule="exact"/>
              <w:rPr>
                <w:rFonts w:ascii="Ebrima" w:hAnsi="Ebrima" w:cstheme="minorHAnsi"/>
                <w:color w:val="000000"/>
                <w:lang w:val="en-US" w:eastAsia="en-US"/>
              </w:rPr>
            </w:pPr>
          </w:p>
        </w:tc>
        <w:tc>
          <w:tcPr>
            <w:tcW w:w="3860" w:type="dxa"/>
            <w:tcBorders>
              <w:top w:val="nil"/>
              <w:left w:val="nil"/>
              <w:bottom w:val="nil"/>
              <w:right w:val="single" w:sz="8" w:space="0" w:color="auto"/>
            </w:tcBorders>
            <w:shd w:val="clear" w:color="auto" w:fill="auto"/>
            <w:vAlign w:val="center"/>
            <w:hideMark/>
          </w:tcPr>
          <w:p w14:paraId="621022BF"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682805E4" w14:textId="77777777" w:rsidTr="00CB4F62">
        <w:trPr>
          <w:trHeight w:val="384"/>
          <w:jc w:val="center"/>
        </w:trPr>
        <w:tc>
          <w:tcPr>
            <w:tcW w:w="3860" w:type="dxa"/>
            <w:tcBorders>
              <w:top w:val="nil"/>
              <w:left w:val="single" w:sz="8" w:space="0" w:color="auto"/>
              <w:right w:val="single" w:sz="8" w:space="0" w:color="auto"/>
            </w:tcBorders>
            <w:shd w:val="clear" w:color="auto" w:fill="auto"/>
            <w:vAlign w:val="center"/>
            <w:hideMark/>
          </w:tcPr>
          <w:p w14:paraId="6AFA5A89"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389ª;</w:t>
            </w:r>
          </w:p>
        </w:tc>
        <w:tc>
          <w:tcPr>
            <w:tcW w:w="3860" w:type="dxa"/>
            <w:tcBorders>
              <w:top w:val="nil"/>
              <w:left w:val="nil"/>
              <w:bottom w:val="nil"/>
              <w:right w:val="single" w:sz="8" w:space="0" w:color="auto"/>
            </w:tcBorders>
            <w:shd w:val="clear" w:color="auto" w:fill="auto"/>
            <w:vAlign w:val="center"/>
            <w:hideMark/>
          </w:tcPr>
          <w:p w14:paraId="21703182"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390ª;</w:t>
            </w:r>
          </w:p>
        </w:tc>
      </w:tr>
      <w:tr w:rsidR="00A57DE2" w:rsidRPr="00CB4F62" w14:paraId="418061B1"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276E879" w14:textId="77777777" w:rsidR="00A57DE2" w:rsidRPr="00CB4F62" w:rsidRDefault="00A57DE2" w:rsidP="005E260E">
            <w:pPr>
              <w:spacing w:line="340" w:lineRule="exact"/>
              <w:rPr>
                <w:rFonts w:ascii="Ebrima" w:hAnsi="Ebrima" w:cstheme="minorHAnsi"/>
                <w:color w:val="000000"/>
                <w:lang w:val="en-US" w:eastAsia="en-US"/>
              </w:rPr>
            </w:pPr>
          </w:p>
        </w:tc>
        <w:tc>
          <w:tcPr>
            <w:tcW w:w="3860" w:type="dxa"/>
            <w:tcBorders>
              <w:top w:val="nil"/>
              <w:left w:val="nil"/>
              <w:bottom w:val="nil"/>
              <w:right w:val="single" w:sz="8" w:space="0" w:color="auto"/>
            </w:tcBorders>
            <w:shd w:val="clear" w:color="auto" w:fill="auto"/>
            <w:vAlign w:val="center"/>
            <w:hideMark/>
          </w:tcPr>
          <w:p w14:paraId="06C1525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6BC6F1F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7530A2D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65E3B5E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4.800 (quatro mil e oitocentos);</w:t>
            </w:r>
          </w:p>
        </w:tc>
      </w:tr>
      <w:tr w:rsidR="00A57DE2" w:rsidRPr="00CB4F62" w14:paraId="06361C5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3DFC7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70AD91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2B75FBF"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64EB2F0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2D77A9B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R$4.800.000,00 (quatro milhões e oitocentos mil reais);</w:t>
            </w:r>
          </w:p>
        </w:tc>
      </w:tr>
      <w:tr w:rsidR="00A57DE2" w:rsidRPr="00CB4F62" w14:paraId="0BFF0C77" w14:textId="77777777" w:rsidTr="00CB4F62">
        <w:trPr>
          <w:trHeight w:val="312"/>
          <w:jc w:val="center"/>
        </w:trPr>
        <w:tc>
          <w:tcPr>
            <w:tcW w:w="3860" w:type="dxa"/>
            <w:tcBorders>
              <w:top w:val="nil"/>
              <w:left w:val="single" w:sz="8" w:space="0" w:color="auto"/>
              <w:right w:val="single" w:sz="8" w:space="0" w:color="auto"/>
            </w:tcBorders>
            <w:shd w:val="clear" w:color="auto" w:fill="auto"/>
            <w:vAlign w:val="center"/>
            <w:hideMark/>
          </w:tcPr>
          <w:p w14:paraId="2FE1030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63EA2F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FA5D72F" w14:textId="77777777" w:rsidTr="00CB4F62">
        <w:trPr>
          <w:trHeight w:val="888"/>
          <w:jc w:val="center"/>
        </w:trPr>
        <w:tc>
          <w:tcPr>
            <w:tcW w:w="3860" w:type="dxa"/>
            <w:tcBorders>
              <w:top w:val="nil"/>
              <w:left w:val="single" w:sz="8" w:space="0" w:color="auto"/>
              <w:right w:val="single" w:sz="8" w:space="0" w:color="auto"/>
            </w:tcBorders>
            <w:shd w:val="clear" w:color="auto" w:fill="auto"/>
            <w:vAlign w:val="center"/>
            <w:hideMark/>
          </w:tcPr>
          <w:p w14:paraId="528DFB2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2BEA1EA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r>
      <w:tr w:rsidR="00A57DE2" w:rsidRPr="00CB4F62" w14:paraId="3E8A0481" w14:textId="77777777" w:rsidTr="00CB4F62">
        <w:trPr>
          <w:trHeight w:val="288"/>
          <w:jc w:val="center"/>
        </w:trPr>
        <w:tc>
          <w:tcPr>
            <w:tcW w:w="3860" w:type="dxa"/>
            <w:tcBorders>
              <w:left w:val="single" w:sz="8" w:space="0" w:color="auto"/>
              <w:right w:val="single" w:sz="8" w:space="0" w:color="auto"/>
            </w:tcBorders>
            <w:vAlign w:val="center"/>
            <w:hideMark/>
          </w:tcPr>
          <w:p w14:paraId="283D17F8"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4ACD3C2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D0A9D9C" w14:textId="77777777" w:rsidTr="00CB4F62">
        <w:trPr>
          <w:trHeight w:val="1284"/>
          <w:jc w:val="center"/>
        </w:trPr>
        <w:tc>
          <w:tcPr>
            <w:tcW w:w="3860" w:type="dxa"/>
            <w:tcBorders>
              <w:top w:val="nil"/>
              <w:left w:val="single" w:sz="8" w:space="0" w:color="auto"/>
              <w:right w:val="single" w:sz="8" w:space="0" w:color="auto"/>
            </w:tcBorders>
            <w:shd w:val="clear" w:color="auto" w:fill="auto"/>
            <w:vAlign w:val="center"/>
            <w:hideMark/>
          </w:tcPr>
          <w:p w14:paraId="4FDB9C4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3706702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r>
      <w:tr w:rsidR="00A57DE2" w:rsidRPr="00CB4F62" w14:paraId="0F2B4BC5"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B4D17AD"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079235E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91F1538"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0B067E6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 último em 20 de julho de 2024, na Data de Vencimento Final;</w:t>
            </w:r>
          </w:p>
        </w:tc>
        <w:tc>
          <w:tcPr>
            <w:tcW w:w="3860" w:type="dxa"/>
            <w:tcBorders>
              <w:top w:val="nil"/>
              <w:left w:val="nil"/>
              <w:bottom w:val="nil"/>
              <w:right w:val="single" w:sz="8" w:space="0" w:color="auto"/>
            </w:tcBorders>
            <w:shd w:val="clear" w:color="auto" w:fill="auto"/>
            <w:vAlign w:val="center"/>
            <w:hideMark/>
          </w:tcPr>
          <w:p w14:paraId="132C64A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 último em 20 de julho de 2024, na Data de Vencimento Final;</w:t>
            </w:r>
          </w:p>
        </w:tc>
      </w:tr>
      <w:tr w:rsidR="00A57DE2" w:rsidRPr="00CB4F62" w14:paraId="3EEF623C"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287DCD0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D303F0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857420C" w14:textId="77777777" w:rsidTr="005E260E">
        <w:trPr>
          <w:trHeight w:val="1176"/>
          <w:jc w:val="center"/>
        </w:trPr>
        <w:tc>
          <w:tcPr>
            <w:tcW w:w="3860" w:type="dxa"/>
            <w:tcBorders>
              <w:top w:val="nil"/>
              <w:left w:val="single" w:sz="8" w:space="0" w:color="auto"/>
              <w:right w:val="single" w:sz="8" w:space="0" w:color="auto"/>
            </w:tcBorders>
            <w:shd w:val="clear" w:color="auto" w:fill="auto"/>
            <w:vAlign w:val="center"/>
            <w:hideMark/>
          </w:tcPr>
          <w:p w14:paraId="00987E8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753AB5A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r>
      <w:tr w:rsidR="00A57DE2" w:rsidRPr="00CB4F62" w14:paraId="6711EE04"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68DBA45" w14:textId="77777777" w:rsidR="00A57DE2" w:rsidRPr="00CB4F62" w:rsidRDefault="00A57DE2" w:rsidP="005E260E">
            <w:pPr>
              <w:spacing w:line="340" w:lineRule="exact"/>
              <w:jc w:val="both"/>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362FE93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7644C10"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5E4FAE7" w14:textId="1B19929A"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9,47% (nove inteiros e quarenta e sete </w:t>
            </w:r>
            <w:del w:id="69" w:author="Ubirajara Rocha" w:date="2020-06-24T19:56:00Z">
              <w:r w:rsidRPr="00CB4F62" w:rsidDel="00B018CB">
                <w:rPr>
                  <w:rFonts w:ascii="Ebrima" w:hAnsi="Ebrima" w:cstheme="minorHAnsi"/>
                  <w:color w:val="000000"/>
                  <w:lang w:eastAsia="en-US"/>
                </w:rPr>
                <w:delText>décimos</w:delText>
              </w:r>
            </w:del>
            <w:ins w:id="70" w:author="Ubirajara Rocha" w:date="2020-06-24T19:56:00Z">
              <w:r w:rsidR="00B018CB">
                <w:rPr>
                  <w:rFonts w:ascii="Ebrima" w:hAnsi="Ebrima" w:cstheme="minorHAnsi"/>
                  <w:color w:val="000000"/>
                  <w:lang w:eastAsia="en-US"/>
                </w:rPr>
                <w:t>centésimos</w:t>
              </w:r>
            </w:ins>
            <w:r w:rsidRPr="00CB4F62">
              <w:rPr>
                <w:rFonts w:ascii="Ebrima" w:hAnsi="Ebrima" w:cstheme="minorHAnsi"/>
                <w:color w:val="000000"/>
                <w:lang w:eastAsia="en-US"/>
              </w:rPr>
              <w:t xml:space="preserve"> por cento)  ao ano, base 252 (duzentos e cinquenta e dois) dias úteis, incidente a partir da data da </w:t>
            </w:r>
            <w:r w:rsidRPr="00CB4F62">
              <w:rPr>
                <w:rFonts w:ascii="Ebrima" w:hAnsi="Ebrima" w:cstheme="minorHAnsi"/>
                <w:color w:val="000000"/>
                <w:lang w:eastAsia="en-US"/>
              </w:rPr>
              <w:lastRenderedPageBreak/>
              <w:t>Primeira Integralização dos CRI Sênior I;</w:t>
            </w:r>
          </w:p>
        </w:tc>
        <w:tc>
          <w:tcPr>
            <w:tcW w:w="3860" w:type="dxa"/>
            <w:tcBorders>
              <w:top w:val="nil"/>
              <w:left w:val="nil"/>
              <w:bottom w:val="nil"/>
              <w:right w:val="single" w:sz="8" w:space="0" w:color="auto"/>
            </w:tcBorders>
            <w:shd w:val="clear" w:color="auto" w:fill="auto"/>
            <w:vAlign w:val="center"/>
            <w:hideMark/>
          </w:tcPr>
          <w:p w14:paraId="2C7A3587" w14:textId="4D77194B"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9.     Remuneração: Taxa efetiva de juros de 17,50% (dezessete inteiros e meio por cento) ao ano, base 252 (duzentos e cinquenta e dois) dias úteis, incidente a partir da data da Primeira Integralização dos CRI </w:t>
            </w:r>
            <w:del w:id="71" w:author="Ubirajara Rocha" w:date="2020-06-24T19:56:00Z">
              <w:r w:rsidRPr="00CB4F62" w:rsidDel="00B018CB">
                <w:rPr>
                  <w:rFonts w:ascii="Ebrima" w:hAnsi="Ebrima" w:cstheme="minorHAnsi"/>
                  <w:color w:val="000000"/>
                  <w:lang w:eastAsia="en-US"/>
                </w:rPr>
                <w:delText>Subordinada</w:delText>
              </w:r>
            </w:del>
            <w:ins w:id="72" w:author="Ubirajara Rocha" w:date="2020-06-24T19:56:00Z">
              <w:r w:rsidR="00B018CB">
                <w:rPr>
                  <w:rFonts w:ascii="Ebrima" w:hAnsi="Ebrima" w:cstheme="minorHAnsi"/>
                  <w:color w:val="000000"/>
                  <w:lang w:eastAsia="en-US"/>
                </w:rPr>
                <w:t>Subordinado</w:t>
              </w:r>
            </w:ins>
            <w:r w:rsidRPr="00CB4F62">
              <w:rPr>
                <w:rFonts w:ascii="Ebrima" w:hAnsi="Ebrima" w:cstheme="minorHAnsi"/>
                <w:color w:val="000000"/>
                <w:lang w:eastAsia="en-US"/>
              </w:rPr>
              <w:t xml:space="preserve"> I;</w:t>
            </w:r>
          </w:p>
        </w:tc>
      </w:tr>
      <w:tr w:rsidR="00A57DE2" w:rsidRPr="00CB4F62" w14:paraId="6F746E73"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0DC701B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2699A5A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532B716" w14:textId="77777777" w:rsidTr="005E260E">
        <w:trPr>
          <w:trHeight w:val="2172"/>
          <w:jc w:val="center"/>
        </w:trPr>
        <w:tc>
          <w:tcPr>
            <w:tcW w:w="3860" w:type="dxa"/>
            <w:tcBorders>
              <w:top w:val="nil"/>
              <w:left w:val="single" w:sz="8" w:space="0" w:color="auto"/>
              <w:right w:val="single" w:sz="8" w:space="0" w:color="auto"/>
            </w:tcBorders>
            <w:shd w:val="clear" w:color="auto" w:fill="auto"/>
            <w:vAlign w:val="center"/>
            <w:hideMark/>
          </w:tcPr>
          <w:p w14:paraId="60BE24D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7999327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r>
      <w:tr w:rsidR="00A57DE2" w:rsidRPr="00CB4F62" w14:paraId="2C63A588" w14:textId="77777777" w:rsidTr="005E260E">
        <w:trPr>
          <w:trHeight w:val="288"/>
          <w:jc w:val="center"/>
        </w:trPr>
        <w:tc>
          <w:tcPr>
            <w:tcW w:w="3860" w:type="dxa"/>
            <w:tcBorders>
              <w:left w:val="single" w:sz="8" w:space="0" w:color="auto"/>
              <w:right w:val="single" w:sz="8" w:space="0" w:color="auto"/>
            </w:tcBorders>
            <w:vAlign w:val="center"/>
            <w:hideMark/>
          </w:tcPr>
          <w:p w14:paraId="05A67A2C"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5EA99FC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E626A78" w14:textId="77777777" w:rsidTr="005E260E">
        <w:trPr>
          <w:trHeight w:val="468"/>
          <w:jc w:val="center"/>
        </w:trPr>
        <w:tc>
          <w:tcPr>
            <w:tcW w:w="3860" w:type="dxa"/>
            <w:tcBorders>
              <w:top w:val="nil"/>
              <w:left w:val="single" w:sz="8" w:space="0" w:color="auto"/>
              <w:right w:val="single" w:sz="8" w:space="0" w:color="auto"/>
            </w:tcBorders>
            <w:shd w:val="clear" w:color="auto" w:fill="auto"/>
            <w:vAlign w:val="center"/>
            <w:hideMark/>
          </w:tcPr>
          <w:p w14:paraId="05D21F23"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69013530"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r>
      <w:tr w:rsidR="00A57DE2" w:rsidRPr="00CB4F62" w14:paraId="2D5A5293" w14:textId="77777777" w:rsidTr="005E260E">
        <w:trPr>
          <w:trHeight w:val="288"/>
          <w:jc w:val="center"/>
        </w:trPr>
        <w:tc>
          <w:tcPr>
            <w:tcW w:w="3860" w:type="dxa"/>
            <w:tcBorders>
              <w:left w:val="single" w:sz="8" w:space="0" w:color="auto"/>
              <w:right w:val="single" w:sz="8" w:space="0" w:color="auto"/>
            </w:tcBorders>
            <w:vAlign w:val="center"/>
            <w:hideMark/>
          </w:tcPr>
          <w:p w14:paraId="509B7D59" w14:textId="77777777" w:rsidR="00A57DE2" w:rsidRPr="00CB4F62" w:rsidRDefault="00A57DE2" w:rsidP="005E260E">
            <w:pPr>
              <w:spacing w:line="340" w:lineRule="exact"/>
              <w:jc w:val="both"/>
              <w:rPr>
                <w:rFonts w:ascii="Ebrima" w:hAnsi="Ebrima" w:cstheme="minorHAnsi"/>
                <w:color w:val="000000"/>
                <w:lang w:val="en-US" w:eastAsia="en-US"/>
              </w:rPr>
            </w:pPr>
          </w:p>
        </w:tc>
        <w:tc>
          <w:tcPr>
            <w:tcW w:w="3860" w:type="dxa"/>
            <w:tcBorders>
              <w:top w:val="nil"/>
              <w:left w:val="nil"/>
              <w:bottom w:val="nil"/>
              <w:right w:val="single" w:sz="8" w:space="0" w:color="auto"/>
            </w:tcBorders>
            <w:shd w:val="clear" w:color="auto" w:fill="auto"/>
            <w:vAlign w:val="center"/>
            <w:hideMark/>
          </w:tcPr>
          <w:p w14:paraId="78248DA1"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4E9480F2" w14:textId="77777777" w:rsidTr="005E260E">
        <w:trPr>
          <w:trHeight w:val="1968"/>
          <w:jc w:val="center"/>
        </w:trPr>
        <w:tc>
          <w:tcPr>
            <w:tcW w:w="3860" w:type="dxa"/>
            <w:tcBorders>
              <w:top w:val="nil"/>
              <w:left w:val="single" w:sz="8" w:space="0" w:color="auto"/>
              <w:right w:val="single" w:sz="8" w:space="0" w:color="auto"/>
            </w:tcBorders>
            <w:shd w:val="clear" w:color="auto" w:fill="auto"/>
            <w:vAlign w:val="center"/>
            <w:hideMark/>
          </w:tcPr>
          <w:p w14:paraId="7D1E994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19EA5A3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r>
      <w:tr w:rsidR="00A57DE2" w:rsidRPr="00CB4F62" w14:paraId="015FEC44" w14:textId="77777777" w:rsidTr="005E260E">
        <w:trPr>
          <w:trHeight w:val="276"/>
          <w:jc w:val="center"/>
        </w:trPr>
        <w:tc>
          <w:tcPr>
            <w:tcW w:w="3860" w:type="dxa"/>
            <w:tcBorders>
              <w:left w:val="single" w:sz="8" w:space="0" w:color="auto"/>
              <w:right w:val="single" w:sz="8" w:space="0" w:color="auto"/>
            </w:tcBorders>
            <w:vAlign w:val="center"/>
            <w:hideMark/>
          </w:tcPr>
          <w:p w14:paraId="322392E4" w14:textId="77777777" w:rsidR="00A57DE2" w:rsidRPr="00CB4F62" w:rsidRDefault="00A57DE2" w:rsidP="005E260E">
            <w:pPr>
              <w:spacing w:line="340" w:lineRule="exact"/>
              <w:jc w:val="both"/>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19C6F98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870E2B6" w14:textId="77777777" w:rsidTr="005E260E">
        <w:trPr>
          <w:trHeight w:val="876"/>
          <w:jc w:val="center"/>
        </w:trPr>
        <w:tc>
          <w:tcPr>
            <w:tcW w:w="3860" w:type="dxa"/>
            <w:tcBorders>
              <w:top w:val="nil"/>
              <w:left w:val="single" w:sz="8" w:space="0" w:color="auto"/>
              <w:right w:val="single" w:sz="8" w:space="0" w:color="auto"/>
            </w:tcBorders>
            <w:shd w:val="clear" w:color="auto" w:fill="auto"/>
            <w:vAlign w:val="center"/>
            <w:hideMark/>
          </w:tcPr>
          <w:p w14:paraId="57F7AAF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5366C3C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r>
      <w:tr w:rsidR="00A57DE2" w:rsidRPr="00CB4F62" w14:paraId="66A29924" w14:textId="77777777" w:rsidTr="005E260E">
        <w:trPr>
          <w:trHeight w:val="288"/>
          <w:jc w:val="center"/>
        </w:trPr>
        <w:tc>
          <w:tcPr>
            <w:tcW w:w="3860" w:type="dxa"/>
            <w:tcBorders>
              <w:left w:val="single" w:sz="8" w:space="0" w:color="auto"/>
              <w:right w:val="single" w:sz="8" w:space="0" w:color="auto"/>
            </w:tcBorders>
            <w:vAlign w:val="center"/>
            <w:hideMark/>
          </w:tcPr>
          <w:p w14:paraId="0DB635EA"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223F04A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35936BE0" w14:textId="77777777" w:rsidTr="005E260E">
        <w:trPr>
          <w:trHeight w:val="504"/>
          <w:jc w:val="center"/>
        </w:trPr>
        <w:tc>
          <w:tcPr>
            <w:tcW w:w="3860" w:type="dxa"/>
            <w:tcBorders>
              <w:top w:val="nil"/>
              <w:left w:val="single" w:sz="8" w:space="0" w:color="auto"/>
              <w:right w:val="single" w:sz="8" w:space="0" w:color="auto"/>
            </w:tcBorders>
            <w:shd w:val="clear" w:color="auto" w:fill="auto"/>
            <w:vAlign w:val="center"/>
            <w:hideMark/>
          </w:tcPr>
          <w:p w14:paraId="06D9DA7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E9DC4C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r>
      <w:tr w:rsidR="00A57DE2" w:rsidRPr="00CB4F62" w14:paraId="7C207692" w14:textId="77777777" w:rsidTr="005E260E">
        <w:trPr>
          <w:trHeight w:val="288"/>
          <w:jc w:val="center"/>
        </w:trPr>
        <w:tc>
          <w:tcPr>
            <w:tcW w:w="3860" w:type="dxa"/>
            <w:tcBorders>
              <w:left w:val="single" w:sz="8" w:space="0" w:color="auto"/>
              <w:right w:val="single" w:sz="8" w:space="0" w:color="auto"/>
            </w:tcBorders>
            <w:vAlign w:val="center"/>
            <w:hideMark/>
          </w:tcPr>
          <w:p w14:paraId="739E38D4"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17F70FA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7BACBC6" w14:textId="77777777" w:rsidTr="005E260E">
        <w:trPr>
          <w:trHeight w:val="1068"/>
          <w:jc w:val="center"/>
        </w:trPr>
        <w:tc>
          <w:tcPr>
            <w:tcW w:w="3860" w:type="dxa"/>
            <w:tcBorders>
              <w:top w:val="nil"/>
              <w:left w:val="single" w:sz="8" w:space="0" w:color="auto"/>
              <w:right w:val="single" w:sz="8" w:space="0" w:color="auto"/>
            </w:tcBorders>
            <w:shd w:val="clear" w:color="auto" w:fill="auto"/>
            <w:vAlign w:val="center"/>
            <w:hideMark/>
          </w:tcPr>
          <w:p w14:paraId="0471B76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1994ACE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15.  Data de Vencimento Final: 20 de julho de 2024;</w:t>
            </w:r>
          </w:p>
        </w:tc>
      </w:tr>
      <w:tr w:rsidR="00A57DE2" w:rsidRPr="00CB4F62" w14:paraId="1892A6D7" w14:textId="77777777" w:rsidTr="005E260E">
        <w:trPr>
          <w:trHeight w:val="276"/>
          <w:jc w:val="center"/>
        </w:trPr>
        <w:tc>
          <w:tcPr>
            <w:tcW w:w="3860" w:type="dxa"/>
            <w:tcBorders>
              <w:left w:val="single" w:sz="8" w:space="0" w:color="auto"/>
              <w:bottom w:val="nil"/>
              <w:right w:val="single" w:sz="8" w:space="0" w:color="auto"/>
            </w:tcBorders>
            <w:vAlign w:val="center"/>
            <w:hideMark/>
          </w:tcPr>
          <w:p w14:paraId="5428564D"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2A83AD0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0244ADC"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4D1734C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 de Reserva; (</w:t>
            </w:r>
            <w:proofErr w:type="spellStart"/>
            <w:r w:rsidRPr="00A57DE2">
              <w:rPr>
                <w:rFonts w:ascii="Ebrima" w:hAnsi="Ebrima" w:cs="Calibri"/>
                <w:color w:val="000000"/>
                <w:sz w:val="22"/>
                <w:szCs w:val="22"/>
                <w:lang w:eastAsia="en-US"/>
              </w:rPr>
              <w:t>iii</w:t>
            </w:r>
            <w:proofErr w:type="spellEnd"/>
            <w:r w:rsidRPr="00A57DE2">
              <w:rPr>
                <w:rFonts w:ascii="Ebrima" w:hAnsi="Ebrima" w:cs="Calibri"/>
                <w:color w:val="000000"/>
                <w:sz w:val="22"/>
                <w:szCs w:val="22"/>
                <w:lang w:eastAsia="en-US"/>
              </w:rPr>
              <w:t xml:space="preserve">) </w:t>
            </w:r>
            <w:r w:rsidRPr="003364C9">
              <w:rPr>
                <w:rFonts w:ascii="Ebrima" w:hAnsi="Ebrima" w:cs="Calibri"/>
                <w:color w:val="000000"/>
                <w:sz w:val="22"/>
                <w:szCs w:val="22"/>
                <w:lang w:eastAsia="en-US"/>
              </w:rPr>
              <w:t>Fun</w:t>
            </w:r>
            <w:r w:rsidRPr="00C62782">
              <w:rPr>
                <w:rFonts w:ascii="Ebrima" w:hAnsi="Ebrima" w:cs="Calibri"/>
                <w:color w:val="000000"/>
                <w:sz w:val="22"/>
                <w:szCs w:val="22"/>
                <w:lang w:eastAsia="en-US"/>
              </w:rPr>
              <w:t>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xml:space="preserve">) Cessão Fiduciária; (v) Alienação </w:t>
            </w:r>
            <w:r w:rsidRPr="00646114">
              <w:rPr>
                <w:rFonts w:ascii="Ebrima" w:hAnsi="Ebrima" w:cs="Calibri"/>
                <w:color w:val="000000"/>
                <w:sz w:val="22"/>
                <w:szCs w:val="22"/>
                <w:lang w:eastAsia="en-US"/>
              </w:rPr>
              <w:t>Fiduciária de Quotas; e (v</w:t>
            </w:r>
            <w:r w:rsidRPr="00CB4F62">
              <w:rPr>
                <w:rFonts w:ascii="Ebrima" w:hAnsi="Ebrima" w:cs="Calibri"/>
                <w:color w:val="000000"/>
                <w:sz w:val="22"/>
                <w:szCs w:val="22"/>
                <w:lang w:eastAsia="en-US"/>
              </w:rPr>
              <w:t>i)</w:t>
            </w:r>
            <w:r w:rsidRPr="00CB4F62">
              <w:rPr>
                <w:rFonts w:ascii="Ebrima" w:hAnsi="Ebrima" w:cstheme="minorHAnsi"/>
                <w:color w:val="000000"/>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E50E31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 de Reserva; (</w:t>
            </w:r>
            <w:proofErr w:type="spellStart"/>
            <w:r w:rsidRPr="00A57DE2">
              <w:rPr>
                <w:rFonts w:ascii="Ebrima" w:hAnsi="Ebrima" w:cs="Calibri"/>
                <w:color w:val="000000"/>
                <w:sz w:val="22"/>
                <w:szCs w:val="22"/>
                <w:lang w:eastAsia="en-US"/>
              </w:rPr>
              <w:t>iii</w:t>
            </w:r>
            <w:proofErr w:type="spellEnd"/>
            <w:r w:rsidRPr="00A57DE2">
              <w:rPr>
                <w:rFonts w:ascii="Ebrima" w:hAnsi="Ebrima" w:cs="Calibri"/>
                <w:color w:val="000000"/>
                <w:sz w:val="22"/>
                <w:szCs w:val="22"/>
                <w:lang w:eastAsia="en-US"/>
              </w:rPr>
              <w:t xml:space="preserve">) </w:t>
            </w:r>
            <w:r w:rsidRPr="003364C9">
              <w:rPr>
                <w:rFonts w:ascii="Ebrima" w:hAnsi="Ebrima" w:cs="Calibri"/>
                <w:color w:val="000000"/>
                <w:sz w:val="22"/>
                <w:szCs w:val="22"/>
                <w:lang w:eastAsia="en-US"/>
              </w:rPr>
              <w:t>Fundo de Obras; (</w:t>
            </w:r>
            <w:proofErr w:type="spellStart"/>
            <w:r w:rsidRPr="003364C9">
              <w:rPr>
                <w:rFonts w:ascii="Ebrima" w:hAnsi="Ebrima" w:cs="Calibri"/>
                <w:color w:val="000000"/>
                <w:sz w:val="22"/>
                <w:szCs w:val="22"/>
                <w:lang w:eastAsia="en-US"/>
              </w:rPr>
              <w:t>iv</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Cessão Fiduciária; (v) Alienação Fiduciária de Quotas; e (vi</w:t>
            </w:r>
            <w:r w:rsidRPr="00646114">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r>
      <w:tr w:rsidR="00A57DE2" w:rsidRPr="00CB4F62" w14:paraId="28DAF5F0"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1B58B68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355F6CB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ACF4011" w14:textId="77777777" w:rsidTr="005E260E">
        <w:trPr>
          <w:trHeight w:val="1464"/>
          <w:jc w:val="center"/>
        </w:trPr>
        <w:tc>
          <w:tcPr>
            <w:tcW w:w="3860" w:type="dxa"/>
            <w:tcBorders>
              <w:top w:val="nil"/>
              <w:left w:val="single" w:sz="8" w:space="0" w:color="auto"/>
              <w:right w:val="single" w:sz="8" w:space="0" w:color="auto"/>
            </w:tcBorders>
            <w:shd w:val="clear" w:color="auto" w:fill="auto"/>
            <w:vAlign w:val="center"/>
            <w:hideMark/>
          </w:tcPr>
          <w:p w14:paraId="7319ADE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3B31A68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r>
      <w:tr w:rsidR="00A57DE2" w:rsidRPr="00CB4F62" w14:paraId="19BE5066"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BD9CC00" w14:textId="77777777" w:rsidR="00A57DE2" w:rsidRPr="00CB4F62" w:rsidRDefault="00A57DE2" w:rsidP="005E260E">
            <w:pPr>
              <w:spacing w:line="340" w:lineRule="exact"/>
              <w:jc w:val="both"/>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6D7417B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7D8811B"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351F243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06BCE63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r>
    </w:tbl>
    <w:p w14:paraId="67DDBA54" w14:textId="77777777" w:rsidR="00A57DE2" w:rsidRPr="00CB4F62" w:rsidRDefault="00A57DE2" w:rsidP="00A57DE2">
      <w:pPr>
        <w:spacing w:line="340" w:lineRule="exact"/>
        <w:jc w:val="both"/>
        <w:rPr>
          <w:rFonts w:ascii="Ebrima" w:hAnsi="Ebrima" w:cstheme="minorHAnsi"/>
        </w:rPr>
      </w:pPr>
    </w:p>
    <w:p w14:paraId="40421A55" w14:textId="77777777" w:rsidR="00A57DE2" w:rsidRPr="00CB4F62" w:rsidRDefault="00A57DE2" w:rsidP="00A57DE2">
      <w:pPr>
        <w:spacing w:line="340" w:lineRule="exact"/>
        <w:jc w:val="both"/>
        <w:rPr>
          <w:rFonts w:ascii="Ebrima" w:hAnsi="Ebrima" w:cstheme="minorHAnsi"/>
        </w:rPr>
      </w:pPr>
    </w:p>
    <w:tbl>
      <w:tblPr>
        <w:tblW w:w="7720" w:type="dxa"/>
        <w:jc w:val="center"/>
        <w:tblLook w:val="04A0" w:firstRow="1" w:lastRow="0" w:firstColumn="1" w:lastColumn="0" w:noHBand="0" w:noVBand="1"/>
      </w:tblPr>
      <w:tblGrid>
        <w:gridCol w:w="3860"/>
        <w:gridCol w:w="3860"/>
      </w:tblGrid>
      <w:tr w:rsidR="00A57DE2" w:rsidRPr="00CB4F62" w14:paraId="7DB3A042"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90559" w14:textId="77777777"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proofErr w:type="spellStart"/>
            <w:r w:rsidRPr="00CB4F62">
              <w:rPr>
                <w:rFonts w:ascii="Ebrima" w:hAnsi="Ebrima" w:cstheme="minorHAnsi"/>
                <w:b/>
                <w:bCs/>
                <w:color w:val="000000"/>
                <w:lang w:val="en-US" w:eastAsia="en-US"/>
              </w:rPr>
              <w:t>Sênior</w:t>
            </w:r>
            <w:proofErr w:type="spellEnd"/>
            <w:r w:rsidRPr="00CB4F62">
              <w:rPr>
                <w:rFonts w:ascii="Ebrima" w:hAnsi="Ebrima" w:cstheme="minorHAnsi"/>
                <w:b/>
                <w:bCs/>
                <w:color w:val="000000"/>
                <w:lang w:val="en-US" w:eastAsia="en-US"/>
              </w:rPr>
              <w:t xml:space="preserve">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64EF255" w14:textId="6F658050"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del w:id="73" w:author="Ubirajara Rocha" w:date="2020-06-24T19:56:00Z">
              <w:r w:rsidRPr="00CB4F62" w:rsidDel="00B018CB">
                <w:rPr>
                  <w:rFonts w:ascii="Ebrima" w:hAnsi="Ebrima" w:cstheme="minorHAnsi"/>
                  <w:b/>
                  <w:bCs/>
                  <w:color w:val="000000"/>
                  <w:lang w:val="en-US" w:eastAsia="en-US"/>
                </w:rPr>
                <w:delText>Subordinada</w:delText>
              </w:r>
            </w:del>
            <w:proofErr w:type="spellStart"/>
            <w:ins w:id="74" w:author="Ubirajara Rocha" w:date="2020-06-24T19:56:00Z">
              <w:r w:rsidR="00B018CB">
                <w:rPr>
                  <w:rFonts w:ascii="Ebrima" w:hAnsi="Ebrima" w:cstheme="minorHAnsi"/>
                  <w:b/>
                  <w:bCs/>
                  <w:color w:val="000000"/>
                  <w:lang w:val="en-US" w:eastAsia="en-US"/>
                </w:rPr>
                <w:t>Subordinado</w:t>
              </w:r>
            </w:ins>
            <w:proofErr w:type="spellEnd"/>
            <w:r w:rsidRPr="00CB4F62">
              <w:rPr>
                <w:rFonts w:ascii="Ebrima" w:hAnsi="Ebrima" w:cstheme="minorHAnsi"/>
                <w:b/>
                <w:bCs/>
                <w:color w:val="000000"/>
                <w:lang w:val="en-US" w:eastAsia="en-US"/>
              </w:rPr>
              <w:t xml:space="preserve"> II</w:t>
            </w:r>
          </w:p>
        </w:tc>
      </w:tr>
      <w:tr w:rsidR="00A57DE2" w:rsidRPr="00CB4F62" w14:paraId="2B694481"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6F180E11"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c>
          <w:tcPr>
            <w:tcW w:w="3860" w:type="dxa"/>
            <w:tcBorders>
              <w:top w:val="nil"/>
              <w:left w:val="nil"/>
              <w:bottom w:val="nil"/>
              <w:right w:val="single" w:sz="8" w:space="0" w:color="auto"/>
            </w:tcBorders>
            <w:shd w:val="clear" w:color="auto" w:fill="auto"/>
            <w:vAlign w:val="center"/>
            <w:hideMark/>
          </w:tcPr>
          <w:p w14:paraId="08E09964"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r>
      <w:tr w:rsidR="00A57DE2" w:rsidRPr="00CB4F62" w14:paraId="3D9542D0"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075E50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45E0010E"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53CA6904"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22310ADE"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391ª;</w:t>
            </w:r>
          </w:p>
        </w:tc>
        <w:tc>
          <w:tcPr>
            <w:tcW w:w="3860" w:type="dxa"/>
            <w:tcBorders>
              <w:top w:val="nil"/>
              <w:left w:val="nil"/>
              <w:bottom w:val="nil"/>
              <w:right w:val="single" w:sz="8" w:space="0" w:color="auto"/>
            </w:tcBorders>
            <w:shd w:val="clear" w:color="auto" w:fill="auto"/>
            <w:vAlign w:val="center"/>
            <w:hideMark/>
          </w:tcPr>
          <w:p w14:paraId="4E7AB04D"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392ª;</w:t>
            </w:r>
          </w:p>
        </w:tc>
      </w:tr>
      <w:tr w:rsidR="00A57DE2" w:rsidRPr="00CB4F62" w14:paraId="046808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2B9FA3"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F97FA3E"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07F50D2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2609810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55A722F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4.800 (quatro mil e oitocentos);</w:t>
            </w:r>
          </w:p>
        </w:tc>
      </w:tr>
      <w:tr w:rsidR="00A57DE2" w:rsidRPr="00CB4F62" w14:paraId="6BFE0EA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F06B6E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FA3DA6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6E81DF4"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0C86400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1553B23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R$4.800.000,00 (quatro milhões e oitocentos mil reais);</w:t>
            </w:r>
          </w:p>
        </w:tc>
      </w:tr>
      <w:tr w:rsidR="00A57DE2" w:rsidRPr="00CB4F62" w14:paraId="7B49E940"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1D1E1C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BD025D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34264DB8"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5D86253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4EE7F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r>
      <w:tr w:rsidR="00A57DE2" w:rsidRPr="00CB4F62" w14:paraId="6CAAEEC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C8054E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w:t>
            </w:r>
          </w:p>
        </w:tc>
        <w:tc>
          <w:tcPr>
            <w:tcW w:w="3860" w:type="dxa"/>
            <w:tcBorders>
              <w:top w:val="nil"/>
              <w:left w:val="nil"/>
              <w:bottom w:val="nil"/>
              <w:right w:val="single" w:sz="8" w:space="0" w:color="auto"/>
            </w:tcBorders>
            <w:shd w:val="clear" w:color="auto" w:fill="auto"/>
            <w:vAlign w:val="center"/>
            <w:hideMark/>
          </w:tcPr>
          <w:p w14:paraId="2245D93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D5E110C"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7496C29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56B448E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r>
      <w:tr w:rsidR="00A57DE2" w:rsidRPr="00CB4F62" w14:paraId="0D709D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CC0E39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EE8A0E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96A7BEE"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3445AFE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 último em 20 de julho de 2024, na Data de Vencimento Final;</w:t>
            </w:r>
          </w:p>
        </w:tc>
        <w:tc>
          <w:tcPr>
            <w:tcW w:w="3860" w:type="dxa"/>
            <w:tcBorders>
              <w:top w:val="nil"/>
              <w:left w:val="nil"/>
              <w:bottom w:val="nil"/>
              <w:right w:val="single" w:sz="8" w:space="0" w:color="auto"/>
            </w:tcBorders>
            <w:shd w:val="clear" w:color="auto" w:fill="auto"/>
            <w:vAlign w:val="center"/>
            <w:hideMark/>
          </w:tcPr>
          <w:p w14:paraId="7078E80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 último em 20 de julho de 2024, na Data de Vencimento Final;</w:t>
            </w:r>
          </w:p>
        </w:tc>
      </w:tr>
      <w:tr w:rsidR="00A57DE2" w:rsidRPr="00CB4F62" w14:paraId="5E57C92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521519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5A432E6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B7C957F"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68CCF60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1A070CA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r>
      <w:tr w:rsidR="00A57DE2" w:rsidRPr="00CB4F62" w14:paraId="7694A62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57FD92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4BB0AA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81A3865"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FB7C957" w14:textId="5EA33576"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9,47% (nove inteiros e quarenta e sete </w:t>
            </w:r>
            <w:del w:id="75" w:author="Ubirajara Rocha" w:date="2020-06-24T19:56:00Z">
              <w:r w:rsidRPr="00CB4F62" w:rsidDel="00B018CB">
                <w:rPr>
                  <w:rFonts w:ascii="Ebrima" w:hAnsi="Ebrima" w:cstheme="minorHAnsi"/>
                  <w:color w:val="000000"/>
                  <w:lang w:eastAsia="en-US"/>
                </w:rPr>
                <w:delText>décimos</w:delText>
              </w:r>
            </w:del>
            <w:ins w:id="76" w:author="Ubirajara Rocha" w:date="2020-06-24T19:56:00Z">
              <w:r w:rsidR="00B018CB">
                <w:rPr>
                  <w:rFonts w:ascii="Ebrima" w:hAnsi="Ebrima" w:cstheme="minorHAnsi"/>
                  <w:color w:val="000000"/>
                  <w:lang w:eastAsia="en-US"/>
                </w:rPr>
                <w:t>centésimos</w:t>
              </w:r>
            </w:ins>
            <w:r w:rsidRPr="00CB4F62">
              <w:rPr>
                <w:rFonts w:ascii="Ebrima" w:hAnsi="Ebrima" w:cstheme="minorHAnsi"/>
                <w:color w:val="000000"/>
                <w:lang w:eastAsia="en-US"/>
              </w:rPr>
              <w:t xml:space="preserve"> por cento)  ao ano, base 252 (duzentos e cinquenta e dois) dias úteis, incidente a partir da data da Primeira Integralização dos CRI Sênior II;</w:t>
            </w:r>
          </w:p>
        </w:tc>
        <w:tc>
          <w:tcPr>
            <w:tcW w:w="3860" w:type="dxa"/>
            <w:tcBorders>
              <w:top w:val="nil"/>
              <w:left w:val="nil"/>
              <w:bottom w:val="nil"/>
              <w:right w:val="single" w:sz="8" w:space="0" w:color="auto"/>
            </w:tcBorders>
            <w:shd w:val="clear" w:color="auto" w:fill="auto"/>
            <w:vAlign w:val="center"/>
            <w:hideMark/>
          </w:tcPr>
          <w:p w14:paraId="08B3E30E" w14:textId="0E8E6F9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17,50% (dezessete inteiros e meio por cento) ao ano, base 252 (duzentos e cinquenta e dois) dias úteis, incidente a partir da data da Primeira Integralização dos CRI </w:t>
            </w:r>
            <w:del w:id="77" w:author="Ubirajara Rocha" w:date="2020-06-24T19:56:00Z">
              <w:r w:rsidRPr="00CB4F62" w:rsidDel="00B018CB">
                <w:rPr>
                  <w:rFonts w:ascii="Ebrima" w:hAnsi="Ebrima" w:cstheme="minorHAnsi"/>
                  <w:color w:val="000000"/>
                  <w:lang w:eastAsia="en-US"/>
                </w:rPr>
                <w:delText>Subordinada</w:delText>
              </w:r>
            </w:del>
            <w:ins w:id="78" w:author="Ubirajara Rocha" w:date="2020-06-24T19:56:00Z">
              <w:r w:rsidR="00B018CB">
                <w:rPr>
                  <w:rFonts w:ascii="Ebrima" w:hAnsi="Ebrima" w:cstheme="minorHAnsi"/>
                  <w:color w:val="000000"/>
                  <w:lang w:eastAsia="en-US"/>
                </w:rPr>
                <w:t>Subordinado</w:t>
              </w:r>
            </w:ins>
            <w:r w:rsidRPr="00CB4F62">
              <w:rPr>
                <w:rFonts w:ascii="Ebrima" w:hAnsi="Ebrima" w:cstheme="minorHAnsi"/>
                <w:color w:val="000000"/>
                <w:lang w:eastAsia="en-US"/>
              </w:rPr>
              <w:t xml:space="preserve"> II;</w:t>
            </w:r>
          </w:p>
        </w:tc>
      </w:tr>
      <w:tr w:rsidR="00A57DE2" w:rsidRPr="00CB4F62" w14:paraId="37C13F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0F2704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FC9474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AA5A1A9"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0B9D772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32F1A07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r>
      <w:tr w:rsidR="00A57DE2" w:rsidRPr="00CB4F62" w14:paraId="7A607C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F37C59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59A3C24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F80E345"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6284C8C8"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1B177F71"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r>
      <w:tr w:rsidR="00A57DE2" w:rsidRPr="00CB4F62" w14:paraId="5DA2CF9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E9BCA5F"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9AF8589"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2562AAE7"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4A034A7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7B4BC8C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r>
      <w:tr w:rsidR="00A57DE2" w:rsidRPr="00CB4F62" w14:paraId="2C52A4F6"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543185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A0992D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CB65569"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798F31F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057C4D8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13.  Data de Emissão:</w:t>
            </w:r>
            <w:r w:rsidRPr="00CB4F62">
              <w:rPr>
                <w:rFonts w:ascii="Ebrima" w:hAnsi="Ebrima" w:cstheme="minorHAnsi"/>
              </w:rPr>
              <w:t xml:space="preserve">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r>
      <w:tr w:rsidR="00A57DE2" w:rsidRPr="00CB4F62" w14:paraId="69F3BDC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9F7672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333DEE8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1D5070B"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46C553B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1B2A539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r>
      <w:tr w:rsidR="00A57DE2" w:rsidRPr="00CB4F62" w14:paraId="0C1BD19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7C064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5092D4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F3D33D5"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2243856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1361EFE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15.  Data de Vencimento Final: 20 de julho de 2024;</w:t>
            </w:r>
          </w:p>
        </w:tc>
      </w:tr>
      <w:tr w:rsidR="00A57DE2" w:rsidRPr="00CB4F62" w14:paraId="6975635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9FA2DB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DB8E6A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21619B5"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770F65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 de Reserva; (</w:t>
            </w:r>
            <w:proofErr w:type="spellStart"/>
            <w:r w:rsidRPr="00A57DE2">
              <w:rPr>
                <w:rFonts w:ascii="Ebrima" w:hAnsi="Ebrima" w:cs="Calibri"/>
                <w:color w:val="000000"/>
                <w:sz w:val="22"/>
                <w:szCs w:val="22"/>
                <w:lang w:eastAsia="en-US"/>
              </w:rPr>
              <w:t>iii</w:t>
            </w:r>
            <w:proofErr w:type="spellEnd"/>
            <w:r w:rsidRPr="00A57DE2">
              <w:rPr>
                <w:rFonts w:ascii="Ebrima" w:hAnsi="Ebrima" w:cs="Calibri"/>
                <w:color w:val="000000"/>
                <w:sz w:val="22"/>
                <w:szCs w:val="22"/>
                <w:lang w:eastAsia="en-US"/>
              </w:rPr>
              <w:t xml:space="preserve">) </w:t>
            </w:r>
            <w:r w:rsidRPr="003364C9">
              <w:rPr>
                <w:rFonts w:ascii="Ebrima" w:hAnsi="Ebrima" w:cs="Calibri"/>
                <w:color w:val="000000"/>
                <w:sz w:val="22"/>
                <w:szCs w:val="22"/>
                <w:lang w:eastAsia="en-US"/>
              </w:rPr>
              <w:t>Fundo de Obras; (</w:t>
            </w:r>
            <w:proofErr w:type="spellStart"/>
            <w:r w:rsidRPr="003364C9">
              <w:rPr>
                <w:rFonts w:ascii="Ebrima" w:hAnsi="Ebrima" w:cs="Calibri"/>
                <w:color w:val="000000"/>
                <w:sz w:val="22"/>
                <w:szCs w:val="22"/>
                <w:lang w:eastAsia="en-US"/>
              </w:rPr>
              <w:t>iv</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Cessão Fiduciária; (v) Alienação Fiduciária de Quotas; e (v</w:t>
            </w:r>
            <w:r w:rsidRPr="00646114">
              <w:rPr>
                <w:rFonts w:ascii="Ebrima" w:hAnsi="Ebrima" w:cs="Calibri"/>
                <w:color w:val="000000"/>
                <w:sz w:val="22"/>
                <w:szCs w:val="22"/>
                <w:lang w:eastAsia="en-US"/>
              </w:rPr>
              <w:t>i</w:t>
            </w:r>
            <w:r w:rsidRPr="00CB4F62">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23A668F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w:t>
            </w:r>
            <w:r w:rsidRPr="003364C9">
              <w:rPr>
                <w:rFonts w:ascii="Ebrima" w:hAnsi="Ebrima" w:cs="Calibri"/>
                <w:color w:val="000000"/>
                <w:sz w:val="22"/>
                <w:szCs w:val="22"/>
                <w:lang w:eastAsia="en-US"/>
              </w:rPr>
              <w:t>o de Reserva; (</w:t>
            </w:r>
            <w:proofErr w:type="spellStart"/>
            <w:r w:rsidRPr="003364C9">
              <w:rPr>
                <w:rFonts w:ascii="Ebrima" w:hAnsi="Ebrima" w:cs="Calibri"/>
                <w:color w:val="000000"/>
                <w:sz w:val="22"/>
                <w:szCs w:val="22"/>
                <w:lang w:eastAsia="en-US"/>
              </w:rPr>
              <w:t>iii</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Fundo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Cessão Fiduciária; (v) Alienação Fiduciária d</w:t>
            </w:r>
            <w:r w:rsidRPr="00646114">
              <w:rPr>
                <w:rFonts w:ascii="Ebrima" w:hAnsi="Ebrima" w:cs="Calibri"/>
                <w:color w:val="000000"/>
                <w:sz w:val="22"/>
                <w:szCs w:val="22"/>
                <w:lang w:eastAsia="en-US"/>
              </w:rPr>
              <w:t>e Quotas; e (v</w:t>
            </w:r>
            <w:r w:rsidRPr="00CB4F62">
              <w:rPr>
                <w:rFonts w:ascii="Ebrima" w:hAnsi="Ebrima" w:cs="Calibri"/>
                <w:color w:val="000000"/>
                <w:sz w:val="22"/>
                <w:szCs w:val="22"/>
                <w:lang w:eastAsia="en-US"/>
              </w:rPr>
              <w:t>i)</w:t>
            </w:r>
            <w:r w:rsidRPr="00CB4F62" w:rsidDel="00EF38D0">
              <w:rPr>
                <w:rFonts w:ascii="Ebrima" w:hAnsi="Ebrima" w:cstheme="minorHAnsi"/>
                <w:color w:val="000000"/>
                <w:lang w:eastAsia="en-US"/>
              </w:rPr>
              <w:t xml:space="preserve"> </w:t>
            </w:r>
            <w:r w:rsidRPr="00CB4F62">
              <w:rPr>
                <w:rFonts w:ascii="Ebrima" w:hAnsi="Ebrima" w:cstheme="minorHAnsi"/>
                <w:color w:val="000000"/>
                <w:lang w:eastAsia="en-US"/>
              </w:rPr>
              <w:t xml:space="preserve"> outras garantias que, eventualmente, venham a ser constituídas para garantir o cumprimento das Obrigações Garantidas;</w:t>
            </w:r>
          </w:p>
        </w:tc>
      </w:tr>
      <w:tr w:rsidR="00A57DE2" w:rsidRPr="00CB4F62" w14:paraId="515721B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4E51B4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453790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AF442E9"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16B636D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67628E2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r>
      <w:tr w:rsidR="00A57DE2" w:rsidRPr="00CB4F62" w14:paraId="3694E5D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B7CF3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1946FE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96E7227"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0942B13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5E965CA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r>
    </w:tbl>
    <w:p w14:paraId="2D1E0E12" w14:textId="77777777" w:rsidR="00A57DE2" w:rsidRPr="00CB4F62" w:rsidRDefault="00A57DE2" w:rsidP="00A57DE2">
      <w:pPr>
        <w:spacing w:line="340" w:lineRule="exact"/>
        <w:jc w:val="both"/>
        <w:rPr>
          <w:rFonts w:ascii="Ebrima" w:hAnsi="Ebrima" w:cstheme="minorHAnsi"/>
        </w:rPr>
      </w:pPr>
    </w:p>
    <w:p w14:paraId="750EA273" w14:textId="77777777" w:rsidR="00A57DE2" w:rsidRPr="00CB4F62" w:rsidRDefault="00A57DE2" w:rsidP="00A57DE2">
      <w:pPr>
        <w:spacing w:line="340" w:lineRule="exact"/>
        <w:jc w:val="both"/>
        <w:rPr>
          <w:rFonts w:ascii="Ebrima" w:hAnsi="Ebrima" w:cstheme="minorHAnsi"/>
        </w:rPr>
      </w:pPr>
    </w:p>
    <w:tbl>
      <w:tblPr>
        <w:tblW w:w="7720" w:type="dxa"/>
        <w:jc w:val="center"/>
        <w:tblLook w:val="04A0" w:firstRow="1" w:lastRow="0" w:firstColumn="1" w:lastColumn="0" w:noHBand="0" w:noVBand="1"/>
      </w:tblPr>
      <w:tblGrid>
        <w:gridCol w:w="3860"/>
        <w:gridCol w:w="3860"/>
      </w:tblGrid>
      <w:tr w:rsidR="00A57DE2" w:rsidRPr="00CB4F62" w14:paraId="73945F91"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7B14C8" w14:textId="77777777"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lastRenderedPageBreak/>
              <w:t xml:space="preserve">CRI </w:t>
            </w:r>
            <w:proofErr w:type="spellStart"/>
            <w:r w:rsidRPr="00CB4F62">
              <w:rPr>
                <w:rFonts w:ascii="Ebrima" w:hAnsi="Ebrima" w:cstheme="minorHAnsi"/>
                <w:b/>
                <w:bCs/>
                <w:color w:val="000000"/>
                <w:lang w:val="en-US" w:eastAsia="en-US"/>
              </w:rPr>
              <w:t>Sênior</w:t>
            </w:r>
            <w:proofErr w:type="spellEnd"/>
            <w:r w:rsidRPr="00CB4F62">
              <w:rPr>
                <w:rFonts w:ascii="Ebrima" w:hAnsi="Ebrima" w:cstheme="minorHAnsi"/>
                <w:b/>
                <w:bCs/>
                <w:color w:val="000000"/>
                <w:lang w:val="en-US" w:eastAsia="en-US"/>
              </w:rPr>
              <w:t xml:space="preserve"> III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05D91201" w14:textId="1FAD3155"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del w:id="79" w:author="Ubirajara Rocha" w:date="2020-06-24T19:56:00Z">
              <w:r w:rsidRPr="00CB4F62" w:rsidDel="00B018CB">
                <w:rPr>
                  <w:rFonts w:ascii="Ebrima" w:hAnsi="Ebrima" w:cstheme="minorHAnsi"/>
                  <w:b/>
                  <w:bCs/>
                  <w:color w:val="000000"/>
                  <w:lang w:val="en-US" w:eastAsia="en-US"/>
                </w:rPr>
                <w:delText>Subordinada</w:delText>
              </w:r>
            </w:del>
            <w:proofErr w:type="spellStart"/>
            <w:ins w:id="80" w:author="Ubirajara Rocha" w:date="2020-06-24T19:56:00Z">
              <w:r w:rsidR="00B018CB">
                <w:rPr>
                  <w:rFonts w:ascii="Ebrima" w:hAnsi="Ebrima" w:cstheme="minorHAnsi"/>
                  <w:b/>
                  <w:bCs/>
                  <w:color w:val="000000"/>
                  <w:lang w:val="en-US" w:eastAsia="en-US"/>
                </w:rPr>
                <w:t>Subordinado</w:t>
              </w:r>
            </w:ins>
            <w:proofErr w:type="spellEnd"/>
            <w:r w:rsidRPr="00CB4F62">
              <w:rPr>
                <w:rFonts w:ascii="Ebrima" w:hAnsi="Ebrima" w:cstheme="minorHAnsi"/>
                <w:b/>
                <w:bCs/>
                <w:color w:val="000000"/>
                <w:lang w:val="en-US" w:eastAsia="en-US"/>
              </w:rPr>
              <w:t xml:space="preserve"> III</w:t>
            </w:r>
          </w:p>
        </w:tc>
      </w:tr>
      <w:tr w:rsidR="00A57DE2" w:rsidRPr="00CB4F62" w14:paraId="284D2B1D"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1E23282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c>
          <w:tcPr>
            <w:tcW w:w="3860" w:type="dxa"/>
            <w:tcBorders>
              <w:top w:val="nil"/>
              <w:left w:val="nil"/>
              <w:bottom w:val="nil"/>
              <w:right w:val="single" w:sz="8" w:space="0" w:color="auto"/>
            </w:tcBorders>
            <w:shd w:val="clear" w:color="auto" w:fill="auto"/>
            <w:vAlign w:val="center"/>
            <w:hideMark/>
          </w:tcPr>
          <w:p w14:paraId="45C817FD"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r>
      <w:tr w:rsidR="00A57DE2" w:rsidRPr="00CB4F62" w14:paraId="582486C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BC81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2EB7B19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1276E27C"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0C54795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393ª;</w:t>
            </w:r>
          </w:p>
        </w:tc>
        <w:tc>
          <w:tcPr>
            <w:tcW w:w="3860" w:type="dxa"/>
            <w:tcBorders>
              <w:top w:val="nil"/>
              <w:left w:val="nil"/>
              <w:bottom w:val="nil"/>
              <w:right w:val="single" w:sz="8" w:space="0" w:color="auto"/>
            </w:tcBorders>
            <w:shd w:val="clear" w:color="auto" w:fill="auto"/>
            <w:vAlign w:val="center"/>
            <w:hideMark/>
          </w:tcPr>
          <w:p w14:paraId="1FBF8C52"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394ª;</w:t>
            </w:r>
          </w:p>
        </w:tc>
      </w:tr>
      <w:tr w:rsidR="00A57DE2" w:rsidRPr="00CB4F62" w14:paraId="64F322D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5DB677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D1D37D0"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2B883CC7"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5E8D85A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2.400 (dois mil e quatrocentos);</w:t>
            </w:r>
          </w:p>
        </w:tc>
        <w:tc>
          <w:tcPr>
            <w:tcW w:w="3860" w:type="dxa"/>
            <w:tcBorders>
              <w:top w:val="nil"/>
              <w:left w:val="nil"/>
              <w:bottom w:val="nil"/>
              <w:right w:val="single" w:sz="8" w:space="0" w:color="auto"/>
            </w:tcBorders>
            <w:shd w:val="clear" w:color="auto" w:fill="auto"/>
            <w:vAlign w:val="center"/>
            <w:hideMark/>
          </w:tcPr>
          <w:p w14:paraId="764E0E5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1.600 (um mil e seiscentos);</w:t>
            </w:r>
          </w:p>
        </w:tc>
      </w:tr>
      <w:tr w:rsidR="00A57DE2" w:rsidRPr="00CB4F62" w14:paraId="215AB62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9061C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5204E89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166425C"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300AC7D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R$2.400.000,00 (dois milhões e quatrocentos mil);</w:t>
            </w:r>
          </w:p>
        </w:tc>
        <w:tc>
          <w:tcPr>
            <w:tcW w:w="3860" w:type="dxa"/>
            <w:tcBorders>
              <w:top w:val="nil"/>
              <w:left w:val="nil"/>
              <w:bottom w:val="nil"/>
              <w:right w:val="single" w:sz="8" w:space="0" w:color="auto"/>
            </w:tcBorders>
            <w:shd w:val="clear" w:color="auto" w:fill="auto"/>
            <w:vAlign w:val="center"/>
            <w:hideMark/>
          </w:tcPr>
          <w:p w14:paraId="28A15C7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R$1.600.000,00 (um milhão e seiscentos mil reais);</w:t>
            </w:r>
          </w:p>
        </w:tc>
      </w:tr>
      <w:tr w:rsidR="00A57DE2" w:rsidRPr="00CB4F62" w14:paraId="57F1820E"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B0CB58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19D3B1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37D6DB7"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6717279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573AF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r>
      <w:tr w:rsidR="00A57DE2" w:rsidRPr="00CB4F62" w14:paraId="5117BDB5"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DE705F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2DD5BC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8949F02"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16D5BAB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2069094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r>
      <w:tr w:rsidR="00A57DE2" w:rsidRPr="00CB4F62" w14:paraId="1081036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8A509D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E7819C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E1BB9C1"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406CCE8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 último em 20 de julho de 2024, na Data de Vencimento Final;</w:t>
            </w:r>
          </w:p>
        </w:tc>
        <w:tc>
          <w:tcPr>
            <w:tcW w:w="3860" w:type="dxa"/>
            <w:tcBorders>
              <w:top w:val="nil"/>
              <w:left w:val="nil"/>
              <w:bottom w:val="nil"/>
              <w:right w:val="single" w:sz="8" w:space="0" w:color="auto"/>
            </w:tcBorders>
            <w:shd w:val="clear" w:color="auto" w:fill="auto"/>
            <w:vAlign w:val="center"/>
            <w:hideMark/>
          </w:tcPr>
          <w:p w14:paraId="293CD74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 último em 20 de julho de 2024, na Data de Vencimento Final;</w:t>
            </w:r>
          </w:p>
        </w:tc>
      </w:tr>
      <w:tr w:rsidR="00A57DE2" w:rsidRPr="00CB4F62" w14:paraId="133E406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8B1D75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99FD1B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E865455"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5638F20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61AABFA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r>
      <w:tr w:rsidR="00A57DE2" w:rsidRPr="00CB4F62" w14:paraId="4832D5A6"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25E40B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4E5351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AF201A6"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613B2BC7" w14:textId="58A5E908"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9.     Remuneração: Taxa efetiva de juros de 9,47% (nove inteiros e quarenta e sete </w:t>
            </w:r>
            <w:del w:id="81" w:author="Ubirajara Rocha" w:date="2020-06-24T19:56:00Z">
              <w:r w:rsidRPr="00CB4F62" w:rsidDel="00B018CB">
                <w:rPr>
                  <w:rFonts w:ascii="Ebrima" w:hAnsi="Ebrima" w:cstheme="minorHAnsi"/>
                  <w:color w:val="000000"/>
                  <w:lang w:eastAsia="en-US"/>
                </w:rPr>
                <w:delText>décimos</w:delText>
              </w:r>
            </w:del>
            <w:ins w:id="82" w:author="Ubirajara Rocha" w:date="2020-06-24T19:56:00Z">
              <w:r w:rsidR="00B018CB">
                <w:rPr>
                  <w:rFonts w:ascii="Ebrima" w:hAnsi="Ebrima" w:cstheme="minorHAnsi"/>
                  <w:color w:val="000000"/>
                  <w:lang w:eastAsia="en-US"/>
                </w:rPr>
                <w:t>centésimos</w:t>
              </w:r>
            </w:ins>
            <w:r w:rsidRPr="00CB4F62">
              <w:rPr>
                <w:rFonts w:ascii="Ebrima" w:hAnsi="Ebrima" w:cstheme="minorHAnsi"/>
                <w:color w:val="000000"/>
                <w:lang w:eastAsia="en-US"/>
              </w:rPr>
              <w:t xml:space="preserve"> por cento)  ao ano, base 252 (duzentos e cinquenta e dois) dias úteis, incidente a partir da data da Primeira Integralização dos CRI Sênior III;</w:t>
            </w:r>
          </w:p>
        </w:tc>
        <w:tc>
          <w:tcPr>
            <w:tcW w:w="3860" w:type="dxa"/>
            <w:tcBorders>
              <w:top w:val="nil"/>
              <w:left w:val="nil"/>
              <w:bottom w:val="nil"/>
              <w:right w:val="single" w:sz="8" w:space="0" w:color="auto"/>
            </w:tcBorders>
            <w:shd w:val="clear" w:color="auto" w:fill="auto"/>
            <w:vAlign w:val="center"/>
            <w:hideMark/>
          </w:tcPr>
          <w:p w14:paraId="360B4F67" w14:textId="08765753"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17,50% (dezessete inteiros e meio por cento) ao ano, base 252 (duzentos e cinquenta e dois) dias úteis, incidente a partir da data da Primeira Integralização dos CRI </w:t>
            </w:r>
            <w:del w:id="83" w:author="Ubirajara Rocha" w:date="2020-06-24T19:56:00Z">
              <w:r w:rsidRPr="00CB4F62" w:rsidDel="00B018CB">
                <w:rPr>
                  <w:rFonts w:ascii="Ebrima" w:hAnsi="Ebrima" w:cstheme="minorHAnsi"/>
                  <w:color w:val="000000"/>
                  <w:lang w:eastAsia="en-US"/>
                </w:rPr>
                <w:delText>Subordinada</w:delText>
              </w:r>
            </w:del>
            <w:ins w:id="84" w:author="Ubirajara Rocha" w:date="2020-06-24T19:56:00Z">
              <w:r w:rsidR="00B018CB">
                <w:rPr>
                  <w:rFonts w:ascii="Ebrima" w:hAnsi="Ebrima" w:cstheme="minorHAnsi"/>
                  <w:color w:val="000000"/>
                  <w:lang w:eastAsia="en-US"/>
                </w:rPr>
                <w:t>Subordinado</w:t>
              </w:r>
            </w:ins>
            <w:r w:rsidRPr="00CB4F62">
              <w:rPr>
                <w:rFonts w:ascii="Ebrima" w:hAnsi="Ebrima" w:cstheme="minorHAnsi"/>
                <w:color w:val="000000"/>
                <w:lang w:eastAsia="en-US"/>
              </w:rPr>
              <w:t xml:space="preserve"> III;</w:t>
            </w:r>
          </w:p>
        </w:tc>
      </w:tr>
      <w:tr w:rsidR="00A57DE2" w:rsidRPr="00CB4F62" w14:paraId="69DD073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136385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81C1EF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858D854"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5F6B351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2EE0278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r>
      <w:tr w:rsidR="00A57DE2" w:rsidRPr="00CB4F62" w14:paraId="0B2112C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0058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B8FEA6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36363A4"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0EDABC68"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787AA045"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r>
      <w:tr w:rsidR="00A57DE2" w:rsidRPr="00CB4F62" w14:paraId="0457CCB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6F245B2"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768A390"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13BAC251"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375556A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5FE949A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r>
      <w:tr w:rsidR="00A57DE2" w:rsidRPr="00CB4F62" w14:paraId="53076D9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7EBD579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0D5541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CE511BD"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5F040A0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 ;</w:t>
            </w:r>
          </w:p>
        </w:tc>
        <w:tc>
          <w:tcPr>
            <w:tcW w:w="3860" w:type="dxa"/>
            <w:tcBorders>
              <w:top w:val="nil"/>
              <w:left w:val="nil"/>
              <w:bottom w:val="nil"/>
              <w:right w:val="single" w:sz="8" w:space="0" w:color="auto"/>
            </w:tcBorders>
            <w:shd w:val="clear" w:color="auto" w:fill="auto"/>
            <w:vAlign w:val="center"/>
            <w:hideMark/>
          </w:tcPr>
          <w:p w14:paraId="3901960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 ;</w:t>
            </w:r>
          </w:p>
        </w:tc>
      </w:tr>
      <w:tr w:rsidR="00A57DE2" w:rsidRPr="00CB4F62" w14:paraId="6C0D31D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E643E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EC87A6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E94D536"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513EC0C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F7675D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r>
      <w:tr w:rsidR="00A57DE2" w:rsidRPr="00CB4F62" w14:paraId="6871A26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EC4535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CBEA29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941C417"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6A71026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15.  Data de Vencimento Final: 20 de julho de 2024;</w:t>
            </w:r>
          </w:p>
        </w:tc>
        <w:tc>
          <w:tcPr>
            <w:tcW w:w="3860" w:type="dxa"/>
            <w:tcBorders>
              <w:top w:val="nil"/>
              <w:left w:val="nil"/>
              <w:bottom w:val="nil"/>
              <w:right w:val="single" w:sz="8" w:space="0" w:color="auto"/>
            </w:tcBorders>
            <w:shd w:val="clear" w:color="auto" w:fill="auto"/>
            <w:vAlign w:val="center"/>
            <w:hideMark/>
          </w:tcPr>
          <w:p w14:paraId="0C75AB8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15.  Data de Vencimento Final: 20 de julho de 2024;</w:t>
            </w:r>
          </w:p>
        </w:tc>
      </w:tr>
      <w:tr w:rsidR="00A57DE2" w:rsidRPr="00CB4F62" w14:paraId="2F83607D"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B0C77B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859FE7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4EBD2DE"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E1965A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16.  Garantias: </w:t>
            </w:r>
            <w:r w:rsidRPr="00A57DE2">
              <w:rPr>
                <w:rFonts w:ascii="Ebrima" w:hAnsi="Ebrima" w:cs="Calibri"/>
                <w:color w:val="000000"/>
                <w:sz w:val="22"/>
                <w:szCs w:val="22"/>
                <w:lang w:eastAsia="en-US"/>
              </w:rPr>
              <w:t>(i) Fiança e Coobrig</w:t>
            </w:r>
            <w:r w:rsidRPr="003364C9">
              <w:rPr>
                <w:rFonts w:ascii="Ebrima" w:hAnsi="Ebrima" w:cs="Calibri"/>
                <w:color w:val="000000"/>
                <w:sz w:val="22"/>
                <w:szCs w:val="22"/>
                <w:lang w:eastAsia="en-US"/>
              </w:rPr>
              <w:t>ação; (</w:t>
            </w:r>
            <w:proofErr w:type="spellStart"/>
            <w:r w:rsidRPr="003364C9">
              <w:rPr>
                <w:rFonts w:ascii="Ebrima" w:hAnsi="Ebrima" w:cs="Calibri"/>
                <w:color w:val="000000"/>
                <w:sz w:val="22"/>
                <w:szCs w:val="22"/>
                <w:lang w:eastAsia="en-US"/>
              </w:rPr>
              <w:t>ii</w:t>
            </w:r>
            <w:proofErr w:type="spellEnd"/>
            <w:r w:rsidRPr="003364C9">
              <w:rPr>
                <w:rFonts w:ascii="Ebrima" w:hAnsi="Ebrima" w:cs="Calibri"/>
                <w:color w:val="000000"/>
                <w:sz w:val="22"/>
                <w:szCs w:val="22"/>
                <w:lang w:eastAsia="en-US"/>
              </w:rPr>
              <w:t>) Fundo de Reserva; (</w:t>
            </w:r>
            <w:proofErr w:type="spellStart"/>
            <w:r w:rsidRPr="003364C9">
              <w:rPr>
                <w:rFonts w:ascii="Ebrima" w:hAnsi="Ebrima" w:cs="Calibri"/>
                <w:color w:val="000000"/>
                <w:sz w:val="22"/>
                <w:szCs w:val="22"/>
                <w:lang w:eastAsia="en-US"/>
              </w:rPr>
              <w:t>iii</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Fundo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Cessão Fiduciária; (v) Alienação Fiduciária de Quotas; e (v</w:t>
            </w:r>
            <w:r w:rsidRPr="00646114">
              <w:rPr>
                <w:rFonts w:ascii="Ebrima" w:hAnsi="Ebrima" w:cs="Calibri"/>
                <w:color w:val="000000"/>
                <w:sz w:val="22"/>
                <w:szCs w:val="22"/>
                <w:lang w:eastAsia="en-US"/>
              </w:rPr>
              <w:t>i</w:t>
            </w:r>
            <w:r w:rsidRPr="00CB4F62">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F5E04D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w:t>
            </w:r>
            <w:r w:rsidRPr="003364C9">
              <w:rPr>
                <w:rFonts w:ascii="Ebrima" w:hAnsi="Ebrima" w:cs="Calibri"/>
                <w:color w:val="000000"/>
                <w:sz w:val="22"/>
                <w:szCs w:val="22"/>
                <w:lang w:eastAsia="en-US"/>
              </w:rPr>
              <w:t xml:space="preserve"> de Reserva; (</w:t>
            </w:r>
            <w:proofErr w:type="spellStart"/>
            <w:r w:rsidRPr="003364C9">
              <w:rPr>
                <w:rFonts w:ascii="Ebrima" w:hAnsi="Ebrima" w:cs="Calibri"/>
                <w:color w:val="000000"/>
                <w:sz w:val="22"/>
                <w:szCs w:val="22"/>
                <w:lang w:eastAsia="en-US"/>
              </w:rPr>
              <w:t>iii</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Fundo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Cessão Fiduciária; (v) Alienação Fiduciária de Quotas; e (v</w:t>
            </w:r>
            <w:r w:rsidRPr="00646114">
              <w:rPr>
                <w:rFonts w:ascii="Ebrima" w:hAnsi="Ebrima" w:cs="Calibri"/>
                <w:color w:val="000000"/>
                <w:sz w:val="22"/>
                <w:szCs w:val="22"/>
                <w:lang w:eastAsia="en-US"/>
              </w:rPr>
              <w:t>i</w:t>
            </w:r>
            <w:r w:rsidRPr="00CB4F62">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r>
      <w:tr w:rsidR="00A57DE2" w:rsidRPr="00CB4F62" w14:paraId="4B7224B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6055BA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69ACB3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EC0CBBA"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74F75B5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50790BA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r>
      <w:tr w:rsidR="00A57DE2" w:rsidRPr="00CB4F62" w14:paraId="7802739B"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5554720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23A7D0D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B693309" w14:textId="77777777" w:rsidTr="005E260E">
        <w:trPr>
          <w:trHeight w:val="1908"/>
          <w:jc w:val="center"/>
        </w:trPr>
        <w:tc>
          <w:tcPr>
            <w:tcW w:w="3860" w:type="dxa"/>
            <w:tcBorders>
              <w:top w:val="nil"/>
              <w:left w:val="single" w:sz="4" w:space="0" w:color="auto"/>
              <w:bottom w:val="single" w:sz="8" w:space="0" w:color="auto"/>
              <w:right w:val="nil"/>
            </w:tcBorders>
            <w:shd w:val="clear" w:color="auto" w:fill="auto"/>
            <w:vAlign w:val="center"/>
            <w:hideMark/>
          </w:tcPr>
          <w:p w14:paraId="1119FC6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2CF5592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r>
    </w:tbl>
    <w:p w14:paraId="44903689" w14:textId="77777777" w:rsidR="00A57DE2" w:rsidRPr="00726067" w:rsidRDefault="00A57DE2" w:rsidP="00726067">
      <w:pPr>
        <w:spacing w:line="300" w:lineRule="atLeast"/>
        <w:jc w:val="both"/>
        <w:rPr>
          <w:rFonts w:ascii="Ebrima" w:hAnsi="Ebrima" w:cstheme="minorHAnsi"/>
          <w:sz w:val="22"/>
          <w:szCs w:val="22"/>
        </w:rPr>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w:t>
      </w:r>
      <w:r w:rsidRPr="0082644B">
        <w:rPr>
          <w:rFonts w:ascii="Ebrima" w:hAnsi="Ebrima" w:cstheme="minorHAnsi"/>
          <w:sz w:val="22"/>
          <w:szCs w:val="22"/>
        </w:rPr>
        <w:lastRenderedPageBreak/>
        <w:t xml:space="preserve">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w:t>
      </w:r>
      <w:r w:rsidRPr="0082644B">
        <w:rPr>
          <w:rFonts w:ascii="Ebrima" w:hAnsi="Ebrima" w:cstheme="minorHAnsi"/>
          <w:sz w:val="22"/>
          <w:szCs w:val="22"/>
        </w:rPr>
        <w:lastRenderedPageBreak/>
        <w:t xml:space="preserve">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5"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85"/>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t xml:space="preserve">Os CRI serão depositados, pela Emissora, junto ao </w:t>
      </w:r>
      <w:proofErr w:type="spellStart"/>
      <w:r w:rsidRPr="7BBA631F">
        <w:rPr>
          <w:rFonts w:ascii="Ebrima" w:hAnsi="Ebrima" w:cstheme="minorBidi"/>
          <w:sz w:val="22"/>
          <w:szCs w:val="22"/>
        </w:rPr>
        <w:t>Escriturador</w:t>
      </w:r>
      <w:proofErr w:type="spellEnd"/>
      <w:r w:rsidRPr="7BBA631F">
        <w:rPr>
          <w:rFonts w:ascii="Ebrima" w:hAnsi="Ebrima" w:cstheme="minorBid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t xml:space="preserve">Os CRI serão emitidos sob a forma nominativa e escritural. Serão reconhecidos como comprovante de titularidade: (i) o extrato de posição de depósito expedido pela B3 – SEGMENTO </w:t>
      </w:r>
      <w:r w:rsidRPr="7BBA631F">
        <w:rPr>
          <w:rFonts w:ascii="Ebrima" w:hAnsi="Ebrima" w:cstheme="minorBidi"/>
          <w:sz w:val="22"/>
          <w:szCs w:val="22"/>
        </w:rPr>
        <w:lastRenderedPageBreak/>
        <w:t xml:space="preserve">CETIP UTVM, em nome do respectivo Titular </w:t>
      </w:r>
      <w:proofErr w:type="spellStart"/>
      <w:r w:rsidRPr="7BBA631F">
        <w:rPr>
          <w:rFonts w:ascii="Ebrima" w:hAnsi="Ebrima" w:cstheme="minorBidi"/>
          <w:sz w:val="22"/>
          <w:szCs w:val="22"/>
        </w:rPr>
        <w:t>dos</w:t>
      </w:r>
      <w:proofErr w:type="spellEnd"/>
      <w:r w:rsidRPr="7BBA631F">
        <w:rPr>
          <w:rFonts w:ascii="Ebrima" w:hAnsi="Ebrima" w:cstheme="minorBidi"/>
          <w:sz w:val="22"/>
          <w:szCs w:val="22"/>
        </w:rPr>
        <w:t xml:space="preserve"> CRI; ou (</w:t>
      </w:r>
      <w:proofErr w:type="spellStart"/>
      <w:r w:rsidRPr="7BBA631F">
        <w:rPr>
          <w:rFonts w:ascii="Ebrima" w:hAnsi="Ebrima" w:cstheme="minorBidi"/>
          <w:sz w:val="22"/>
          <w:szCs w:val="22"/>
        </w:rPr>
        <w:t>ii</w:t>
      </w:r>
      <w:proofErr w:type="spellEnd"/>
      <w:r w:rsidRPr="7BBA631F">
        <w:rPr>
          <w:rFonts w:ascii="Ebrima" w:hAnsi="Ebrima" w:cstheme="minorBidi"/>
          <w:sz w:val="22"/>
          <w:szCs w:val="22"/>
        </w:rPr>
        <w:t xml:space="preserve">) o extrato emitido pelo </w:t>
      </w:r>
      <w:proofErr w:type="spellStart"/>
      <w:r w:rsidRPr="7BBA631F">
        <w:rPr>
          <w:rFonts w:ascii="Ebrima" w:hAnsi="Ebrima" w:cstheme="minorBidi"/>
          <w:sz w:val="22"/>
          <w:szCs w:val="22"/>
        </w:rPr>
        <w:t>Escriturador</w:t>
      </w:r>
      <w:proofErr w:type="spellEnd"/>
      <w:r w:rsidRPr="7BBA631F">
        <w:rPr>
          <w:rFonts w:ascii="Ebrima" w:hAnsi="Ebrima" w:cstheme="minorBid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7BBA631F">
      <w:pPr>
        <w:pStyle w:val="PargrafodaLista"/>
        <w:numPr>
          <w:ilvl w:val="0"/>
          <w:numId w:val="6"/>
        </w:numPr>
        <w:spacing w:line="300" w:lineRule="exact"/>
        <w:ind w:left="0" w:right="-2" w:firstLine="0"/>
        <w:jc w:val="both"/>
        <w:rPr>
          <w:rFonts w:ascii="Ebrima" w:hAnsi="Ebrima" w:cstheme="minorBidi"/>
          <w:sz w:val="22"/>
          <w:szCs w:val="22"/>
        </w:rPr>
      </w:pPr>
      <w:r w:rsidRPr="7BBA631F">
        <w:rPr>
          <w:rFonts w:ascii="Ebrima" w:hAnsi="Ebrima" w:cstheme="minorBid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sidRPr="7BBA631F">
        <w:rPr>
          <w:rFonts w:ascii="Ebrima" w:hAnsi="Ebrima" w:cstheme="minorBidi"/>
          <w:sz w:val="22"/>
          <w:szCs w:val="22"/>
        </w:rPr>
        <w:t xml:space="preserve">o item </w:t>
      </w:r>
      <w:r w:rsidRPr="7BBA631F">
        <w:rPr>
          <w:rFonts w:ascii="Ebrima" w:hAnsi="Ebrima" w:cstheme="minorBid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6" w:name="_Toc451888001"/>
      <w:bookmarkStart w:id="87" w:name="_Toc453263775"/>
      <w:bookmarkStart w:id="88" w:name="_Toc11781249"/>
      <w:bookmarkStart w:id="89"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6"/>
      <w:bookmarkEnd w:id="87"/>
      <w:bookmarkEnd w:id="88"/>
      <w:bookmarkEnd w:id="89"/>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 w:name="_Toc451888002"/>
      <w:bookmarkStart w:id="91" w:name="_Toc453263776"/>
      <w:bookmarkStart w:id="92" w:name="_Toc11781250"/>
      <w:bookmarkStart w:id="93"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0"/>
      <w:bookmarkEnd w:id="91"/>
      <w:bookmarkEnd w:id="92"/>
      <w:bookmarkEnd w:id="93"/>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Symbol" w:eastAsia="Symbol" w:hAnsi="Symbol" w:cstheme="minorHAnsi"/>
          <w:sz w:val="22"/>
          <w:szCs w:val="22"/>
        </w:rPr>
        <w:t>=</w:t>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Symbol" w:eastAsia="Symbol" w:hAnsi="Symbol" w:cstheme="minorHAnsi"/>
          <w:sz w:val="22"/>
          <w:szCs w:val="22"/>
        </w:rPr>
        <w:t>´</w:t>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lastRenderedPageBreak/>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4"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4"/>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w:t>
      </w:r>
      <w:r w:rsidRPr="0082644B">
        <w:rPr>
          <w:rFonts w:ascii="Ebrima" w:hAnsi="Ebrima" w:cstheme="minorHAnsi"/>
          <w:bCs/>
          <w:sz w:val="22"/>
          <w:szCs w:val="22"/>
        </w:rPr>
        <w:lastRenderedPageBreak/>
        <w:t xml:space="preserve">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w:t>
      </w:r>
      <w:r w:rsidRPr="0082644B">
        <w:rPr>
          <w:rFonts w:ascii="Ebrima" w:hAnsi="Ebrima" w:cstheme="minorHAnsi"/>
          <w:sz w:val="22"/>
          <w:szCs w:val="22"/>
        </w:rPr>
        <w:lastRenderedPageBreak/>
        <w:t xml:space="preserve">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04081AA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Na hipótese de</w:t>
      </w:r>
      <w:r w:rsidR="007E1FA9">
        <w:rPr>
          <w:rFonts w:ascii="Ebrima" w:hAnsi="Ebrima" w:cstheme="minorHAnsi"/>
          <w:sz w:val="22"/>
          <w:szCs w:val="22"/>
        </w:rPr>
        <w:t>, cumulativamente, (a)</w:t>
      </w:r>
      <w:r w:rsidRPr="0082644B">
        <w:rPr>
          <w:rFonts w:ascii="Ebrima" w:hAnsi="Ebrima" w:cstheme="minorHAnsi"/>
          <w:sz w:val="22"/>
          <w:szCs w:val="22"/>
        </w:rPr>
        <w:t xml:space="preserve"> o Patrimônio Separado dispor de recursos, </w:t>
      </w:r>
      <w:r w:rsidR="007E1FA9">
        <w:rPr>
          <w:rFonts w:ascii="Ebrima" w:hAnsi="Ebrima" w:cstheme="minorHAnsi"/>
          <w:sz w:val="22"/>
          <w:szCs w:val="22"/>
        </w:rPr>
        <w:t xml:space="preserve">(b) </w:t>
      </w:r>
      <w:r w:rsidRPr="0082644B">
        <w:rPr>
          <w:rFonts w:ascii="Ebrima" w:hAnsi="Ebrima" w:cstheme="minorHAnsi"/>
          <w:sz w:val="22"/>
          <w:szCs w:val="22"/>
        </w:rPr>
        <w:t>terem sido respeitados os procedimentos operacionais de recebimento de recursos dispostos neste Termo de Securitização e, mesmo assim,</w:t>
      </w:r>
      <w:r w:rsidR="007E1FA9">
        <w:rPr>
          <w:rFonts w:ascii="Ebrima" w:hAnsi="Ebrima" w:cstheme="minorHAnsi"/>
          <w:sz w:val="22"/>
          <w:szCs w:val="22"/>
        </w:rPr>
        <w:t xml:space="preserve"> (c)</w:t>
      </w:r>
      <w:r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703D00B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3121AA">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912488">
        <w:rPr>
          <w:rFonts w:ascii="Ebrima" w:hAnsi="Ebrima" w:cstheme="minorHAnsi"/>
          <w:sz w:val="22"/>
          <w:szCs w:val="22"/>
        </w:rPr>
        <w:t>,</w:t>
      </w:r>
      <w:r w:rsidRPr="0082644B">
        <w:rPr>
          <w:rFonts w:ascii="Ebrima" w:hAnsi="Ebrima" w:cstheme="minorHAnsi"/>
          <w:sz w:val="22"/>
          <w:szCs w:val="22"/>
        </w:rPr>
        <w:t xml:space="preserve"> e demais hipóteses previstas no </w:t>
      </w:r>
      <w:r w:rsidR="00912488">
        <w:rPr>
          <w:rFonts w:ascii="Ebrima" w:hAnsi="Ebrima" w:cstheme="minorHAnsi"/>
          <w:sz w:val="22"/>
          <w:szCs w:val="22"/>
        </w:rPr>
        <w:t xml:space="preserve">Contrato de Cessão Fiduciária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w:t>
      </w:r>
      <w:r w:rsidRPr="0082644B">
        <w:rPr>
          <w:rFonts w:ascii="Ebrima" w:hAnsi="Ebrima" w:cstheme="minorHAnsi"/>
          <w:sz w:val="22"/>
          <w:szCs w:val="22"/>
        </w:rPr>
        <w:lastRenderedPageBreak/>
        <w:t xml:space="preserve">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 w:name="_Toc451888003"/>
      <w:bookmarkStart w:id="97" w:name="_Toc453263777"/>
      <w:bookmarkStart w:id="98" w:name="_Toc11781251"/>
      <w:bookmarkStart w:id="99"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6"/>
      <w:bookmarkEnd w:id="97"/>
      <w:bookmarkEnd w:id="98"/>
      <w:bookmarkEnd w:id="99"/>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283503F"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w:t>
      </w:r>
      <w:ins w:id="100" w:author="Ubirajara Rocha" w:date="2020-06-24T19:51:00Z">
        <w:r w:rsidR="0051351E">
          <w:rPr>
            <w:rFonts w:ascii="Ebrima" w:hAnsi="Ebrima" w:cstheme="minorHAnsi"/>
            <w:sz w:val="22"/>
            <w:szCs w:val="22"/>
          </w:rPr>
          <w:t xml:space="preserve">antecipação dos </w:t>
        </w:r>
      </w:ins>
      <w:ins w:id="101" w:author="Ubirajara Rocha" w:date="2020-06-24T19:52:00Z">
        <w:r w:rsidR="008D6B1D" w:rsidRPr="0082644B">
          <w:rPr>
            <w:rFonts w:ascii="Ebrima" w:hAnsi="Ebrima" w:cstheme="minorHAnsi"/>
            <w:sz w:val="22"/>
            <w:szCs w:val="22"/>
            <w:u w:val="single"/>
          </w:rPr>
          <w:t>Créditos Cedidos Fiduciariamente</w:t>
        </w:r>
      </w:ins>
      <w:ins w:id="102" w:author="Ubirajara Rocha" w:date="2020-06-24T19:51:00Z">
        <w:r w:rsidR="0051351E">
          <w:rPr>
            <w:rFonts w:ascii="Ebrima" w:hAnsi="Ebrima" w:cstheme="minorHAnsi"/>
            <w:sz w:val="22"/>
            <w:szCs w:val="22"/>
          </w:rPr>
          <w:t xml:space="preserve">, </w:t>
        </w:r>
      </w:ins>
      <w:r w:rsidR="00A3200E">
        <w:rPr>
          <w:rFonts w:ascii="Ebrima" w:hAnsi="Ebrima" w:cstheme="minorHAnsi"/>
          <w:sz w:val="22"/>
          <w:szCs w:val="22"/>
        </w:rPr>
        <w:t>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w:t>
      </w:r>
      <w:r w:rsidRPr="0082644B">
        <w:rPr>
          <w:rFonts w:ascii="Ebrima" w:hAnsi="Ebrima" w:cstheme="minorHAnsi"/>
          <w:sz w:val="22"/>
          <w:szCs w:val="22"/>
        </w:rPr>
        <w:lastRenderedPageBreak/>
        <w:t xml:space="preserve">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45AC1D08"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w:t>
      </w:r>
      <w:ins w:id="103" w:author="Ubirajara Rocha" w:date="2020-06-24T19:53:00Z">
        <w:r w:rsidR="008F7A73" w:rsidRPr="008F7A73">
          <w:rPr>
            <w:rFonts w:ascii="Ebrima" w:hAnsi="Ebrima" w:cstheme="minorHAnsi"/>
            <w:sz w:val="22"/>
            <w:szCs w:val="22"/>
          </w:rPr>
          <w:t>e (i) quando motivados por antecipação dos Créditos Imobiliários</w:t>
        </w:r>
      </w:ins>
      <w:ins w:id="104" w:author="Ubirajara Rocha" w:date="2020-06-24T19:54:00Z">
        <w:r w:rsidR="00001DC2">
          <w:rPr>
            <w:rFonts w:ascii="Ebrima" w:hAnsi="Ebrima" w:cstheme="minorHAnsi"/>
            <w:sz w:val="22"/>
            <w:szCs w:val="22"/>
          </w:rPr>
          <w:t xml:space="preserve"> ou</w:t>
        </w:r>
      </w:ins>
      <w:ins w:id="105" w:author="Ubirajara Rocha" w:date="2020-06-24T19:53:00Z">
        <w:r w:rsidR="008F7A73" w:rsidRPr="008F7A73">
          <w:rPr>
            <w:rFonts w:ascii="Ebrima" w:hAnsi="Ebrima" w:cstheme="minorHAnsi"/>
            <w:sz w:val="22"/>
            <w:szCs w:val="22"/>
          </w:rPr>
          <w:t xml:space="preserve"> </w:t>
        </w:r>
        <w:r w:rsidR="00DB098E">
          <w:rPr>
            <w:rFonts w:ascii="Ebrima" w:hAnsi="Ebrima" w:cstheme="minorHAnsi"/>
            <w:sz w:val="22"/>
            <w:szCs w:val="22"/>
          </w:rPr>
          <w:t>Pagamento Antecipado Voluntário Integral das CCB</w:t>
        </w:r>
        <w:r w:rsidR="008F7A73" w:rsidRPr="008F7A73">
          <w:rPr>
            <w:rFonts w:ascii="Ebrima" w:hAnsi="Ebrima" w:cstheme="minorHAnsi"/>
            <w:sz w:val="22"/>
            <w:szCs w:val="22"/>
          </w:rPr>
          <w:t>, ou Multa Indenizatória referente a Créditos Imobiliários individuais, observarão a proporção entre os saldos devedores de cada uma das Séries dos CRI (se aplicável), e (</w:t>
        </w:r>
        <w:proofErr w:type="spellStart"/>
        <w:r w:rsidR="008F7A73" w:rsidRPr="008F7A73">
          <w:rPr>
            <w:rFonts w:ascii="Ebrima" w:hAnsi="Ebrima" w:cstheme="minorHAnsi"/>
            <w:sz w:val="22"/>
            <w:szCs w:val="22"/>
          </w:rPr>
          <w:t>ii</w:t>
        </w:r>
        <w:proofErr w:type="spellEnd"/>
        <w:r w:rsidR="008F7A73" w:rsidRPr="008F7A73">
          <w:rPr>
            <w:rFonts w:ascii="Ebrima" w:hAnsi="Ebrima" w:cstheme="minorHAnsi"/>
            <w:sz w:val="22"/>
            <w:szCs w:val="22"/>
          </w:rPr>
          <w:t xml:space="preserve">) quando motivados por </w:t>
        </w:r>
      </w:ins>
      <w:ins w:id="106" w:author="Ubirajara Rocha" w:date="2020-06-24T19:54:00Z">
        <w:r w:rsidR="00001DC2">
          <w:rPr>
            <w:rFonts w:ascii="Ebrima" w:hAnsi="Ebrima" w:cstheme="minorHAnsi"/>
            <w:sz w:val="22"/>
            <w:szCs w:val="22"/>
          </w:rPr>
          <w:t>vencimento antecipado das CCB</w:t>
        </w:r>
      </w:ins>
      <w:ins w:id="107" w:author="Ubirajara Rocha" w:date="2020-06-24T19:53:00Z">
        <w:r w:rsidR="008F7A73" w:rsidRPr="008F7A73">
          <w:rPr>
            <w:rFonts w:ascii="Ebrima" w:hAnsi="Ebrima" w:cstheme="minorHAnsi"/>
            <w:sz w:val="22"/>
            <w:szCs w:val="22"/>
          </w:rPr>
          <w:t xml:space="preserve">, ou pagamento de Multa Indenizatória referente a toda carteira de Créditos Imobiliários, observarão a </w:t>
        </w:r>
      </w:ins>
      <w:del w:id="108" w:author="Ubirajara Rocha" w:date="2020-06-24T19:55:00Z">
        <w:r w:rsidRPr="0082644B" w:rsidDel="00A416DF">
          <w:rPr>
            <w:rFonts w:ascii="Ebrima" w:hAnsi="Ebrima" w:cstheme="minorHAnsi"/>
            <w:sz w:val="22"/>
            <w:szCs w:val="22"/>
          </w:rPr>
          <w:delText>assim como a proporção entre os saldos devedores de cada uma das Séries dos CRI (se aplicável)</w:delText>
        </w:r>
        <w:r w:rsidR="007213EF" w:rsidDel="00A416DF">
          <w:rPr>
            <w:rFonts w:ascii="Ebrima" w:hAnsi="Ebrima" w:cstheme="minorHAnsi"/>
            <w:sz w:val="22"/>
            <w:szCs w:val="22"/>
          </w:rPr>
          <w:delText>, caso os Créditos Imobiliários CCB estejam adimplentes,</w:delText>
        </w:r>
        <w:r w:rsidR="007213EF" w:rsidRPr="007213EF" w:rsidDel="00A416DF">
          <w:rPr>
            <w:rFonts w:ascii="Ebrima" w:hAnsi="Ebrima" w:cstheme="minorHAnsi"/>
            <w:sz w:val="22"/>
            <w:szCs w:val="22"/>
          </w:rPr>
          <w:delText xml:space="preserve"> </w:delText>
        </w:r>
        <w:r w:rsidR="007213EF" w:rsidDel="00A416DF">
          <w:rPr>
            <w:rFonts w:ascii="Ebrima" w:hAnsi="Ebrima" w:cstheme="minorHAnsi"/>
            <w:sz w:val="22"/>
            <w:szCs w:val="22"/>
          </w:rPr>
          <w:delText>ou a Subordinação, caso os Créditos Imobiliários CCB estejam inadimplentes e a Securitizadora tenha iniciado os procedimentos cabíveis para sua execução</w:delText>
        </w:r>
        <w:r w:rsidRPr="0082644B" w:rsidDel="00A416DF">
          <w:rPr>
            <w:rFonts w:ascii="Ebrima" w:hAnsi="Ebrima" w:cstheme="minorHAnsi"/>
            <w:sz w:val="22"/>
            <w:szCs w:val="22"/>
          </w:rPr>
          <w:delText xml:space="preserve">, conforme </w:delText>
        </w:r>
      </w:del>
      <w:r w:rsidRPr="0082644B">
        <w:rPr>
          <w:rFonts w:ascii="Ebrima" w:hAnsi="Ebrima" w:cstheme="minorHAnsi"/>
          <w:sz w:val="22"/>
          <w:szCs w:val="22"/>
        </w:rPr>
        <w:t xml:space="preserve">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09" w:name="_DV_M109"/>
      <w:bookmarkEnd w:id="109"/>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0" w:name="_DV_M110"/>
      <w:bookmarkEnd w:id="110"/>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1" w:name="_Toc451888004"/>
      <w:bookmarkStart w:id="112" w:name="_Toc453263778"/>
      <w:bookmarkStart w:id="113" w:name="_Toc11781252"/>
      <w:bookmarkStart w:id="114"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11"/>
      <w:bookmarkEnd w:id="112"/>
      <w:bookmarkEnd w:id="113"/>
      <w:bookmarkEnd w:id="114"/>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Pr="00CB4F62" w:rsidRDefault="00B22184" w:rsidP="009A2418">
      <w:pPr>
        <w:pStyle w:val="Ttulo"/>
        <w:numPr>
          <w:ilvl w:val="0"/>
          <w:numId w:val="16"/>
        </w:numPr>
        <w:tabs>
          <w:tab w:val="left" w:pos="709"/>
        </w:tabs>
        <w:spacing w:line="320" w:lineRule="exact"/>
        <w:ind w:left="0" w:right="-2" w:firstLine="0"/>
        <w:jc w:val="both"/>
        <w:rPr>
          <w:rFonts w:ascii="Ebrima" w:hAnsi="Ebrima" w:cstheme="minorHAnsi"/>
          <w:b w:val="0"/>
          <w:bCs/>
          <w:sz w:val="22"/>
          <w:szCs w:val="22"/>
          <w:u w:val="none"/>
        </w:rPr>
      </w:pPr>
      <w:r w:rsidRPr="00CB4F62">
        <w:rPr>
          <w:rFonts w:ascii="Ebrima" w:hAnsi="Ebrima" w:cstheme="minorHAnsi"/>
          <w:b w:val="0"/>
          <w:bCs/>
          <w:sz w:val="22"/>
          <w:szCs w:val="22"/>
          <w:u w:val="none"/>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2E55E4E0" w:rsidR="00F670CD" w:rsidRDefault="00F670CD"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Por meio do Contrato de Cessão Fiduciária, em garantia do fiel e cabal pagamento de todo e qualquer montante devido com relação às Obrigações Garantidas, a TC Operações cedeu fiduciariamente à Emissora os Créditos Cedidos Fiduciariamente, nos termos da Lei 9.514. O Contrato de Cessão Fiduciária será submetido a registro e esta garantia perdurará até o integral cumprimento das Obrigações Garantidas. Enquanto vigorar a Cessão Fiduciária, os recursos oriundos dos pagamentos dos Créditos Cedidos Fiduciariamente serão depositados na Conta Centralizadora e serão utilizados de acordo com a seguinte ordem (“</w:t>
      </w:r>
      <w:r w:rsidRPr="7BBA631F">
        <w:rPr>
          <w:rFonts w:ascii="Ebrima" w:hAnsi="Ebrima" w:cstheme="minorBidi"/>
          <w:sz w:val="22"/>
          <w:szCs w:val="22"/>
          <w:u w:val="single"/>
        </w:rPr>
        <w:t>Ordem de Pagamentos</w:t>
      </w:r>
      <w:r w:rsidRPr="7BBA631F">
        <w:rPr>
          <w:rFonts w:ascii="Ebrima" w:hAnsi="Ebrima" w:cstheme="minorBidi"/>
          <w:sz w:val="22"/>
          <w:szCs w:val="22"/>
        </w:rPr>
        <w:t>”):</w:t>
      </w:r>
    </w:p>
    <w:p w14:paraId="7E6AEB0E" w14:textId="77777777"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r>
        <w:rPr>
          <w:rFonts w:ascii="Ebrima" w:hAnsi="Ebrima" w:cs="Arial"/>
          <w:color w:val="000000"/>
          <w:sz w:val="22"/>
          <w:szCs w:val="22"/>
        </w:rPr>
        <w:tab/>
      </w:r>
      <w:r>
        <w:rPr>
          <w:rFonts w:ascii="Ebrima" w:hAnsi="Ebrima" w:cs="Arial"/>
          <w:color w:val="000000"/>
          <w:sz w:val="22"/>
          <w:szCs w:val="22"/>
        </w:rPr>
        <w:tab/>
      </w:r>
    </w:p>
    <w:p w14:paraId="5D1FF7C2" w14:textId="77777777" w:rsidR="006355D7"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115" w:name="_Hlk41040955"/>
      <w:r w:rsidRPr="007D0316">
        <w:rPr>
          <w:rFonts w:ascii="Ebrima" w:hAnsi="Ebrima"/>
          <w:sz w:val="22"/>
          <w:szCs w:val="22"/>
        </w:rPr>
        <w:t>Despesas do Patrimônio Separado;</w:t>
      </w:r>
    </w:p>
    <w:p w14:paraId="2E70AFDC" w14:textId="77777777" w:rsidR="006355D7" w:rsidRPr="0082644B"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t>Multa e juros de mora relacionados aos CRI, caso existam;</w:t>
      </w:r>
    </w:p>
    <w:p w14:paraId="3417515B"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Remuneração dos</w:t>
      </w:r>
      <w:bookmarkStart w:id="116" w:name="_Hlk525237896"/>
      <w:r>
        <w:rPr>
          <w:rFonts w:ascii="Ebrima" w:hAnsi="Ebrima"/>
          <w:sz w:val="22"/>
          <w:szCs w:val="22"/>
        </w:rPr>
        <w:t xml:space="preserve"> </w:t>
      </w:r>
      <w:r w:rsidRPr="007A2DA5">
        <w:rPr>
          <w:rFonts w:ascii="Ebrima" w:hAnsi="Ebrima"/>
          <w:sz w:val="22"/>
          <w:szCs w:val="22"/>
        </w:rPr>
        <w:t xml:space="preserve">CRI </w:t>
      </w:r>
      <w:r w:rsidRPr="007A2DA5">
        <w:rPr>
          <w:rFonts w:ascii="Ebrima" w:hAnsi="Ebrima" w:cstheme="minorHAnsi"/>
          <w:sz w:val="22"/>
          <w:szCs w:val="22"/>
        </w:rPr>
        <w:t>Sêniores</w:t>
      </w:r>
      <w:bookmarkEnd w:id="116"/>
      <w:r w:rsidRPr="00E12464">
        <w:rPr>
          <w:rFonts w:ascii="Ebrima" w:hAnsi="Ebrima"/>
          <w:sz w:val="22"/>
          <w:szCs w:val="22"/>
        </w:rPr>
        <w:t>;</w:t>
      </w:r>
    </w:p>
    <w:p w14:paraId="7D98E001"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 xml:space="preserve">CRI </w:t>
      </w:r>
      <w:r w:rsidRPr="007A2DA5">
        <w:rPr>
          <w:rFonts w:ascii="Ebrima" w:hAnsi="Ebrima" w:cstheme="minorHAnsi"/>
          <w:sz w:val="22"/>
          <w:szCs w:val="22"/>
        </w:rPr>
        <w:t>Sêniores</w:t>
      </w:r>
      <w:r w:rsidRPr="00E12464">
        <w:rPr>
          <w:rFonts w:ascii="Ebrima" w:hAnsi="Ebrima"/>
          <w:sz w:val="22"/>
          <w:szCs w:val="22"/>
        </w:rPr>
        <w:t>;</w:t>
      </w:r>
    </w:p>
    <w:p w14:paraId="6CD67F4C"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Remuneração dos </w:t>
      </w:r>
      <w:r w:rsidRPr="007A2DA5">
        <w:rPr>
          <w:rFonts w:ascii="Ebrima" w:hAnsi="Ebrima"/>
          <w:sz w:val="22"/>
          <w:szCs w:val="22"/>
        </w:rPr>
        <w:t>CRI Subordinados</w:t>
      </w:r>
      <w:r w:rsidRPr="00E12464">
        <w:rPr>
          <w:rFonts w:ascii="Ebrima" w:hAnsi="Ebrima"/>
          <w:sz w:val="22"/>
          <w:szCs w:val="22"/>
        </w:rPr>
        <w:t>;</w:t>
      </w:r>
    </w:p>
    <w:p w14:paraId="7BDE670A"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CRI Subordinados</w:t>
      </w:r>
      <w:r w:rsidRPr="00E12464">
        <w:rPr>
          <w:rFonts w:ascii="Ebrima" w:hAnsi="Ebrima"/>
          <w:sz w:val="22"/>
          <w:szCs w:val="22"/>
        </w:rPr>
        <w:t>;</w:t>
      </w:r>
    </w:p>
    <w:p w14:paraId="1E23E225"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117" w:name="_Hlk510620697"/>
      <w:r w:rsidRPr="005F489D">
        <w:rPr>
          <w:rFonts w:ascii="Ebrima" w:hAnsi="Ebrima"/>
          <w:sz w:val="22"/>
          <w:szCs w:val="22"/>
        </w:rPr>
        <w:t>Amortização Extraordinária ou Resgate Antecipado dos CRI,</w:t>
      </w:r>
      <w:bookmarkEnd w:id="117"/>
      <w:r>
        <w:rPr>
          <w:rFonts w:ascii="Ebrima" w:hAnsi="Ebrima"/>
          <w:sz w:val="22"/>
          <w:szCs w:val="22"/>
        </w:rPr>
        <w:t xml:space="preserve"> </w:t>
      </w:r>
      <w:bookmarkStart w:id="118" w:name="_Hlk21016440"/>
      <w:r>
        <w:rPr>
          <w:rFonts w:ascii="Ebrima" w:hAnsi="Ebrima"/>
          <w:sz w:val="22"/>
          <w:szCs w:val="22"/>
        </w:rPr>
        <w:t>observado o Termo de Securitização</w:t>
      </w:r>
      <w:bookmarkEnd w:id="118"/>
      <w:r>
        <w:rPr>
          <w:rFonts w:ascii="Ebrima" w:hAnsi="Ebrima"/>
          <w:sz w:val="22"/>
          <w:szCs w:val="22"/>
        </w:rPr>
        <w:t>,</w:t>
      </w:r>
      <w:r w:rsidRPr="005F489D">
        <w:rPr>
          <w:rFonts w:ascii="Ebrima" w:hAnsi="Ebrima"/>
          <w:sz w:val="22"/>
          <w:szCs w:val="22"/>
        </w:rPr>
        <w:t xml:space="preserve"> </w:t>
      </w:r>
      <w:bookmarkStart w:id="119"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bookmarkEnd w:id="119"/>
      <w:r w:rsidRPr="005F489D">
        <w:rPr>
          <w:rFonts w:ascii="Ebrima" w:hAnsi="Ebrima"/>
          <w:sz w:val="22"/>
          <w:szCs w:val="22"/>
        </w:rPr>
        <w:t>;</w:t>
      </w:r>
    </w:p>
    <w:p w14:paraId="61A7747D" w14:textId="77777777" w:rsidR="006355D7" w:rsidRPr="00094598"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094598">
        <w:rPr>
          <w:rFonts w:ascii="Ebrima" w:hAnsi="Ebrima"/>
          <w:sz w:val="22"/>
          <w:szCs w:val="22"/>
        </w:rPr>
        <w:t>Recomposição do Fundo de Reserva;</w:t>
      </w:r>
    </w:p>
    <w:p w14:paraId="702CD173"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 e</w:t>
      </w:r>
    </w:p>
    <w:p w14:paraId="026C1427" w14:textId="59FD5F03" w:rsidR="006355D7" w:rsidRPr="007D0316" w:rsidRDefault="007A4061" w:rsidP="006355D7">
      <w:pPr>
        <w:pStyle w:val="PargrafodaLista"/>
        <w:numPr>
          <w:ilvl w:val="0"/>
          <w:numId w:val="57"/>
        </w:numPr>
        <w:tabs>
          <w:tab w:val="left" w:pos="1134"/>
        </w:tabs>
        <w:autoSpaceDE w:val="0"/>
        <w:autoSpaceDN w:val="0"/>
        <w:adjustRightInd w:val="0"/>
        <w:ind w:left="709" w:firstLine="0"/>
        <w:contextualSpacing w:val="0"/>
        <w:jc w:val="both"/>
        <w:rPr>
          <w:rFonts w:ascii="Ebrima" w:hAnsi="Ebrima"/>
          <w:color w:val="000000"/>
          <w:sz w:val="22"/>
          <w:szCs w:val="22"/>
        </w:rPr>
      </w:pPr>
      <w:r>
        <w:rPr>
          <w:rFonts w:ascii="Ebrima" w:hAnsi="Ebrima"/>
          <w:sz w:val="22"/>
          <w:szCs w:val="22"/>
        </w:rPr>
        <w:t>Devolução do excedente à TC Operações, nos termos do Contrato de Cessão Fiduciária</w:t>
      </w:r>
      <w:r w:rsidR="006355D7" w:rsidRPr="007D0316">
        <w:rPr>
          <w:rFonts w:ascii="Ebrima" w:hAnsi="Ebrima"/>
          <w:sz w:val="22"/>
          <w:szCs w:val="22"/>
        </w:rPr>
        <w:t>.</w:t>
      </w:r>
    </w:p>
    <w:bookmarkEnd w:id="115"/>
    <w:p w14:paraId="14631E95" w14:textId="35CE4A57" w:rsidR="00F670CD" w:rsidRDefault="00F670CD" w:rsidP="00F670CD">
      <w:pPr>
        <w:spacing w:line="320" w:lineRule="exact"/>
        <w:ind w:left="709"/>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.1.</w:t>
      </w:r>
      <w:r>
        <w:rPr>
          <w:rFonts w:ascii="Ebrima" w:hAnsi="Ebrima"/>
          <w:sz w:val="22"/>
          <w:szCs w:val="22"/>
        </w:rPr>
        <w:tab/>
        <w:t>O</w:t>
      </w:r>
      <w:r w:rsidRPr="008F2271">
        <w:rPr>
          <w:rFonts w:ascii="Ebrima" w:hAnsi="Ebrima"/>
          <w:sz w:val="22"/>
          <w:szCs w:val="22"/>
        </w:rPr>
        <w:t xml:space="preserve"> Contrato de Cessão</w:t>
      </w:r>
      <w:r>
        <w:rPr>
          <w:rFonts w:ascii="Ebrima" w:hAnsi="Ebrima"/>
          <w:sz w:val="22"/>
          <w:szCs w:val="22"/>
        </w:rPr>
        <w:t xml:space="preserve"> Fiduciária deverá ser registrado pela </w:t>
      </w:r>
      <w:r>
        <w:rPr>
          <w:rFonts w:ascii="Ebrima" w:hAnsi="Ebrima" w:cstheme="minorHAnsi"/>
          <w:bCs/>
          <w:sz w:val="22"/>
          <w:szCs w:val="22"/>
        </w:rPr>
        <w:t xml:space="preserve">TC Operações e/ou pela GR </w:t>
      </w:r>
      <w:r w:rsidR="00F854E2">
        <w:rPr>
          <w:rFonts w:ascii="Ebrima" w:hAnsi="Ebrima" w:cstheme="minorHAnsi"/>
          <w:bCs/>
          <w:sz w:val="22"/>
          <w:szCs w:val="22"/>
        </w:rPr>
        <w:t>Construtora</w:t>
      </w:r>
      <w:r>
        <w:rPr>
          <w:rFonts w:ascii="Ebrima" w:hAnsi="Ebrima"/>
          <w:sz w:val="22"/>
          <w:szCs w:val="22"/>
        </w:rPr>
        <w:t xml:space="preserve">, às suas expensas, nos Cartórios de Registro de Títulos e Documentos da comarca de São Paulo/SP, Cotia/SP e Goiânia/GO. </w:t>
      </w:r>
      <w:r w:rsidRPr="00F52ABB">
        <w:rPr>
          <w:rFonts w:ascii="Ebrima" w:hAnsi="Ebrima"/>
          <w:sz w:val="22"/>
          <w:szCs w:val="22"/>
        </w:rPr>
        <w:t xml:space="preserve">A </w:t>
      </w:r>
      <w:r>
        <w:rPr>
          <w:rFonts w:ascii="Ebrima" w:hAnsi="Ebrima"/>
          <w:sz w:val="22"/>
          <w:szCs w:val="22"/>
        </w:rPr>
        <w:t xml:space="preserve">TC Operações e/ou a GR </w:t>
      </w:r>
      <w:r w:rsidR="00F854E2">
        <w:rPr>
          <w:rFonts w:ascii="Ebrima" w:hAnsi="Ebrima" w:cstheme="minorHAnsi"/>
          <w:bCs/>
          <w:sz w:val="22"/>
          <w:szCs w:val="22"/>
        </w:rPr>
        <w:t>Construtora</w:t>
      </w:r>
      <w:r w:rsidRPr="00F52ABB">
        <w:rPr>
          <w:rFonts w:ascii="Ebrima" w:hAnsi="Ebrima"/>
          <w:sz w:val="22"/>
          <w:szCs w:val="22"/>
        </w:rPr>
        <w:t xml:space="preserve"> dever</w:t>
      </w:r>
      <w:r>
        <w:rPr>
          <w:rFonts w:ascii="Ebrima" w:hAnsi="Ebrima"/>
          <w:sz w:val="22"/>
          <w:szCs w:val="22"/>
        </w:rPr>
        <w:t>ão</w:t>
      </w:r>
      <w:r w:rsidRPr="00F52ABB">
        <w:rPr>
          <w:rFonts w:ascii="Ebrima" w:hAnsi="Ebrima"/>
          <w:sz w:val="22"/>
          <w:szCs w:val="22"/>
        </w:rPr>
        <w:t xml:space="preserve"> realizar referido protocolo de registro em até 5 (cinco) dias contados </w:t>
      </w:r>
      <w:r>
        <w:rPr>
          <w:rFonts w:ascii="Ebrima" w:hAnsi="Ebrima"/>
          <w:sz w:val="22"/>
          <w:szCs w:val="22"/>
        </w:rPr>
        <w:t>da</w:t>
      </w:r>
      <w:r w:rsidRPr="00F52ABB">
        <w:rPr>
          <w:rFonts w:ascii="Ebrima" w:hAnsi="Ebrima"/>
          <w:sz w:val="22"/>
          <w:szCs w:val="22"/>
        </w:rPr>
        <w:t xml:space="preserve"> data</w:t>
      </w:r>
      <w:r>
        <w:rPr>
          <w:rFonts w:ascii="Ebrima" w:hAnsi="Ebrima"/>
          <w:sz w:val="22"/>
          <w:szCs w:val="22"/>
        </w:rPr>
        <w:t xml:space="preserve"> da assinatura do Contrato de Cessão Fiduciária</w:t>
      </w:r>
      <w:r w:rsidRPr="00F52ABB">
        <w:rPr>
          <w:rFonts w:ascii="Ebrima" w:hAnsi="Ebrima"/>
          <w:sz w:val="22"/>
          <w:szCs w:val="22"/>
        </w:rPr>
        <w:t xml:space="preserve">, obrigando-se a apresentar via registrada em 30 (trinta) dias contados </w:t>
      </w:r>
      <w:r>
        <w:rPr>
          <w:rFonts w:ascii="Ebrima" w:hAnsi="Ebrima"/>
          <w:sz w:val="22"/>
          <w:szCs w:val="22"/>
        </w:rPr>
        <w:t>de tal</w:t>
      </w:r>
      <w:r w:rsidRPr="00F52ABB">
        <w:rPr>
          <w:rFonts w:ascii="Ebrima" w:hAnsi="Ebrima"/>
          <w:sz w:val="22"/>
          <w:szCs w:val="22"/>
        </w:rPr>
        <w:t xml:space="preserve"> data, prorrogáveis por mais 15 (quinze) dias, em caso de exigências por parte do Cartório competente</w:t>
      </w:r>
      <w:r>
        <w:rPr>
          <w:rFonts w:ascii="Ebrima" w:hAnsi="Ebrima"/>
          <w:sz w:val="22"/>
          <w:szCs w:val="22"/>
        </w:rPr>
        <w:t>.</w:t>
      </w:r>
    </w:p>
    <w:p w14:paraId="2989D48F" w14:textId="77777777" w:rsidR="00F670CD" w:rsidRDefault="00F670CD" w:rsidP="00F670CD">
      <w:pPr>
        <w:spacing w:line="320" w:lineRule="exact"/>
        <w:ind w:left="709"/>
        <w:jc w:val="both"/>
        <w:rPr>
          <w:rFonts w:ascii="Ebrima" w:hAnsi="Ebrima"/>
          <w:sz w:val="22"/>
          <w:szCs w:val="22"/>
        </w:rPr>
      </w:pPr>
    </w:p>
    <w:p w14:paraId="27AC33D0" w14:textId="0E0DA9DD"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20"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121"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122" w:name="_Hlk25616293"/>
      <w:r w:rsidRPr="00F52ABB">
        <w:rPr>
          <w:rFonts w:ascii="Ebrima" w:hAnsi="Ebrima"/>
          <w:sz w:val="22"/>
          <w:szCs w:val="22"/>
        </w:rPr>
        <w:t xml:space="preserve">a </w:t>
      </w:r>
      <w:r>
        <w:rPr>
          <w:rFonts w:ascii="Ebrima" w:hAnsi="Ebrima"/>
          <w:sz w:val="22"/>
          <w:szCs w:val="22"/>
        </w:rPr>
        <w:t xml:space="preserve">GR </w:t>
      </w:r>
      <w:r w:rsidR="00F854E2">
        <w:rPr>
          <w:rFonts w:ascii="Ebrima" w:hAnsi="Ebrima" w:cstheme="minorHAnsi"/>
          <w:bCs/>
          <w:sz w:val="22"/>
          <w:szCs w:val="22"/>
        </w:rPr>
        <w:t>Construtora</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w:t>
      </w:r>
      <w:r>
        <w:rPr>
          <w:rFonts w:ascii="Ebrima" w:hAnsi="Ebrima" w:cstheme="minorHAnsi"/>
          <w:sz w:val="22"/>
          <w:szCs w:val="22"/>
        </w:rPr>
        <w:lastRenderedPageBreak/>
        <w:t>(conforme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122"/>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123" w:name="_Hlk25616333"/>
    </w:p>
    <w:p w14:paraId="55C1D376" w14:textId="59722522" w:rsidR="00F670CD" w:rsidRPr="00BD4042" w:rsidRDefault="00F46605"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265BA326" w14:textId="77777777" w:rsidR="00401E5F" w:rsidRPr="00BD4042" w:rsidRDefault="00F46605"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248E9FBB" w14:textId="77777777" w:rsidR="00401E5F" w:rsidRPr="00BD4042" w:rsidRDefault="00F46605"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0E9281E2" w14:textId="77777777" w:rsidR="00401E5F" w:rsidRPr="00BD4042" w:rsidRDefault="00401E5F" w:rsidP="009A2418">
      <w:pPr>
        <w:ind w:left="709"/>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bookmarkEnd w:id="123"/>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0549E9D1"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124"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124"/>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125" w:name="_Hlk25616614"/>
    </w:p>
    <w:p w14:paraId="0F13D666" w14:textId="12E1F7B6"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126" w:name="_Hlk25616251"/>
      <w:r w:rsidRPr="00C50445">
        <w:rPr>
          <w:rFonts w:ascii="Ebrima" w:hAnsi="Ebrima" w:cstheme="minorHAnsi"/>
          <w:sz w:val="22"/>
          <w:szCs w:val="22"/>
        </w:rPr>
        <w:t xml:space="preserve">a </w:t>
      </w:r>
      <w:r>
        <w:rPr>
          <w:rFonts w:ascii="Ebrima" w:hAnsi="Ebrima" w:cstheme="minorHAnsi"/>
          <w:sz w:val="22"/>
          <w:szCs w:val="22"/>
        </w:rPr>
        <w:t xml:space="preserve">GR </w:t>
      </w:r>
      <w:r w:rsidR="00F854E2">
        <w:rPr>
          <w:rFonts w:ascii="Ebrima" w:hAnsi="Ebrima" w:cstheme="minorHAnsi"/>
          <w:bCs/>
          <w:sz w:val="22"/>
          <w:szCs w:val="22"/>
        </w:rPr>
        <w:t>Construtora</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125"/>
      <w:bookmarkEnd w:id="126"/>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127"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28" w:name="_Hlk12881592"/>
          <m:r>
            <w:rPr>
              <w:rFonts w:ascii="Cambria Math" w:hAnsi="Cambria Math"/>
              <w:sz w:val="22"/>
              <w:szCs w:val="22"/>
            </w:rPr>
            <m:t>≥</m:t>
          </m:r>
          <w:bookmarkEnd w:id="128"/>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lastRenderedPageBreak/>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120"/>
    <w:bookmarkEnd w:id="127"/>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01E8C947" w:rsidR="00F670CD" w:rsidRPr="00F52ABB"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322CA9B7" w14:textId="6FB6603E" w:rsidR="00F670CD"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129" w:name="_Hlk514802701"/>
    </w:p>
    <w:p w14:paraId="5EE4083E"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nenhuma parcela em atraso por mais de 120 (cento e vinte) dias;</w:t>
      </w:r>
    </w:p>
    <w:p w14:paraId="6D1D2DA1" w14:textId="345E1189"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ser oriundo dos respectivos Empreendimentos </w:t>
      </w:r>
      <w:r w:rsidR="00062A31">
        <w:rPr>
          <w:rFonts w:ascii="Ebrima" w:hAnsi="Ebrima"/>
          <w:sz w:val="22"/>
          <w:szCs w:val="22"/>
        </w:rPr>
        <w:t xml:space="preserve">Garantia </w:t>
      </w:r>
      <w:r w:rsidRPr="003C2D87">
        <w:rPr>
          <w:rFonts w:ascii="Ebrima" w:hAnsi="Ebrima"/>
          <w:sz w:val="22"/>
          <w:szCs w:val="22"/>
        </w:rPr>
        <w:t>;</w:t>
      </w:r>
    </w:p>
    <w:p w14:paraId="136C640A"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4046927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(natural) ou jurídicas pertencentes ao grupo econômico da</w:t>
      </w:r>
      <w:r>
        <w:rPr>
          <w:rFonts w:ascii="Ebrima" w:hAnsi="Ebrima"/>
          <w:sz w:val="22"/>
          <w:szCs w:val="22"/>
        </w:rPr>
        <w:t>s</w:t>
      </w:r>
      <w:r w:rsidRPr="003C2D87">
        <w:rPr>
          <w:rFonts w:ascii="Ebrima" w:hAnsi="Ebrima"/>
          <w:sz w:val="22"/>
          <w:szCs w:val="22"/>
        </w:rPr>
        <w:t xml:space="preserve"> Cedente</w:t>
      </w:r>
      <w:r>
        <w:rPr>
          <w:rFonts w:ascii="Ebrima" w:hAnsi="Ebrima"/>
          <w:sz w:val="22"/>
          <w:szCs w:val="22"/>
        </w:rPr>
        <w:t>s</w:t>
      </w:r>
      <w:r w:rsidRPr="003C2D87">
        <w:rPr>
          <w:rFonts w:ascii="Ebrima" w:hAnsi="Ebrima"/>
          <w:sz w:val="22"/>
          <w:szCs w:val="22"/>
        </w:rPr>
        <w:t>; e</w:t>
      </w:r>
    </w:p>
    <w:p w14:paraId="6E6EFB2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bookmarkEnd w:id="129"/>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65ED03FD" w14:textId="0A25D7A2"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8.2.4.</w:t>
      </w:r>
      <w:r>
        <w:rPr>
          <w:rFonts w:ascii="Ebrima" w:hAnsi="Ebrima"/>
          <w:sz w:val="22"/>
          <w:szCs w:val="22"/>
        </w:rPr>
        <w:tab/>
      </w:r>
      <w:r w:rsidRPr="00F52ABB">
        <w:rPr>
          <w:rFonts w:ascii="Ebrima" w:hAnsi="Ebrima"/>
          <w:sz w:val="22"/>
          <w:szCs w:val="22"/>
        </w:rPr>
        <w:t xml:space="preserve">Não verificada </w:t>
      </w:r>
      <w:r w:rsidRPr="00B60F1E">
        <w:rPr>
          <w:rFonts w:ascii="Ebrima" w:hAnsi="Ebrima" w:cs="Calibri"/>
          <w:sz w:val="22"/>
          <w:szCs w:val="22"/>
        </w:rPr>
        <w:t>a Razão Mínima de Garantia do Saldo Devedor</w:t>
      </w:r>
      <w:r w:rsidRPr="00F52ABB">
        <w:rPr>
          <w:rFonts w:ascii="Ebrima" w:hAnsi="Ebrima"/>
          <w:sz w:val="22"/>
          <w:szCs w:val="22"/>
        </w:rPr>
        <w:t xml:space="preserve"> a qualquer tempo em qualquer uma das Datas de Apuração, a </w:t>
      </w:r>
      <w:r>
        <w:rPr>
          <w:rFonts w:ascii="Ebrima" w:hAnsi="Ebrima" w:cstheme="minorHAnsi"/>
          <w:bCs/>
          <w:sz w:val="22"/>
          <w:szCs w:val="22"/>
        </w:rPr>
        <w:t xml:space="preserve">GR </w:t>
      </w:r>
      <w:r w:rsidR="00F854E2">
        <w:rPr>
          <w:rFonts w:ascii="Ebrima" w:hAnsi="Ebrima" w:cstheme="minorHAnsi"/>
          <w:bCs/>
          <w:sz w:val="22"/>
          <w:szCs w:val="22"/>
        </w:rPr>
        <w:t>Construtora</w:t>
      </w:r>
      <w:r w:rsidRPr="0082644B">
        <w:rPr>
          <w:rFonts w:ascii="Ebrima" w:hAnsi="Ebrima" w:cstheme="minorHAnsi"/>
          <w:bCs/>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em até </w:t>
      </w:r>
      <w:r>
        <w:rPr>
          <w:rFonts w:ascii="Ebrima" w:hAnsi="Ebrima"/>
          <w:sz w:val="22"/>
          <w:szCs w:val="22"/>
        </w:rPr>
        <w:t>5</w:t>
      </w:r>
      <w:r w:rsidRPr="00F52ABB">
        <w:rPr>
          <w:rFonts w:ascii="Ebrima" w:hAnsi="Ebrima"/>
          <w:sz w:val="22"/>
          <w:szCs w:val="22"/>
        </w:rPr>
        <w:t xml:space="preserve"> (</w:t>
      </w:r>
      <w:r>
        <w:rPr>
          <w:rFonts w:ascii="Ebrima" w:hAnsi="Ebrima"/>
          <w:sz w:val="22"/>
          <w:szCs w:val="22"/>
        </w:rPr>
        <w:t>cinco</w:t>
      </w:r>
      <w:r w:rsidRPr="00F52ABB">
        <w:rPr>
          <w:rFonts w:ascii="Ebrima" w:hAnsi="Ebrima"/>
          <w:sz w:val="22"/>
          <w:szCs w:val="22"/>
        </w:rPr>
        <w:t xml:space="preserve">) Dias Úteis de notificação da </w:t>
      </w:r>
      <w:proofErr w:type="spellStart"/>
      <w:r w:rsidRPr="00F52ABB">
        <w:rPr>
          <w:rFonts w:ascii="Ebrima" w:hAnsi="Ebrima"/>
          <w:sz w:val="22"/>
          <w:szCs w:val="22"/>
        </w:rPr>
        <w:t>Securitizadora</w:t>
      </w:r>
      <w:proofErr w:type="spellEnd"/>
      <w:r w:rsidRPr="00F52ABB">
        <w:rPr>
          <w:rFonts w:ascii="Ebrima" w:hAnsi="Ebrima"/>
          <w:sz w:val="22"/>
          <w:szCs w:val="22"/>
        </w:rPr>
        <w:t xml:space="preserve">, realizar o pagamento antecipado </w:t>
      </w:r>
      <w:r>
        <w:rPr>
          <w:rFonts w:ascii="Ebrima" w:hAnsi="Ebrima"/>
          <w:sz w:val="22"/>
          <w:szCs w:val="22"/>
        </w:rPr>
        <w:t>parcial das CCB</w:t>
      </w:r>
      <w:r w:rsidRPr="00F52ABB">
        <w:rPr>
          <w:rFonts w:ascii="Ebrima" w:hAnsi="Ebrima"/>
          <w:sz w:val="22"/>
          <w:szCs w:val="22"/>
        </w:rPr>
        <w:t xml:space="preserve"> em montante suficiente à amortização extraordinária ou resgate antecipado dos CRI para reenquadramento </w:t>
      </w:r>
      <w:r>
        <w:rPr>
          <w:rFonts w:ascii="Ebrima" w:hAnsi="Ebrima"/>
          <w:sz w:val="22"/>
          <w:szCs w:val="22"/>
        </w:rPr>
        <w:t xml:space="preserve">da </w:t>
      </w:r>
      <w:r w:rsidRPr="00B60F1E">
        <w:rPr>
          <w:rFonts w:ascii="Ebrima" w:hAnsi="Ebrima" w:cs="Calibri"/>
          <w:sz w:val="22"/>
          <w:szCs w:val="22"/>
        </w:rPr>
        <w:t>Razão Mínima de Garantia do Saldo Devedor</w:t>
      </w:r>
      <w:r w:rsidRPr="00F52ABB">
        <w:rPr>
          <w:rFonts w:ascii="Ebrima" w:hAnsi="Ebrima"/>
          <w:sz w:val="22"/>
          <w:szCs w:val="22"/>
        </w:rPr>
        <w:t xml:space="preserve">. </w:t>
      </w:r>
    </w:p>
    <w:p w14:paraId="50BEFA98" w14:textId="77777777" w:rsidR="00F670CD" w:rsidRPr="00F52ABB" w:rsidRDefault="00F670CD" w:rsidP="00F670CD">
      <w:pPr>
        <w:pStyle w:val="PargrafodaLista"/>
        <w:tabs>
          <w:tab w:val="left" w:pos="1418"/>
        </w:tabs>
        <w:autoSpaceDE w:val="0"/>
        <w:autoSpaceDN w:val="0"/>
        <w:adjustRightInd w:val="0"/>
        <w:spacing w:line="320" w:lineRule="exact"/>
        <w:ind w:left="709"/>
        <w:jc w:val="both"/>
        <w:rPr>
          <w:rFonts w:ascii="Ebrima" w:hAnsi="Ebrima"/>
          <w:sz w:val="22"/>
          <w:szCs w:val="22"/>
        </w:rPr>
      </w:pPr>
    </w:p>
    <w:bookmarkEnd w:id="121"/>
    <w:p w14:paraId="1C1F737A" w14:textId="2D505DBE" w:rsidR="00F670CD" w:rsidRPr="009A2418" w:rsidRDefault="00F670CD" w:rsidP="00F670CD">
      <w:pPr>
        <w:tabs>
          <w:tab w:val="left" w:pos="1134"/>
        </w:tabs>
        <w:spacing w:line="320" w:lineRule="exact"/>
        <w:ind w:left="709" w:right="-2"/>
        <w:jc w:val="both"/>
        <w:rPr>
          <w:rFonts w:ascii="Ebrima" w:hAnsi="Ebrima"/>
          <w:b/>
          <w:bCs/>
          <w:sz w:val="22"/>
          <w:szCs w:val="22"/>
        </w:rPr>
      </w:pPr>
      <w:r>
        <w:rPr>
          <w:rFonts w:ascii="Ebrima" w:hAnsi="Ebrima"/>
          <w:sz w:val="22"/>
          <w:szCs w:val="22"/>
        </w:rPr>
        <w:t>8.2.5.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a </w:t>
      </w:r>
      <w:r>
        <w:rPr>
          <w:rFonts w:ascii="Ebrima" w:hAnsi="Ebrima"/>
          <w:sz w:val="22"/>
          <w:szCs w:val="22"/>
        </w:rPr>
        <w:t>TC Operações</w:t>
      </w:r>
      <w:r w:rsidRPr="00F52ABB">
        <w:rPr>
          <w:rFonts w:ascii="Ebrima" w:hAnsi="Ebrima"/>
          <w:sz w:val="22"/>
          <w:szCs w:val="22"/>
        </w:rPr>
        <w:t xml:space="preserve"> 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r w:rsidR="00264C20">
        <w:rPr>
          <w:rFonts w:ascii="Ebrima" w:hAnsi="Ebrima"/>
          <w:sz w:val="22"/>
          <w:szCs w:val="22"/>
        </w:rPr>
        <w:t xml:space="preserve"> </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718FF37" w:rsidR="00DB2AF4" w:rsidRPr="0082644B" w:rsidRDefault="00DB2AF4"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 xml:space="preserve">Mediante a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em garantia do fiel e cabal pagamento de todo e qualquer montante devido com relação às Obrigações Garantidas, os </w:t>
      </w:r>
      <w:r w:rsidR="00C245E8" w:rsidRPr="7BBA631F">
        <w:rPr>
          <w:rFonts w:ascii="Ebrima" w:hAnsi="Ebrima" w:cstheme="minorBidi"/>
          <w:sz w:val="22"/>
          <w:szCs w:val="22"/>
        </w:rPr>
        <w:t xml:space="preserve">sócios da </w:t>
      </w:r>
      <w:r w:rsidR="00AE48CA" w:rsidRPr="7BBA631F">
        <w:rPr>
          <w:rFonts w:ascii="Ebrima" w:hAnsi="Ebrima"/>
          <w:sz w:val="22"/>
          <w:szCs w:val="22"/>
        </w:rPr>
        <w:t>TC Operações</w:t>
      </w:r>
      <w:r w:rsidRPr="7BBA631F">
        <w:rPr>
          <w:rFonts w:ascii="Ebrima" w:hAnsi="Ebrima" w:cstheme="minorBidi"/>
          <w:sz w:val="22"/>
          <w:szCs w:val="22"/>
        </w:rPr>
        <w:t xml:space="preserve"> </w:t>
      </w:r>
      <w:r w:rsidR="001B2F33" w:rsidRPr="7BBA631F">
        <w:rPr>
          <w:rFonts w:ascii="Ebrima" w:hAnsi="Ebrima" w:cstheme="minorBidi"/>
          <w:sz w:val="22"/>
          <w:szCs w:val="22"/>
        </w:rPr>
        <w:t xml:space="preserve">alienaram </w:t>
      </w:r>
      <w:r w:rsidRPr="7BBA631F">
        <w:rPr>
          <w:rFonts w:ascii="Ebrima" w:hAnsi="Ebrima" w:cstheme="minorBidi"/>
          <w:sz w:val="22"/>
          <w:szCs w:val="22"/>
        </w:rPr>
        <w:t xml:space="preserve">fiduciariamente à Emissora, nos termos do Contrato de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w:t>
      </w:r>
      <w:r w:rsidR="00AE48CA" w:rsidRPr="7BBA631F">
        <w:rPr>
          <w:rFonts w:ascii="Ebrima" w:hAnsi="Ebrima"/>
          <w:sz w:val="22"/>
          <w:szCs w:val="22"/>
        </w:rPr>
        <w:t>TC Operações</w:t>
      </w:r>
      <w:r w:rsidRPr="7BBA631F">
        <w:rPr>
          <w:rFonts w:ascii="Ebrima" w:hAnsi="Ebrima" w:cstheme="minorBid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13CDEF49" w:rsidR="0065221A" w:rsidRPr="0082644B"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 xml:space="preserve">Será constituído um Fundo de Reserva pela </w:t>
      </w:r>
      <w:proofErr w:type="spellStart"/>
      <w:r w:rsidRPr="7BBA631F">
        <w:rPr>
          <w:rFonts w:ascii="Ebrima" w:hAnsi="Ebrima" w:cstheme="minorBidi"/>
          <w:sz w:val="22"/>
          <w:szCs w:val="22"/>
        </w:rPr>
        <w:t>Securitizadora</w:t>
      </w:r>
      <w:proofErr w:type="spellEnd"/>
      <w:r w:rsidRPr="7BBA631F">
        <w:rPr>
          <w:rFonts w:ascii="Ebrima" w:hAnsi="Ebrima" w:cstheme="minorBidi"/>
          <w:sz w:val="22"/>
          <w:szCs w:val="22"/>
        </w:rPr>
        <w:t xml:space="preserve"> com recursos retidos do Preço da Cessão, que deverá corresponder, no mínimo, às 2 (duas) </w:t>
      </w:r>
      <w:r w:rsidR="00281DCC" w:rsidRPr="7BBA631F">
        <w:rPr>
          <w:rFonts w:ascii="Ebrima" w:hAnsi="Ebrima" w:cstheme="minorBidi"/>
          <w:sz w:val="22"/>
          <w:szCs w:val="22"/>
        </w:rPr>
        <w:t>próximas parcelas de juros e amortização relativas aos CRI efetivamente integralizados</w:t>
      </w:r>
      <w:r w:rsidRPr="7BBA631F">
        <w:rPr>
          <w:rFonts w:ascii="Ebrima" w:hAnsi="Ebrima" w:cstheme="minorBidi"/>
          <w:sz w:val="22"/>
          <w:szCs w:val="22"/>
        </w:rPr>
        <w:t xml:space="preserve">, depositados na Conta Centralizadora para fazer frente aos pagamentos das Obrigações Garantidas. Os recursos do Fundo de Reserva </w:t>
      </w:r>
      <w:r w:rsidRPr="7BBA631F">
        <w:rPr>
          <w:rFonts w:ascii="Ebrima" w:hAnsi="Ebrima" w:cstheme="minorBidi"/>
          <w:sz w:val="22"/>
          <w:szCs w:val="22"/>
        </w:rPr>
        <w:lastRenderedPageBreak/>
        <w:t>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 xml:space="preserve">Sempre que ocorrer o inadimplemento das Obrigações Garantidas, a </w:t>
      </w:r>
      <w:proofErr w:type="spellStart"/>
      <w:r w:rsidRPr="7BBA631F">
        <w:rPr>
          <w:rFonts w:ascii="Ebrima" w:hAnsi="Ebrima" w:cstheme="minorBidi"/>
          <w:sz w:val="22"/>
          <w:szCs w:val="22"/>
        </w:rPr>
        <w:t>Securitizadora</w:t>
      </w:r>
      <w:proofErr w:type="spellEnd"/>
      <w:r w:rsidRPr="7BBA631F">
        <w:rPr>
          <w:rFonts w:ascii="Ebrima" w:hAnsi="Ebrima" w:cstheme="minorBid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95A6F58" w:rsidR="0065221A" w:rsidRPr="0020104F"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sz w:val="22"/>
          <w:szCs w:val="22"/>
        </w:rPr>
        <w:t xml:space="preserve">Toda vez que o Fundo de Reserva estiver descomposto, assim entendido com saldo insuficiente para cobrir </w:t>
      </w:r>
      <w:r w:rsidRPr="7BBA631F">
        <w:rPr>
          <w:rFonts w:ascii="Ebrima" w:hAnsi="Ebrima" w:cs="Arial"/>
          <w:color w:val="000000" w:themeColor="text1"/>
          <w:sz w:val="22"/>
          <w:szCs w:val="22"/>
        </w:rPr>
        <w:t>2 (duas) vezes a média das parcelas de pagamento dos CRI</w:t>
      </w:r>
      <w:r w:rsidRPr="7BBA631F">
        <w:rPr>
          <w:rFonts w:ascii="Ebrima" w:hAnsi="Ebrima"/>
          <w:sz w:val="22"/>
          <w:szCs w:val="22"/>
        </w:rPr>
        <w:t xml:space="preserve">, a </w:t>
      </w:r>
      <w:proofErr w:type="spellStart"/>
      <w:r w:rsidRPr="7BBA631F">
        <w:rPr>
          <w:rFonts w:ascii="Ebrima" w:hAnsi="Ebrima" w:cstheme="minorBidi"/>
          <w:sz w:val="22"/>
          <w:szCs w:val="22"/>
        </w:rPr>
        <w:t>Securitizadora</w:t>
      </w:r>
      <w:proofErr w:type="spellEnd"/>
      <w:r w:rsidRPr="7BBA631F">
        <w:rPr>
          <w:rFonts w:ascii="Ebrima" w:hAnsi="Ebrima" w:cstheme="minorBidi"/>
          <w:sz w:val="22"/>
          <w:szCs w:val="22"/>
        </w:rPr>
        <w:t xml:space="preserve"> </w:t>
      </w:r>
      <w:r w:rsidRPr="7BBA631F">
        <w:rPr>
          <w:rFonts w:ascii="Ebrima" w:hAnsi="Ebrima"/>
          <w:sz w:val="22"/>
          <w:szCs w:val="22"/>
        </w:rPr>
        <w:t xml:space="preserve">poderá promover sua recomposição pela notificação à </w:t>
      </w:r>
      <w:r w:rsidR="00F670CD" w:rsidRPr="7BBA631F">
        <w:rPr>
          <w:rFonts w:ascii="Ebrima" w:hAnsi="Ebrima"/>
          <w:sz w:val="22"/>
          <w:szCs w:val="22"/>
        </w:rPr>
        <w:t xml:space="preserve">GR </w:t>
      </w:r>
      <w:r w:rsidR="006E20E8" w:rsidRPr="7BBA631F">
        <w:rPr>
          <w:rFonts w:ascii="Ebrima" w:hAnsi="Ebrima"/>
          <w:sz w:val="22"/>
          <w:szCs w:val="22"/>
        </w:rPr>
        <w:t xml:space="preserve">Construtora </w:t>
      </w:r>
      <w:r w:rsidRPr="7BBA631F">
        <w:rPr>
          <w:rFonts w:ascii="Ebrima" w:hAnsi="Ebrima"/>
          <w:sz w:val="22"/>
          <w:szCs w:val="22"/>
        </w:rPr>
        <w:t>ordenando que est</w:t>
      </w:r>
      <w:r w:rsidR="00F670CD" w:rsidRPr="7BBA631F">
        <w:rPr>
          <w:rFonts w:ascii="Ebrima" w:hAnsi="Ebrima"/>
          <w:sz w:val="22"/>
          <w:szCs w:val="22"/>
        </w:rPr>
        <w:t>a</w:t>
      </w:r>
      <w:r w:rsidRPr="7BBA631F">
        <w:rPr>
          <w:rFonts w:ascii="Ebrima" w:hAnsi="Ebrima"/>
          <w:sz w:val="22"/>
          <w:szCs w:val="22"/>
        </w:rPr>
        <w:t xml:space="preserve"> aporte os recursos faltantes dentro de 5 (cinco) Dias Úteis da referida notificação.</w:t>
      </w:r>
    </w:p>
    <w:p w14:paraId="1EAEBA14" w14:textId="77777777" w:rsidR="0020104F" w:rsidRPr="00CB4F62" w:rsidRDefault="0020104F" w:rsidP="00CB4F62">
      <w:pPr>
        <w:pStyle w:val="PargrafodaLista"/>
        <w:rPr>
          <w:rFonts w:ascii="Ebrima" w:hAnsi="Ebrima" w:cstheme="minorBidi"/>
          <w:sz w:val="22"/>
          <w:szCs w:val="22"/>
        </w:rPr>
      </w:pPr>
    </w:p>
    <w:p w14:paraId="5F76BA8F" w14:textId="77777777" w:rsidR="0020104F" w:rsidRPr="00227674" w:rsidRDefault="0020104F" w:rsidP="0020104F">
      <w:pPr>
        <w:rPr>
          <w:rFonts w:ascii="Ebrima" w:hAnsi="Ebrima" w:cstheme="minorHAnsi"/>
          <w:sz w:val="22"/>
          <w:szCs w:val="22"/>
          <w:u w:val="single"/>
        </w:rPr>
      </w:pPr>
      <w:r w:rsidRPr="00227674">
        <w:rPr>
          <w:rFonts w:ascii="Ebrima" w:hAnsi="Ebrima" w:cstheme="minorHAnsi"/>
          <w:sz w:val="22"/>
          <w:szCs w:val="22"/>
          <w:u w:val="single"/>
        </w:rPr>
        <w:t>Fundo de Obras</w:t>
      </w:r>
    </w:p>
    <w:p w14:paraId="68DFFA88" w14:textId="77777777" w:rsidR="0020104F" w:rsidRPr="00227674" w:rsidRDefault="0020104F" w:rsidP="0020104F">
      <w:pPr>
        <w:rPr>
          <w:rFonts w:ascii="Ebrima" w:hAnsi="Ebrima" w:cstheme="minorHAnsi"/>
          <w:sz w:val="22"/>
          <w:szCs w:val="22"/>
        </w:rPr>
      </w:pPr>
    </w:p>
    <w:p w14:paraId="739B1389" w14:textId="21E7C627" w:rsidR="0020104F" w:rsidRPr="00227674" w:rsidRDefault="0020104F" w:rsidP="0020104F">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Pr>
          <w:rFonts w:ascii="Ebrima" w:hAnsi="Ebrima"/>
          <w:sz w:val="22"/>
          <w:szCs w:val="22"/>
        </w:rPr>
        <w:t>de</w:t>
      </w:r>
      <w:r w:rsidRPr="007D0316">
        <w:rPr>
          <w:rFonts w:ascii="Ebrima" w:hAnsi="Ebrima"/>
          <w:sz w:val="22"/>
          <w:szCs w:val="22"/>
        </w:rPr>
        <w:t xml:space="preserve"> </w:t>
      </w:r>
      <w:r w:rsidR="003364C9">
        <w:rPr>
          <w:rFonts w:ascii="Ebrima" w:hAnsi="Ebrima"/>
          <w:sz w:val="22"/>
          <w:szCs w:val="22"/>
        </w:rPr>
        <w:t xml:space="preserve">R$ 2.275.000,00 (dois milhões, duzentos e setenta e cinco mil reais)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GR Construtora</w:t>
      </w:r>
      <w:r w:rsidRPr="00F52ABB">
        <w:rPr>
          <w:rFonts w:ascii="Ebrima" w:hAnsi="Ebrima" w:cs="Arial"/>
          <w:color w:val="000000"/>
          <w:sz w:val="22"/>
          <w:szCs w:val="22"/>
        </w:rPr>
        <w:t xml:space="preserve">, o Medidor de Obras visitará o </w:t>
      </w:r>
      <w:r>
        <w:rPr>
          <w:rFonts w:ascii="Ebrima" w:hAnsi="Ebrima" w:cs="Arial"/>
          <w:color w:val="000000"/>
          <w:sz w:val="22"/>
          <w:szCs w:val="22"/>
        </w:rPr>
        <w:t>Empreendimento Imobiliário</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r w:rsidR="00C61141">
        <w:rPr>
          <w:rFonts w:ascii="Ebrima" w:hAnsi="Ebrima"/>
          <w:color w:val="000000"/>
          <w:sz w:val="22"/>
          <w:szCs w:val="22"/>
        </w:rPr>
        <w:t xml:space="preserve"> </w:t>
      </w:r>
    </w:p>
    <w:p w14:paraId="1F4970B3" w14:textId="77777777" w:rsidR="0020104F" w:rsidRDefault="0020104F" w:rsidP="0020104F">
      <w:pPr>
        <w:tabs>
          <w:tab w:val="left" w:pos="360"/>
          <w:tab w:val="left" w:pos="709"/>
        </w:tabs>
        <w:spacing w:line="300" w:lineRule="exact"/>
        <w:ind w:right="-2"/>
        <w:jc w:val="both"/>
        <w:rPr>
          <w:rFonts w:ascii="Ebrima" w:hAnsi="Ebrima" w:cstheme="minorHAnsi"/>
          <w:sz w:val="22"/>
          <w:szCs w:val="22"/>
        </w:rPr>
      </w:pPr>
    </w:p>
    <w:p w14:paraId="5F75354D" w14:textId="1E46492A"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8.8.1.</w:t>
      </w:r>
      <w:r>
        <w:rPr>
          <w:rFonts w:ascii="Ebrima" w:hAnsi="Ebrima" w:cstheme="minorHAnsi"/>
          <w:sz w:val="22"/>
          <w:szCs w:val="22"/>
        </w:rPr>
        <w:tab/>
      </w:r>
      <w:r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Pr>
          <w:rFonts w:ascii="Ebrima" w:hAnsi="Ebrima"/>
          <w:sz w:val="22"/>
          <w:szCs w:val="22"/>
        </w:rPr>
        <w:t>GR Construtora</w:t>
      </w:r>
      <w:r w:rsidRPr="00F52ABB">
        <w:rPr>
          <w:rFonts w:ascii="Ebrima" w:hAnsi="Ebrima"/>
          <w:color w:val="000000"/>
          <w:sz w:val="22"/>
          <w:szCs w:val="22"/>
        </w:rPr>
        <w:t>, de modo que futuras liberações do Fundo de Obras não considerarão tal diferença (</w:t>
      </w:r>
      <w:r w:rsidRPr="00F52ABB">
        <w:rPr>
          <w:rFonts w:ascii="Ebrima" w:hAnsi="Ebrima"/>
          <w:i/>
          <w:color w:val="000000"/>
          <w:sz w:val="22"/>
          <w:szCs w:val="22"/>
        </w:rPr>
        <w:t>i.e</w:t>
      </w:r>
      <w:r w:rsidRPr="00F52ABB">
        <w:rPr>
          <w:rFonts w:ascii="Ebrima" w:hAnsi="Ebrima"/>
          <w:color w:val="000000"/>
          <w:sz w:val="22"/>
          <w:szCs w:val="22"/>
        </w:rPr>
        <w:t xml:space="preserve">. num cenário de evolução de R$ 300.000,00 (trezentos mil reais), e diferença para a </w:t>
      </w:r>
      <w:r>
        <w:rPr>
          <w:rFonts w:ascii="Ebrima" w:hAnsi="Ebrima"/>
          <w:sz w:val="22"/>
          <w:szCs w:val="22"/>
        </w:rPr>
        <w:t>GR Construtora</w:t>
      </w:r>
      <w:r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2E8AC69B" w14:textId="77777777"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1CF1F6E9" w14:textId="47D6D386" w:rsidR="0020104F" w:rsidRPr="00227674"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8.8.2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099A10E1" w14:textId="77777777" w:rsidR="0020104F" w:rsidRPr="004B3D07"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76863F1B" w14:textId="282AFAED" w:rsidR="0020104F" w:rsidRPr="004B3D07"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8.8.3.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eventuais recursos remanescentes no Fundo de Obras, incluindo os rendimentos, líquidos de eventuais retenções de impostos, decorrentes das Aplicações Financeiras Permitidas, serão liberados para a </w:t>
      </w:r>
      <w:r>
        <w:rPr>
          <w:rFonts w:ascii="Ebrima" w:hAnsi="Ebrima"/>
          <w:color w:val="000000"/>
          <w:sz w:val="22"/>
          <w:szCs w:val="22"/>
        </w:rPr>
        <w:t>GR Construtora</w:t>
      </w:r>
      <w:r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D6E61E7" w14:textId="77777777" w:rsidR="0020104F" w:rsidRPr="0082644B" w:rsidRDefault="0020104F" w:rsidP="00CB4F62">
      <w:pPr>
        <w:pStyle w:val="PargrafodaLista"/>
        <w:tabs>
          <w:tab w:val="left" w:pos="709"/>
        </w:tabs>
        <w:spacing w:line="320" w:lineRule="exact"/>
        <w:ind w:left="0" w:right="-2"/>
        <w:jc w:val="both"/>
        <w:rPr>
          <w:rFonts w:ascii="Ebrima" w:hAnsi="Ebrima" w:cstheme="minorBidi"/>
          <w:sz w:val="22"/>
          <w:szCs w:val="22"/>
        </w:rPr>
      </w:pP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1D21D085" w:rsidR="00FD2815" w:rsidRPr="009A2418" w:rsidRDefault="00CB3945" w:rsidP="009A2418">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w:t>
      </w:r>
      <w:r w:rsidR="0089617A">
        <w:rPr>
          <w:rFonts w:ascii="Ebrima" w:hAnsi="Ebrima"/>
          <w:sz w:val="22"/>
          <w:szCs w:val="22"/>
        </w:rPr>
        <w:t>no</w:t>
      </w:r>
      <w:r w:rsidR="0089617A" w:rsidRPr="009A2418">
        <w:rPr>
          <w:rFonts w:ascii="Ebrima" w:hAnsi="Ebrima"/>
          <w:sz w:val="22"/>
          <w:szCs w:val="22"/>
        </w:rPr>
        <w:t xml:space="preserve"> </w:t>
      </w:r>
      <w:r w:rsidRPr="009A2418">
        <w:rPr>
          <w:rFonts w:ascii="Ebrima" w:hAnsi="Ebrima"/>
          <w:sz w:val="22"/>
          <w:szCs w:val="22"/>
        </w:rPr>
        <w:t xml:space="preserve">Contrato de Cessão, a excussão das Garantias independerá de qualquer providência preliminar por parte da </w:t>
      </w:r>
      <w:proofErr w:type="spellStart"/>
      <w:r w:rsidRPr="009A2418">
        <w:rPr>
          <w:rFonts w:ascii="Ebrima" w:hAnsi="Ebrima"/>
          <w:sz w:val="22"/>
          <w:szCs w:val="22"/>
        </w:rPr>
        <w:t>Securitizadora</w:t>
      </w:r>
      <w:proofErr w:type="spellEnd"/>
      <w:r w:rsidRPr="009A2418">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9A2418">
        <w:rPr>
          <w:rFonts w:ascii="Ebrima" w:hAnsi="Ebrima" w:cstheme="minorBid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referidas acima foram</w:t>
      </w:r>
      <w:r w:rsidR="00C245E8" w:rsidRPr="7BBA631F">
        <w:rPr>
          <w:rFonts w:ascii="Ebrima" w:hAnsi="Ebrima" w:cstheme="minorBidi"/>
          <w:sz w:val="22"/>
          <w:szCs w:val="22"/>
        </w:rPr>
        <w:t xml:space="preserve"> ou serão</w:t>
      </w:r>
      <w:r w:rsidRPr="7BBA631F">
        <w:rPr>
          <w:rFonts w:ascii="Ebrima" w:hAnsi="Ebrima" w:cstheme="minorBidi"/>
          <w:sz w:val="22"/>
          <w:szCs w:val="22"/>
        </w:rPr>
        <w:t xml:space="preserve"> outorgadas em caráter irrevogável e irretratável, vigendo até a integral liquidação das Obrigações Garantidas, </w:t>
      </w:r>
      <w:r w:rsidRPr="7BBA631F">
        <w:rPr>
          <w:rFonts w:ascii="Ebrima" w:hAnsi="Ebrima"/>
          <w:sz w:val="22"/>
          <w:szCs w:val="22"/>
        </w:rPr>
        <w:t xml:space="preserve">observado o prazo de 15 (quinze) Dias Úteis contados da data do recebimento, pela </w:t>
      </w:r>
      <w:proofErr w:type="spellStart"/>
      <w:r w:rsidRPr="7BBA631F">
        <w:rPr>
          <w:rFonts w:ascii="Ebrima" w:hAnsi="Ebrima"/>
          <w:sz w:val="22"/>
          <w:szCs w:val="22"/>
        </w:rPr>
        <w:t>Securitizadora</w:t>
      </w:r>
      <w:proofErr w:type="spellEnd"/>
      <w:r w:rsidRPr="7BBA631F">
        <w:rPr>
          <w:rFonts w:ascii="Ebrima" w:hAnsi="Ebrima"/>
          <w:sz w:val="22"/>
          <w:szCs w:val="22"/>
        </w:rPr>
        <w:t>, da Quitação do Agente Fiduciário, para formalização da liberação dos Créditos Imobiliários Totais, nos termos da Cláusula 10.1.1 do Contrato de Cessão</w:t>
      </w:r>
      <w:r w:rsidRPr="7BBA631F">
        <w:rPr>
          <w:rFonts w:ascii="Ebrima" w:hAnsi="Ebrima" w:cstheme="minorBid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outorgadas têm os valores atribuídos abaixo, e foram avaliadas conforme a seguir:</w:t>
      </w:r>
      <w:r w:rsidR="0089556D" w:rsidRPr="7BBA631F">
        <w:rPr>
          <w:rFonts w:ascii="Ebrima" w:hAnsi="Ebrima" w:cstheme="minorBid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0C62D8" w14:paraId="45B8BA7E" w14:textId="77777777" w:rsidTr="000C62D8">
        <w:tc>
          <w:tcPr>
            <w:tcW w:w="1555" w:type="dxa"/>
          </w:tcPr>
          <w:p w14:paraId="15F6B479" w14:textId="521F30B2"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Winston Costa Rezende</w:t>
            </w:r>
          </w:p>
        </w:tc>
        <w:tc>
          <w:tcPr>
            <w:tcW w:w="2409" w:type="dxa"/>
          </w:tcPr>
          <w:p w14:paraId="5E72BC9E" w14:textId="77777777" w:rsidR="000C62D8" w:rsidRDefault="00173C62" w:rsidP="000C62D8">
            <w:pPr>
              <w:tabs>
                <w:tab w:val="left" w:pos="709"/>
              </w:tabs>
              <w:jc w:val="both"/>
              <w:rPr>
                <w:rFonts w:ascii="Ebrima" w:hAnsi="Ebrima" w:cstheme="minorHAnsi"/>
                <w:sz w:val="16"/>
                <w:szCs w:val="16"/>
              </w:rPr>
            </w:pPr>
            <w:r>
              <w:rPr>
                <w:rFonts w:ascii="Ebrima" w:hAnsi="Ebrima" w:cstheme="minorHAnsi"/>
                <w:sz w:val="16"/>
                <w:szCs w:val="16"/>
              </w:rPr>
              <w:t>Estimado em R$ 1.209.413,54 (um milhão duzentos e nove mil quatrocentos e treze reais e cinquenta e quatro centavos)</w:t>
            </w:r>
          </w:p>
          <w:p w14:paraId="34764233" w14:textId="15AB0F32" w:rsidR="009C3903" w:rsidRPr="00A9124B" w:rsidRDefault="009C3903" w:rsidP="000C62D8">
            <w:pPr>
              <w:tabs>
                <w:tab w:val="left" w:pos="709"/>
              </w:tabs>
              <w:jc w:val="both"/>
              <w:rPr>
                <w:rFonts w:ascii="Ebrima" w:hAnsi="Ebrima" w:cstheme="minorHAnsi"/>
                <w:sz w:val="16"/>
                <w:szCs w:val="16"/>
              </w:rPr>
            </w:pPr>
          </w:p>
        </w:tc>
        <w:tc>
          <w:tcPr>
            <w:tcW w:w="2694" w:type="dxa"/>
          </w:tcPr>
          <w:p w14:paraId="37D679DE" w14:textId="43EEDC23"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Equivalente a</w:t>
            </w:r>
            <w:r w:rsidR="0014516C">
              <w:rPr>
                <w:rFonts w:ascii="Ebrima" w:hAnsi="Ebrima" w:cstheme="minorHAnsi"/>
                <w:sz w:val="16"/>
                <w:szCs w:val="16"/>
              </w:rPr>
              <w:t xml:space="preserve"> 4% (quatro por cento)</w:t>
            </w:r>
            <w:r w:rsidRPr="00A9124B">
              <w:rPr>
                <w:rFonts w:ascii="Ebrima" w:hAnsi="Ebrima" w:cstheme="minorHAnsi"/>
                <w:sz w:val="16"/>
                <w:szCs w:val="16"/>
              </w:rPr>
              <w:t xml:space="preserve"> do valor de emissão dos CRI – R$ </w:t>
            </w:r>
            <w:r w:rsidRPr="000C62D8">
              <w:rPr>
                <w:rFonts w:ascii="Ebrima" w:hAnsi="Ebrima"/>
                <w:sz w:val="16"/>
              </w:rPr>
              <w:t>28.000.000,00 (vinte e oito milhões de reais)</w:t>
            </w:r>
          </w:p>
        </w:tc>
        <w:tc>
          <w:tcPr>
            <w:tcW w:w="2686" w:type="dxa"/>
          </w:tcPr>
          <w:p w14:paraId="3A0DFD3C" w14:textId="3E952870"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08B5294E" w14:textId="77777777" w:rsidTr="000C62D8">
        <w:tc>
          <w:tcPr>
            <w:tcW w:w="1555" w:type="dxa"/>
          </w:tcPr>
          <w:p w14:paraId="33A59994" w14:textId="082B97DA"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Gustavo </w:t>
            </w:r>
            <w:proofErr w:type="spellStart"/>
            <w:r w:rsidR="00291FA5">
              <w:rPr>
                <w:rFonts w:ascii="Ebrima" w:hAnsi="Ebrima" w:cstheme="minorHAnsi"/>
                <w:sz w:val="16"/>
                <w:szCs w:val="16"/>
              </w:rPr>
              <w:t>Gornero</w:t>
            </w:r>
            <w:proofErr w:type="spellEnd"/>
            <w:r w:rsidR="00291FA5">
              <w:rPr>
                <w:rFonts w:ascii="Ebrima" w:hAnsi="Ebrima" w:cstheme="minorHAnsi"/>
                <w:sz w:val="16"/>
                <w:szCs w:val="16"/>
              </w:rPr>
              <w:t xml:space="preserve"> Rezende </w:t>
            </w:r>
          </w:p>
        </w:tc>
        <w:tc>
          <w:tcPr>
            <w:tcW w:w="2409" w:type="dxa"/>
          </w:tcPr>
          <w:p w14:paraId="49ACC682" w14:textId="77777777"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Estimado em</w:t>
            </w:r>
            <w:r w:rsidR="00FA5F61">
              <w:rPr>
                <w:rFonts w:ascii="Ebrima" w:hAnsi="Ebrima" w:cstheme="minorHAnsi"/>
                <w:sz w:val="16"/>
                <w:szCs w:val="16"/>
              </w:rPr>
              <w:t xml:space="preserve"> R$1.3</w:t>
            </w:r>
            <w:r w:rsidR="006A7925">
              <w:rPr>
                <w:rFonts w:ascii="Ebrima" w:hAnsi="Ebrima" w:cstheme="minorHAnsi"/>
                <w:sz w:val="16"/>
                <w:szCs w:val="16"/>
              </w:rPr>
              <w:t>27.964,30 (um milhão trezentos e vinte e sete mil novecentos e sessenta e quatro e trinta centavos)</w:t>
            </w:r>
          </w:p>
          <w:p w14:paraId="7301818E" w14:textId="2446C2D2" w:rsidR="006623B9" w:rsidRPr="00A9124B" w:rsidRDefault="006623B9" w:rsidP="000C62D8">
            <w:pPr>
              <w:tabs>
                <w:tab w:val="left" w:pos="709"/>
              </w:tabs>
              <w:jc w:val="both"/>
              <w:rPr>
                <w:rFonts w:ascii="Ebrima" w:hAnsi="Ebrima" w:cstheme="minorHAnsi"/>
                <w:sz w:val="16"/>
                <w:szCs w:val="16"/>
              </w:rPr>
            </w:pPr>
          </w:p>
        </w:tc>
        <w:tc>
          <w:tcPr>
            <w:tcW w:w="2694" w:type="dxa"/>
          </w:tcPr>
          <w:p w14:paraId="3AC36D38" w14:textId="343F5E66" w:rsidR="000C62D8" w:rsidRDefault="000C62D8" w:rsidP="000C62D8">
            <w:pPr>
              <w:tabs>
                <w:tab w:val="left" w:pos="709"/>
              </w:tabs>
              <w:jc w:val="both"/>
              <w:rPr>
                <w:rFonts w:ascii="Ebrima" w:hAnsi="Ebrima"/>
                <w:sz w:val="16"/>
              </w:rPr>
            </w:pPr>
            <w:r w:rsidRPr="00A9124B">
              <w:rPr>
                <w:rFonts w:ascii="Ebrima" w:hAnsi="Ebrima" w:cstheme="minorHAnsi"/>
                <w:sz w:val="16"/>
                <w:szCs w:val="16"/>
              </w:rPr>
              <w:t xml:space="preserve">Equivalente a </w:t>
            </w:r>
            <w:r w:rsidR="00C16056">
              <w:rPr>
                <w:rFonts w:ascii="Ebrima" w:hAnsi="Ebrima" w:cstheme="minorHAnsi"/>
                <w:sz w:val="16"/>
                <w:szCs w:val="16"/>
              </w:rPr>
              <w:t xml:space="preserve">5% (cinco inteiros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p w14:paraId="1BD406AB" w14:textId="6548F3F2" w:rsidR="00396BC5" w:rsidRPr="00A9124B" w:rsidRDefault="00396BC5" w:rsidP="000C62D8">
            <w:pPr>
              <w:tabs>
                <w:tab w:val="left" w:pos="709"/>
              </w:tabs>
              <w:jc w:val="both"/>
              <w:rPr>
                <w:rFonts w:ascii="Ebrima" w:hAnsi="Ebrima" w:cstheme="minorHAnsi"/>
                <w:sz w:val="16"/>
                <w:szCs w:val="16"/>
              </w:rPr>
            </w:pPr>
          </w:p>
        </w:tc>
        <w:tc>
          <w:tcPr>
            <w:tcW w:w="2686" w:type="dxa"/>
          </w:tcPr>
          <w:p w14:paraId="30109F1F" w14:textId="5C0E527D"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81E831C" w14:textId="77777777" w:rsidTr="000C62D8">
        <w:tc>
          <w:tcPr>
            <w:tcW w:w="1555" w:type="dxa"/>
          </w:tcPr>
          <w:p w14:paraId="662B1D2F" w14:textId="393CD1DD"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Rodolfo </w:t>
            </w:r>
            <w:proofErr w:type="spellStart"/>
            <w:r w:rsidR="00291FA5">
              <w:rPr>
                <w:rFonts w:ascii="Ebrima" w:hAnsi="Ebrima" w:cstheme="minorHAnsi"/>
                <w:sz w:val="16"/>
                <w:szCs w:val="16"/>
              </w:rPr>
              <w:t>Gornero</w:t>
            </w:r>
            <w:proofErr w:type="spellEnd"/>
            <w:r w:rsidR="00291FA5">
              <w:rPr>
                <w:rFonts w:ascii="Ebrima" w:hAnsi="Ebrima" w:cstheme="minorHAnsi"/>
                <w:sz w:val="16"/>
                <w:szCs w:val="16"/>
              </w:rPr>
              <w:t xml:space="preserve"> Rezende</w:t>
            </w:r>
          </w:p>
        </w:tc>
        <w:tc>
          <w:tcPr>
            <w:tcW w:w="2409" w:type="dxa"/>
          </w:tcPr>
          <w:p w14:paraId="17A1D301" w14:textId="6AA96734"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551.035,49 (quinhentos e cinquenta e um mil </w:t>
            </w:r>
            <w:r w:rsidR="009C3903">
              <w:rPr>
                <w:rFonts w:ascii="Ebrima" w:hAnsi="Ebrima" w:cstheme="minorHAnsi"/>
                <w:sz w:val="16"/>
                <w:szCs w:val="16"/>
              </w:rPr>
              <w:t>trinta e cinco reais e quarenta e nova centavos)</w:t>
            </w:r>
          </w:p>
          <w:p w14:paraId="1F0B921B" w14:textId="4BCD2218" w:rsidR="009C3903" w:rsidRPr="00A9124B" w:rsidRDefault="009C3903" w:rsidP="000C62D8">
            <w:pPr>
              <w:tabs>
                <w:tab w:val="left" w:pos="709"/>
              </w:tabs>
              <w:jc w:val="both"/>
              <w:rPr>
                <w:rFonts w:ascii="Ebrima" w:hAnsi="Ebrima" w:cstheme="minorHAnsi"/>
                <w:sz w:val="16"/>
                <w:szCs w:val="16"/>
              </w:rPr>
            </w:pPr>
          </w:p>
        </w:tc>
        <w:tc>
          <w:tcPr>
            <w:tcW w:w="2694" w:type="dxa"/>
          </w:tcPr>
          <w:p w14:paraId="19F0DD38" w14:textId="48BCADDA"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Equivalente a</w:t>
            </w:r>
            <w:r w:rsidR="009C3903">
              <w:rPr>
                <w:rFonts w:ascii="Ebrima" w:hAnsi="Ebrima" w:cstheme="minorHAnsi"/>
                <w:sz w:val="16"/>
                <w:szCs w:val="16"/>
              </w:rPr>
              <w:t xml:space="preserve"> 2% (dois por cento)</w:t>
            </w:r>
            <w:r w:rsidRPr="00A9124B">
              <w:rPr>
                <w:rFonts w:ascii="Ebrima" w:hAnsi="Ebrima" w:cstheme="minorHAnsi"/>
                <w:sz w:val="16"/>
                <w:szCs w:val="16"/>
              </w:rPr>
              <w:t xml:space="preserve"> do valor de emissão dos CRI – R$ </w:t>
            </w:r>
            <w:r w:rsidRPr="000C62D8">
              <w:rPr>
                <w:rFonts w:ascii="Ebrima" w:hAnsi="Ebrima"/>
                <w:sz w:val="16"/>
              </w:rPr>
              <w:t>28.000.000,00 (vinte e oito milhões de reais)</w:t>
            </w:r>
          </w:p>
        </w:tc>
        <w:tc>
          <w:tcPr>
            <w:tcW w:w="2686" w:type="dxa"/>
          </w:tcPr>
          <w:p w14:paraId="486364CA" w14:textId="4865EF07"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1F7D21C" w14:textId="77777777" w:rsidTr="000C62D8">
        <w:tc>
          <w:tcPr>
            <w:tcW w:w="1555" w:type="dxa"/>
          </w:tcPr>
          <w:p w14:paraId="3F255DA6" w14:textId="6A4858F4"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Filipe </w:t>
            </w:r>
            <w:proofErr w:type="spellStart"/>
            <w:r w:rsidR="00291FA5">
              <w:rPr>
                <w:rFonts w:ascii="Ebrima" w:hAnsi="Ebrima" w:cstheme="minorHAnsi"/>
                <w:sz w:val="16"/>
                <w:szCs w:val="16"/>
              </w:rPr>
              <w:t>Gorneiro</w:t>
            </w:r>
            <w:proofErr w:type="spellEnd"/>
            <w:r w:rsidR="00291FA5">
              <w:rPr>
                <w:rFonts w:ascii="Ebrima" w:hAnsi="Ebrima" w:cstheme="minorHAnsi"/>
                <w:sz w:val="16"/>
                <w:szCs w:val="16"/>
              </w:rPr>
              <w:t xml:space="preserve"> Rezende</w:t>
            </w:r>
          </w:p>
        </w:tc>
        <w:tc>
          <w:tcPr>
            <w:tcW w:w="2409" w:type="dxa"/>
          </w:tcPr>
          <w:p w14:paraId="208FDB08" w14:textId="715249DA"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812.114,41 (oitocentos e doze mil cento e quatorze reais quarenta e um centavos) </w:t>
            </w:r>
          </w:p>
          <w:p w14:paraId="178682B2" w14:textId="0B92FA0F" w:rsidR="009C3903" w:rsidRPr="00A9124B" w:rsidRDefault="009C3903" w:rsidP="000C62D8">
            <w:pPr>
              <w:tabs>
                <w:tab w:val="left" w:pos="709"/>
              </w:tabs>
              <w:jc w:val="both"/>
              <w:rPr>
                <w:rFonts w:ascii="Ebrima" w:hAnsi="Ebrima" w:cstheme="minorHAnsi"/>
                <w:sz w:val="16"/>
                <w:szCs w:val="16"/>
              </w:rPr>
            </w:pPr>
          </w:p>
        </w:tc>
        <w:tc>
          <w:tcPr>
            <w:tcW w:w="2694" w:type="dxa"/>
          </w:tcPr>
          <w:p w14:paraId="1E50B4E4" w14:textId="19FAA2E8"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14516C">
              <w:rPr>
                <w:rFonts w:ascii="Ebrima" w:hAnsi="Ebrima" w:cstheme="minorHAnsi"/>
                <w:sz w:val="16"/>
                <w:szCs w:val="16"/>
              </w:rPr>
              <w:t xml:space="preserve">3% (três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tc>
        <w:tc>
          <w:tcPr>
            <w:tcW w:w="2686" w:type="dxa"/>
          </w:tcPr>
          <w:p w14:paraId="19385A95" w14:textId="20C24959"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17D93573"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Estimado em </w:t>
            </w:r>
            <w:r w:rsidR="00382E2E" w:rsidRPr="00CB4F62">
              <w:rPr>
                <w:rFonts w:ascii="Ebrima" w:hAnsi="Ebrima" w:cstheme="minorHAnsi"/>
                <w:sz w:val="16"/>
                <w:szCs w:val="16"/>
              </w:rPr>
              <w:t>R$36.236.975,06 (trinta e seis milhões duzentos e trinta e seis mil novecentos e setenta e cinco reais e seis centavos)</w:t>
            </w:r>
          </w:p>
        </w:tc>
        <w:tc>
          <w:tcPr>
            <w:tcW w:w="2694" w:type="dxa"/>
          </w:tcPr>
          <w:p w14:paraId="2A214B76" w14:textId="0B57AE8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0C62D8" w:rsidRPr="009A2418">
              <w:rPr>
                <w:rFonts w:ascii="Ebrima" w:hAnsi="Ebrima"/>
                <w:sz w:val="16"/>
              </w:rPr>
              <w:t>1</w:t>
            </w:r>
            <w:r w:rsidR="00382E2E">
              <w:rPr>
                <w:rFonts w:ascii="Ebrima" w:hAnsi="Ebrima"/>
                <w:sz w:val="16"/>
              </w:rPr>
              <w:t>29</w:t>
            </w:r>
            <w:r w:rsidRPr="00A9124B">
              <w:rPr>
                <w:rFonts w:ascii="Ebrima" w:hAnsi="Ebrima" w:cstheme="minorHAnsi"/>
                <w:sz w:val="16"/>
                <w:szCs w:val="16"/>
              </w:rPr>
              <w:t>%</w:t>
            </w:r>
            <w:r w:rsidR="000C62D8">
              <w:rPr>
                <w:rFonts w:ascii="Ebrima" w:hAnsi="Ebrima" w:cstheme="minorHAnsi"/>
                <w:sz w:val="16"/>
                <w:szCs w:val="16"/>
              </w:rPr>
              <w:t xml:space="preserve"> (cento e </w:t>
            </w:r>
            <w:r w:rsidR="00382E2E">
              <w:rPr>
                <w:rFonts w:ascii="Ebrima" w:hAnsi="Ebrima" w:cstheme="minorHAnsi"/>
                <w:sz w:val="16"/>
                <w:szCs w:val="16"/>
              </w:rPr>
              <w:t xml:space="preserve">vinte e nove </w:t>
            </w:r>
            <w:r w:rsidR="000C62D8">
              <w:rPr>
                <w:rFonts w:ascii="Ebrima" w:hAnsi="Ebrima" w:cstheme="minorHAnsi"/>
                <w:sz w:val="16"/>
                <w:szCs w:val="16"/>
              </w:rPr>
              <w:t>por cento)</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5A58A7EF" w14:textId="574A284E" w:rsidR="00A9124B" w:rsidRPr="00A9124B" w:rsidRDefault="000C62D8" w:rsidP="0021322A">
            <w:pPr>
              <w:tabs>
                <w:tab w:val="left" w:pos="709"/>
              </w:tabs>
              <w:jc w:val="both"/>
              <w:rPr>
                <w:rFonts w:ascii="Ebrima" w:hAnsi="Ebrima" w:cstheme="minorHAnsi"/>
                <w:sz w:val="16"/>
                <w:szCs w:val="16"/>
              </w:rPr>
            </w:pPr>
            <w:r>
              <w:rPr>
                <w:rFonts w:ascii="Ebrima" w:hAnsi="Ebrima" w:cstheme="minorHAnsi"/>
                <w:sz w:val="16"/>
                <w:szCs w:val="16"/>
              </w:rPr>
              <w:t>Atribuído mediante o cálculo do valor presente dos Créditos da Cessão Fiduciária já constituídos</w:t>
            </w:r>
            <w:r w:rsidR="00382E2E">
              <w:rPr>
                <w:rFonts w:ascii="Ebrima" w:hAnsi="Ebrima" w:cstheme="minorHAnsi"/>
                <w:sz w:val="16"/>
                <w:szCs w:val="16"/>
              </w:rPr>
              <w:t>, posicionado em 31 de maio de 2020, conforme Relatório do Servicer.</w:t>
            </w:r>
            <w:r w:rsidR="00913C0F">
              <w:rPr>
                <w:rFonts w:ascii="Ebrima" w:hAnsi="Ebrima" w:cstheme="minorHAnsi"/>
                <w:sz w:val="16"/>
                <w:szCs w:val="16"/>
              </w:rPr>
              <w:t>.</w:t>
            </w:r>
          </w:p>
        </w:tc>
      </w:tr>
      <w:tr w:rsidR="00A9124B" w14:paraId="436C576F" w14:textId="77777777" w:rsidTr="0021322A">
        <w:tc>
          <w:tcPr>
            <w:tcW w:w="1555" w:type="dxa"/>
          </w:tcPr>
          <w:p w14:paraId="35659959" w14:textId="465E2299"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F670CD">
              <w:rPr>
                <w:rFonts w:ascii="Ebrima" w:hAnsi="Ebrima" w:cstheme="minorHAnsi"/>
                <w:sz w:val="16"/>
                <w:szCs w:val="16"/>
              </w:rPr>
              <w:t>TC Operações</w:t>
            </w:r>
            <w:r w:rsidRPr="00A9124B">
              <w:rPr>
                <w:rFonts w:ascii="Ebrima" w:hAnsi="Ebrima" w:cstheme="minorHAnsi"/>
                <w:sz w:val="16"/>
                <w:szCs w:val="16"/>
              </w:rPr>
              <w:t xml:space="preserve"> sobre os Créditos Cedidos Fiduciariamente</w:t>
            </w:r>
          </w:p>
        </w:tc>
        <w:tc>
          <w:tcPr>
            <w:tcW w:w="2409" w:type="dxa"/>
          </w:tcPr>
          <w:p w14:paraId="02D042FE" w14:textId="1A817D89" w:rsidR="00A9124B" w:rsidRDefault="00382E2E">
            <w:pPr>
              <w:tabs>
                <w:tab w:val="left" w:pos="709"/>
              </w:tabs>
              <w:jc w:val="both"/>
              <w:rPr>
                <w:rFonts w:ascii="Ebrima" w:hAnsi="Ebrima" w:cstheme="minorHAnsi"/>
                <w:sz w:val="16"/>
                <w:szCs w:val="16"/>
              </w:rPr>
            </w:pPr>
            <w:r w:rsidRPr="00281148">
              <w:rPr>
                <w:rFonts w:ascii="Ebrima" w:hAnsi="Ebrima" w:cstheme="minorHAnsi"/>
                <w:sz w:val="16"/>
                <w:szCs w:val="16"/>
              </w:rPr>
              <w:t>R$36.236.975,06 (trinta e seis milhões duzentos e trinta e seis mil novecentos e setenta e cinco reais e seis centavos)</w:t>
            </w:r>
            <w:r w:rsidR="00A9124B" w:rsidRPr="00A9124B">
              <w:rPr>
                <w:rFonts w:ascii="Ebrima" w:hAnsi="Ebrima" w:cstheme="minorHAnsi"/>
                <w:sz w:val="16"/>
                <w:szCs w:val="16"/>
              </w:rPr>
              <w:t xml:space="preserve"> </w:t>
            </w:r>
          </w:p>
          <w:p w14:paraId="15B8B42A" w14:textId="3A77038E" w:rsidR="009C3903" w:rsidRPr="00A9124B" w:rsidRDefault="009C3903">
            <w:pPr>
              <w:tabs>
                <w:tab w:val="left" w:pos="709"/>
              </w:tabs>
              <w:jc w:val="both"/>
              <w:rPr>
                <w:rFonts w:ascii="Ebrima" w:hAnsi="Ebrima" w:cstheme="minorHAnsi"/>
                <w:sz w:val="16"/>
                <w:szCs w:val="16"/>
              </w:rPr>
            </w:pPr>
          </w:p>
        </w:tc>
        <w:tc>
          <w:tcPr>
            <w:tcW w:w="2694" w:type="dxa"/>
          </w:tcPr>
          <w:p w14:paraId="69E47803" w14:textId="6A2E4FB9"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382E2E" w:rsidRPr="009A2418">
              <w:rPr>
                <w:rFonts w:ascii="Ebrima" w:hAnsi="Ebrima"/>
                <w:sz w:val="16"/>
              </w:rPr>
              <w:t>1</w:t>
            </w:r>
            <w:r w:rsidR="00382E2E">
              <w:rPr>
                <w:rFonts w:ascii="Ebrima" w:hAnsi="Ebrima"/>
                <w:sz w:val="16"/>
              </w:rPr>
              <w:t>29</w:t>
            </w:r>
            <w:r w:rsidR="00382E2E" w:rsidRPr="00A9124B">
              <w:rPr>
                <w:rFonts w:ascii="Ebrima" w:hAnsi="Ebrima" w:cstheme="minorHAnsi"/>
                <w:sz w:val="16"/>
                <w:szCs w:val="16"/>
              </w:rPr>
              <w:t>%</w:t>
            </w:r>
            <w:r w:rsidR="00382E2E">
              <w:rPr>
                <w:rFonts w:ascii="Ebrima" w:hAnsi="Ebrima" w:cstheme="minorHAnsi"/>
                <w:sz w:val="16"/>
                <w:szCs w:val="16"/>
              </w:rPr>
              <w:t xml:space="preserve"> (cento e vinte e nove por cento)</w:t>
            </w:r>
            <w:r w:rsidR="00382E2E" w:rsidRPr="00A9124B">
              <w:rPr>
                <w:rFonts w:ascii="Ebrima" w:hAnsi="Ebrima" w:cstheme="minorHAnsi"/>
                <w:sz w:val="16"/>
                <w:szCs w:val="16"/>
              </w:rPr>
              <w:t xml:space="preserve"> </w:t>
            </w:r>
            <w:r w:rsidRPr="00A9124B">
              <w:rPr>
                <w:rFonts w:ascii="Ebrima" w:hAnsi="Ebrima" w:cstheme="minorHAnsi"/>
                <w:sz w:val="16"/>
                <w:szCs w:val="16"/>
              </w:rPr>
              <w:t xml:space="preserve">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7CDCF33D" w14:textId="0143E9E5" w:rsidR="00A9124B" w:rsidRPr="00A9124B" w:rsidRDefault="00382E2E" w:rsidP="0021322A">
            <w:pPr>
              <w:tabs>
                <w:tab w:val="left" w:pos="709"/>
              </w:tabs>
              <w:jc w:val="both"/>
              <w:rPr>
                <w:rFonts w:ascii="Ebrima" w:hAnsi="Ebrima" w:cstheme="minorHAnsi"/>
                <w:sz w:val="16"/>
                <w:szCs w:val="16"/>
              </w:rPr>
            </w:pPr>
            <w:r>
              <w:rPr>
                <w:rFonts w:ascii="Ebrima" w:hAnsi="Ebrima" w:cstheme="minorHAnsi"/>
                <w:sz w:val="16"/>
                <w:szCs w:val="16"/>
              </w:rPr>
              <w:t>Atribuído mediante o cálculo do valor presente dos Créditos da Cessão Fiduciária já constituídos, posicionado em 31 de maio de 2020, conforme Relatório do Servicer.</w:t>
            </w:r>
          </w:p>
        </w:tc>
      </w:tr>
      <w:tr w:rsidR="00A9124B" w14:paraId="4A28F85C" w14:textId="77777777" w:rsidTr="0021322A">
        <w:tc>
          <w:tcPr>
            <w:tcW w:w="1555" w:type="dxa"/>
          </w:tcPr>
          <w:p w14:paraId="2E6302EF" w14:textId="5C96FAF1"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lastRenderedPageBreak/>
              <w:t>Alienação Fiduciária de Quotas</w:t>
            </w:r>
          </w:p>
        </w:tc>
        <w:tc>
          <w:tcPr>
            <w:tcW w:w="2409" w:type="dxa"/>
          </w:tcPr>
          <w:p w14:paraId="27745AD9" w14:textId="7DDF776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00A97DF0">
              <w:rPr>
                <w:rFonts w:ascii="Ebrima" w:hAnsi="Ebrima" w:cstheme="minorHAnsi"/>
                <w:sz w:val="16"/>
                <w:szCs w:val="16"/>
              </w:rPr>
              <w:t>6.635.450,00 (seis milhões seiscentos e trinta e cinco</w:t>
            </w:r>
            <w:r w:rsidR="0038169C">
              <w:rPr>
                <w:rFonts w:ascii="Ebrima" w:hAnsi="Ebrima" w:cstheme="minorHAnsi"/>
                <w:sz w:val="16"/>
                <w:szCs w:val="16"/>
              </w:rPr>
              <w:t xml:space="preserve"> mil quatrocentos e cinquenta reais) </w:t>
            </w:r>
            <w:r w:rsidRPr="00A9124B">
              <w:rPr>
                <w:rFonts w:ascii="Ebrima" w:hAnsi="Ebrima" w:cstheme="minorHAnsi"/>
                <w:sz w:val="16"/>
                <w:szCs w:val="16"/>
              </w:rPr>
              <w:t xml:space="preserve">, equivalente ao </w:t>
            </w:r>
            <w:r w:rsidRPr="009A2418">
              <w:rPr>
                <w:rFonts w:ascii="Ebrima" w:hAnsi="Ebrima" w:cstheme="minorHAnsi"/>
                <w:sz w:val="16"/>
                <w:szCs w:val="16"/>
              </w:rPr>
              <w:t>capital social</w:t>
            </w:r>
            <w:r w:rsidRPr="00A9124B">
              <w:rPr>
                <w:rFonts w:ascii="Ebrima" w:hAnsi="Ebrima" w:cstheme="minorHAnsi"/>
                <w:sz w:val="16"/>
                <w:szCs w:val="16"/>
              </w:rPr>
              <w:t xml:space="preserve"> da </w:t>
            </w:r>
            <w:r w:rsidR="00F854E2">
              <w:rPr>
                <w:rFonts w:ascii="Ebrima" w:hAnsi="Ebrima" w:cstheme="minorHAnsi"/>
                <w:sz w:val="16"/>
                <w:szCs w:val="16"/>
              </w:rPr>
              <w:t>TC Operações</w:t>
            </w:r>
            <w:r w:rsidR="00A00DCA">
              <w:rPr>
                <w:rFonts w:ascii="Ebrima" w:hAnsi="Ebrima" w:cstheme="minorHAnsi"/>
                <w:sz w:val="16"/>
                <w:szCs w:val="16"/>
              </w:rPr>
              <w:t xml:space="preserve">. </w:t>
            </w:r>
            <w:r w:rsidR="00A00DCA" w:rsidRPr="00EC0B9D">
              <w:rPr>
                <w:rFonts w:ascii="Ebrima" w:hAnsi="Ebrima" w:cstheme="minorHAnsi"/>
                <w:sz w:val="16"/>
                <w:szCs w:val="16"/>
              </w:rPr>
              <w:t xml:space="preserve">Referido valor poderá ser revisto a qualquer tempo pela </w:t>
            </w:r>
            <w:proofErr w:type="spellStart"/>
            <w:r w:rsidR="00A00DCA" w:rsidRPr="00EC0B9D">
              <w:rPr>
                <w:rFonts w:ascii="Ebrima" w:hAnsi="Ebrima" w:cstheme="minorHAnsi"/>
                <w:sz w:val="16"/>
                <w:szCs w:val="16"/>
              </w:rPr>
              <w:t>Securitizadora</w:t>
            </w:r>
            <w:proofErr w:type="spellEnd"/>
            <w:r w:rsidR="00A00DCA" w:rsidRPr="00EC0B9D">
              <w:rPr>
                <w:rFonts w:ascii="Ebrima" w:hAnsi="Ebrima" w:cstheme="minorHAnsi"/>
                <w:sz w:val="16"/>
                <w:szCs w:val="16"/>
              </w:rPr>
              <w:t xml:space="preserve"> mediante avaliação das Quotas realizada por empresa independente contratada pela </w:t>
            </w:r>
            <w:proofErr w:type="spellStart"/>
            <w:r w:rsidR="00A00DCA" w:rsidRPr="00EC0B9D">
              <w:rPr>
                <w:rFonts w:ascii="Ebrima" w:hAnsi="Ebrima" w:cstheme="minorHAnsi"/>
                <w:sz w:val="16"/>
                <w:szCs w:val="16"/>
              </w:rPr>
              <w:t>Securitizadora</w:t>
            </w:r>
            <w:proofErr w:type="spellEnd"/>
            <w:r w:rsidR="00A00DCA" w:rsidRPr="00EC0B9D">
              <w:rPr>
                <w:rFonts w:ascii="Ebrima" w:hAnsi="Ebrima" w:cstheme="minorHAnsi"/>
                <w:sz w:val="16"/>
                <w:szCs w:val="16"/>
              </w:rPr>
              <w:t xml:space="preserve">, às expensas da </w:t>
            </w:r>
            <w:r w:rsidR="00580F50">
              <w:rPr>
                <w:rFonts w:ascii="Ebrima" w:hAnsi="Ebrima" w:cstheme="minorHAnsi"/>
                <w:sz w:val="16"/>
                <w:szCs w:val="16"/>
              </w:rPr>
              <w:t xml:space="preserve">GR </w:t>
            </w:r>
            <w:r w:rsidR="00F854E2">
              <w:rPr>
                <w:rFonts w:ascii="Ebrima" w:hAnsi="Ebrima" w:cstheme="minorHAnsi"/>
                <w:sz w:val="16"/>
                <w:szCs w:val="16"/>
              </w:rPr>
              <w:t>Construtora</w:t>
            </w:r>
            <w:r w:rsidR="00A00DCA" w:rsidRPr="00EC0B9D">
              <w:rPr>
                <w:rFonts w:ascii="Ebrima" w:hAnsi="Ebrima" w:cstheme="minorHAnsi"/>
                <w:sz w:val="16"/>
                <w:szCs w:val="16"/>
              </w:rPr>
              <w:t>, especificamente para tal finalidade</w:t>
            </w:r>
            <w:r w:rsidR="00A00DCA">
              <w:rPr>
                <w:rFonts w:ascii="Ebrima" w:hAnsi="Ebrima" w:cstheme="minorHAnsi"/>
                <w:sz w:val="16"/>
                <w:szCs w:val="16"/>
              </w:rPr>
              <w:t>.</w:t>
            </w:r>
          </w:p>
        </w:tc>
        <w:tc>
          <w:tcPr>
            <w:tcW w:w="2694" w:type="dxa"/>
          </w:tcPr>
          <w:p w14:paraId="35CE105F" w14:textId="45D1C3CF"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D073FA">
              <w:rPr>
                <w:rFonts w:ascii="Ebrima" w:hAnsi="Ebrima"/>
                <w:sz w:val="16"/>
              </w:rPr>
              <w:t>24</w:t>
            </w:r>
            <w:r w:rsidR="00D073FA" w:rsidRPr="00A9124B">
              <w:rPr>
                <w:rFonts w:ascii="Ebrima" w:hAnsi="Ebrima" w:cstheme="minorHAnsi"/>
                <w:sz w:val="16"/>
                <w:szCs w:val="16"/>
              </w:rPr>
              <w:t>%</w:t>
            </w:r>
            <w:r w:rsidR="00D073FA">
              <w:rPr>
                <w:rFonts w:ascii="Ebrima" w:hAnsi="Ebrima" w:cstheme="minorHAnsi"/>
                <w:sz w:val="16"/>
                <w:szCs w:val="16"/>
              </w:rPr>
              <w:t xml:space="preserve"> (vinte e quatro inteiro por cento)</w:t>
            </w:r>
            <w:r w:rsidR="00D073FA" w:rsidRPr="00A9124B">
              <w:rPr>
                <w:rFonts w:ascii="Ebrima" w:hAnsi="Ebrima" w:cstheme="minorHAnsi"/>
                <w:sz w:val="16"/>
                <w:szCs w:val="16"/>
              </w:rPr>
              <w:t xml:space="preserve"> </w:t>
            </w:r>
            <w:r w:rsidRPr="00A9124B">
              <w:rPr>
                <w:rFonts w:ascii="Ebrima" w:hAnsi="Ebrima" w:cstheme="minorHAnsi"/>
                <w:sz w:val="16"/>
                <w:szCs w:val="16"/>
              </w:rPr>
              <w:t>do valor de emissão dos CRI –</w:t>
            </w:r>
            <w:r w:rsidR="00A00DCA">
              <w:rPr>
                <w:rFonts w:ascii="Ebrima" w:hAnsi="Ebrima" w:cstheme="minorHAnsi"/>
                <w:sz w:val="16"/>
                <w:szCs w:val="16"/>
              </w:rPr>
              <w:t xml:space="preserve"> </w:t>
            </w:r>
            <w:r w:rsidR="0065221A" w:rsidRPr="00A9124B">
              <w:rPr>
                <w:rFonts w:ascii="Ebrima" w:hAnsi="Ebrima" w:cstheme="minorHAnsi"/>
                <w:sz w:val="16"/>
                <w:szCs w:val="16"/>
              </w:rPr>
              <w:t>R$</w:t>
            </w:r>
            <w:r w:rsidR="00D073FA" w:rsidRPr="000C62D8">
              <w:rPr>
                <w:rFonts w:ascii="Ebrima" w:hAnsi="Ebrima"/>
                <w:sz w:val="16"/>
              </w:rPr>
              <w:t>28.000.000,00 (vinte e oito milhões de reais)</w:t>
            </w:r>
            <w:r w:rsidR="0065221A" w:rsidRPr="00A9124B">
              <w:rPr>
                <w:rFonts w:ascii="Ebrima" w:hAnsi="Ebrima" w:cstheme="minorHAnsi"/>
                <w:sz w:val="16"/>
                <w:szCs w:val="16"/>
              </w:rPr>
              <w:t xml:space="preserve"> </w:t>
            </w:r>
          </w:p>
        </w:tc>
        <w:tc>
          <w:tcPr>
            <w:tcW w:w="2686" w:type="dxa"/>
          </w:tcPr>
          <w:p w14:paraId="3D56E8AD" w14:textId="00F4D9AE"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9A2418">
              <w:rPr>
                <w:rFonts w:ascii="Ebrima" w:hAnsi="Ebrima"/>
                <w:sz w:val="16"/>
              </w:rPr>
              <w:t>Demonstrações Financeiras 201</w:t>
            </w:r>
            <w:r w:rsidR="00C16056">
              <w:rPr>
                <w:rFonts w:ascii="Ebrima" w:hAnsi="Ebrima"/>
                <w:sz w:val="16"/>
              </w:rPr>
              <w:t>9</w:t>
            </w:r>
            <w:r w:rsidR="000C62D8">
              <w:rPr>
                <w:rFonts w:ascii="Ebrima" w:hAnsi="Ebrima"/>
                <w:sz w:val="16"/>
              </w:rPr>
              <w:t xml:space="preserve">, patrimônio </w:t>
            </w:r>
            <w:r w:rsidR="00382E2E">
              <w:rPr>
                <w:rFonts w:ascii="Ebrima" w:hAnsi="Ebrima"/>
                <w:sz w:val="16"/>
              </w:rPr>
              <w:t>líquido</w:t>
            </w:r>
            <w:r w:rsidR="000C62D8">
              <w:rPr>
                <w:rFonts w:ascii="Ebrima" w:hAnsi="Ebrima"/>
                <w:sz w:val="16"/>
              </w:rPr>
              <w:t xml:space="preserve"> subtraído dos empréstimos circulantes e não circulantes</w:t>
            </w:r>
          </w:p>
        </w:tc>
      </w:tr>
    </w:tbl>
    <w:p w14:paraId="45DFEDD7" w14:textId="77777777" w:rsidR="00A9124B" w:rsidRPr="00893666" w:rsidRDefault="00A9124B" w:rsidP="00412131">
      <w:pPr>
        <w:autoSpaceDE w:val="0"/>
        <w:autoSpaceDN w:val="0"/>
        <w:adjustRightInd w:val="0"/>
        <w:spacing w:line="300" w:lineRule="exact"/>
        <w:jc w:val="both"/>
        <w:rPr>
          <w:rFonts w:ascii="Ebrima" w:hAnsi="Ebrima" w:cstheme="minorHAnsi"/>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0" w:name="_Toc451888005"/>
      <w:bookmarkStart w:id="131" w:name="_Toc453263779"/>
      <w:bookmarkStart w:id="132" w:name="_Toc11781253"/>
      <w:bookmarkStart w:id="133"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30"/>
      <w:bookmarkEnd w:id="131"/>
      <w:bookmarkEnd w:id="132"/>
      <w:bookmarkEnd w:id="13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w:t>
      </w:r>
      <w:r w:rsidRPr="0082644B">
        <w:rPr>
          <w:rFonts w:ascii="Ebrima" w:hAnsi="Ebrima" w:cstheme="minorHAnsi"/>
          <w:sz w:val="22"/>
          <w:szCs w:val="22"/>
        </w:rPr>
        <w:lastRenderedPageBreak/>
        <w:t xml:space="preserve">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w:t>
      </w:r>
      <w:r w:rsidRPr="0082644B">
        <w:rPr>
          <w:rFonts w:ascii="Ebrima" w:hAnsi="Ebrima" w:cstheme="minorHAnsi"/>
          <w:sz w:val="22"/>
          <w:szCs w:val="22"/>
        </w:rPr>
        <w:lastRenderedPageBreak/>
        <w:t xml:space="preserve">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474B4780"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8B4146">
        <w:rPr>
          <w:rFonts w:ascii="Ebrima" w:hAnsi="Ebrima" w:cstheme="minorHAnsi"/>
          <w:sz w:val="22"/>
          <w:szCs w:val="22"/>
        </w:rPr>
        <w:t>6</w:t>
      </w:r>
      <w:r w:rsidR="00780C2F" w:rsidRPr="009A2418">
        <w:rPr>
          <w:rFonts w:ascii="Ebrima" w:hAnsi="Ebrima" w:cstheme="minorHAnsi"/>
          <w:sz w:val="22"/>
          <w:szCs w:val="22"/>
        </w:rPr>
        <w:t>00,00</w:t>
      </w:r>
      <w:r w:rsidRPr="00780C2F">
        <w:rPr>
          <w:rFonts w:ascii="Ebrima" w:hAnsi="Ebrima" w:cstheme="minorHAnsi"/>
          <w:sz w:val="22"/>
          <w:szCs w:val="22"/>
        </w:rPr>
        <w:t xml:space="preserve"> </w:t>
      </w:r>
      <w:r w:rsidRPr="009A2418">
        <w:rPr>
          <w:rFonts w:ascii="Ebrima" w:hAnsi="Ebrima" w:cstheme="minorHAnsi"/>
          <w:sz w:val="22"/>
          <w:szCs w:val="22"/>
        </w:rPr>
        <w:t>(</w:t>
      </w:r>
      <w:r w:rsidR="008B4146">
        <w:rPr>
          <w:rFonts w:ascii="Ebrima" w:hAnsi="Ebrima" w:cstheme="minorHAnsi"/>
          <w:sz w:val="22"/>
          <w:szCs w:val="22"/>
        </w:rPr>
        <w:t>sei</w:t>
      </w:r>
      <w:ins w:id="134" w:author="Ubirajara Rocha" w:date="2020-06-24T19:57:00Z">
        <w:r w:rsidR="00D97DBB">
          <w:rPr>
            <w:rFonts w:ascii="Ebrima" w:hAnsi="Ebrima" w:cstheme="minorHAnsi"/>
            <w:sz w:val="22"/>
            <w:szCs w:val="22"/>
          </w:rPr>
          <w:t>s</w:t>
        </w:r>
      </w:ins>
      <w:r w:rsidR="008B4146">
        <w:rPr>
          <w:rFonts w:ascii="Ebrima" w:hAnsi="Ebrima" w:cstheme="minorHAnsi"/>
          <w:sz w:val="22"/>
          <w:szCs w:val="22"/>
        </w:rPr>
        <w:t>centos</w:t>
      </w:r>
      <w:r w:rsidR="008B4146" w:rsidRPr="009A2418">
        <w:rPr>
          <w:rFonts w:ascii="Ebrima" w:hAnsi="Ebrima" w:cstheme="minorHAnsi"/>
          <w:sz w:val="22"/>
          <w:szCs w:val="22"/>
        </w:rPr>
        <w:t xml:space="preserve"> </w:t>
      </w:r>
      <w:r w:rsidR="00780C2F" w:rsidRPr="009A2418">
        <w:rPr>
          <w:rFonts w:ascii="Ebrima" w:hAnsi="Ebrima" w:cstheme="minorHAnsi"/>
          <w:sz w:val="22"/>
          <w:szCs w:val="22"/>
        </w:rPr>
        <w:t>reais</w:t>
      </w:r>
      <w:r w:rsidRPr="009A2418">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r w:rsidR="008B4146">
        <w:rPr>
          <w:rFonts w:ascii="Ebrima" w:hAnsi="Ebrima" w:cstheme="minorHAnsi"/>
          <w:sz w:val="22"/>
          <w:szCs w:val="22"/>
        </w:rPr>
        <w:t xml:space="preserve"> </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5" w:name="_Toc451888006"/>
      <w:bookmarkStart w:id="136" w:name="_Toc453263780"/>
      <w:bookmarkStart w:id="137" w:name="_Toc11781254"/>
      <w:bookmarkStart w:id="138"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35"/>
      <w:bookmarkEnd w:id="136"/>
      <w:bookmarkEnd w:id="137"/>
      <w:bookmarkEnd w:id="13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61B59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9" w:name="_Toc451888007"/>
      <w:bookmarkStart w:id="140" w:name="_Toc453263781"/>
      <w:bookmarkStart w:id="141" w:name="_Toc11781255"/>
      <w:bookmarkStart w:id="142"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39"/>
      <w:bookmarkEnd w:id="140"/>
      <w:bookmarkEnd w:id="141"/>
      <w:bookmarkEnd w:id="142"/>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Pr="0082644B">
        <w:rPr>
          <w:rFonts w:ascii="Ebrima" w:hAnsi="Ebrima" w:cstheme="minorHAnsi"/>
          <w:bCs/>
          <w:sz w:val="22"/>
          <w:szCs w:val="22"/>
        </w:rPr>
        <w:t xml:space="preserve">VÓRTX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CEE644D"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31520C25"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3A8BBE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436AD5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0C378C">
        <w:rPr>
          <w:rFonts w:ascii="Ebrima" w:hAnsi="Ebrima" w:cstheme="minorHAnsi"/>
          <w:sz w:val="22"/>
          <w:szCs w:val="22"/>
        </w:rPr>
        <w:t xml:space="preserve"> 12.000,00 (doze mil </w:t>
      </w:r>
      <w:r w:rsidR="000C378C" w:rsidRPr="009A2418">
        <w:rPr>
          <w:rFonts w:ascii="Ebrima" w:hAnsi="Ebrima" w:cstheme="minorHAnsi"/>
          <w:sz w:val="22"/>
          <w:szCs w:val="22"/>
        </w:rPr>
        <w:t>reais)</w:t>
      </w:r>
      <w:r w:rsidRPr="009A2418">
        <w:rPr>
          <w:rFonts w:ascii="Ebrima" w:hAnsi="Ebrima" w:cstheme="minorHAnsi"/>
          <w:sz w:val="22"/>
          <w:szCs w:val="22"/>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0CEA1D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A57432" w:rsidRPr="009A2418">
        <w:rPr>
          <w:rFonts w:ascii="Ebrima" w:hAnsi="Ebrima" w:cstheme="minorHAnsi"/>
          <w:sz w:val="22"/>
          <w:szCs w:val="22"/>
        </w:rPr>
        <w:t>500,00</w:t>
      </w:r>
      <w:r w:rsidR="007D7831" w:rsidRPr="00A57432">
        <w:rPr>
          <w:rFonts w:ascii="Ebrima" w:hAnsi="Ebrima" w:cstheme="minorHAnsi"/>
          <w:sz w:val="22"/>
          <w:szCs w:val="22"/>
        </w:rPr>
        <w:t xml:space="preserve"> </w:t>
      </w:r>
      <w:r w:rsidR="007D7831" w:rsidRPr="009A2418">
        <w:rPr>
          <w:rFonts w:ascii="Ebrima" w:hAnsi="Ebrima" w:cstheme="minorHAnsi"/>
          <w:sz w:val="22"/>
          <w:szCs w:val="22"/>
        </w:rPr>
        <w:t>(</w:t>
      </w:r>
      <w:r w:rsidR="00A57432" w:rsidRPr="009A2418">
        <w:rPr>
          <w:rFonts w:ascii="Ebrima" w:hAnsi="Ebrima" w:cstheme="minorHAnsi"/>
          <w:sz w:val="22"/>
          <w:szCs w:val="22"/>
        </w:rPr>
        <w:t>quinhentos reais</w:t>
      </w:r>
      <w:r w:rsidR="007D7831" w:rsidRPr="009A2418">
        <w:rPr>
          <w:rFonts w:ascii="Ebrima" w:hAnsi="Ebrima" w:cstheme="minorHAnsi"/>
          <w:sz w:val="22"/>
          <w:szCs w:val="22"/>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implementação das consequentes decisões tomadas em tais eventos, pagas 5 (cinco) </w:t>
      </w:r>
      <w:r w:rsidRPr="0082644B">
        <w:rPr>
          <w:rFonts w:ascii="Ebrima" w:hAnsi="Ebrima" w:cstheme="minorHAnsi"/>
          <w:sz w:val="22"/>
          <w:szCs w:val="22"/>
        </w:rPr>
        <w:lastRenderedPageBreak/>
        <w:t>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w:t>
      </w:r>
      <w:r w:rsidRPr="0082644B">
        <w:rPr>
          <w:rFonts w:ascii="Ebrima" w:hAnsi="Ebrima" w:cstheme="minorHAnsi"/>
          <w:sz w:val="22"/>
          <w:szCs w:val="22"/>
        </w:rPr>
        <w:lastRenderedPageBreak/>
        <w:t>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43" w:name="_Toc504570945"/>
      <w:bookmarkStart w:id="144" w:name="_Toc520205762"/>
      <w:bookmarkStart w:id="145" w:name="_Toc520230555"/>
      <w:bookmarkStart w:id="146" w:name="_Toc11781256"/>
      <w:bookmarkStart w:id="147" w:name="_Toc34161716"/>
      <w:bookmarkStart w:id="148" w:name="_Toc451888008"/>
      <w:bookmarkStart w:id="14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43"/>
      <w:bookmarkEnd w:id="144"/>
      <w:bookmarkEnd w:id="145"/>
      <w:bookmarkEnd w:id="146"/>
      <w:bookmarkEnd w:id="147"/>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059A8D22"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w:t>
      </w:r>
      <w:r w:rsidRPr="007F181F">
        <w:rPr>
          <w:rFonts w:ascii="Ebrima" w:hAnsi="Ebrima"/>
          <w:sz w:val="22"/>
          <w:szCs w:val="22"/>
        </w:rPr>
        <w:lastRenderedPageBreak/>
        <w:t>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264C20">
        <w:rPr>
          <w:rFonts w:ascii="Ebrima" w:hAnsi="Ebrima"/>
          <w:sz w:val="22"/>
          <w:szCs w:val="22"/>
        </w:rPr>
        <w:t>15</w:t>
      </w:r>
      <w:r w:rsidR="00264C20" w:rsidRPr="007F181F">
        <w:rPr>
          <w:rFonts w:ascii="Ebrima" w:hAnsi="Ebrima"/>
          <w:sz w:val="22"/>
          <w:szCs w:val="22"/>
        </w:rPr>
        <w:t xml:space="preserve"> </w:t>
      </w:r>
      <w:r w:rsidRPr="007F181F">
        <w:rPr>
          <w:rFonts w:ascii="Ebrima" w:hAnsi="Ebrima"/>
          <w:sz w:val="22"/>
          <w:szCs w:val="22"/>
        </w:rPr>
        <w:t>(</w:t>
      </w:r>
      <w:r w:rsidR="00264C20">
        <w:rPr>
          <w:rFonts w:ascii="Ebrima" w:hAnsi="Ebrima"/>
          <w:sz w:val="22"/>
          <w:szCs w:val="22"/>
        </w:rPr>
        <w:t>quinze</w:t>
      </w:r>
      <w:r w:rsidRPr="007F181F">
        <w:rPr>
          <w:rFonts w:ascii="Ebrima" w:hAnsi="Ebrima"/>
          <w:sz w:val="22"/>
          <w:szCs w:val="22"/>
        </w:rPr>
        <w:t>) dias</w:t>
      </w:r>
      <w:r w:rsidR="00264C20" w:rsidRPr="00264C20">
        <w:rPr>
          <w:rFonts w:ascii="Ebrima" w:hAnsi="Ebrima"/>
          <w:sz w:val="22"/>
          <w:szCs w:val="22"/>
        </w:rPr>
        <w:t>, exceto se outro prazo seja determinado por força de lei ou norma aplicável</w:t>
      </w:r>
      <w:r w:rsidRPr="007F181F">
        <w:rPr>
          <w:rFonts w:ascii="Ebrima" w:hAnsi="Ebrima"/>
          <w:sz w:val="22"/>
          <w:szCs w:val="22"/>
        </w:rPr>
        <w:t>.</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502D8B5D"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w:t>
      </w:r>
      <w:r w:rsidR="00277CC3" w:rsidRPr="00277CC3">
        <w:rPr>
          <w:rFonts w:ascii="Ebrima" w:hAnsi="Ebrima"/>
          <w:sz w:val="22"/>
          <w:szCs w:val="22"/>
        </w:rPr>
        <w:t>exceto se outra forma seja determinada por força de lei ou norma aplicável</w:t>
      </w:r>
      <w:r w:rsidRPr="007F181F">
        <w:rPr>
          <w:rFonts w:ascii="Ebrima" w:hAnsi="Ebrima"/>
          <w:sz w:val="22"/>
          <w:szCs w:val="22"/>
        </w:rPr>
        <w:t>.</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DCA4788"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277CC3">
        <w:rPr>
          <w:rFonts w:ascii="Ebrima" w:hAnsi="Ebrima"/>
          <w:sz w:val="22"/>
          <w:szCs w:val="22"/>
        </w:rPr>
        <w:t>nos termos legais e/ou normativos aplicáveis</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7BBA631F">
        <w:rPr>
          <w:rFonts w:ascii="Ebrima" w:hAnsi="Ebrima" w:cstheme="minorBidi"/>
          <w:sz w:val="22"/>
          <w:szCs w:val="22"/>
        </w:rPr>
        <w:t xml:space="preserve">eventualmente </w:t>
      </w:r>
      <w:r w:rsidRPr="7BBA631F">
        <w:rPr>
          <w:rFonts w:ascii="Ebrima" w:hAnsi="Ebrima"/>
          <w:sz w:val="22"/>
          <w:szCs w:val="22"/>
        </w:rPr>
        <w:t>não possuírem direito de voto</w:t>
      </w:r>
      <w:r w:rsidRPr="7BBA631F">
        <w:rPr>
          <w:rFonts w:ascii="Ebrima" w:hAnsi="Ebrima" w:cstheme="minorBid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308D2523"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304B0779"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7BBA631F">
        <w:rPr>
          <w:rFonts w:ascii="Ebrima" w:hAnsi="Ebrima" w:cstheme="minorBid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7BBA631F">
        <w:rPr>
          <w:rFonts w:ascii="Ebrima" w:hAnsi="Ebrima" w:cstheme="minorBidi"/>
          <w:sz w:val="22"/>
          <w:szCs w:val="22"/>
        </w:rPr>
        <w:t>ii</w:t>
      </w:r>
      <w:proofErr w:type="spellEnd"/>
      <w:r w:rsidR="00B56A4D" w:rsidRPr="7BBA631F">
        <w:rPr>
          <w:rFonts w:ascii="Ebrima" w:hAnsi="Ebrima" w:cstheme="minorBidi"/>
          <w:sz w:val="22"/>
          <w:szCs w:val="22"/>
        </w:rPr>
        <w:t>)  for necessária em virtude da atualização dos dados cadastrais da Emissora ou dos prestadores de serviços, (</w:t>
      </w:r>
      <w:proofErr w:type="spellStart"/>
      <w:r w:rsidR="00B56A4D" w:rsidRPr="7BBA631F">
        <w:rPr>
          <w:rFonts w:ascii="Ebrima" w:hAnsi="Ebrima" w:cstheme="minorBidi"/>
          <w:sz w:val="22"/>
          <w:szCs w:val="22"/>
        </w:rPr>
        <w:t>i</w:t>
      </w:r>
      <w:r w:rsidR="0079743F" w:rsidRPr="7BBA631F">
        <w:rPr>
          <w:rFonts w:ascii="Ebrima" w:hAnsi="Ebrima" w:cstheme="minorBidi"/>
          <w:sz w:val="22"/>
          <w:szCs w:val="22"/>
        </w:rPr>
        <w:t>ii</w:t>
      </w:r>
      <w:proofErr w:type="spellEnd"/>
      <w:r w:rsidR="00B56A4D" w:rsidRPr="7BBA631F">
        <w:rPr>
          <w:rFonts w:ascii="Ebrima" w:hAnsi="Ebrima" w:cstheme="minorBidi"/>
          <w:sz w:val="22"/>
          <w:szCs w:val="22"/>
        </w:rPr>
        <w:t>) envolver redução da remuneração dos prestadores de serviço descritos neste Termo; (</w:t>
      </w:r>
      <w:proofErr w:type="spellStart"/>
      <w:r w:rsidR="0079743F" w:rsidRPr="7BBA631F">
        <w:rPr>
          <w:rFonts w:ascii="Ebrima" w:hAnsi="Ebrima" w:cstheme="minorBidi"/>
          <w:sz w:val="22"/>
          <w:szCs w:val="22"/>
        </w:rPr>
        <w:t>i</w:t>
      </w:r>
      <w:r w:rsidR="00B56A4D" w:rsidRPr="7BBA631F">
        <w:rPr>
          <w:rFonts w:ascii="Ebrima" w:hAnsi="Ebrima" w:cstheme="minorBidi"/>
          <w:sz w:val="22"/>
          <w:szCs w:val="22"/>
        </w:rPr>
        <w:t>v</w:t>
      </w:r>
      <w:proofErr w:type="spellEnd"/>
      <w:r w:rsidR="00B56A4D" w:rsidRPr="7BBA631F">
        <w:rPr>
          <w:rFonts w:ascii="Ebrima" w:hAnsi="Ebrima" w:cstheme="minorBidi"/>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4A0365" w:rsidRPr="7BBA631F">
        <w:rPr>
          <w:rFonts w:ascii="Ebrima" w:hAnsi="Ebrima" w:cstheme="minorBidi"/>
          <w:sz w:val="22"/>
          <w:szCs w:val="22"/>
        </w:rPr>
        <w:t>ou</w:t>
      </w:r>
      <w:r w:rsidR="00B56A4D" w:rsidRPr="7BBA631F">
        <w:rPr>
          <w:rFonts w:ascii="Ebrima" w:hAnsi="Ebrima" w:cstheme="minorBidi"/>
          <w:sz w:val="22"/>
          <w:szCs w:val="22"/>
        </w:rPr>
        <w:t xml:space="preserve"> (vi)</w:t>
      </w:r>
      <w:r w:rsidRPr="7BBA631F">
        <w:rPr>
          <w:rFonts w:ascii="Ebrima" w:hAnsi="Ebrima" w:cstheme="minorBidi"/>
          <w:sz w:val="22"/>
          <w:szCs w:val="22"/>
        </w:rPr>
        <w:t xml:space="preserve"> </w:t>
      </w:r>
      <w:r w:rsidR="00B56A4D" w:rsidRPr="7BBA631F">
        <w:rPr>
          <w:rFonts w:ascii="Ebrima" w:hAnsi="Ebrima" w:cstheme="minorBidi"/>
          <w:sz w:val="22"/>
          <w:szCs w:val="22"/>
        </w:rPr>
        <w:t xml:space="preserve">se destinar </w:t>
      </w:r>
      <w:r w:rsidRPr="7BBA631F">
        <w:rPr>
          <w:rFonts w:ascii="Ebrima" w:hAnsi="Ebrima" w:cstheme="minorBidi"/>
          <w:sz w:val="22"/>
          <w:szCs w:val="22"/>
        </w:rPr>
        <w:t>ao ajuste de disposições que já estejam previamente estipuladas em tais instrumentos, para fins de atualização</w:t>
      </w:r>
      <w:r w:rsidRPr="7BBA631F">
        <w:rPr>
          <w:rFonts w:ascii="Ebrima" w:hAnsi="Ebrima"/>
          <w:sz w:val="22"/>
          <w:szCs w:val="22"/>
        </w:rPr>
        <w:t xml:space="preserve"> ou </w:t>
      </w:r>
      <w:r w:rsidRPr="7BBA631F">
        <w:rPr>
          <w:rFonts w:ascii="Ebrima" w:hAnsi="Ebrima" w:cstheme="minorBidi"/>
          <w:sz w:val="22"/>
          <w:szCs w:val="22"/>
        </w:rPr>
        <w:t>consolidação</w:t>
      </w:r>
      <w:r w:rsidRPr="7BBA631F">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As deliberações tomadas em Assembleias Gerais, observados o respectivo </w:t>
      </w:r>
      <w:r w:rsidRPr="7BBA631F">
        <w:rPr>
          <w:rFonts w:ascii="Ebrima" w:hAnsi="Ebrima"/>
          <w:i/>
          <w:iCs/>
          <w:sz w:val="22"/>
          <w:szCs w:val="22"/>
        </w:rPr>
        <w:t>quórum</w:t>
      </w:r>
      <w:r w:rsidRPr="7BBA63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7BBA631F">
        <w:rPr>
          <w:rFonts w:ascii="Ebrima" w:hAnsi="Ebrima" w:cstheme="minorBidi"/>
          <w:sz w:val="22"/>
          <w:szCs w:val="22"/>
        </w:rPr>
        <w:t>ou</w:t>
      </w:r>
      <w:r w:rsidRPr="7BBA63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7BBA631F">
        <w:rPr>
          <w:rFonts w:ascii="Ebrima" w:hAnsi="Ebrima" w:cstheme="minorBidi"/>
          <w:sz w:val="22"/>
          <w:szCs w:val="22"/>
        </w:rPr>
        <w:t>desta causar</w:t>
      </w:r>
      <w:r w:rsidRPr="7BBA63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7BBA631F">
        <w:rPr>
          <w:rFonts w:ascii="Ebrima" w:hAnsi="Ebrima" w:cstheme="minorBidi"/>
          <w:sz w:val="22"/>
          <w:szCs w:val="22"/>
        </w:rPr>
        <w:t>nos Documentos da Operação</w:t>
      </w:r>
      <w:r w:rsidRPr="7BBA631F">
        <w:rPr>
          <w:rFonts w:ascii="Ebrima" w:hAnsi="Ebrima"/>
          <w:sz w:val="22"/>
          <w:szCs w:val="22"/>
        </w:rPr>
        <w:t xml:space="preserve">, para que os Titulares dos CRI deliberem sobre como a Emissora deverá </w:t>
      </w:r>
      <w:r w:rsidRPr="7BBA631F">
        <w:rPr>
          <w:rFonts w:ascii="Ebrima" w:hAnsi="Ebrima" w:cstheme="minorBidi"/>
          <w:sz w:val="22"/>
          <w:szCs w:val="22"/>
        </w:rPr>
        <w:t>exercê-los</w:t>
      </w:r>
      <w:r w:rsidRPr="7BBA63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lastRenderedPageBreak/>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8"/>
      <w:bookmarkEnd w:id="149"/>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09"/>
      <w:bookmarkStart w:id="151" w:name="_Toc453263783"/>
      <w:bookmarkStart w:id="152" w:name="_Toc11781257"/>
      <w:bookmarkStart w:id="153"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50"/>
      <w:bookmarkEnd w:id="151"/>
      <w:bookmarkEnd w:id="152"/>
      <w:bookmarkEnd w:id="153"/>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464A14BC"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w:t>
      </w:r>
      <w:r w:rsidRPr="0082644B">
        <w:rPr>
          <w:rFonts w:ascii="Ebrima" w:hAnsi="Ebrima" w:cstheme="minorHAnsi"/>
          <w:sz w:val="22"/>
          <w:szCs w:val="22"/>
        </w:rPr>
        <w:lastRenderedPageBreak/>
        <w:t>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4" w:name="_Toc451888010"/>
      <w:bookmarkStart w:id="155" w:name="_Toc453263784"/>
      <w:bookmarkStart w:id="156" w:name="_Toc11781258"/>
      <w:bookmarkStart w:id="157"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54"/>
      <w:bookmarkEnd w:id="155"/>
      <w:bookmarkEnd w:id="156"/>
      <w:bookmarkEnd w:id="157"/>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97D0FA7"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9A2418" w:rsidRDefault="004C3F31" w:rsidP="009A2418">
      <w:pPr>
        <w:pStyle w:val="PargrafodaLista"/>
        <w:rPr>
          <w:rFonts w:ascii="Ebrima" w:hAnsi="Ebrima" w:cstheme="minorHAnsi"/>
          <w:i/>
          <w:sz w:val="22"/>
          <w:szCs w:val="22"/>
        </w:rPr>
      </w:pPr>
    </w:p>
    <w:p w14:paraId="64B05CBD" w14:textId="3962D400" w:rsidR="004C3F31" w:rsidRPr="009A2418"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8" w:name="_Toc451888011"/>
      <w:bookmarkStart w:id="159" w:name="_Toc453263785"/>
      <w:bookmarkStart w:id="160" w:name="_Toc11781259"/>
      <w:bookmarkStart w:id="161"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58"/>
      <w:bookmarkEnd w:id="159"/>
      <w:bookmarkEnd w:id="160"/>
      <w:bookmarkEnd w:id="161"/>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8210637" w14:textId="77777777" w:rsidR="00412131" w:rsidRPr="0082644B" w:rsidRDefault="00412131" w:rsidP="007B199E">
            <w:pPr>
              <w:tabs>
                <w:tab w:val="left" w:pos="1134"/>
              </w:tabs>
              <w:spacing w:line="300" w:lineRule="exact"/>
              <w:ind w:right="-2"/>
              <w:jc w:val="both"/>
              <w:rPr>
                <w:rFonts w:ascii="Ebrima" w:hAnsi="Ebrima" w:cstheme="minorHAnsi"/>
                <w:b/>
                <w:bCs/>
                <w:sz w:val="22"/>
                <w:szCs w:val="22"/>
              </w:rPr>
            </w:pPr>
            <w:r w:rsidRPr="0082644B">
              <w:rPr>
                <w:rFonts w:ascii="Ebrima" w:hAnsi="Ebrima" w:cstheme="minorHAnsi"/>
                <w:b/>
                <w:bCs/>
                <w:sz w:val="22"/>
                <w:szCs w:val="22"/>
              </w:rPr>
              <w:t>Vórtx Distribuidora de Títulos e Valores Mobiliários Ltda.</w:t>
            </w:r>
          </w:p>
          <w:p w14:paraId="28F8EB7E" w14:textId="77777777" w:rsidR="00A9124B" w:rsidRPr="0082644B" w:rsidRDefault="00A9124B" w:rsidP="00A9124B">
            <w:pPr>
              <w:tabs>
                <w:tab w:val="left" w:pos="1134"/>
              </w:tabs>
              <w:spacing w:line="320" w:lineRule="exact"/>
              <w:ind w:right="-2"/>
              <w:jc w:val="both"/>
              <w:rPr>
                <w:rFonts w:ascii="Ebrima" w:hAnsi="Ebrima" w:cstheme="minorHAnsi"/>
                <w:sz w:val="22"/>
                <w:szCs w:val="22"/>
              </w:rPr>
            </w:pPr>
            <w:r>
              <w:rPr>
                <w:rFonts w:ascii="Ebrima" w:hAnsi="Ebrima" w:cstheme="minorHAnsi"/>
                <w:sz w:val="22"/>
                <w:szCs w:val="22"/>
              </w:rPr>
              <w:t>At.: Sra. Eugênia Souza</w:t>
            </w:r>
          </w:p>
          <w:p w14:paraId="706F04BB" w14:textId="77777777"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Av. Brigadeiro Faria Lima, 2277, conj. 202, CEP 01452-000, São Paulo – SP </w:t>
            </w:r>
          </w:p>
          <w:p w14:paraId="6E157078" w14:textId="77777777"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3030-7177</w:t>
            </w:r>
          </w:p>
          <w:p w14:paraId="1F080B9E" w14:textId="47889338" w:rsidR="00412131" w:rsidRPr="0082644B" w:rsidRDefault="00A9124B" w:rsidP="00A9124B">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E-mail: </w:t>
            </w:r>
            <w:r w:rsidRPr="005A4C2C">
              <w:rPr>
                <w:rFonts w:ascii="Ebrima" w:hAnsi="Ebrima" w:cstheme="minorHAnsi"/>
                <w:sz w:val="22"/>
                <w:szCs w:val="22"/>
              </w:rPr>
              <w:t>agentefiduciario@vortx.com.br; pu@vortx.com.br (para fins de precificação de ativos)</w:t>
            </w: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62" w:name="_Toc451888012"/>
      <w:bookmarkStart w:id="163" w:name="_Toc453263786"/>
      <w:bookmarkStart w:id="164" w:name="_Toc11781260"/>
      <w:bookmarkStart w:id="165"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62"/>
      <w:bookmarkEnd w:id="163"/>
      <w:bookmarkEnd w:id="164"/>
      <w:bookmarkEnd w:id="165"/>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w:t>
      </w:r>
      <w:r w:rsidRPr="006968BD">
        <w:rPr>
          <w:rFonts w:ascii="Ebrima" w:hAnsi="Ebrima" w:cstheme="minorHAnsi"/>
          <w:sz w:val="22"/>
          <w:szCs w:val="22"/>
        </w:rPr>
        <w:lastRenderedPageBreak/>
        <w:t>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w:t>
      </w:r>
      <w:r w:rsidRPr="0082644B">
        <w:rPr>
          <w:rFonts w:ascii="Ebrima" w:hAnsi="Ebrima" w:cstheme="minorHAnsi"/>
          <w:sz w:val="22"/>
          <w:szCs w:val="22"/>
        </w:rPr>
        <w:lastRenderedPageBreak/>
        <w:t>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6" w:name="_Toc451888013"/>
      <w:bookmarkStart w:id="167" w:name="_Toc453263787"/>
      <w:bookmarkStart w:id="168" w:name="_Toc11781261"/>
      <w:bookmarkStart w:id="169"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66"/>
      <w:bookmarkEnd w:id="167"/>
      <w:bookmarkEnd w:id="168"/>
      <w:bookmarkEnd w:id="169"/>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w:t>
      </w:r>
      <w:r w:rsidRPr="0082644B">
        <w:rPr>
          <w:rFonts w:ascii="Ebrima" w:hAnsi="Ebrima" w:cstheme="minorHAnsi"/>
          <w:color w:val="000000"/>
          <w:sz w:val="22"/>
          <w:szCs w:val="22"/>
        </w:rPr>
        <w:lastRenderedPageBreak/>
        <w:t xml:space="preserve">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0" w:name="_DV_M242"/>
      <w:bookmarkEnd w:id="170"/>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6F63C2F4"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 </w:t>
      </w:r>
      <w:r>
        <w:rPr>
          <w:rFonts w:ascii="Ebrima" w:hAnsi="Ebrima" w:cstheme="minorHAnsi"/>
          <w:sz w:val="22"/>
          <w:szCs w:val="22"/>
          <w:u w:val="single"/>
        </w:rPr>
        <w:t>Alienação Fiduciária de Quotas</w:t>
      </w:r>
      <w:r w:rsidRPr="0082644B">
        <w:rPr>
          <w:rFonts w:ascii="Ebrima" w:hAnsi="Ebrima" w:cstheme="minorHAnsi"/>
          <w:sz w:val="22"/>
          <w:szCs w:val="22"/>
        </w:rPr>
        <w:t xml:space="preserve">: </w:t>
      </w:r>
      <w:r>
        <w:rPr>
          <w:rFonts w:ascii="Ebrima" w:hAnsi="Ebrima" w:cstheme="minorHAnsi"/>
          <w:sz w:val="22"/>
          <w:szCs w:val="22"/>
        </w:rPr>
        <w:t>Caso</w:t>
      </w:r>
      <w:r w:rsidRPr="0082644B">
        <w:rPr>
          <w:rFonts w:ascii="Ebrima" w:hAnsi="Ebrima" w:cstheme="minorHAnsi"/>
          <w:sz w:val="22"/>
          <w:szCs w:val="22"/>
        </w:rPr>
        <w:t xml:space="preserve"> haja a subscrição dos CRI sem que tenham ocorrido </w:t>
      </w:r>
      <w:r>
        <w:rPr>
          <w:rFonts w:ascii="Ebrima" w:hAnsi="Ebrima" w:cstheme="minorHAnsi"/>
          <w:sz w:val="22"/>
          <w:szCs w:val="22"/>
        </w:rPr>
        <w:t>os</w:t>
      </w:r>
      <w:r w:rsidRPr="0082644B">
        <w:rPr>
          <w:rFonts w:ascii="Ebrima" w:hAnsi="Ebrima" w:cstheme="minorHAnsi"/>
          <w:sz w:val="22"/>
          <w:szCs w:val="22"/>
        </w:rPr>
        <w:t xml:space="preserve"> registros e arquivamentos</w:t>
      </w:r>
      <w:r>
        <w:rPr>
          <w:rFonts w:ascii="Ebrima" w:hAnsi="Ebrima" w:cstheme="minorHAnsi"/>
          <w:sz w:val="22"/>
          <w:szCs w:val="22"/>
        </w:rPr>
        <w:t xml:space="preserve"> necessários para dar efeito à Alienação Fiduciária de Quotas</w:t>
      </w:r>
      <w:r w:rsidRPr="0082644B">
        <w:rPr>
          <w:rFonts w:ascii="Ebrima" w:hAnsi="Ebrima" w:cstheme="minorHAnsi"/>
          <w:sz w:val="22"/>
          <w:szCs w:val="22"/>
        </w:rPr>
        <w:t xml:space="preserve">, os Titulares dos CRI assumirão o risco de que eventual execução </w:t>
      </w:r>
      <w:r>
        <w:rPr>
          <w:rFonts w:ascii="Ebrima" w:hAnsi="Ebrima" w:cstheme="minorHAnsi"/>
          <w:sz w:val="22"/>
          <w:szCs w:val="22"/>
        </w:rPr>
        <w:t>desta Garantia</w:t>
      </w:r>
      <w:r w:rsidRPr="0082644B">
        <w:rPr>
          <w:rFonts w:ascii="Ebrima" w:hAnsi="Ebrima" w:cstheme="minorHAnsi"/>
          <w:sz w:val="22"/>
          <w:szCs w:val="22"/>
        </w:rPr>
        <w:t xml:space="preserve"> e </w:t>
      </w:r>
      <w:r>
        <w:rPr>
          <w:rFonts w:ascii="Ebrima" w:hAnsi="Ebrima" w:cstheme="minorHAnsi"/>
          <w:sz w:val="22"/>
          <w:szCs w:val="22"/>
        </w:rPr>
        <w:t>poderá</w:t>
      </w:r>
      <w:r w:rsidRPr="0082644B">
        <w:rPr>
          <w:rFonts w:ascii="Ebrima" w:hAnsi="Ebrima" w:cstheme="minorHAnsi"/>
          <w:sz w:val="22"/>
          <w:szCs w:val="22"/>
        </w:rPr>
        <w:t xml:space="preserve"> ser prejudicad</w:t>
      </w:r>
      <w:r>
        <w:rPr>
          <w:rFonts w:ascii="Ebrima" w:hAnsi="Ebrima" w:cstheme="minorHAnsi"/>
          <w:sz w:val="22"/>
          <w:szCs w:val="22"/>
        </w:rPr>
        <w:t>o</w:t>
      </w:r>
      <w:r w:rsidRPr="0082644B">
        <w:rPr>
          <w:rFonts w:ascii="Ebrima" w:hAnsi="Ebrima" w:cstheme="minorHAnsi"/>
          <w:sz w:val="22"/>
          <w:szCs w:val="22"/>
        </w:rPr>
        <w:t xml:space="preserve">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62F25CFE"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lastRenderedPageBreak/>
        <w:t xml:space="preserve">A capacidade da Emissora de honrar suas obrigações decorrentes dos CRI depende do pagamento </w:t>
      </w:r>
      <w:r w:rsidR="00A9124B">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F854E2">
        <w:rPr>
          <w:rFonts w:ascii="Ebrima" w:hAnsi="Ebrima" w:cstheme="minorHAnsi"/>
          <w:sz w:val="22"/>
          <w:szCs w:val="22"/>
          <w:u w:val="single"/>
        </w:rPr>
        <w:t>Construtora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A9124B">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xml:space="preserve">. Assim, o recebimento integral e tempestivo pelo Titular </w:t>
      </w:r>
      <w:proofErr w:type="spellStart"/>
      <w:r w:rsidRPr="00F371A0">
        <w:rPr>
          <w:rFonts w:ascii="Ebrima" w:hAnsi="Ebrima" w:cstheme="minorHAnsi"/>
          <w:sz w:val="22"/>
          <w:szCs w:val="22"/>
        </w:rPr>
        <w:t>dos</w:t>
      </w:r>
      <w:proofErr w:type="spellEnd"/>
      <w:r w:rsidRPr="00F371A0">
        <w:rPr>
          <w:rFonts w:ascii="Ebrima" w:hAnsi="Ebrima" w:cstheme="minorHAnsi"/>
          <w:sz w:val="22"/>
          <w:szCs w:val="22"/>
        </w:rPr>
        <w:t xml:space="preserve"> CRI do montante devido conforme este Termo de Securitização depende do cumprimento total, pel</w:t>
      </w:r>
      <w:r w:rsidR="00A9124B" w:rsidRPr="00F371A0">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de</w:t>
      </w:r>
      <w:r w:rsidRPr="0082644B">
        <w:rPr>
          <w:rFonts w:ascii="Ebrima" w:hAnsi="Ebrima" w:cstheme="minorHAnsi"/>
          <w:sz w:val="22"/>
          <w:szCs w:val="22"/>
        </w:rPr>
        <w:t xml:space="preserv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A9124B">
        <w:rPr>
          <w:rFonts w:ascii="Ebrima" w:hAnsi="Ebrima" w:cstheme="minorHAnsi"/>
          <w:sz w:val="22"/>
          <w:szCs w:val="22"/>
        </w:rPr>
        <w:t xml:space="preserve">da </w:t>
      </w:r>
      <w:r w:rsidR="00580F50">
        <w:rPr>
          <w:rFonts w:ascii="Ebrima" w:hAnsi="Ebrima" w:cstheme="minorHAnsi"/>
          <w:sz w:val="22"/>
          <w:szCs w:val="22"/>
        </w:rPr>
        <w:t xml:space="preserve">GR </w:t>
      </w:r>
      <w:r w:rsidR="00810853" w:rsidRPr="009A2418">
        <w:rPr>
          <w:rFonts w:ascii="Ebrima" w:hAnsi="Ebrima" w:cstheme="minorHAnsi"/>
          <w:sz w:val="22"/>
          <w:szCs w:val="22"/>
        </w:rPr>
        <w:t>Construtora</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06E654E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0D158EED"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sidDel="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0F18D179"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0AD607E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0C378C">
        <w:rPr>
          <w:rFonts w:ascii="Ebrima" w:hAnsi="Ebrima" w:cstheme="minorHAnsi"/>
          <w:sz w:val="22"/>
          <w:szCs w:val="22"/>
          <w:u w:val="single"/>
        </w:rPr>
        <w:t>Construtora</w:t>
      </w:r>
      <w:r w:rsidR="000C378C" w:rsidRPr="009276FF">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da </w:t>
      </w:r>
      <w:r w:rsidR="00580F50">
        <w:rPr>
          <w:rFonts w:ascii="Ebrima" w:hAnsi="Ebrima" w:cstheme="minorHAnsi"/>
          <w:sz w:val="22"/>
          <w:szCs w:val="22"/>
        </w:rPr>
        <w:t xml:space="preserve">GR </w:t>
      </w:r>
      <w:r w:rsidR="000C378C">
        <w:rPr>
          <w:rFonts w:ascii="Ebrima" w:hAnsi="Ebrima" w:cstheme="minorHAnsi"/>
          <w:sz w:val="22"/>
          <w:szCs w:val="22"/>
        </w:rPr>
        <w:t xml:space="preserve">Construtora </w:t>
      </w:r>
      <w:r>
        <w:rPr>
          <w:rFonts w:ascii="Ebrima" w:hAnsi="Ebrima" w:cstheme="minorHAnsi"/>
          <w:sz w:val="22"/>
          <w:szCs w:val="22"/>
        </w:rPr>
        <w:t xml:space="preserve">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71319F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580F50">
        <w:rPr>
          <w:rFonts w:ascii="Ebrima" w:hAnsi="Ebrima" w:cstheme="minorHAnsi"/>
          <w:sz w:val="22"/>
          <w:szCs w:val="22"/>
        </w:rPr>
        <w:t xml:space="preserve">GR </w:t>
      </w:r>
      <w:r w:rsidR="000C378C">
        <w:rPr>
          <w:rFonts w:ascii="Ebrima" w:hAnsi="Ebrima" w:cstheme="minorHAnsi"/>
          <w:sz w:val="22"/>
          <w:szCs w:val="22"/>
        </w:rPr>
        <w:t>Construtora</w:t>
      </w:r>
      <w:r w:rsidR="0021322A">
        <w:rPr>
          <w:rFonts w:ascii="Ebrima" w:hAnsi="Ebrima" w:cstheme="minorHAnsi"/>
          <w:sz w:val="22"/>
          <w:szCs w:val="22"/>
        </w:rPr>
        <w:t xml:space="preserve">, aos sócios da </w:t>
      </w:r>
      <w:r w:rsidR="00580F50">
        <w:rPr>
          <w:rFonts w:ascii="Ebrima" w:hAnsi="Ebrima" w:cstheme="minorHAnsi"/>
          <w:sz w:val="22"/>
          <w:szCs w:val="22"/>
        </w:rPr>
        <w:t xml:space="preserve">GR </w:t>
      </w:r>
      <w:r w:rsidR="000C378C">
        <w:rPr>
          <w:rFonts w:ascii="Ebrima" w:hAnsi="Ebrima" w:cstheme="minorHAnsi"/>
          <w:sz w:val="22"/>
          <w:szCs w:val="22"/>
        </w:rPr>
        <w:t>Construtora</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Avalistas, da TC Operações 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w:t>
      </w:r>
      <w:r w:rsidRPr="0082644B">
        <w:rPr>
          <w:rFonts w:ascii="Ebrima" w:hAnsi="Ebrima" w:cstheme="minorHAnsi"/>
          <w:sz w:val="22"/>
          <w:szCs w:val="22"/>
        </w:rPr>
        <w:lastRenderedPageBreak/>
        <w:t>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17BD1F4B"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 xml:space="preserve">da </w:t>
      </w:r>
      <w:r w:rsidR="00580F50">
        <w:rPr>
          <w:rFonts w:ascii="Ebrima" w:hAnsi="Ebrima"/>
          <w:sz w:val="22"/>
          <w:szCs w:val="22"/>
        </w:rPr>
        <w:t xml:space="preserve">GR </w:t>
      </w:r>
      <w:r w:rsidR="000B079B" w:rsidRPr="000B079B">
        <w:rPr>
          <w:rFonts w:ascii="Ebrima" w:hAnsi="Ebrima"/>
          <w:sz w:val="22"/>
          <w:szCs w:val="22"/>
        </w:rPr>
        <w:t>Construtora</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64D60648"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0B079B">
        <w:rPr>
          <w:rFonts w:ascii="Ebrima" w:hAnsi="Ebrima" w:cstheme="minorHAnsi"/>
          <w:sz w:val="22"/>
          <w:szCs w:val="22"/>
        </w:rPr>
        <w:t>Construtora</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w:t>
      </w:r>
      <w:r w:rsidRPr="0082644B">
        <w:rPr>
          <w:rFonts w:ascii="Ebrima" w:hAnsi="Ebrima" w:cstheme="minorHAnsi"/>
          <w:sz w:val="22"/>
          <w:szCs w:val="22"/>
        </w:rPr>
        <w:lastRenderedPageBreak/>
        <w:t xml:space="preserve">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1F53F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F670CD">
        <w:rPr>
          <w:rFonts w:ascii="Ebrima" w:hAnsi="Ebrima" w:cstheme="minorHAnsi"/>
          <w:sz w:val="22"/>
          <w:szCs w:val="22"/>
          <w:u w:val="single"/>
        </w:rPr>
        <w:t>empreendimentos imobiliários</w:t>
      </w:r>
      <w:r w:rsidRPr="005775E0">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e venda </w:t>
      </w:r>
      <w:r w:rsidR="0021322A">
        <w:rPr>
          <w:rFonts w:ascii="Ebrima" w:hAnsi="Ebrima" w:cstheme="minorHAnsi"/>
          <w:sz w:val="22"/>
          <w:szCs w:val="22"/>
        </w:rPr>
        <w:t>de imóveis</w:t>
      </w:r>
      <w:r w:rsidRPr="0082644B">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580F50">
        <w:rPr>
          <w:rFonts w:ascii="Ebrima" w:hAnsi="Ebrima" w:cstheme="minorHAnsi"/>
          <w:sz w:val="22"/>
          <w:szCs w:val="22"/>
        </w:rPr>
        <w:t>s</w:t>
      </w:r>
      <w:r w:rsidR="00C2496C"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7485C4D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21322A">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4ADCF67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w:t>
      </w:r>
      <w:r w:rsidR="0021322A">
        <w:rPr>
          <w:rFonts w:ascii="Ebrima" w:hAnsi="Ebrima" w:cstheme="minorHAnsi"/>
          <w:sz w:val="22"/>
          <w:szCs w:val="22"/>
        </w:rPr>
        <w:t>de um imóvel</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w:t>
      </w:r>
      <w:r w:rsidR="0021322A">
        <w:rPr>
          <w:rFonts w:ascii="Ebrima" w:hAnsi="Ebrima" w:cstheme="minorHAnsi"/>
          <w:sz w:val="22"/>
          <w:szCs w:val="22"/>
        </w:rPr>
        <w:t xml:space="preserve">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se tornem menos lucrativas</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9F303A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257DD1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w:t>
      </w:r>
      <w:r w:rsidR="0021322A">
        <w:rPr>
          <w:rFonts w:ascii="Ebrima" w:hAnsi="Ebrima" w:cstheme="minorHAnsi"/>
          <w:sz w:val="22"/>
          <w:szCs w:val="22"/>
        </w:rPr>
        <w:t>investimento</w:t>
      </w:r>
      <w:r w:rsidR="00C2496C">
        <w:rPr>
          <w:rFonts w:ascii="Ebrima" w:hAnsi="Ebrima" w:cstheme="minorHAnsi"/>
          <w:sz w:val="22"/>
          <w:szCs w:val="22"/>
        </w:rPr>
        <w:t xml:space="preserve">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66C99EC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21322A">
        <w:rPr>
          <w:rFonts w:ascii="Ebrima" w:hAnsi="Ebrima" w:cstheme="minorHAnsi"/>
          <w:sz w:val="22"/>
          <w:szCs w:val="22"/>
        </w:rPr>
        <w:t xml:space="preserve">os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0021322A">
        <w:rPr>
          <w:rFonts w:ascii="Ebrima" w:hAnsi="Ebrima" w:cstheme="minorHAnsi"/>
          <w:sz w:val="22"/>
          <w:szCs w:val="22"/>
        </w:rPr>
        <w:t xml:space="preserve">em que investe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5FDE692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0E10BA85" w14:textId="7061669A" w:rsidR="00412131" w:rsidRDefault="00412131" w:rsidP="0021322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GR</w:t>
      </w:r>
      <w:r w:rsidR="000B079B">
        <w:rPr>
          <w:rFonts w:ascii="Ebrima" w:hAnsi="Ebrima" w:cstheme="minorHAnsi"/>
          <w:sz w:val="22"/>
          <w:szCs w:val="22"/>
        </w:rPr>
        <w:t xml:space="preserve"> </w:t>
      </w:r>
      <w:r w:rsidR="000B079B" w:rsidRPr="007A2DA5">
        <w:rPr>
          <w:rFonts w:ascii="Ebrima" w:hAnsi="Ebrima" w:cstheme="minorHAnsi"/>
          <w:sz w:val="22"/>
          <w:szCs w:val="22"/>
        </w:rPr>
        <w:t>Construtora</w:t>
      </w:r>
      <w:r w:rsidR="000B079B">
        <w:rPr>
          <w:rFonts w:ascii="Ebrima" w:hAnsi="Ebrima" w:cstheme="minorHAnsi"/>
          <w:sz w:val="22"/>
          <w:szCs w:val="22"/>
        </w:rPr>
        <w:t xml:space="preserve"> </w:t>
      </w:r>
      <w:r w:rsidRPr="0082644B">
        <w:rPr>
          <w:rFonts w:ascii="Ebrima" w:hAnsi="Ebrima" w:cstheme="minorHAnsi"/>
          <w:sz w:val="22"/>
          <w:szCs w:val="22"/>
        </w:rPr>
        <w:t>pode</w:t>
      </w:r>
      <w:r w:rsidR="0021322A">
        <w:rPr>
          <w:rFonts w:ascii="Ebrima" w:hAnsi="Ebrima" w:cstheme="minorHAnsi"/>
          <w:sz w:val="22"/>
          <w:szCs w:val="22"/>
        </w:rPr>
        <w:t xml:space="preserve"> </w:t>
      </w:r>
      <w:r w:rsidRPr="0082644B">
        <w:rPr>
          <w:rFonts w:ascii="Ebrima" w:hAnsi="Ebrima" w:cstheme="minorHAnsi"/>
          <w:sz w:val="22"/>
          <w:szCs w:val="22"/>
        </w:rPr>
        <w:t xml:space="preserve">ser afetada pela interrupção de fornecimento de materiais de construção e equipamentos; </w:t>
      </w:r>
      <w:r w:rsidR="0021322A">
        <w:rPr>
          <w:rFonts w:ascii="Ebrima" w:hAnsi="Ebrima" w:cstheme="minorHAnsi"/>
          <w:sz w:val="22"/>
          <w:szCs w:val="22"/>
        </w:rPr>
        <w:t>e</w:t>
      </w:r>
    </w:p>
    <w:p w14:paraId="500E55F3" w14:textId="77777777" w:rsidR="0021322A" w:rsidRPr="0082644B" w:rsidRDefault="0021322A" w:rsidP="0021322A">
      <w:pPr>
        <w:spacing w:line="300" w:lineRule="exact"/>
        <w:jc w:val="both"/>
        <w:rPr>
          <w:rFonts w:ascii="Ebrima" w:hAnsi="Ebrima" w:cstheme="minorHAnsi"/>
          <w:sz w:val="22"/>
          <w:szCs w:val="22"/>
        </w:rPr>
      </w:pPr>
    </w:p>
    <w:p w14:paraId="32D02A34" w14:textId="63AA119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ocorrência de quaisquer dos riscos acima pode causar um efeito adverso relevante sobre as atividades, condição financeira e resultados operacionais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BBF669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531873" w:rsidRPr="0079743F">
        <w:rPr>
          <w:rFonts w:ascii="Ebrima" w:hAnsi="Ebrima" w:cstheme="minorHAnsi"/>
          <w:sz w:val="22"/>
          <w:szCs w:val="22"/>
        </w:rPr>
        <w:t xml:space="preserve"> ou da</w:t>
      </w:r>
      <w:r w:rsidR="0079743F" w:rsidRPr="009A2418">
        <w:rPr>
          <w:rFonts w:ascii="Ebrima" w:hAnsi="Ebrima"/>
          <w:sz w:val="22"/>
        </w:rPr>
        <w:t xml:space="preserve"> TC Operações</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21322A" w:rsidRPr="0079743F">
        <w:rPr>
          <w:rFonts w:ascii="Ebrima" w:hAnsi="Ebrima" w:cstheme="minorHAnsi"/>
          <w:sz w:val="22"/>
          <w:szCs w:val="22"/>
        </w:rPr>
        <w:t xml:space="preserve">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E7E85D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w:t>
      </w:r>
      <w:r w:rsidRPr="008066BF">
        <w:rPr>
          <w:rFonts w:ascii="Ebrima" w:hAnsi="Ebrima" w:cstheme="minorHAnsi"/>
          <w:sz w:val="22"/>
          <w:szCs w:val="22"/>
        </w:rPr>
        <w:t xml:space="preserve">is dos </w:t>
      </w:r>
      <w:r w:rsidR="008066BF" w:rsidRPr="008066BF">
        <w:rPr>
          <w:rFonts w:ascii="Ebrima" w:hAnsi="Ebrima" w:cstheme="minorHAnsi"/>
          <w:bCs/>
          <w:sz w:val="22"/>
          <w:szCs w:val="22"/>
        </w:rPr>
        <w:t>Contratos de Cessão de Direito de Uso de Unidade Hoteleira</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A0FECF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pela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80A97" w:rsidRPr="0082644B">
        <w:rPr>
          <w:rFonts w:ascii="Ebrima" w:hAnsi="Ebrima" w:cstheme="minorHAnsi"/>
          <w:sz w:val="22"/>
          <w:szCs w:val="22"/>
        </w:rPr>
        <w:t xml:space="preserv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03A684A7" w:rsidR="00BC4DE6" w:rsidRDefault="00BC4DE6" w:rsidP="000F430B">
      <w:pPr>
        <w:pStyle w:val="PargrafodaLista"/>
        <w:rPr>
          <w:rFonts w:ascii="Ebrima" w:hAnsi="Ebrima" w:cstheme="minorHAnsi"/>
          <w:sz w:val="22"/>
          <w:szCs w:val="22"/>
        </w:rPr>
      </w:pPr>
    </w:p>
    <w:p w14:paraId="45D16A67" w14:textId="77777777" w:rsidR="003364C9" w:rsidRPr="00C33F43" w:rsidRDefault="003364C9" w:rsidP="003364C9">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0DEBDCF2"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2C87D621"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22E7BE3"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7C53B3BD"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p>
    <w:p w14:paraId="322358AA"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110D471B" w14:textId="79015A30"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 xml:space="preserve">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456D8603" w14:textId="77777777" w:rsidR="003364C9" w:rsidRPr="00C33F43" w:rsidRDefault="003364C9" w:rsidP="003364C9">
      <w:pPr>
        <w:pStyle w:val="PargrafodaLista"/>
        <w:suppressAutoHyphens/>
        <w:spacing w:line="320" w:lineRule="atLeast"/>
        <w:ind w:left="709"/>
        <w:jc w:val="both"/>
        <w:rPr>
          <w:rFonts w:ascii="Ebrima" w:hAnsi="Ebrima" w:cstheme="minorHAnsi"/>
          <w:color w:val="000000" w:themeColor="text1"/>
          <w:sz w:val="22"/>
          <w:szCs w:val="22"/>
        </w:rPr>
      </w:pPr>
    </w:p>
    <w:p w14:paraId="15BB0B91" w14:textId="42E1359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xml:space="preserve">, das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43B7716C"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6F871B77" w14:textId="4BE7D77B"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 Construtora e da TC Operações</w:t>
      </w:r>
      <w:r w:rsidRPr="00C33F43">
        <w:rPr>
          <w:rFonts w:ascii="Ebrima" w:hAnsi="Ebrima" w:cstheme="minorHAnsi"/>
          <w:color w:val="000000" w:themeColor="text1"/>
          <w:sz w:val="22"/>
          <w:szCs w:val="22"/>
        </w:rPr>
        <w:t>;</w:t>
      </w:r>
    </w:p>
    <w:p w14:paraId="2D359F44"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D2BB111" w14:textId="7777777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r>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1034D051"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55285FB5" w14:textId="5081E25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da TC Operações</w:t>
      </w:r>
      <w:r w:rsidRPr="00C33F43">
        <w:rPr>
          <w:rFonts w:ascii="Ebrima" w:hAnsi="Ebrima" w:cstheme="minorHAnsi"/>
          <w:color w:val="000000" w:themeColor="text1"/>
          <w:sz w:val="22"/>
          <w:szCs w:val="22"/>
        </w:rPr>
        <w:t xml:space="preserve"> e gerar efeitos na performance dos Créditos</w:t>
      </w:r>
      <w:r>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08EC8A02"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5772DBD" w14:textId="76EA80D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GR Construtora 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da presente Emissão.</w:t>
      </w:r>
    </w:p>
    <w:p w14:paraId="7822A2A5"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63C67EDD" w14:textId="03FB44F1" w:rsidR="003364C9" w:rsidRPr="00C33F43" w:rsidRDefault="003364C9" w:rsidP="003364C9">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w:t>
      </w:r>
      <w:r w:rsidRPr="00C33F43">
        <w:rPr>
          <w:rFonts w:ascii="Ebrima" w:hAnsi="Ebrima" w:cstheme="minorHAnsi"/>
          <w:color w:val="000000" w:themeColor="text1"/>
          <w:sz w:val="22"/>
          <w:szCs w:val="22"/>
        </w:rPr>
        <w:lastRenderedPageBreak/>
        <w:t xml:space="preserve">tais medidas na economia do país, nas operações e na capacidade financeira da </w:t>
      </w:r>
      <w:r>
        <w:rPr>
          <w:rFonts w:ascii="Ebrima" w:hAnsi="Ebrima" w:cstheme="minorHAnsi"/>
          <w:color w:val="000000" w:themeColor="text1"/>
          <w:sz w:val="22"/>
          <w:szCs w:val="22"/>
        </w:rPr>
        <w:t>GR Construtora, da TC Operações, dos 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AAC7A01" w14:textId="77777777" w:rsidR="003364C9" w:rsidRPr="00CB4F62" w:rsidRDefault="003364C9" w:rsidP="00CB4F62">
      <w:pPr>
        <w:spacing w:line="300" w:lineRule="exact"/>
        <w:jc w:val="both"/>
        <w:rPr>
          <w:rFonts w:ascii="Ebrima" w:hAnsi="Ebrima" w:cstheme="minorHAnsi"/>
          <w:sz w:val="22"/>
          <w:szCs w:val="22"/>
        </w:rPr>
      </w:pPr>
    </w:p>
    <w:p w14:paraId="5B517881" w14:textId="0AB91D7A"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3A4EB0">
        <w:rPr>
          <w:rFonts w:ascii="Ebrima" w:hAnsi="Ebrima" w:cstheme="minorHAnsi"/>
          <w:sz w:val="22"/>
          <w:szCs w:val="22"/>
        </w:rPr>
        <w:t xml:space="preserve"> 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9A2418">
      <w:pPr>
        <w:pStyle w:val="Ttulo"/>
        <w:rPr>
          <w:rFonts w:ascii="Ebrima" w:hAnsi="Ebrima" w:cstheme="minorHAnsi"/>
          <w:sz w:val="22"/>
          <w:szCs w:val="22"/>
        </w:rPr>
      </w:pPr>
    </w:p>
    <w:p w14:paraId="264C867C" w14:textId="11A82B51"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9A2418">
        <w:rPr>
          <w:rFonts w:ascii="Ebrima" w:hAnsi="Ebrima" w:cstheme="minorHAnsi"/>
          <w:sz w:val="22"/>
          <w:szCs w:val="22"/>
          <w:u w:val="single"/>
        </w:rPr>
        <w:t>Riscos relacionados aos Avalistas</w:t>
      </w:r>
      <w:r>
        <w:rPr>
          <w:rFonts w:ascii="Ebrima" w:hAnsi="Ebrima" w:cstheme="minorHAnsi"/>
          <w:sz w:val="22"/>
          <w:szCs w:val="22"/>
        </w:rPr>
        <w:t xml:space="preserve">. Os Avalistas são pessoas físicas e respondem com </w:t>
      </w:r>
      <w:proofErr w:type="spellStart"/>
      <w:r>
        <w:rPr>
          <w:rFonts w:ascii="Ebrima" w:hAnsi="Ebrima" w:cstheme="minorHAnsi"/>
          <w:sz w:val="22"/>
          <w:szCs w:val="22"/>
        </w:rPr>
        <w:t>sue</w:t>
      </w:r>
      <w:proofErr w:type="spellEnd"/>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C94EA9">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7BBA631F">
      <w:pPr>
        <w:numPr>
          <w:ilvl w:val="0"/>
          <w:numId w:val="36"/>
        </w:numPr>
        <w:tabs>
          <w:tab w:val="clear" w:pos="720"/>
          <w:tab w:val="left" w:pos="709"/>
        </w:tabs>
        <w:spacing w:line="300" w:lineRule="exact"/>
        <w:ind w:left="0" w:firstLine="0"/>
        <w:jc w:val="both"/>
        <w:rPr>
          <w:rFonts w:ascii="Ebrima" w:hAnsi="Ebrima" w:cstheme="minorBidi"/>
          <w:sz w:val="22"/>
          <w:szCs w:val="22"/>
        </w:rPr>
      </w:pPr>
      <w:r w:rsidRPr="7BBA631F">
        <w:rPr>
          <w:rFonts w:ascii="Ebrima" w:hAnsi="Ebrima" w:cstheme="minorBidi"/>
          <w:sz w:val="22"/>
          <w:szCs w:val="22"/>
          <w:u w:val="single"/>
        </w:rPr>
        <w:t>Demais Riscos</w:t>
      </w:r>
      <w:r w:rsidRPr="7BBA631F">
        <w:rPr>
          <w:rFonts w:ascii="Ebrima" w:hAnsi="Ebrima" w:cstheme="minorBid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71" w:name="_Toc451888014"/>
      <w:bookmarkStart w:id="172" w:name="_Toc453263788"/>
      <w:bookmarkStart w:id="173" w:name="_Toc11781262"/>
      <w:bookmarkStart w:id="174"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71"/>
      <w:bookmarkEnd w:id="172"/>
      <w:bookmarkEnd w:id="173"/>
      <w:bookmarkEnd w:id="17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3776A821" w:rsidR="00412131" w:rsidRDefault="00412131" w:rsidP="00412131">
      <w:pPr>
        <w:tabs>
          <w:tab w:val="left" w:pos="1134"/>
        </w:tabs>
        <w:spacing w:line="300" w:lineRule="exact"/>
        <w:ind w:right="-2"/>
        <w:jc w:val="both"/>
        <w:rPr>
          <w:rFonts w:ascii="Ebrima" w:hAnsi="Ebrima" w:cstheme="minorHAnsi"/>
          <w:sz w:val="22"/>
          <w:szCs w:val="22"/>
        </w:rPr>
      </w:pPr>
    </w:p>
    <w:p w14:paraId="5E1CB960"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5" w:name="_Toc451888015"/>
      <w:bookmarkStart w:id="176" w:name="_Toc453263789"/>
      <w:bookmarkStart w:id="177" w:name="_Toc11781263"/>
      <w:bookmarkStart w:id="178" w:name="_Toc34161723"/>
      <w:r w:rsidRPr="0082644B">
        <w:rPr>
          <w:rFonts w:ascii="Ebrima" w:hAnsi="Ebrima" w:cstheme="minorHAnsi"/>
          <w:sz w:val="22"/>
          <w:szCs w:val="22"/>
        </w:rPr>
        <w:lastRenderedPageBreak/>
        <w:t xml:space="preserve">CLÁUSULA XIX – </w:t>
      </w:r>
      <w:r w:rsidRPr="0082644B">
        <w:rPr>
          <w:rFonts w:ascii="Ebrima" w:hAnsi="Ebrima" w:cstheme="minorHAnsi"/>
          <w:smallCaps/>
          <w:sz w:val="22"/>
          <w:szCs w:val="22"/>
        </w:rPr>
        <w:t>DISPOSIÇÕES GERAIS</w:t>
      </w:r>
      <w:bookmarkEnd w:id="175"/>
      <w:bookmarkEnd w:id="176"/>
      <w:bookmarkEnd w:id="177"/>
      <w:bookmarkEnd w:id="17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9" w:name="_Toc451888016"/>
      <w:bookmarkStart w:id="180" w:name="_Toc453263790"/>
      <w:bookmarkStart w:id="181" w:name="_Toc11781264"/>
      <w:bookmarkStart w:id="182"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9"/>
      <w:bookmarkEnd w:id="180"/>
      <w:bookmarkEnd w:id="181"/>
      <w:bookmarkEnd w:id="18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67384C16"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lastRenderedPageBreak/>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5FFECBB"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0C378C" w:rsidRPr="000C378C">
        <w:rPr>
          <w:rFonts w:ascii="Ebrima" w:hAnsi="Ebrima"/>
          <w:i/>
          <w:sz w:val="22"/>
        </w:rPr>
        <w:t>389ª, 390ª, 391ª, 392ª, 393ª e 394ª</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Pr="00276B67">
        <w:rPr>
          <w:rFonts w:ascii="Ebrima" w:hAnsi="Ebrima" w:cstheme="minorHAnsi"/>
          <w:bCs/>
          <w:i/>
          <w:sz w:val="22"/>
          <w:szCs w:val="22"/>
        </w:rPr>
        <w:t>Vórtx Distribuidora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r w:rsidRPr="0082644B">
        <w:rPr>
          <w:rFonts w:ascii="Ebrima" w:hAnsi="Ebrima" w:cstheme="minorHAnsi"/>
          <w:b/>
          <w:bCs/>
          <w:sz w:val="22"/>
          <w:szCs w:val="22"/>
        </w:rPr>
        <w:t>VÓRTX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83" w:name="_Toc451888017"/>
      <w:bookmarkStart w:id="184" w:name="_Toc453263791"/>
    </w:p>
    <w:p w14:paraId="30898B40" w14:textId="77777777" w:rsidR="0021322A" w:rsidRDefault="0021322A">
      <w:pPr>
        <w:spacing w:after="160" w:line="259" w:lineRule="auto"/>
        <w:rPr>
          <w:rFonts w:ascii="Ebrima" w:hAnsi="Ebrima" w:cstheme="minorHAnsi"/>
          <w:b/>
          <w:bCs/>
          <w:kern w:val="32"/>
          <w:sz w:val="22"/>
          <w:szCs w:val="22"/>
        </w:rPr>
      </w:pPr>
      <w:bookmarkStart w:id="185"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86" w:name="_Toc34161725"/>
      <w:r w:rsidRPr="0082644B">
        <w:rPr>
          <w:rFonts w:ascii="Ebrima" w:hAnsi="Ebrima" w:cstheme="minorHAnsi"/>
          <w:sz w:val="22"/>
          <w:szCs w:val="22"/>
        </w:rPr>
        <w:lastRenderedPageBreak/>
        <w:t>ANEXO I</w:t>
      </w:r>
      <w:bookmarkEnd w:id="183"/>
      <w:bookmarkEnd w:id="184"/>
      <w:bookmarkEnd w:id="185"/>
      <w:bookmarkEnd w:id="186"/>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p w14:paraId="39C5C1F2" w14:textId="77777777" w:rsidR="00F75DCE" w:rsidRPr="00F52ABB" w:rsidRDefault="00F75DCE" w:rsidP="00F75DCE">
      <w:pPr>
        <w:spacing w:line="300" w:lineRule="exact"/>
        <w:rPr>
          <w:rFonts w:ascii="Ebrima" w:hAnsi="Ebrima"/>
          <w:b/>
          <w:sz w:val="22"/>
          <w:szCs w:val="22"/>
        </w:rPr>
      </w:pPr>
    </w:p>
    <w:p w14:paraId="4422474D" w14:textId="77777777" w:rsidR="00C62782" w:rsidRPr="00155754" w:rsidRDefault="00C62782" w:rsidP="00C62782">
      <w:pPr>
        <w:spacing w:line="300" w:lineRule="exact"/>
        <w:rPr>
          <w:rFonts w:ascii="Ebrima" w:hAnsi="Ebrima"/>
          <w:sz w:val="22"/>
        </w:rPr>
      </w:pPr>
      <w:bookmarkStart w:id="187" w:name="_Hlk43809076"/>
      <w:bookmarkStart w:id="188" w:name="_Toc451888019"/>
      <w:bookmarkStart w:id="189" w:name="_Toc453263792"/>
      <w:bookmarkStart w:id="190" w:name="_Toc117812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25CFED6E" w14:textId="77777777" w:rsidTr="005E260E">
        <w:tc>
          <w:tcPr>
            <w:tcW w:w="2316" w:type="pct"/>
          </w:tcPr>
          <w:p w14:paraId="7216230C"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0001</w:t>
            </w:r>
          </w:p>
        </w:tc>
        <w:tc>
          <w:tcPr>
            <w:tcW w:w="2684" w:type="pct"/>
          </w:tcPr>
          <w:p w14:paraId="564B678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sidDel="00997547">
              <w:rPr>
                <w:rFonts w:ascii="Ebrima" w:hAnsi="Ebrima"/>
                <w:sz w:val="22"/>
              </w:rPr>
              <w:t xml:space="preserve"> </w:t>
            </w:r>
            <w:r>
              <w:rPr>
                <w:rFonts w:ascii="Ebrima" w:hAnsi="Ebrima"/>
                <w:sz w:val="22"/>
              </w:rPr>
              <w:t>de 2020</w:t>
            </w:r>
          </w:p>
        </w:tc>
      </w:tr>
    </w:tbl>
    <w:p w14:paraId="34D455B3"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3F8B3DFC" w14:textId="77777777" w:rsidTr="005E260E">
        <w:tc>
          <w:tcPr>
            <w:tcW w:w="678" w:type="pct"/>
          </w:tcPr>
          <w:p w14:paraId="50E88B7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43B5376" w14:textId="77777777" w:rsidR="00C62782" w:rsidRPr="00AA70CD" w:rsidRDefault="00C62782" w:rsidP="005E260E">
            <w:pPr>
              <w:spacing w:line="320" w:lineRule="exact"/>
              <w:jc w:val="both"/>
              <w:rPr>
                <w:rFonts w:ascii="Ebrima" w:hAnsi="Ebrima" w:cs="Arial"/>
                <w:b/>
                <w:bCs/>
                <w:sz w:val="22"/>
                <w:szCs w:val="22"/>
              </w:rPr>
            </w:pPr>
            <w:r>
              <w:rPr>
                <w:rFonts w:ascii="Ebrima" w:hAnsi="Ebrima"/>
                <w:sz w:val="22"/>
              </w:rPr>
              <w:t>1</w:t>
            </w:r>
          </w:p>
        </w:tc>
        <w:tc>
          <w:tcPr>
            <w:tcW w:w="763" w:type="pct"/>
          </w:tcPr>
          <w:p w14:paraId="72FD99A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5FD6A74"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0001</w:t>
            </w:r>
          </w:p>
        </w:tc>
        <w:tc>
          <w:tcPr>
            <w:tcW w:w="916" w:type="pct"/>
          </w:tcPr>
          <w:p w14:paraId="65E98721"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4AF1F68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BD5B513"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3577DADD" w14:textId="77777777" w:rsidTr="005E260E">
        <w:tc>
          <w:tcPr>
            <w:tcW w:w="5000" w:type="pct"/>
            <w:gridSpan w:val="6"/>
          </w:tcPr>
          <w:p w14:paraId="30909383"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676AC448" w14:textId="77777777" w:rsidTr="005E260E">
        <w:tc>
          <w:tcPr>
            <w:tcW w:w="5000" w:type="pct"/>
            <w:gridSpan w:val="6"/>
          </w:tcPr>
          <w:p w14:paraId="521414B2"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3A99743C" w14:textId="77777777" w:rsidTr="005E260E">
        <w:tc>
          <w:tcPr>
            <w:tcW w:w="5000" w:type="pct"/>
            <w:gridSpan w:val="6"/>
          </w:tcPr>
          <w:p w14:paraId="05F8F346"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0877B564" w14:textId="77777777" w:rsidTr="005E260E">
        <w:tc>
          <w:tcPr>
            <w:tcW w:w="5000" w:type="pct"/>
            <w:gridSpan w:val="6"/>
          </w:tcPr>
          <w:p w14:paraId="2C0CF74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57672C66" w14:textId="77777777" w:rsidTr="005E260E">
        <w:tc>
          <w:tcPr>
            <w:tcW w:w="1059" w:type="pct"/>
          </w:tcPr>
          <w:p w14:paraId="73767931"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3145206"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D9B888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2D13613"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F1455FD"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A3391A4"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2C1F2D8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990885A" w14:textId="77777777" w:rsidTr="005E260E">
        <w:tc>
          <w:tcPr>
            <w:tcW w:w="5000" w:type="pct"/>
          </w:tcPr>
          <w:p w14:paraId="43218FA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7ECEB7AE" w14:textId="77777777" w:rsidTr="005E260E">
        <w:trPr>
          <w:trHeight w:val="619"/>
        </w:trPr>
        <w:tc>
          <w:tcPr>
            <w:tcW w:w="5000" w:type="pct"/>
          </w:tcPr>
          <w:p w14:paraId="38CBD59D"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5B6991A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2C92923" w14:textId="77777777" w:rsidTr="005E260E">
        <w:tc>
          <w:tcPr>
            <w:tcW w:w="5000" w:type="pct"/>
          </w:tcPr>
          <w:p w14:paraId="7C04E4C4"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C62782" w:rsidRPr="00AA70CD" w14:paraId="4FB0C640" w14:textId="77777777" w:rsidTr="005E260E">
        <w:tc>
          <w:tcPr>
            <w:tcW w:w="5000" w:type="pct"/>
          </w:tcPr>
          <w:p w14:paraId="5A3C2052"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w:t>
            </w:r>
            <w:r w:rsidRPr="00BC61BF">
              <w:rPr>
                <w:rFonts w:ascii="Ebrima" w:hAnsi="Ebrima"/>
                <w:bCs/>
                <w:sz w:val="22"/>
                <w:szCs w:val="22"/>
              </w:rPr>
              <w:t>0,</w:t>
            </w:r>
            <w:r w:rsidRPr="002D2398">
              <w:rPr>
                <w:rFonts w:ascii="Ebrima" w:hAnsi="Ebrima"/>
                <w:bCs/>
                <w:sz w:val="22"/>
                <w:szCs w:val="22"/>
              </w:rPr>
              <w:t xml:space="preserve"> inscrita no CNPJ/ME sob o nº 29.110.712/0001-45.</w:t>
            </w:r>
          </w:p>
        </w:tc>
      </w:tr>
    </w:tbl>
    <w:p w14:paraId="4BB264A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3A98CCD8" w14:textId="77777777" w:rsidTr="005E260E">
        <w:tc>
          <w:tcPr>
            <w:tcW w:w="5000" w:type="pct"/>
            <w:tcBorders>
              <w:bottom w:val="single" w:sz="4" w:space="0" w:color="auto"/>
            </w:tcBorders>
          </w:tcPr>
          <w:p w14:paraId="15CB7D76"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321472C8" w14:textId="77777777" w:rsidTr="005E260E">
        <w:tc>
          <w:tcPr>
            <w:tcW w:w="5000" w:type="pct"/>
            <w:tcBorders>
              <w:bottom w:val="single" w:sz="4" w:space="0" w:color="auto"/>
            </w:tcBorders>
          </w:tcPr>
          <w:p w14:paraId="12F73E0F"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50E77">
              <w:rPr>
                <w:rFonts w:ascii="Ebrima" w:hAnsi="Ebrima"/>
                <w:color w:val="000000"/>
                <w:sz w:val="22"/>
              </w:rPr>
              <w:t>81500034-0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5843860"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7F20F9B" w14:textId="77777777" w:rsidTr="005E260E">
        <w:tc>
          <w:tcPr>
            <w:tcW w:w="5000" w:type="pct"/>
          </w:tcPr>
          <w:p w14:paraId="4C738CEC"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7.200.000,00 (sete milhões e duzentos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w:t>
            </w:r>
            <w:r w:rsidRPr="00E50E77">
              <w:rPr>
                <w:rFonts w:ascii="Ebrima" w:hAnsi="Ebrima" w:cs="Arial"/>
                <w:sz w:val="22"/>
                <w:szCs w:val="22"/>
              </w:rPr>
              <w:t xml:space="preserve">pelo </w:t>
            </w:r>
            <w:r w:rsidRPr="007A2DA5">
              <w:rPr>
                <w:rFonts w:ascii="Ebrima" w:hAnsi="Ebrima" w:cs="Arial"/>
                <w:sz w:val="22"/>
                <w:szCs w:val="22"/>
              </w:rPr>
              <w:t>IPCA</w:t>
            </w:r>
            <w:r w:rsidRPr="00E50E77">
              <w:rPr>
                <w:rFonts w:ascii="Ebrima" w:hAnsi="Ebrima" w:cs="Arial"/>
                <w:sz w:val="22"/>
                <w:szCs w:val="22"/>
              </w:rPr>
              <w:t xml:space="preserve"> e adicionado</w:t>
            </w:r>
            <w:r w:rsidRPr="00AA70CD">
              <w:rPr>
                <w:rFonts w:ascii="Ebrima" w:hAnsi="Ebrima" w:cs="Arial"/>
                <w:sz w:val="22"/>
                <w:szCs w:val="22"/>
              </w:rPr>
              <w:t xml:space="preserve">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C4D66ED" w14:textId="77777777" w:rsidR="00C62782" w:rsidRDefault="00C62782" w:rsidP="00C62782">
      <w:pPr>
        <w:spacing w:line="320" w:lineRule="exact"/>
        <w:jc w:val="both"/>
        <w:rPr>
          <w:rFonts w:ascii="Ebrima" w:hAnsi="Ebrima" w:cs="Arial"/>
          <w:b/>
          <w:bCs/>
          <w:sz w:val="22"/>
          <w:szCs w:val="22"/>
        </w:rPr>
      </w:pPr>
    </w:p>
    <w:p w14:paraId="70728616" w14:textId="77777777" w:rsidR="00C62782" w:rsidRDefault="00C62782" w:rsidP="00C62782">
      <w:pPr>
        <w:spacing w:line="320" w:lineRule="exact"/>
        <w:jc w:val="both"/>
        <w:rPr>
          <w:rFonts w:ascii="Ebrima" w:hAnsi="Ebrima" w:cs="Arial"/>
          <w:b/>
          <w:bCs/>
          <w:sz w:val="22"/>
          <w:szCs w:val="22"/>
        </w:rPr>
      </w:pPr>
    </w:p>
    <w:p w14:paraId="748EDAB9" w14:textId="77777777" w:rsidR="00C62782" w:rsidRDefault="00C62782" w:rsidP="00C62782">
      <w:pPr>
        <w:spacing w:line="320" w:lineRule="exact"/>
        <w:jc w:val="both"/>
        <w:rPr>
          <w:rFonts w:ascii="Ebrima" w:hAnsi="Ebrima" w:cs="Arial"/>
          <w:b/>
          <w:bCs/>
          <w:sz w:val="22"/>
          <w:szCs w:val="22"/>
        </w:rPr>
      </w:pPr>
    </w:p>
    <w:p w14:paraId="2769D83B" w14:textId="77777777" w:rsidR="00C62782" w:rsidRDefault="00C62782" w:rsidP="00C62782">
      <w:pPr>
        <w:spacing w:line="320" w:lineRule="exact"/>
        <w:jc w:val="both"/>
        <w:rPr>
          <w:rFonts w:ascii="Ebrima" w:hAnsi="Ebrima" w:cs="Arial"/>
          <w:b/>
          <w:bCs/>
          <w:sz w:val="22"/>
          <w:szCs w:val="22"/>
        </w:rPr>
      </w:pPr>
    </w:p>
    <w:p w14:paraId="22990E00" w14:textId="77777777" w:rsidR="00C62782" w:rsidRDefault="00C62782" w:rsidP="00C62782">
      <w:pPr>
        <w:spacing w:line="320" w:lineRule="exact"/>
        <w:jc w:val="both"/>
        <w:rPr>
          <w:rFonts w:ascii="Ebrima" w:hAnsi="Ebrima" w:cs="Arial"/>
          <w:b/>
          <w:bCs/>
          <w:sz w:val="22"/>
          <w:szCs w:val="22"/>
        </w:rPr>
      </w:pPr>
    </w:p>
    <w:p w14:paraId="64BAE32D" w14:textId="77777777" w:rsidR="00C62782" w:rsidRPr="00AA70CD"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2758EA65" w14:textId="77777777" w:rsidTr="005E260E">
        <w:trPr>
          <w:jc w:val="center"/>
        </w:trPr>
        <w:tc>
          <w:tcPr>
            <w:tcW w:w="5000" w:type="pct"/>
          </w:tcPr>
          <w:p w14:paraId="70AA12A1"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C62782" w:rsidRPr="00D4306E" w14:paraId="76FCDED1" w14:textId="77777777" w:rsidTr="005E260E">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99B029"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E07F08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41A370DD"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62DB803"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2F909E2"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06AACDB1"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DFCEF36" w14:textId="77777777" w:rsidR="00C62782" w:rsidRPr="007A2DA5" w:rsidRDefault="00C62782" w:rsidP="005E260E">
                  <w:pPr>
                    <w:spacing w:line="320" w:lineRule="exact"/>
                    <w:rPr>
                      <w:rFonts w:ascii="Ebrima" w:hAnsi="Ebrima"/>
                      <w:b/>
                      <w:color w:val="000000"/>
                      <w:sz w:val="16"/>
                    </w:rPr>
                  </w:pPr>
                  <w:r w:rsidRPr="007A2DA5">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B71CB0D" w14:textId="77777777" w:rsidR="00C62782" w:rsidRPr="007A2DA5" w:rsidRDefault="00C62782" w:rsidP="005E260E">
                  <w:pPr>
                    <w:spacing w:line="320" w:lineRule="exact"/>
                    <w:rPr>
                      <w:rFonts w:ascii="Ebrima" w:hAnsi="Ebrima"/>
                      <w:bCs/>
                      <w:color w:val="000000"/>
                      <w:sz w:val="16"/>
                    </w:rPr>
                  </w:pPr>
                  <w:r w:rsidRPr="007A2DA5">
                    <w:rPr>
                      <w:rFonts w:ascii="Ebrima" w:hAnsi="Ebrima"/>
                      <w:bCs/>
                      <w:color w:val="000000"/>
                      <w:sz w:val="16"/>
                    </w:rPr>
                    <w:t xml:space="preserve">Rodovia AL 101 Norte, KM 10, 10202 - Pescaria, AL, </w:t>
                  </w:r>
                  <w:r>
                    <w:rPr>
                      <w:rFonts w:ascii="Ebrima" w:hAnsi="Ebrima"/>
                      <w:bCs/>
                      <w:color w:val="000000"/>
                      <w:sz w:val="16"/>
                    </w:rPr>
                    <w:t xml:space="preserve">CEP: </w:t>
                  </w:r>
                  <w:r w:rsidRPr="007A2DA5">
                    <w:rPr>
                      <w:rFonts w:ascii="Ebrima" w:hAnsi="Ebrima"/>
                      <w:bCs/>
                      <w:color w:val="000000"/>
                      <w:sz w:val="16"/>
                    </w:rPr>
                    <w:t>57039-600</w:t>
                  </w:r>
                  <w:r w:rsidRPr="007A2DA5" w:rsidDel="00875301">
                    <w:rPr>
                      <w:rFonts w:ascii="Ebrima" w:hAnsi="Ebrima"/>
                      <w:bCs/>
                      <w:color w:val="000000"/>
                      <w:sz w:val="16"/>
                    </w:rPr>
                    <w:t xml:space="preserve"> </w:t>
                  </w:r>
                </w:p>
              </w:tc>
              <w:tc>
                <w:tcPr>
                  <w:tcW w:w="680" w:type="pct"/>
                  <w:tcBorders>
                    <w:top w:val="single" w:sz="8" w:space="0" w:color="auto"/>
                    <w:left w:val="nil"/>
                    <w:bottom w:val="single" w:sz="8" w:space="0" w:color="auto"/>
                    <w:right w:val="single" w:sz="8" w:space="0" w:color="auto"/>
                  </w:tcBorders>
                  <w:shd w:val="clear" w:color="auto" w:fill="auto"/>
                  <w:vAlign w:val="center"/>
                </w:tcPr>
                <w:p w14:paraId="678782CB" w14:textId="77777777" w:rsidR="00C62782" w:rsidRPr="007A2DA5" w:rsidRDefault="00C62782" w:rsidP="005E260E">
                  <w:pPr>
                    <w:spacing w:line="320" w:lineRule="exact"/>
                    <w:rPr>
                      <w:rFonts w:ascii="Ebrima" w:hAnsi="Ebrima"/>
                      <w:bCs/>
                      <w:color w:val="000000"/>
                      <w:sz w:val="16"/>
                    </w:rPr>
                  </w:pPr>
                  <w:r>
                    <w:rPr>
                      <w:rFonts w:ascii="Ebrima" w:hAnsi="Ebrima"/>
                      <w:bCs/>
                      <w:color w:val="000000"/>
                      <w:sz w:val="16"/>
                    </w:rPr>
                    <w:t>106</w:t>
                  </w:r>
                  <w:r w:rsidRPr="007A2DA5">
                    <w:rPr>
                      <w:rFonts w:ascii="Ebrima" w:hAnsi="Ebrima"/>
                      <w:bCs/>
                      <w:color w:val="000000"/>
                      <w:sz w:val="16"/>
                    </w:rPr>
                    <w:t xml:space="preserve"> </w:t>
                  </w:r>
                </w:p>
              </w:tc>
              <w:tc>
                <w:tcPr>
                  <w:tcW w:w="1373" w:type="pct"/>
                  <w:tcBorders>
                    <w:top w:val="single" w:sz="8" w:space="0" w:color="auto"/>
                    <w:left w:val="nil"/>
                    <w:bottom w:val="single" w:sz="8" w:space="0" w:color="auto"/>
                    <w:right w:val="single" w:sz="8" w:space="0" w:color="auto"/>
                  </w:tcBorders>
                  <w:shd w:val="clear" w:color="auto" w:fill="auto"/>
                  <w:vAlign w:val="center"/>
                </w:tcPr>
                <w:p w14:paraId="54B1941D"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3B8C0BBB" w14:textId="77777777" w:rsidR="00C62782" w:rsidRPr="00CB50FB" w:rsidRDefault="00C62782" w:rsidP="005E260E">
                  <w:pPr>
                    <w:spacing w:line="320" w:lineRule="exact"/>
                    <w:rPr>
                      <w:rFonts w:ascii="Ebrima" w:hAnsi="Ebrima"/>
                      <w:sz w:val="16"/>
                    </w:rPr>
                  </w:pPr>
                  <w:r w:rsidRPr="007A2DA5">
                    <w:rPr>
                      <w:rFonts w:ascii="Ebrima" w:hAnsi="Ebrima"/>
                      <w:bCs/>
                      <w:color w:val="000000"/>
                      <w:sz w:val="16"/>
                    </w:rPr>
                    <w:t>Empreendimento Hoteleiro</w:t>
                  </w:r>
                </w:p>
              </w:tc>
            </w:tr>
            <w:tr w:rsidR="00C62782" w:rsidRPr="00D4306E" w14:paraId="0DE9663D"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1A1C116" w14:textId="77777777" w:rsidR="00C62782" w:rsidRPr="0087530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5795544" w14:textId="77777777" w:rsidR="00C62782" w:rsidRPr="0087530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80" w:type="pct"/>
                  <w:tcBorders>
                    <w:top w:val="single" w:sz="8" w:space="0" w:color="auto"/>
                    <w:left w:val="nil"/>
                    <w:bottom w:val="single" w:sz="8" w:space="0" w:color="auto"/>
                    <w:right w:val="single" w:sz="8" w:space="0" w:color="auto"/>
                  </w:tcBorders>
                  <w:shd w:val="clear" w:color="auto" w:fill="auto"/>
                  <w:vAlign w:val="center"/>
                </w:tcPr>
                <w:p w14:paraId="6AC8D73C"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73" w:type="pct"/>
                  <w:tcBorders>
                    <w:top w:val="single" w:sz="8" w:space="0" w:color="auto"/>
                    <w:left w:val="nil"/>
                    <w:bottom w:val="single" w:sz="8" w:space="0" w:color="auto"/>
                    <w:right w:val="single" w:sz="8" w:space="0" w:color="auto"/>
                  </w:tcBorders>
                  <w:shd w:val="clear" w:color="auto" w:fill="auto"/>
                  <w:vAlign w:val="center"/>
                </w:tcPr>
                <w:p w14:paraId="35F60837" w14:textId="77777777" w:rsidR="00C62782" w:rsidRPr="0087530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3AA603B7" w14:textId="77777777" w:rsidR="00C62782" w:rsidRPr="007A2DA5" w:rsidDel="00875301" w:rsidRDefault="00C62782" w:rsidP="005E260E">
                  <w:pPr>
                    <w:spacing w:line="320" w:lineRule="exact"/>
                    <w:rPr>
                      <w:rFonts w:ascii="Ebrima" w:hAnsi="Ebrima"/>
                      <w:bCs/>
                      <w:color w:val="000000"/>
                      <w:sz w:val="16"/>
                    </w:rPr>
                  </w:pPr>
                  <w:r w:rsidRPr="007A2DA5">
                    <w:rPr>
                      <w:rFonts w:ascii="Ebrima" w:hAnsi="Ebrima"/>
                      <w:bCs/>
                      <w:color w:val="000000"/>
                      <w:sz w:val="16"/>
                    </w:rPr>
                    <w:t>Empreendimento Hoteleiro</w:t>
                  </w:r>
                </w:p>
              </w:tc>
            </w:tr>
            <w:tr w:rsidR="00C62782" w:rsidRPr="00D4306E" w14:paraId="2DAF17B6"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E03F512"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08DD9540"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80" w:type="pct"/>
                  <w:tcBorders>
                    <w:top w:val="single" w:sz="8" w:space="0" w:color="auto"/>
                    <w:left w:val="nil"/>
                    <w:bottom w:val="single" w:sz="8" w:space="0" w:color="auto"/>
                    <w:right w:val="single" w:sz="8" w:space="0" w:color="auto"/>
                  </w:tcBorders>
                  <w:shd w:val="clear" w:color="auto" w:fill="auto"/>
                  <w:vAlign w:val="center"/>
                </w:tcPr>
                <w:p w14:paraId="37B36655"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73" w:type="pct"/>
                  <w:tcBorders>
                    <w:top w:val="single" w:sz="8" w:space="0" w:color="auto"/>
                    <w:left w:val="nil"/>
                    <w:bottom w:val="single" w:sz="8" w:space="0" w:color="auto"/>
                    <w:right w:val="single" w:sz="8" w:space="0" w:color="auto"/>
                  </w:tcBorders>
                  <w:shd w:val="clear" w:color="auto" w:fill="auto"/>
                  <w:vAlign w:val="center"/>
                </w:tcPr>
                <w:p w14:paraId="7869998D"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0634ABCA" w14:textId="77777777" w:rsidR="00C62782" w:rsidRPr="007D5BC9"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24747C4B"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12D64DB"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582E0D4"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80" w:type="pct"/>
                  <w:tcBorders>
                    <w:top w:val="single" w:sz="8" w:space="0" w:color="auto"/>
                    <w:left w:val="nil"/>
                    <w:bottom w:val="single" w:sz="8" w:space="0" w:color="auto"/>
                    <w:right w:val="single" w:sz="8" w:space="0" w:color="auto"/>
                  </w:tcBorders>
                  <w:shd w:val="clear" w:color="auto" w:fill="auto"/>
                  <w:vAlign w:val="center"/>
                </w:tcPr>
                <w:p w14:paraId="78F7F27D"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73" w:type="pct"/>
                  <w:tcBorders>
                    <w:top w:val="single" w:sz="8" w:space="0" w:color="auto"/>
                    <w:left w:val="nil"/>
                    <w:bottom w:val="single" w:sz="8" w:space="0" w:color="auto"/>
                    <w:right w:val="single" w:sz="8" w:space="0" w:color="auto"/>
                  </w:tcBorders>
                  <w:shd w:val="clear" w:color="auto" w:fill="auto"/>
                  <w:vAlign w:val="center"/>
                </w:tcPr>
                <w:p w14:paraId="5B1E9E91"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40B615F0"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23D11680"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1924D985"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C62782" w:rsidRPr="00AA70CD" w14:paraId="0795B018" w14:textId="77777777" w:rsidTr="005E260E">
        <w:tc>
          <w:tcPr>
            <w:tcW w:w="2253" w:type="pct"/>
          </w:tcPr>
          <w:p w14:paraId="35B978F7"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76277AB"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49DB973A" w14:textId="77777777" w:rsidTr="005E260E">
        <w:tc>
          <w:tcPr>
            <w:tcW w:w="2253" w:type="pct"/>
          </w:tcPr>
          <w:p w14:paraId="14913B73"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2A25D22" w14:textId="77777777" w:rsidR="00C62782" w:rsidRPr="00285268" w:rsidRDefault="00C62782" w:rsidP="005E260E">
            <w:pPr>
              <w:spacing w:line="320" w:lineRule="exact"/>
              <w:jc w:val="both"/>
              <w:rPr>
                <w:rFonts w:ascii="Ebrima" w:hAnsi="Ebrima" w:cs="Arial"/>
                <w:bCs/>
                <w:sz w:val="22"/>
                <w:szCs w:val="22"/>
              </w:rPr>
            </w:pPr>
            <w:r w:rsidRPr="007A2DA5">
              <w:rPr>
                <w:rFonts w:ascii="Ebrima" w:hAnsi="Ebrima"/>
                <w:color w:val="000000"/>
                <w:sz w:val="22"/>
              </w:rPr>
              <w:t>4</w:t>
            </w:r>
            <w:r>
              <w:rPr>
                <w:rFonts w:ascii="Ebrima" w:hAnsi="Ebrima"/>
                <w:color w:val="000000"/>
                <w:sz w:val="22"/>
              </w:rPr>
              <w:t>9</w:t>
            </w:r>
            <w:r w:rsidRPr="007A2DA5">
              <w:rPr>
                <w:rFonts w:ascii="Ebrima" w:hAnsi="Ebrima"/>
                <w:color w:val="000000"/>
                <w:sz w:val="22"/>
              </w:rPr>
              <w:t xml:space="preserve"> (quarenta e </w:t>
            </w:r>
            <w:r>
              <w:rPr>
                <w:rFonts w:ascii="Ebrima" w:hAnsi="Ebrima"/>
                <w:color w:val="000000"/>
                <w:sz w:val="22"/>
              </w:rPr>
              <w:t>nove</w:t>
            </w:r>
            <w:r w:rsidRPr="007A2DA5">
              <w:rPr>
                <w:rFonts w:ascii="Ebrima" w:hAnsi="Ebrima"/>
                <w:color w:val="000000"/>
                <w:sz w:val="22"/>
              </w:rPr>
              <w:t xml:space="preserve"> meses) </w:t>
            </w:r>
            <w:r w:rsidRPr="00285268">
              <w:rPr>
                <w:rFonts w:ascii="Ebrima" w:hAnsi="Ebrima" w:cs="Arial"/>
                <w:sz w:val="22"/>
                <w:szCs w:val="22"/>
              </w:rPr>
              <w:t>meses</w:t>
            </w:r>
          </w:p>
        </w:tc>
      </w:tr>
      <w:tr w:rsidR="00C62782" w:rsidRPr="00AA70CD" w14:paraId="5802CA3A" w14:textId="77777777" w:rsidTr="005E260E">
        <w:tc>
          <w:tcPr>
            <w:tcW w:w="2253" w:type="pct"/>
          </w:tcPr>
          <w:p w14:paraId="0845568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71627D3"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50E77">
              <w:rPr>
                <w:rFonts w:ascii="Ebrima" w:hAnsi="Ebrima"/>
                <w:sz w:val="22"/>
              </w:rPr>
              <w:t>7.200.000,00 (sete milhões e duzentos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7A2DA5">
              <w:rPr>
                <w:rFonts w:ascii="Ebrima" w:hAnsi="Ebrima" w:cs="Arial"/>
                <w:sz w:val="22"/>
                <w:szCs w:val="22"/>
              </w:rPr>
              <w:t>IPCA</w:t>
            </w:r>
            <w:r w:rsidRPr="00285268">
              <w:rPr>
                <w:rFonts w:ascii="Ebrima" w:hAnsi="Ebrima" w:cs="Arial"/>
                <w:bCs/>
                <w:sz w:val="22"/>
                <w:szCs w:val="22"/>
              </w:rPr>
              <w:t>.</w:t>
            </w:r>
          </w:p>
        </w:tc>
      </w:tr>
      <w:tr w:rsidR="00C62782" w:rsidRPr="00AA70CD" w14:paraId="6FECD60A" w14:textId="77777777" w:rsidTr="005E260E">
        <w:trPr>
          <w:trHeight w:val="199"/>
        </w:trPr>
        <w:tc>
          <w:tcPr>
            <w:tcW w:w="2253" w:type="pct"/>
          </w:tcPr>
          <w:p w14:paraId="7E15079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7D0CA48"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de acordo com a variação mensal d</w:t>
            </w:r>
            <w:r w:rsidRPr="00285268">
              <w:rPr>
                <w:rFonts w:ascii="Ebrima" w:hAnsi="Ebrima" w:cs="Arial"/>
                <w:bCs/>
                <w:sz w:val="22"/>
                <w:szCs w:val="22"/>
              </w:rPr>
              <w:t xml:space="preserve">o </w:t>
            </w:r>
            <w:r w:rsidRPr="007A2DA5">
              <w:rPr>
                <w:rFonts w:ascii="Ebrima" w:hAnsi="Ebrima" w:cs="Arial"/>
                <w:sz w:val="22"/>
                <w:szCs w:val="22"/>
              </w:rPr>
              <w:t>IPCA</w:t>
            </w:r>
            <w:r w:rsidRPr="00285268">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58E7CFA0" w14:textId="77777777" w:rsidTr="005E260E">
        <w:trPr>
          <w:trHeight w:val="199"/>
        </w:trPr>
        <w:tc>
          <w:tcPr>
            <w:tcW w:w="2253" w:type="pct"/>
          </w:tcPr>
          <w:p w14:paraId="6BDC2C13"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7893CB36" w14:textId="77777777" w:rsidR="00C62782" w:rsidRPr="00AA70CD" w:rsidRDefault="00C62782" w:rsidP="005E260E">
            <w:pPr>
              <w:spacing w:line="320" w:lineRule="exact"/>
              <w:jc w:val="both"/>
              <w:rPr>
                <w:rFonts w:ascii="Ebrima" w:hAnsi="Ebrima" w:cs="Arial"/>
                <w:color w:val="000000"/>
                <w:sz w:val="22"/>
                <w:szCs w:val="22"/>
              </w:rPr>
            </w:pPr>
            <w:r w:rsidRPr="00285268">
              <w:rPr>
                <w:rFonts w:ascii="Ebrima" w:hAnsi="Ebrima"/>
                <w:sz w:val="22"/>
              </w:rPr>
              <w:t>9,47% (nove inteiros e quarenta e sete</w:t>
            </w:r>
            <w:r>
              <w:rPr>
                <w:rFonts w:ascii="Ebrima" w:hAnsi="Ebrima"/>
                <w:sz w:val="22"/>
              </w:rPr>
              <w:t xml:space="preserve"> centésimos</w:t>
            </w:r>
            <w:r w:rsidRPr="00285268">
              <w:rPr>
                <w:rFonts w:ascii="Ebrima" w:hAnsi="Ebrima"/>
                <w:sz w:val="22"/>
              </w:rPr>
              <w:t xml:space="preserve"> por cento) ao ano</w:t>
            </w:r>
          </w:p>
        </w:tc>
      </w:tr>
      <w:tr w:rsidR="00C62782" w:rsidRPr="00AA70CD" w14:paraId="4B46D420" w14:textId="77777777" w:rsidTr="005E260E">
        <w:trPr>
          <w:trHeight w:val="199"/>
        </w:trPr>
        <w:tc>
          <w:tcPr>
            <w:tcW w:w="2253" w:type="pct"/>
          </w:tcPr>
          <w:p w14:paraId="50151473"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3BE6C1F"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4CB9D6E8" w14:textId="77777777" w:rsidTr="005E260E">
        <w:trPr>
          <w:trHeight w:val="199"/>
        </w:trPr>
        <w:tc>
          <w:tcPr>
            <w:tcW w:w="2253" w:type="pct"/>
          </w:tcPr>
          <w:p w14:paraId="7744BAE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2C3CDC6" w14:textId="3A483AA1"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r w:rsidR="004A69FD">
              <w:rPr>
                <w:rFonts w:ascii="Ebrima" w:hAnsi="Ebrima"/>
                <w:color w:val="000000"/>
                <w:sz w:val="22"/>
              </w:rPr>
              <w:t>7</w:t>
            </w:r>
            <w:r w:rsidRPr="008C59D8">
              <w:rPr>
                <w:rFonts w:ascii="Ebrima" w:hAnsi="Ebrima"/>
                <w:color w:val="000000"/>
                <w:sz w:val="22"/>
              </w:rPr>
              <w:t>/2024</w:t>
            </w:r>
            <w:r>
              <w:rPr>
                <w:rFonts w:ascii="Ebrima" w:hAnsi="Ebrima"/>
                <w:color w:val="000000"/>
                <w:sz w:val="22"/>
              </w:rPr>
              <w:t xml:space="preserve"> </w:t>
            </w:r>
          </w:p>
        </w:tc>
      </w:tr>
      <w:tr w:rsidR="00C62782" w:rsidRPr="00AA70CD" w14:paraId="02A17195" w14:textId="77777777" w:rsidTr="005E260E">
        <w:trPr>
          <w:trHeight w:val="199"/>
        </w:trPr>
        <w:tc>
          <w:tcPr>
            <w:tcW w:w="2253" w:type="pct"/>
          </w:tcPr>
          <w:p w14:paraId="1076620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89BF8B8"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5A36BE4E" w14:textId="77777777" w:rsidTr="005E260E">
        <w:trPr>
          <w:trHeight w:val="199"/>
        </w:trPr>
        <w:tc>
          <w:tcPr>
            <w:tcW w:w="2253" w:type="pct"/>
          </w:tcPr>
          <w:p w14:paraId="068F003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708732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6D670276" w14:textId="77777777" w:rsidTr="005E260E">
        <w:trPr>
          <w:trHeight w:val="199"/>
        </w:trPr>
        <w:tc>
          <w:tcPr>
            <w:tcW w:w="2253" w:type="pct"/>
          </w:tcPr>
          <w:p w14:paraId="012F9FC4"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B10C51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C62782" w:rsidRPr="00AA70CD" w14:paraId="422BC55B"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23D66A28"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73B3575F"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43F18FD" w14:textId="77777777" w:rsidR="00C62782" w:rsidRDefault="00C62782" w:rsidP="00C62782">
      <w:pPr>
        <w:rPr>
          <w:rFonts w:ascii="Ebrima" w:hAnsi="Ebrima"/>
          <w:sz w:val="22"/>
          <w:szCs w:val="22"/>
        </w:rPr>
      </w:pPr>
    </w:p>
    <w:p w14:paraId="23AE6F17" w14:textId="77777777" w:rsidR="00C62782" w:rsidRDefault="00C62782" w:rsidP="00C62782">
      <w:pPr>
        <w:spacing w:after="160" w:line="259" w:lineRule="auto"/>
        <w:rPr>
          <w:rFonts w:ascii="Ebrima" w:hAnsi="Ebrima"/>
          <w:sz w:val="22"/>
          <w:szCs w:val="22"/>
        </w:rPr>
      </w:pPr>
      <w:r>
        <w:rPr>
          <w:rFonts w:ascii="Ebrima" w:hAnsi="Ebrima"/>
          <w:sz w:val="22"/>
          <w:szCs w:val="22"/>
        </w:rPr>
        <w:br w:type="page"/>
      </w:r>
    </w:p>
    <w:p w14:paraId="75E87C46" w14:textId="77777777" w:rsidR="00C62782" w:rsidRDefault="00C62782" w:rsidP="00C62782">
      <w:pPr>
        <w:spacing w:line="300" w:lineRule="exact"/>
        <w:rPr>
          <w:rFonts w:ascii="Ebrima" w:hAnsi="Ebrima" w:cstheme="minorHAnsi"/>
          <w:b/>
          <w:sz w:val="22"/>
          <w:szCs w:val="22"/>
        </w:rPr>
      </w:pPr>
    </w:p>
    <w:p w14:paraId="72F48F19" w14:textId="77777777" w:rsidR="00C62782" w:rsidRDefault="00C62782" w:rsidP="00C6278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19C63A71" w14:textId="77777777" w:rsidTr="005E260E">
        <w:tc>
          <w:tcPr>
            <w:tcW w:w="2316" w:type="pct"/>
          </w:tcPr>
          <w:p w14:paraId="2B22B41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0002</w:t>
            </w:r>
          </w:p>
        </w:tc>
        <w:tc>
          <w:tcPr>
            <w:tcW w:w="2684" w:type="pct"/>
          </w:tcPr>
          <w:p w14:paraId="6D63692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64BCADEE"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6E3D42A1" w14:textId="77777777" w:rsidTr="005E260E">
        <w:tc>
          <w:tcPr>
            <w:tcW w:w="678" w:type="pct"/>
          </w:tcPr>
          <w:p w14:paraId="35697C19"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ACA8F7E"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37EFA86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01BF972"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0002</w:t>
            </w:r>
          </w:p>
        </w:tc>
        <w:tc>
          <w:tcPr>
            <w:tcW w:w="916" w:type="pct"/>
          </w:tcPr>
          <w:p w14:paraId="4C3D3A3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3EF4BD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F321E4A"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7E25E977" w14:textId="77777777" w:rsidTr="005E260E">
        <w:tc>
          <w:tcPr>
            <w:tcW w:w="5000" w:type="pct"/>
            <w:gridSpan w:val="6"/>
          </w:tcPr>
          <w:p w14:paraId="00C0C3D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690E0DBA" w14:textId="77777777" w:rsidTr="005E260E">
        <w:tc>
          <w:tcPr>
            <w:tcW w:w="5000" w:type="pct"/>
            <w:gridSpan w:val="6"/>
          </w:tcPr>
          <w:p w14:paraId="0F7A7CAF"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1848DAE8" w14:textId="77777777" w:rsidTr="005E260E">
        <w:tc>
          <w:tcPr>
            <w:tcW w:w="5000" w:type="pct"/>
            <w:gridSpan w:val="6"/>
          </w:tcPr>
          <w:p w14:paraId="5B3195B3"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09790F28" w14:textId="77777777" w:rsidTr="005E260E">
        <w:tc>
          <w:tcPr>
            <w:tcW w:w="5000" w:type="pct"/>
            <w:gridSpan w:val="6"/>
          </w:tcPr>
          <w:p w14:paraId="3E02B8D1"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5055A4CC" w14:textId="77777777" w:rsidTr="005E260E">
        <w:tc>
          <w:tcPr>
            <w:tcW w:w="1059" w:type="pct"/>
          </w:tcPr>
          <w:p w14:paraId="0447343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3AAB1525"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0570D4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6A41DCD"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1181B3C"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4D9BDDE"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009FF3F7"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3CB5BB2A" w14:textId="77777777" w:rsidTr="005E260E">
        <w:tc>
          <w:tcPr>
            <w:tcW w:w="5000" w:type="pct"/>
          </w:tcPr>
          <w:p w14:paraId="135EF3A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2001AA29" w14:textId="77777777" w:rsidTr="005E260E">
        <w:trPr>
          <w:trHeight w:val="619"/>
        </w:trPr>
        <w:tc>
          <w:tcPr>
            <w:tcW w:w="5000" w:type="pct"/>
          </w:tcPr>
          <w:p w14:paraId="22D9FE68"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7AE99A3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98B10AE" w14:textId="77777777" w:rsidTr="005E260E">
        <w:tc>
          <w:tcPr>
            <w:tcW w:w="5000" w:type="pct"/>
          </w:tcPr>
          <w:p w14:paraId="6ECE4071"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4C48C077" w14:textId="77777777" w:rsidTr="005E260E">
        <w:tc>
          <w:tcPr>
            <w:tcW w:w="5000" w:type="pct"/>
          </w:tcPr>
          <w:p w14:paraId="670BD71F"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sidRPr="00BC61BF">
              <w:rPr>
                <w:rFonts w:ascii="Ebrima" w:hAnsi="Ebrima"/>
                <w:bCs/>
                <w:sz w:val="22"/>
                <w:szCs w:val="22"/>
              </w:rPr>
              <w:t>,</w:t>
            </w:r>
            <w:r w:rsidRPr="002D2398">
              <w:rPr>
                <w:rFonts w:ascii="Ebrima" w:hAnsi="Ebrima"/>
                <w:bCs/>
                <w:sz w:val="22"/>
                <w:szCs w:val="22"/>
              </w:rPr>
              <w:t xml:space="preserve"> inscrita no CNPJ/ME sob o nº 29.110.712/0001-45.</w:t>
            </w:r>
          </w:p>
        </w:tc>
      </w:tr>
    </w:tbl>
    <w:p w14:paraId="1E0C66E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00AF5EC" w14:textId="77777777" w:rsidTr="005E260E">
        <w:tc>
          <w:tcPr>
            <w:tcW w:w="5000" w:type="pct"/>
            <w:tcBorders>
              <w:bottom w:val="single" w:sz="4" w:space="0" w:color="auto"/>
            </w:tcBorders>
          </w:tcPr>
          <w:p w14:paraId="5CD4854E"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71EF872B" w14:textId="77777777" w:rsidTr="005E260E">
        <w:tc>
          <w:tcPr>
            <w:tcW w:w="5000" w:type="pct"/>
            <w:tcBorders>
              <w:bottom w:val="single" w:sz="4" w:space="0" w:color="auto"/>
            </w:tcBorders>
          </w:tcPr>
          <w:p w14:paraId="1F8950DA"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00B5D">
              <w:rPr>
                <w:rFonts w:ascii="Ebrima" w:hAnsi="Ebrima"/>
                <w:color w:val="000000"/>
                <w:sz w:val="22"/>
              </w:rPr>
              <w:t>81500035-9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0D2183DF"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1C921723" w14:textId="77777777" w:rsidTr="005E260E">
        <w:tc>
          <w:tcPr>
            <w:tcW w:w="5000" w:type="pct"/>
          </w:tcPr>
          <w:p w14:paraId="59CCB03E"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4.800.000,00 (quatro milhões e oitocentos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7A2DA5">
              <w:rPr>
                <w:rFonts w:ascii="Ebrima" w:hAnsi="Ebrima" w:cs="Arial"/>
                <w:sz w:val="22"/>
                <w:szCs w:val="22"/>
              </w:rPr>
              <w:t>IPCA</w:t>
            </w:r>
            <w:r w:rsidRPr="00E00B5D">
              <w:rPr>
                <w:rFonts w:ascii="Ebrima" w:hAnsi="Ebrima" w:cs="Arial"/>
                <w:sz w:val="22"/>
                <w:szCs w:val="22"/>
              </w:rPr>
              <w:t xml:space="preserve"> e adicionado do valor equivalente à Remuneração</w:t>
            </w:r>
            <w:r w:rsidRPr="00E00B5D">
              <w:rPr>
                <w:rFonts w:ascii="Ebrima" w:hAnsi="Ebrima" w:cs="Arial"/>
                <w:color w:val="000000"/>
                <w:sz w:val="22"/>
                <w:szCs w:val="22"/>
              </w:rPr>
              <w:t xml:space="preserve">, </w:t>
            </w:r>
            <w:r w:rsidRPr="00E00B5D">
              <w:rPr>
                <w:rFonts w:ascii="Ebrima" w:hAnsi="Ebrima" w:cs="Arial"/>
                <w:sz w:val="22"/>
                <w:szCs w:val="22"/>
              </w:rPr>
              <w:t>calculada nos termos da CCB</w:t>
            </w:r>
            <w:r w:rsidRPr="00E00B5D">
              <w:rPr>
                <w:rFonts w:ascii="Ebrima" w:hAnsi="Ebrima" w:cs="Arial"/>
                <w:color w:val="000000"/>
                <w:sz w:val="22"/>
                <w:szCs w:val="22"/>
              </w:rPr>
              <w:t>.</w:t>
            </w:r>
          </w:p>
        </w:tc>
      </w:tr>
    </w:tbl>
    <w:p w14:paraId="2B8E60AC" w14:textId="77777777" w:rsidR="00C62782" w:rsidRDefault="00C62782" w:rsidP="00C62782">
      <w:pPr>
        <w:spacing w:line="320" w:lineRule="exact"/>
        <w:jc w:val="both"/>
        <w:rPr>
          <w:rFonts w:ascii="Ebrima" w:hAnsi="Ebrima" w:cs="Arial"/>
          <w:b/>
          <w:bCs/>
          <w:sz w:val="22"/>
          <w:szCs w:val="22"/>
        </w:rPr>
      </w:pPr>
    </w:p>
    <w:p w14:paraId="101F80DA" w14:textId="77777777" w:rsidR="00C62782" w:rsidRDefault="00C62782" w:rsidP="00C62782">
      <w:pPr>
        <w:spacing w:line="320" w:lineRule="exact"/>
        <w:jc w:val="both"/>
        <w:rPr>
          <w:rFonts w:ascii="Ebrima" w:hAnsi="Ebrima" w:cs="Arial"/>
          <w:b/>
          <w:bCs/>
          <w:sz w:val="22"/>
          <w:szCs w:val="22"/>
        </w:rPr>
      </w:pPr>
    </w:p>
    <w:p w14:paraId="239EE0EC" w14:textId="77777777" w:rsidR="00C62782" w:rsidRDefault="00C62782" w:rsidP="00C62782">
      <w:pPr>
        <w:spacing w:line="320" w:lineRule="exact"/>
        <w:jc w:val="both"/>
        <w:rPr>
          <w:rFonts w:ascii="Ebrima" w:hAnsi="Ebrima" w:cs="Arial"/>
          <w:b/>
          <w:bCs/>
          <w:sz w:val="22"/>
          <w:szCs w:val="22"/>
        </w:rPr>
      </w:pPr>
    </w:p>
    <w:p w14:paraId="21277A47" w14:textId="77777777" w:rsidR="00C62782" w:rsidRDefault="00C62782" w:rsidP="00C62782">
      <w:pPr>
        <w:spacing w:line="320" w:lineRule="exact"/>
        <w:jc w:val="both"/>
        <w:rPr>
          <w:rFonts w:ascii="Ebrima" w:hAnsi="Ebrima" w:cs="Arial"/>
          <w:b/>
          <w:bCs/>
          <w:sz w:val="22"/>
          <w:szCs w:val="22"/>
        </w:rPr>
      </w:pPr>
    </w:p>
    <w:p w14:paraId="028AC6A5" w14:textId="77777777" w:rsidR="00C62782" w:rsidRDefault="00C62782" w:rsidP="00C62782">
      <w:pPr>
        <w:spacing w:line="320" w:lineRule="exact"/>
        <w:jc w:val="both"/>
        <w:rPr>
          <w:rFonts w:ascii="Ebrima" w:hAnsi="Ebrima" w:cs="Arial"/>
          <w:b/>
          <w:bCs/>
          <w:sz w:val="22"/>
          <w:szCs w:val="22"/>
        </w:rPr>
      </w:pPr>
    </w:p>
    <w:p w14:paraId="20F35B0B" w14:textId="77777777" w:rsidR="00C62782" w:rsidRDefault="00C62782" w:rsidP="00C62782">
      <w:pPr>
        <w:spacing w:line="320" w:lineRule="exact"/>
        <w:jc w:val="both"/>
        <w:rPr>
          <w:rFonts w:ascii="Ebrima" w:hAnsi="Ebrima" w:cs="Arial"/>
          <w:b/>
          <w:bCs/>
          <w:sz w:val="22"/>
          <w:szCs w:val="22"/>
        </w:rPr>
      </w:pPr>
    </w:p>
    <w:p w14:paraId="32F88A31" w14:textId="77777777" w:rsidR="00C62782" w:rsidRDefault="00C62782" w:rsidP="00C62782">
      <w:pPr>
        <w:spacing w:line="320" w:lineRule="exact"/>
        <w:jc w:val="both"/>
        <w:rPr>
          <w:rFonts w:ascii="Ebrima" w:hAnsi="Ebrima" w:cs="Arial"/>
          <w:b/>
          <w:bCs/>
          <w:sz w:val="22"/>
          <w:szCs w:val="22"/>
        </w:rPr>
      </w:pPr>
    </w:p>
    <w:p w14:paraId="03DA5870" w14:textId="77777777" w:rsidR="00C62782" w:rsidRPr="00AA70CD"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1C1F2D8" w14:textId="77777777" w:rsidTr="005E260E">
        <w:trPr>
          <w:jc w:val="center"/>
        </w:trPr>
        <w:tc>
          <w:tcPr>
            <w:tcW w:w="5000" w:type="pct"/>
          </w:tcPr>
          <w:p w14:paraId="6A7F83F9"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52DD2AB3"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F6C5A5"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lastRenderedPageBreak/>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6E090AC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6BEF6B34"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5AF08DEB"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59815D1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3BE02675"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9BBEBB9"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094ED1C1"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2FD19FC6"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17EB2D6C"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343A4E71"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69731C2F"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1303571"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517EE8D8"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0CB79A89"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7AB03B1B"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55D863A2"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30C25C7B"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00D2B38"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143FA54A"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68B4C639"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7A2564FE"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07A06EAB"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1EF5277C"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B62A3AA"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022D8774"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27B226B0"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7882F498"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52EE6713"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3DF882E2"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088DFAAD" w14:textId="77777777" w:rsidR="00C62782" w:rsidRDefault="00C62782" w:rsidP="00C62782">
      <w:pPr>
        <w:spacing w:line="320" w:lineRule="exact"/>
        <w:jc w:val="both"/>
        <w:rPr>
          <w:rFonts w:ascii="Ebrima" w:hAnsi="Ebrima" w:cs="Arial"/>
          <w:b/>
          <w:bCs/>
          <w:sz w:val="22"/>
          <w:szCs w:val="22"/>
        </w:rPr>
      </w:pPr>
    </w:p>
    <w:p w14:paraId="49D666C9"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C62782" w:rsidRPr="00AA70CD" w14:paraId="23D62B3E" w14:textId="77777777" w:rsidTr="005E260E">
        <w:tc>
          <w:tcPr>
            <w:tcW w:w="2253" w:type="pct"/>
          </w:tcPr>
          <w:p w14:paraId="413216BC"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99F002A"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24642DB8" w14:textId="77777777" w:rsidTr="005E260E">
        <w:tc>
          <w:tcPr>
            <w:tcW w:w="2253" w:type="pct"/>
          </w:tcPr>
          <w:p w14:paraId="6A45B72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F900D8A" w14:textId="77777777" w:rsidR="00C62782" w:rsidRPr="00AA70CD" w:rsidRDefault="00C62782" w:rsidP="005E260E">
            <w:pPr>
              <w:spacing w:line="320" w:lineRule="exact"/>
              <w:jc w:val="both"/>
              <w:rPr>
                <w:rFonts w:ascii="Ebrima" w:hAnsi="Ebrima" w:cs="Arial"/>
                <w:bCs/>
                <w:sz w:val="22"/>
                <w:szCs w:val="22"/>
              </w:rPr>
            </w:pPr>
            <w:r w:rsidRPr="007A2DA5">
              <w:rPr>
                <w:rFonts w:ascii="Ebrima" w:hAnsi="Ebrima"/>
                <w:sz w:val="22"/>
              </w:rPr>
              <w:t>4</w:t>
            </w:r>
            <w:r>
              <w:rPr>
                <w:rFonts w:ascii="Ebrima" w:hAnsi="Ebrima"/>
                <w:sz w:val="22"/>
              </w:rPr>
              <w:t>9</w:t>
            </w:r>
            <w:r w:rsidRPr="007A2DA5">
              <w:rPr>
                <w:rFonts w:ascii="Ebrima" w:hAnsi="Ebrima"/>
                <w:sz w:val="22"/>
              </w:rPr>
              <w:t xml:space="preserve"> (quarenta e </w:t>
            </w:r>
            <w:r>
              <w:rPr>
                <w:rFonts w:ascii="Ebrima" w:hAnsi="Ebrima"/>
                <w:sz w:val="22"/>
              </w:rPr>
              <w:t>nove</w:t>
            </w:r>
            <w:r w:rsidRPr="007A2DA5">
              <w:rPr>
                <w:rFonts w:ascii="Ebrima" w:hAnsi="Ebrima"/>
                <w:sz w:val="22"/>
              </w:rPr>
              <w:t xml:space="preserve">) </w:t>
            </w:r>
            <w:r w:rsidRPr="00AA70CD">
              <w:rPr>
                <w:rFonts w:ascii="Ebrima" w:hAnsi="Ebrima" w:cs="Arial"/>
                <w:sz w:val="22"/>
                <w:szCs w:val="22"/>
              </w:rPr>
              <w:t>meses</w:t>
            </w:r>
          </w:p>
        </w:tc>
      </w:tr>
      <w:tr w:rsidR="00C62782" w:rsidRPr="00AA70CD" w14:paraId="4883845A" w14:textId="77777777" w:rsidTr="005E260E">
        <w:tc>
          <w:tcPr>
            <w:tcW w:w="2253" w:type="pct"/>
          </w:tcPr>
          <w:p w14:paraId="323AA35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E9A177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4.800.000,00 (quatro milhões e oitocentos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E00B5D">
              <w:rPr>
                <w:rFonts w:ascii="Ebrima" w:hAnsi="Ebrima" w:cs="Arial"/>
                <w:color w:val="000000"/>
                <w:sz w:val="22"/>
                <w:szCs w:val="22"/>
              </w:rPr>
              <w:t xml:space="preserve">onforme </w:t>
            </w:r>
            <w:r w:rsidRPr="00E00B5D">
              <w:rPr>
                <w:rFonts w:ascii="Ebrima" w:hAnsi="Ebrima" w:cs="Arial"/>
                <w:sz w:val="22"/>
                <w:szCs w:val="22"/>
              </w:rPr>
              <w:t xml:space="preserve">atualizado mensalmente pelo </w:t>
            </w:r>
            <w:r w:rsidRPr="007A2DA5">
              <w:rPr>
                <w:rFonts w:ascii="Ebrima" w:hAnsi="Ebrima" w:cs="Arial"/>
                <w:sz w:val="22"/>
                <w:szCs w:val="22"/>
              </w:rPr>
              <w:t>IPCA</w:t>
            </w:r>
            <w:r w:rsidRPr="00AA70CD">
              <w:rPr>
                <w:rFonts w:ascii="Ebrima" w:hAnsi="Ebrima" w:cs="Arial"/>
                <w:bCs/>
                <w:sz w:val="22"/>
                <w:szCs w:val="22"/>
              </w:rPr>
              <w:t>.</w:t>
            </w:r>
          </w:p>
        </w:tc>
      </w:tr>
      <w:tr w:rsidR="00C62782" w:rsidRPr="00AA70CD" w14:paraId="4BEFC8F1" w14:textId="77777777" w:rsidTr="005E260E">
        <w:trPr>
          <w:trHeight w:val="199"/>
        </w:trPr>
        <w:tc>
          <w:tcPr>
            <w:tcW w:w="2253" w:type="pct"/>
          </w:tcPr>
          <w:p w14:paraId="7879532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77CC91"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7A2DA5">
              <w:rPr>
                <w:rFonts w:ascii="Ebrima" w:hAnsi="Ebrima" w:cs="Arial"/>
                <w:sz w:val="22"/>
                <w:szCs w:val="22"/>
              </w:rPr>
              <w:t>IPCA</w:t>
            </w:r>
            <w:r w:rsidRPr="00E00B5D">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73BCF047" w14:textId="77777777" w:rsidTr="005E260E">
        <w:trPr>
          <w:trHeight w:val="199"/>
        </w:trPr>
        <w:tc>
          <w:tcPr>
            <w:tcW w:w="2253" w:type="pct"/>
          </w:tcPr>
          <w:p w14:paraId="48FC9F77"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E7E70DF"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sz w:val="22"/>
              </w:rPr>
              <w:t>17,50</w:t>
            </w:r>
            <w:r w:rsidRPr="00285268">
              <w:rPr>
                <w:rFonts w:ascii="Ebrima" w:hAnsi="Ebrima"/>
                <w:sz w:val="22"/>
              </w:rPr>
              <w:t>% (</w:t>
            </w:r>
            <w:r>
              <w:rPr>
                <w:rFonts w:ascii="Ebrima" w:hAnsi="Ebrima"/>
                <w:sz w:val="22"/>
              </w:rPr>
              <w:t>dezessete</w:t>
            </w:r>
            <w:r w:rsidRPr="00285268">
              <w:rPr>
                <w:rFonts w:ascii="Ebrima" w:hAnsi="Ebrima"/>
                <w:sz w:val="22"/>
              </w:rPr>
              <w:t xml:space="preserve"> inteiros e </w:t>
            </w:r>
            <w:r>
              <w:rPr>
                <w:rFonts w:ascii="Ebrima" w:hAnsi="Ebrima"/>
                <w:sz w:val="22"/>
              </w:rPr>
              <w:t>meio</w:t>
            </w:r>
            <w:r w:rsidRPr="00285268">
              <w:rPr>
                <w:rFonts w:ascii="Ebrima" w:hAnsi="Ebrima"/>
                <w:sz w:val="22"/>
              </w:rPr>
              <w:t xml:space="preserve"> por cento) ao ano</w:t>
            </w:r>
          </w:p>
        </w:tc>
      </w:tr>
      <w:tr w:rsidR="00C62782" w:rsidRPr="00AA70CD" w14:paraId="76AA175B" w14:textId="77777777" w:rsidTr="005E260E">
        <w:trPr>
          <w:trHeight w:val="199"/>
        </w:trPr>
        <w:tc>
          <w:tcPr>
            <w:tcW w:w="2253" w:type="pct"/>
          </w:tcPr>
          <w:p w14:paraId="325AC8C2"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FD482C8"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202BFF6E" w14:textId="77777777" w:rsidTr="005E260E">
        <w:trPr>
          <w:trHeight w:val="199"/>
        </w:trPr>
        <w:tc>
          <w:tcPr>
            <w:tcW w:w="2253" w:type="pct"/>
          </w:tcPr>
          <w:p w14:paraId="764F030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03519CF" w14:textId="51DAF0CA"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r w:rsidR="004A69FD">
              <w:rPr>
                <w:rFonts w:ascii="Ebrima" w:hAnsi="Ebrima"/>
                <w:color w:val="000000"/>
                <w:sz w:val="22"/>
              </w:rPr>
              <w:t>7</w:t>
            </w:r>
            <w:r w:rsidRPr="008C59D8">
              <w:rPr>
                <w:rFonts w:ascii="Ebrima" w:hAnsi="Ebrima"/>
                <w:color w:val="000000"/>
                <w:sz w:val="22"/>
              </w:rPr>
              <w:t>/2024</w:t>
            </w:r>
          </w:p>
        </w:tc>
      </w:tr>
      <w:tr w:rsidR="00C62782" w:rsidRPr="00AA70CD" w14:paraId="5F3E6E9D" w14:textId="77777777" w:rsidTr="005E260E">
        <w:trPr>
          <w:trHeight w:val="199"/>
        </w:trPr>
        <w:tc>
          <w:tcPr>
            <w:tcW w:w="2253" w:type="pct"/>
          </w:tcPr>
          <w:p w14:paraId="52F2E1A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AC76A1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5BEA14D9" w14:textId="77777777" w:rsidTr="005E260E">
        <w:trPr>
          <w:trHeight w:val="199"/>
        </w:trPr>
        <w:tc>
          <w:tcPr>
            <w:tcW w:w="2253" w:type="pct"/>
          </w:tcPr>
          <w:p w14:paraId="792670F2"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2C7F40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0B82763B" w14:textId="77777777" w:rsidTr="005E260E">
        <w:trPr>
          <w:trHeight w:val="199"/>
        </w:trPr>
        <w:tc>
          <w:tcPr>
            <w:tcW w:w="2253" w:type="pct"/>
          </w:tcPr>
          <w:p w14:paraId="3E2EB448"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0C6F3C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C62782" w:rsidRPr="00AA70CD" w14:paraId="60C64940"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26FE689D"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090004D6"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1F50F57" w14:textId="77777777" w:rsidR="00C62782" w:rsidRDefault="00C62782" w:rsidP="00C62782">
      <w:pPr>
        <w:rPr>
          <w:rFonts w:ascii="Ebrima" w:hAnsi="Ebrima"/>
          <w:sz w:val="22"/>
          <w:szCs w:val="22"/>
        </w:rPr>
      </w:pPr>
    </w:p>
    <w:p w14:paraId="215A5672"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p w14:paraId="21B32517" w14:textId="77777777" w:rsidR="00C62782" w:rsidRDefault="00C62782" w:rsidP="00C6278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6B1CBFC4" w14:textId="77777777" w:rsidTr="005E260E">
        <w:tc>
          <w:tcPr>
            <w:tcW w:w="2316" w:type="pct"/>
          </w:tcPr>
          <w:p w14:paraId="70A29661"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0003</w:t>
            </w:r>
          </w:p>
        </w:tc>
        <w:tc>
          <w:tcPr>
            <w:tcW w:w="2684" w:type="pct"/>
          </w:tcPr>
          <w:p w14:paraId="286FFBD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48F5B48B"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443911AD" w14:textId="77777777" w:rsidTr="005E260E">
        <w:tc>
          <w:tcPr>
            <w:tcW w:w="678" w:type="pct"/>
          </w:tcPr>
          <w:p w14:paraId="151C198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20C327F"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58FA25E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F8CDAD3"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0003</w:t>
            </w:r>
          </w:p>
        </w:tc>
        <w:tc>
          <w:tcPr>
            <w:tcW w:w="916" w:type="pct"/>
          </w:tcPr>
          <w:p w14:paraId="29B38434"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6E39787"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C67E87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4569C676" w14:textId="77777777" w:rsidTr="005E260E">
        <w:tc>
          <w:tcPr>
            <w:tcW w:w="5000" w:type="pct"/>
            <w:gridSpan w:val="6"/>
          </w:tcPr>
          <w:p w14:paraId="194D4C03"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4FFFE009" w14:textId="77777777" w:rsidTr="005E260E">
        <w:tc>
          <w:tcPr>
            <w:tcW w:w="5000" w:type="pct"/>
            <w:gridSpan w:val="6"/>
          </w:tcPr>
          <w:p w14:paraId="05EF7FA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64403D43" w14:textId="77777777" w:rsidTr="005E260E">
        <w:tc>
          <w:tcPr>
            <w:tcW w:w="5000" w:type="pct"/>
            <w:gridSpan w:val="6"/>
          </w:tcPr>
          <w:p w14:paraId="26429AF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02C8E071" w14:textId="77777777" w:rsidTr="005E260E">
        <w:tc>
          <w:tcPr>
            <w:tcW w:w="5000" w:type="pct"/>
            <w:gridSpan w:val="6"/>
          </w:tcPr>
          <w:p w14:paraId="0F7B2862"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26734D87" w14:textId="77777777" w:rsidTr="005E260E">
        <w:tc>
          <w:tcPr>
            <w:tcW w:w="1059" w:type="pct"/>
          </w:tcPr>
          <w:p w14:paraId="6F57024D"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800271A"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8E90D3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FAC4800"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F53061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F1E3F6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3071F83B"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BC1C2EB" w14:textId="77777777" w:rsidTr="005E260E">
        <w:tc>
          <w:tcPr>
            <w:tcW w:w="5000" w:type="pct"/>
          </w:tcPr>
          <w:p w14:paraId="1F4CAE27"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72B47090" w14:textId="77777777" w:rsidTr="005E260E">
        <w:trPr>
          <w:trHeight w:val="619"/>
        </w:trPr>
        <w:tc>
          <w:tcPr>
            <w:tcW w:w="5000" w:type="pct"/>
          </w:tcPr>
          <w:p w14:paraId="335F866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0F4F3F46"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BE4B809" w14:textId="77777777" w:rsidTr="005E260E">
        <w:tc>
          <w:tcPr>
            <w:tcW w:w="5000" w:type="pct"/>
          </w:tcPr>
          <w:p w14:paraId="6E3B16C0"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6A6DC6E9" w14:textId="77777777" w:rsidTr="005E260E">
        <w:tc>
          <w:tcPr>
            <w:tcW w:w="5000" w:type="pct"/>
          </w:tcPr>
          <w:p w14:paraId="40752DE0"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1074BF00"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FAD4FF9" w14:textId="77777777" w:rsidTr="005E260E">
        <w:tc>
          <w:tcPr>
            <w:tcW w:w="5000" w:type="pct"/>
            <w:tcBorders>
              <w:bottom w:val="single" w:sz="4" w:space="0" w:color="auto"/>
            </w:tcBorders>
          </w:tcPr>
          <w:p w14:paraId="69D01B1E"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03D668A2" w14:textId="77777777" w:rsidTr="005E260E">
        <w:tc>
          <w:tcPr>
            <w:tcW w:w="5000" w:type="pct"/>
            <w:tcBorders>
              <w:bottom w:val="single" w:sz="4" w:space="0" w:color="auto"/>
            </w:tcBorders>
          </w:tcPr>
          <w:p w14:paraId="66E1E9E2"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E00B5D">
              <w:rPr>
                <w:rFonts w:ascii="Ebrima" w:hAnsi="Ebrima" w:cs="Arial"/>
                <w:color w:val="000000"/>
                <w:sz w:val="22"/>
                <w:szCs w:val="22"/>
              </w:rPr>
              <w:t>81500036-7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5378C70C"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4B1D33F0" w14:textId="77777777" w:rsidTr="005E260E">
        <w:tc>
          <w:tcPr>
            <w:tcW w:w="5000" w:type="pct"/>
          </w:tcPr>
          <w:p w14:paraId="5B78FA0A"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w:t>
            </w:r>
            <w:r w:rsidRPr="002D44CC">
              <w:rPr>
                <w:rFonts w:ascii="Ebrima" w:hAnsi="Ebrima" w:cs="Arial"/>
                <w:sz w:val="22"/>
                <w:szCs w:val="22"/>
                <w:lang w:bidi="he-IL"/>
              </w:rPr>
              <w:t>7.200.000,00 (sete milhões e duzentos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A5E6404" w14:textId="77777777" w:rsidR="00C62782" w:rsidRDefault="00C62782" w:rsidP="00C62782">
      <w:pPr>
        <w:spacing w:line="320" w:lineRule="exact"/>
        <w:jc w:val="both"/>
        <w:rPr>
          <w:rFonts w:ascii="Ebrima" w:hAnsi="Ebrima" w:cs="Arial"/>
          <w:b/>
          <w:bCs/>
          <w:sz w:val="22"/>
          <w:szCs w:val="22"/>
        </w:rPr>
      </w:pPr>
    </w:p>
    <w:p w14:paraId="522FC186" w14:textId="77777777" w:rsidR="00C62782" w:rsidRDefault="00C62782" w:rsidP="00C62782">
      <w:pPr>
        <w:spacing w:line="320" w:lineRule="exact"/>
        <w:jc w:val="both"/>
        <w:rPr>
          <w:rFonts w:ascii="Ebrima" w:hAnsi="Ebrima" w:cs="Arial"/>
          <w:b/>
          <w:bCs/>
          <w:sz w:val="22"/>
          <w:szCs w:val="22"/>
        </w:rPr>
      </w:pPr>
    </w:p>
    <w:p w14:paraId="0D2003E1" w14:textId="77777777" w:rsidR="00C62782" w:rsidRDefault="00C62782" w:rsidP="00C62782">
      <w:pPr>
        <w:spacing w:line="320" w:lineRule="exact"/>
        <w:jc w:val="both"/>
        <w:rPr>
          <w:rFonts w:ascii="Ebrima" w:hAnsi="Ebrima" w:cs="Arial"/>
          <w:b/>
          <w:bCs/>
          <w:sz w:val="22"/>
          <w:szCs w:val="22"/>
        </w:rPr>
      </w:pPr>
    </w:p>
    <w:p w14:paraId="20418C2F" w14:textId="77777777" w:rsidR="00C62782" w:rsidRDefault="00C62782" w:rsidP="00C62782">
      <w:pPr>
        <w:spacing w:line="320" w:lineRule="exact"/>
        <w:jc w:val="both"/>
        <w:rPr>
          <w:rFonts w:ascii="Ebrima" w:hAnsi="Ebrima" w:cs="Arial"/>
          <w:b/>
          <w:bCs/>
          <w:sz w:val="22"/>
          <w:szCs w:val="22"/>
        </w:rPr>
      </w:pPr>
    </w:p>
    <w:p w14:paraId="0DAB9875" w14:textId="77777777" w:rsidR="00C62782" w:rsidRDefault="00C62782" w:rsidP="00C62782">
      <w:pPr>
        <w:spacing w:line="320" w:lineRule="exact"/>
        <w:jc w:val="both"/>
        <w:rPr>
          <w:rFonts w:ascii="Ebrima" w:hAnsi="Ebrima" w:cs="Arial"/>
          <w:b/>
          <w:bCs/>
          <w:sz w:val="22"/>
          <w:szCs w:val="22"/>
        </w:rPr>
      </w:pPr>
    </w:p>
    <w:p w14:paraId="0B046885" w14:textId="77777777" w:rsidR="00C62782" w:rsidRDefault="00C62782" w:rsidP="00C62782">
      <w:pPr>
        <w:spacing w:line="320" w:lineRule="exact"/>
        <w:jc w:val="both"/>
        <w:rPr>
          <w:rFonts w:ascii="Ebrima" w:hAnsi="Ebrima" w:cs="Arial"/>
          <w:b/>
          <w:bCs/>
          <w:sz w:val="22"/>
          <w:szCs w:val="22"/>
        </w:rPr>
      </w:pPr>
    </w:p>
    <w:p w14:paraId="432A69A4" w14:textId="77777777" w:rsidR="00C62782" w:rsidRDefault="00C62782" w:rsidP="00C62782">
      <w:pPr>
        <w:spacing w:line="320" w:lineRule="exact"/>
        <w:jc w:val="both"/>
        <w:rPr>
          <w:rFonts w:ascii="Ebrima" w:hAnsi="Ebrima" w:cs="Arial"/>
          <w:b/>
          <w:bCs/>
          <w:sz w:val="22"/>
          <w:szCs w:val="22"/>
        </w:rPr>
      </w:pPr>
    </w:p>
    <w:p w14:paraId="4D23A2AD" w14:textId="77777777" w:rsidR="00C62782" w:rsidRDefault="00C62782" w:rsidP="00C62782">
      <w:pPr>
        <w:spacing w:line="320" w:lineRule="exact"/>
        <w:jc w:val="both"/>
        <w:rPr>
          <w:rFonts w:ascii="Ebrima" w:hAnsi="Ebrima" w:cs="Arial"/>
          <w:b/>
          <w:bCs/>
          <w:sz w:val="22"/>
          <w:szCs w:val="22"/>
        </w:rPr>
      </w:pPr>
    </w:p>
    <w:p w14:paraId="6B24A87A" w14:textId="77777777" w:rsidR="00C62782" w:rsidRPr="00AA70CD"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223393E" w14:textId="77777777" w:rsidTr="005E260E">
        <w:trPr>
          <w:jc w:val="center"/>
        </w:trPr>
        <w:tc>
          <w:tcPr>
            <w:tcW w:w="5000" w:type="pct"/>
          </w:tcPr>
          <w:p w14:paraId="78604428"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0F534908"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23ABD8"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lastRenderedPageBreak/>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138433F2"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51C98069"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3A503082"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3161C87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0606FC5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925714E"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7C78760E"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3455E42F"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5E1FA488"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7EF7DDDA"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690F997C"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550B7118"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32FE773E"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673150F9"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69FC5D49"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1193AAE4"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50BEC1CE"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16800DC7"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499D5C11"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34E1CAAC"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52901CC"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2136DCBB"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4821B9C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11DEDCD"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3438B5E1"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7EA63B7F"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4A457145"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651740E7"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50E0FBA8"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7C57D7DC" w14:textId="77777777" w:rsidR="00C62782" w:rsidRDefault="00C62782" w:rsidP="00C62782">
      <w:pPr>
        <w:spacing w:line="320" w:lineRule="exact"/>
        <w:jc w:val="both"/>
        <w:rPr>
          <w:rFonts w:ascii="Ebrima" w:hAnsi="Ebrima" w:cs="Arial"/>
          <w:b/>
          <w:bCs/>
          <w:sz w:val="22"/>
          <w:szCs w:val="22"/>
        </w:rPr>
      </w:pPr>
    </w:p>
    <w:p w14:paraId="5101190B"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C62782" w:rsidRPr="00AA70CD" w14:paraId="669D2F06" w14:textId="77777777" w:rsidTr="005E260E">
        <w:tc>
          <w:tcPr>
            <w:tcW w:w="2253" w:type="pct"/>
          </w:tcPr>
          <w:p w14:paraId="322A9A3B"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76B9E1B"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704BB862" w14:textId="77777777" w:rsidTr="005E260E">
        <w:tc>
          <w:tcPr>
            <w:tcW w:w="2253" w:type="pct"/>
          </w:tcPr>
          <w:p w14:paraId="3721E26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9F67DFA" w14:textId="77777777" w:rsidR="00C62782" w:rsidRPr="00AA70CD" w:rsidRDefault="00C62782" w:rsidP="005E260E">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C62782" w:rsidRPr="00AA70CD" w14:paraId="6AF07053" w14:textId="77777777" w:rsidTr="005E260E">
        <w:tc>
          <w:tcPr>
            <w:tcW w:w="2253" w:type="pct"/>
          </w:tcPr>
          <w:p w14:paraId="23ED7C44"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8C50F7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7.200.000,00 (sete milhões e duzentos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25216E5E" w14:textId="77777777" w:rsidTr="005E260E">
        <w:trPr>
          <w:trHeight w:val="199"/>
        </w:trPr>
        <w:tc>
          <w:tcPr>
            <w:tcW w:w="2253" w:type="pct"/>
          </w:tcPr>
          <w:p w14:paraId="2511FD4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2ED15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436F4468" w14:textId="77777777" w:rsidTr="005E260E">
        <w:trPr>
          <w:trHeight w:val="199"/>
        </w:trPr>
        <w:tc>
          <w:tcPr>
            <w:tcW w:w="2253" w:type="pct"/>
          </w:tcPr>
          <w:p w14:paraId="0E93C060"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547ED81" w14:textId="77777777" w:rsidR="00C62782" w:rsidRPr="00AA70CD" w:rsidRDefault="00C62782" w:rsidP="005E260E">
            <w:pPr>
              <w:spacing w:line="320" w:lineRule="exact"/>
              <w:jc w:val="both"/>
              <w:rPr>
                <w:rFonts w:ascii="Ebrima" w:hAnsi="Ebrima" w:cs="Arial"/>
                <w:color w:val="000000"/>
                <w:sz w:val="22"/>
                <w:szCs w:val="22"/>
              </w:rPr>
            </w:pPr>
            <w:r w:rsidRPr="00285268">
              <w:rPr>
                <w:rFonts w:ascii="Ebrima" w:hAnsi="Ebrima"/>
                <w:sz w:val="22"/>
              </w:rPr>
              <w:t xml:space="preserve">9,47% (nove inteiros e quarenta e sete </w:t>
            </w:r>
            <w:r>
              <w:rPr>
                <w:rFonts w:ascii="Ebrima" w:hAnsi="Ebrima"/>
                <w:sz w:val="22"/>
              </w:rPr>
              <w:t xml:space="preserve">centésimos </w:t>
            </w:r>
            <w:r w:rsidRPr="00285268">
              <w:rPr>
                <w:rFonts w:ascii="Ebrima" w:hAnsi="Ebrima"/>
                <w:sz w:val="22"/>
              </w:rPr>
              <w:t>por cento) ao ano</w:t>
            </w:r>
          </w:p>
        </w:tc>
      </w:tr>
      <w:tr w:rsidR="00C62782" w:rsidRPr="00AA70CD" w14:paraId="0F9C7933" w14:textId="77777777" w:rsidTr="005E260E">
        <w:trPr>
          <w:trHeight w:val="199"/>
        </w:trPr>
        <w:tc>
          <w:tcPr>
            <w:tcW w:w="2253" w:type="pct"/>
          </w:tcPr>
          <w:p w14:paraId="1EA01BC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F558A02"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34E64208" w14:textId="77777777" w:rsidTr="005E260E">
        <w:trPr>
          <w:trHeight w:val="199"/>
        </w:trPr>
        <w:tc>
          <w:tcPr>
            <w:tcW w:w="2253" w:type="pct"/>
          </w:tcPr>
          <w:p w14:paraId="00E2406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E06C4" w14:textId="57B817A8"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r w:rsidR="004A69FD">
              <w:rPr>
                <w:rFonts w:ascii="Ebrima" w:hAnsi="Ebrima"/>
                <w:color w:val="000000"/>
                <w:sz w:val="22"/>
              </w:rPr>
              <w:t>7</w:t>
            </w:r>
            <w:r w:rsidRPr="008C59D8">
              <w:rPr>
                <w:rFonts w:ascii="Ebrima" w:hAnsi="Ebrima"/>
                <w:color w:val="000000"/>
                <w:sz w:val="22"/>
              </w:rPr>
              <w:t>/2024</w:t>
            </w:r>
          </w:p>
        </w:tc>
      </w:tr>
      <w:tr w:rsidR="00C62782" w:rsidRPr="00AA70CD" w14:paraId="0FC21893" w14:textId="77777777" w:rsidTr="005E260E">
        <w:trPr>
          <w:trHeight w:val="199"/>
        </w:trPr>
        <w:tc>
          <w:tcPr>
            <w:tcW w:w="2253" w:type="pct"/>
          </w:tcPr>
          <w:p w14:paraId="007FEE0F"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6DC62A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6A5F9217" w14:textId="77777777" w:rsidTr="005E260E">
        <w:trPr>
          <w:trHeight w:val="199"/>
        </w:trPr>
        <w:tc>
          <w:tcPr>
            <w:tcW w:w="2253" w:type="pct"/>
          </w:tcPr>
          <w:p w14:paraId="24356997"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0208373"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479A22FB" w14:textId="77777777" w:rsidTr="005E260E">
        <w:trPr>
          <w:trHeight w:val="199"/>
        </w:trPr>
        <w:tc>
          <w:tcPr>
            <w:tcW w:w="2253" w:type="pct"/>
          </w:tcPr>
          <w:p w14:paraId="6F7468D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FE74DA2"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C62782" w:rsidRPr="00AA70CD" w14:paraId="321BDD47"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7F3CDCEF"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CF4B04A"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204B0D3"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5B3D61A1" w14:textId="77777777" w:rsidTr="005E260E">
        <w:tc>
          <w:tcPr>
            <w:tcW w:w="2316" w:type="pct"/>
          </w:tcPr>
          <w:p w14:paraId="39008C2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0004</w:t>
            </w:r>
          </w:p>
        </w:tc>
        <w:tc>
          <w:tcPr>
            <w:tcW w:w="2684" w:type="pct"/>
          </w:tcPr>
          <w:p w14:paraId="650DBDF6"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5CD7407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45230BEA" w14:textId="77777777" w:rsidTr="005E260E">
        <w:tc>
          <w:tcPr>
            <w:tcW w:w="678" w:type="pct"/>
          </w:tcPr>
          <w:p w14:paraId="48D11369"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7E2787E"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663528FA"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071E94C"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0004</w:t>
            </w:r>
          </w:p>
        </w:tc>
        <w:tc>
          <w:tcPr>
            <w:tcW w:w="916" w:type="pct"/>
          </w:tcPr>
          <w:p w14:paraId="4D0FC05B"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053424A"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C8CF3BC"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2B52F6F9" w14:textId="77777777" w:rsidTr="005E260E">
        <w:tc>
          <w:tcPr>
            <w:tcW w:w="5000" w:type="pct"/>
            <w:gridSpan w:val="6"/>
          </w:tcPr>
          <w:p w14:paraId="766F6A6E"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38944838" w14:textId="77777777" w:rsidTr="005E260E">
        <w:tc>
          <w:tcPr>
            <w:tcW w:w="5000" w:type="pct"/>
            <w:gridSpan w:val="6"/>
          </w:tcPr>
          <w:p w14:paraId="28D96F6C"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349441C4" w14:textId="77777777" w:rsidTr="005E260E">
        <w:tc>
          <w:tcPr>
            <w:tcW w:w="5000" w:type="pct"/>
            <w:gridSpan w:val="6"/>
          </w:tcPr>
          <w:p w14:paraId="2BA358D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79E02E6C" w14:textId="77777777" w:rsidTr="005E260E">
        <w:tc>
          <w:tcPr>
            <w:tcW w:w="5000" w:type="pct"/>
            <w:gridSpan w:val="6"/>
          </w:tcPr>
          <w:p w14:paraId="36ABDA3D"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284130EE" w14:textId="77777777" w:rsidTr="005E260E">
        <w:tc>
          <w:tcPr>
            <w:tcW w:w="1059" w:type="pct"/>
          </w:tcPr>
          <w:p w14:paraId="2861E46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E838D3F"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7CE773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6C03DD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811382D"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7A4CC60"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67FEDAD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84D9382" w14:textId="77777777" w:rsidTr="005E260E">
        <w:tc>
          <w:tcPr>
            <w:tcW w:w="5000" w:type="pct"/>
          </w:tcPr>
          <w:p w14:paraId="371DAB9E"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3646B31A" w14:textId="77777777" w:rsidTr="005E260E">
        <w:trPr>
          <w:trHeight w:val="619"/>
        </w:trPr>
        <w:tc>
          <w:tcPr>
            <w:tcW w:w="5000" w:type="pct"/>
          </w:tcPr>
          <w:p w14:paraId="2320A42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5151D019"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9EC50DE" w14:textId="77777777" w:rsidTr="005E260E">
        <w:tc>
          <w:tcPr>
            <w:tcW w:w="5000" w:type="pct"/>
          </w:tcPr>
          <w:p w14:paraId="4AA93F40"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14CCC4A3" w14:textId="77777777" w:rsidTr="005E260E">
        <w:tc>
          <w:tcPr>
            <w:tcW w:w="5000" w:type="pct"/>
          </w:tcPr>
          <w:p w14:paraId="59E72D96"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0EA05F55"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05B7553" w14:textId="77777777" w:rsidTr="005E260E">
        <w:tc>
          <w:tcPr>
            <w:tcW w:w="5000" w:type="pct"/>
            <w:tcBorders>
              <w:bottom w:val="single" w:sz="4" w:space="0" w:color="auto"/>
            </w:tcBorders>
          </w:tcPr>
          <w:p w14:paraId="3976099C"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4724209A" w14:textId="77777777" w:rsidTr="005E260E">
        <w:tc>
          <w:tcPr>
            <w:tcW w:w="5000" w:type="pct"/>
            <w:tcBorders>
              <w:bottom w:val="single" w:sz="4" w:space="0" w:color="auto"/>
            </w:tcBorders>
          </w:tcPr>
          <w:p w14:paraId="4FB0A7D9"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81500037-5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500383F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103B1504" w14:textId="77777777" w:rsidTr="005E260E">
        <w:tc>
          <w:tcPr>
            <w:tcW w:w="5000" w:type="pct"/>
          </w:tcPr>
          <w:p w14:paraId="31EA9AA2"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4.800.000,00 (quatro milhões e oitocentos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5A1FDF7" w14:textId="77777777" w:rsidR="00C62782" w:rsidRDefault="00C62782" w:rsidP="00C62782">
      <w:pPr>
        <w:spacing w:line="320" w:lineRule="exact"/>
        <w:jc w:val="both"/>
        <w:rPr>
          <w:rFonts w:ascii="Ebrima" w:hAnsi="Ebrima" w:cs="Arial"/>
          <w:b/>
          <w:bCs/>
          <w:sz w:val="22"/>
          <w:szCs w:val="22"/>
        </w:rPr>
      </w:pPr>
    </w:p>
    <w:p w14:paraId="7298B974" w14:textId="77777777" w:rsidR="00C62782" w:rsidRDefault="00C62782" w:rsidP="00C62782">
      <w:pPr>
        <w:spacing w:line="320" w:lineRule="exact"/>
        <w:jc w:val="both"/>
        <w:rPr>
          <w:rFonts w:ascii="Ebrima" w:hAnsi="Ebrima" w:cs="Arial"/>
          <w:b/>
          <w:bCs/>
          <w:sz w:val="22"/>
          <w:szCs w:val="22"/>
        </w:rPr>
      </w:pPr>
    </w:p>
    <w:p w14:paraId="680F9757" w14:textId="77777777" w:rsidR="00C62782" w:rsidRDefault="00C62782" w:rsidP="00C62782">
      <w:pPr>
        <w:spacing w:line="320" w:lineRule="exact"/>
        <w:jc w:val="both"/>
        <w:rPr>
          <w:rFonts w:ascii="Ebrima" w:hAnsi="Ebrima" w:cs="Arial"/>
          <w:b/>
          <w:bCs/>
          <w:sz w:val="22"/>
          <w:szCs w:val="22"/>
        </w:rPr>
      </w:pPr>
    </w:p>
    <w:p w14:paraId="392DDCB7" w14:textId="77777777" w:rsidR="00C62782" w:rsidRDefault="00C62782" w:rsidP="00C62782">
      <w:pPr>
        <w:spacing w:line="320" w:lineRule="exact"/>
        <w:jc w:val="both"/>
        <w:rPr>
          <w:rFonts w:ascii="Ebrima" w:hAnsi="Ebrima" w:cs="Arial"/>
          <w:b/>
          <w:bCs/>
          <w:sz w:val="22"/>
          <w:szCs w:val="22"/>
        </w:rPr>
      </w:pPr>
    </w:p>
    <w:p w14:paraId="2F7938D7" w14:textId="77777777" w:rsidR="00C62782" w:rsidRDefault="00C62782" w:rsidP="00C62782">
      <w:pPr>
        <w:spacing w:line="320" w:lineRule="exact"/>
        <w:jc w:val="both"/>
        <w:rPr>
          <w:rFonts w:ascii="Ebrima" w:hAnsi="Ebrima" w:cs="Arial"/>
          <w:b/>
          <w:bCs/>
          <w:sz w:val="22"/>
          <w:szCs w:val="22"/>
        </w:rPr>
      </w:pPr>
    </w:p>
    <w:p w14:paraId="58865A35" w14:textId="77777777" w:rsidR="00C62782" w:rsidRDefault="00C62782" w:rsidP="00C62782">
      <w:pPr>
        <w:spacing w:line="320" w:lineRule="exact"/>
        <w:jc w:val="both"/>
        <w:rPr>
          <w:rFonts w:ascii="Ebrima" w:hAnsi="Ebrima" w:cs="Arial"/>
          <w:b/>
          <w:bCs/>
          <w:sz w:val="22"/>
          <w:szCs w:val="22"/>
        </w:rPr>
      </w:pPr>
    </w:p>
    <w:p w14:paraId="353F95BF" w14:textId="77777777" w:rsidR="00C62782" w:rsidRDefault="00C62782" w:rsidP="00C62782">
      <w:pPr>
        <w:spacing w:line="320" w:lineRule="exact"/>
        <w:jc w:val="both"/>
        <w:rPr>
          <w:rFonts w:ascii="Ebrima" w:hAnsi="Ebrima" w:cs="Arial"/>
          <w:b/>
          <w:bCs/>
          <w:sz w:val="22"/>
          <w:szCs w:val="22"/>
        </w:rPr>
      </w:pPr>
    </w:p>
    <w:p w14:paraId="636088D7" w14:textId="77777777" w:rsidR="00C62782" w:rsidRDefault="00C62782" w:rsidP="00C62782">
      <w:pPr>
        <w:spacing w:line="320" w:lineRule="exact"/>
        <w:jc w:val="both"/>
        <w:rPr>
          <w:rFonts w:ascii="Ebrima" w:hAnsi="Ebrima" w:cs="Arial"/>
          <w:b/>
          <w:bCs/>
          <w:sz w:val="22"/>
          <w:szCs w:val="22"/>
        </w:rPr>
      </w:pPr>
    </w:p>
    <w:p w14:paraId="096E92C0" w14:textId="77777777" w:rsidR="00C62782" w:rsidRDefault="00C62782" w:rsidP="00C62782">
      <w:pPr>
        <w:spacing w:line="320" w:lineRule="exact"/>
        <w:jc w:val="both"/>
        <w:rPr>
          <w:rFonts w:ascii="Ebrima" w:hAnsi="Ebrima" w:cs="Arial"/>
          <w:b/>
          <w:bCs/>
          <w:sz w:val="22"/>
          <w:szCs w:val="22"/>
        </w:rPr>
      </w:pPr>
    </w:p>
    <w:p w14:paraId="72007FC7" w14:textId="77777777" w:rsidR="00C62782"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0FDE14C" w14:textId="77777777" w:rsidTr="005E260E">
        <w:trPr>
          <w:jc w:val="center"/>
        </w:trPr>
        <w:tc>
          <w:tcPr>
            <w:tcW w:w="5000" w:type="pct"/>
          </w:tcPr>
          <w:p w14:paraId="1832DFB2"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4D41651B"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BC6071"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lastRenderedPageBreak/>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3FCCB26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2AE5143A"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3145C3BF"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5C734596"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4975BD15"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60D09FF0"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3E949FF1"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66C8ADA6"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3BBAB5FC"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04E467FB"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3C695893"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4E3B19C"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6E21857C"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170AE1C2"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17837EC2"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2AA2A38E"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7032337E"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077DF03"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01B3473E"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55C0BE22"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E4B096D"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7FB57ABA"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33536551"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50EE67C7"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651012A2"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34A7CCC9"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2467FF22"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44B37319"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2162A919"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06B909D0" w14:textId="77777777" w:rsidR="00C62782" w:rsidRDefault="00C62782" w:rsidP="00C62782">
      <w:pPr>
        <w:spacing w:line="320" w:lineRule="exact"/>
        <w:jc w:val="both"/>
        <w:rPr>
          <w:rFonts w:ascii="Ebrima" w:hAnsi="Ebrima" w:cs="Arial"/>
          <w:b/>
          <w:bCs/>
          <w:sz w:val="22"/>
          <w:szCs w:val="22"/>
        </w:rPr>
      </w:pPr>
    </w:p>
    <w:p w14:paraId="03BA24F1"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C62782" w:rsidRPr="00AA70CD" w14:paraId="28C9823B" w14:textId="77777777" w:rsidTr="005E260E">
        <w:tc>
          <w:tcPr>
            <w:tcW w:w="2253" w:type="pct"/>
          </w:tcPr>
          <w:p w14:paraId="1727E3C1"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0593169"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3C73AF13" w14:textId="77777777" w:rsidTr="005E260E">
        <w:tc>
          <w:tcPr>
            <w:tcW w:w="2253" w:type="pct"/>
          </w:tcPr>
          <w:p w14:paraId="5595D94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70BDCD23" w14:textId="77777777" w:rsidR="00C62782" w:rsidRPr="00AA70CD" w:rsidRDefault="00C62782" w:rsidP="005E260E">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C62782" w:rsidRPr="00AA70CD" w14:paraId="6FE9DD27" w14:textId="77777777" w:rsidTr="005E260E">
        <w:tc>
          <w:tcPr>
            <w:tcW w:w="2253" w:type="pct"/>
          </w:tcPr>
          <w:p w14:paraId="3D10536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65B842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4.800.000,00 (quatro milhões e oitocentos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76815EB0" w14:textId="77777777" w:rsidTr="005E260E">
        <w:trPr>
          <w:trHeight w:val="199"/>
        </w:trPr>
        <w:tc>
          <w:tcPr>
            <w:tcW w:w="2253" w:type="pct"/>
          </w:tcPr>
          <w:p w14:paraId="79D60D3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3C5CE2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33CC0ECE" w14:textId="77777777" w:rsidTr="005E260E">
        <w:trPr>
          <w:trHeight w:val="199"/>
        </w:trPr>
        <w:tc>
          <w:tcPr>
            <w:tcW w:w="2253" w:type="pct"/>
          </w:tcPr>
          <w:p w14:paraId="5C1A8790"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F8272" w14:textId="77777777" w:rsidR="00C62782" w:rsidRPr="00AA70CD" w:rsidRDefault="00C62782" w:rsidP="005E260E">
            <w:pPr>
              <w:spacing w:line="320" w:lineRule="exact"/>
              <w:jc w:val="both"/>
              <w:rPr>
                <w:rFonts w:ascii="Ebrima" w:hAnsi="Ebrima" w:cs="Arial"/>
                <w:color w:val="000000"/>
                <w:sz w:val="22"/>
                <w:szCs w:val="22"/>
              </w:rPr>
            </w:pPr>
            <w:r w:rsidRPr="002D44CC">
              <w:rPr>
                <w:rFonts w:ascii="Ebrima" w:hAnsi="Ebrima" w:cs="Arial"/>
                <w:color w:val="000000"/>
                <w:sz w:val="22"/>
                <w:szCs w:val="22"/>
              </w:rPr>
              <w:t>17,50% (dezessete inteiros e meio por cento) ao ano</w:t>
            </w:r>
          </w:p>
        </w:tc>
      </w:tr>
      <w:tr w:rsidR="00C62782" w:rsidRPr="00AA70CD" w14:paraId="5B767667" w14:textId="77777777" w:rsidTr="005E260E">
        <w:trPr>
          <w:trHeight w:val="199"/>
        </w:trPr>
        <w:tc>
          <w:tcPr>
            <w:tcW w:w="2253" w:type="pct"/>
          </w:tcPr>
          <w:p w14:paraId="3660C1F0"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8FCF602"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573AE41C" w14:textId="77777777" w:rsidTr="005E260E">
        <w:trPr>
          <w:trHeight w:val="199"/>
        </w:trPr>
        <w:tc>
          <w:tcPr>
            <w:tcW w:w="2253" w:type="pct"/>
          </w:tcPr>
          <w:p w14:paraId="6AA938C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8F48262" w14:textId="0D9E42BD"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r w:rsidR="004A69FD">
              <w:rPr>
                <w:rFonts w:ascii="Ebrima" w:hAnsi="Ebrima"/>
                <w:color w:val="000000"/>
                <w:sz w:val="22"/>
              </w:rPr>
              <w:t>7</w:t>
            </w:r>
            <w:r w:rsidRPr="008C59D8">
              <w:rPr>
                <w:rFonts w:ascii="Ebrima" w:hAnsi="Ebrima"/>
                <w:color w:val="000000"/>
                <w:sz w:val="22"/>
              </w:rPr>
              <w:t>/2024</w:t>
            </w:r>
          </w:p>
        </w:tc>
      </w:tr>
      <w:tr w:rsidR="00C62782" w:rsidRPr="00AA70CD" w14:paraId="6165571A" w14:textId="77777777" w:rsidTr="005E260E">
        <w:trPr>
          <w:trHeight w:val="199"/>
        </w:trPr>
        <w:tc>
          <w:tcPr>
            <w:tcW w:w="2253" w:type="pct"/>
          </w:tcPr>
          <w:p w14:paraId="094DDF6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B80A5CD"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6CCE7487" w14:textId="77777777" w:rsidTr="005E260E">
        <w:trPr>
          <w:trHeight w:val="199"/>
        </w:trPr>
        <w:tc>
          <w:tcPr>
            <w:tcW w:w="2253" w:type="pct"/>
          </w:tcPr>
          <w:p w14:paraId="07CB720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2E2AB32"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782DDFCC" w14:textId="77777777" w:rsidTr="005E260E">
        <w:trPr>
          <w:trHeight w:val="199"/>
        </w:trPr>
        <w:tc>
          <w:tcPr>
            <w:tcW w:w="2253" w:type="pct"/>
          </w:tcPr>
          <w:p w14:paraId="4759574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977135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C62782" w:rsidRPr="00AA70CD" w14:paraId="5529697C"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12EF843B"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09B08D4D"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0C0A1D3"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2B04BCC0" w14:textId="77777777" w:rsidTr="005E260E">
        <w:tc>
          <w:tcPr>
            <w:tcW w:w="2316" w:type="pct"/>
          </w:tcPr>
          <w:p w14:paraId="690CE514"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0005</w:t>
            </w:r>
          </w:p>
        </w:tc>
        <w:tc>
          <w:tcPr>
            <w:tcW w:w="2684" w:type="pct"/>
          </w:tcPr>
          <w:p w14:paraId="2EBD30C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6FC9DAA7"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0BDD712D" w14:textId="77777777" w:rsidTr="005E260E">
        <w:tc>
          <w:tcPr>
            <w:tcW w:w="678" w:type="pct"/>
          </w:tcPr>
          <w:p w14:paraId="2DD62EC2"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CCC8625"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1D42FFBA"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E594495"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0005</w:t>
            </w:r>
          </w:p>
        </w:tc>
        <w:tc>
          <w:tcPr>
            <w:tcW w:w="916" w:type="pct"/>
          </w:tcPr>
          <w:p w14:paraId="31A8E2F1"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717171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94B7814"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1868AD63" w14:textId="77777777" w:rsidTr="005E260E">
        <w:tc>
          <w:tcPr>
            <w:tcW w:w="5000" w:type="pct"/>
            <w:gridSpan w:val="6"/>
          </w:tcPr>
          <w:p w14:paraId="6F4A81F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0E54E6A0" w14:textId="77777777" w:rsidTr="005E260E">
        <w:tc>
          <w:tcPr>
            <w:tcW w:w="5000" w:type="pct"/>
            <w:gridSpan w:val="6"/>
          </w:tcPr>
          <w:p w14:paraId="02D05B8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70DDB427" w14:textId="77777777" w:rsidTr="005E260E">
        <w:tc>
          <w:tcPr>
            <w:tcW w:w="5000" w:type="pct"/>
            <w:gridSpan w:val="6"/>
          </w:tcPr>
          <w:p w14:paraId="6A2036A8"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541104CF" w14:textId="77777777" w:rsidTr="005E260E">
        <w:tc>
          <w:tcPr>
            <w:tcW w:w="5000" w:type="pct"/>
            <w:gridSpan w:val="6"/>
          </w:tcPr>
          <w:p w14:paraId="0455364E"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71578864" w14:textId="77777777" w:rsidTr="005E260E">
        <w:tc>
          <w:tcPr>
            <w:tcW w:w="1059" w:type="pct"/>
          </w:tcPr>
          <w:p w14:paraId="2BF2551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AB614D1"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494CC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5132045"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9C9D6D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433BBD"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46185026"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FDE4144" w14:textId="77777777" w:rsidTr="005E260E">
        <w:tc>
          <w:tcPr>
            <w:tcW w:w="5000" w:type="pct"/>
          </w:tcPr>
          <w:p w14:paraId="2DC7AA5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38189591" w14:textId="77777777" w:rsidTr="005E260E">
        <w:trPr>
          <w:trHeight w:val="619"/>
        </w:trPr>
        <w:tc>
          <w:tcPr>
            <w:tcW w:w="5000" w:type="pct"/>
          </w:tcPr>
          <w:p w14:paraId="6C7AA4FE"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222EA7BB"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76369A1" w14:textId="77777777" w:rsidTr="005E260E">
        <w:tc>
          <w:tcPr>
            <w:tcW w:w="5000" w:type="pct"/>
          </w:tcPr>
          <w:p w14:paraId="72E5726B"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6266AF70" w14:textId="77777777" w:rsidTr="005E260E">
        <w:tc>
          <w:tcPr>
            <w:tcW w:w="5000" w:type="pct"/>
          </w:tcPr>
          <w:p w14:paraId="6BD841F1"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18654351"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B255AC1" w14:textId="77777777" w:rsidTr="005E260E">
        <w:tc>
          <w:tcPr>
            <w:tcW w:w="5000" w:type="pct"/>
            <w:tcBorders>
              <w:bottom w:val="single" w:sz="4" w:space="0" w:color="auto"/>
            </w:tcBorders>
          </w:tcPr>
          <w:p w14:paraId="7FD435EA"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237BFEAE" w14:textId="77777777" w:rsidTr="005E260E">
        <w:tc>
          <w:tcPr>
            <w:tcW w:w="5000" w:type="pct"/>
            <w:tcBorders>
              <w:bottom w:val="single" w:sz="4" w:space="0" w:color="auto"/>
            </w:tcBorders>
          </w:tcPr>
          <w:p w14:paraId="3317649F"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81500038-3</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66E627A9"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2275BB3" w14:textId="77777777" w:rsidTr="005E260E">
        <w:tc>
          <w:tcPr>
            <w:tcW w:w="5000" w:type="pct"/>
          </w:tcPr>
          <w:p w14:paraId="268C5F0E"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2.400.000,00 (dois milhões e quatrocentos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AF5C408" w14:textId="77777777" w:rsidR="00C62782" w:rsidRDefault="00C62782" w:rsidP="00C62782">
      <w:pPr>
        <w:spacing w:line="320" w:lineRule="exact"/>
        <w:jc w:val="both"/>
        <w:rPr>
          <w:rFonts w:ascii="Ebrima" w:hAnsi="Ebrima" w:cs="Arial"/>
          <w:b/>
          <w:bCs/>
          <w:sz w:val="22"/>
          <w:szCs w:val="22"/>
        </w:rPr>
      </w:pPr>
    </w:p>
    <w:p w14:paraId="716E5739" w14:textId="77777777" w:rsidR="00C62782" w:rsidRDefault="00C62782" w:rsidP="00C62782">
      <w:pPr>
        <w:spacing w:line="320" w:lineRule="exact"/>
        <w:jc w:val="both"/>
        <w:rPr>
          <w:rFonts w:ascii="Ebrima" w:hAnsi="Ebrima" w:cs="Arial"/>
          <w:b/>
          <w:bCs/>
          <w:sz w:val="22"/>
          <w:szCs w:val="22"/>
        </w:rPr>
      </w:pPr>
    </w:p>
    <w:p w14:paraId="31150A56" w14:textId="77777777" w:rsidR="00C62782" w:rsidRDefault="00C62782" w:rsidP="00C62782">
      <w:pPr>
        <w:spacing w:line="320" w:lineRule="exact"/>
        <w:jc w:val="both"/>
        <w:rPr>
          <w:rFonts w:ascii="Ebrima" w:hAnsi="Ebrima" w:cs="Arial"/>
          <w:b/>
          <w:bCs/>
          <w:sz w:val="22"/>
          <w:szCs w:val="22"/>
        </w:rPr>
      </w:pPr>
    </w:p>
    <w:p w14:paraId="0F3A5CFD" w14:textId="77777777" w:rsidR="00C62782" w:rsidRDefault="00C62782" w:rsidP="00C62782">
      <w:pPr>
        <w:spacing w:line="320" w:lineRule="exact"/>
        <w:jc w:val="both"/>
        <w:rPr>
          <w:rFonts w:ascii="Ebrima" w:hAnsi="Ebrima" w:cs="Arial"/>
          <w:b/>
          <w:bCs/>
          <w:sz w:val="22"/>
          <w:szCs w:val="22"/>
        </w:rPr>
      </w:pPr>
    </w:p>
    <w:p w14:paraId="4D0DFDEC" w14:textId="77777777" w:rsidR="00C62782" w:rsidRDefault="00C62782" w:rsidP="00C62782">
      <w:pPr>
        <w:spacing w:line="320" w:lineRule="exact"/>
        <w:jc w:val="both"/>
        <w:rPr>
          <w:rFonts w:ascii="Ebrima" w:hAnsi="Ebrima" w:cs="Arial"/>
          <w:b/>
          <w:bCs/>
          <w:sz w:val="22"/>
          <w:szCs w:val="22"/>
        </w:rPr>
      </w:pPr>
    </w:p>
    <w:p w14:paraId="2CD3206D" w14:textId="77777777" w:rsidR="00C62782" w:rsidRDefault="00C62782" w:rsidP="00C62782">
      <w:pPr>
        <w:spacing w:line="320" w:lineRule="exact"/>
        <w:jc w:val="both"/>
        <w:rPr>
          <w:rFonts w:ascii="Ebrima" w:hAnsi="Ebrima" w:cs="Arial"/>
          <w:b/>
          <w:bCs/>
          <w:sz w:val="22"/>
          <w:szCs w:val="22"/>
        </w:rPr>
      </w:pPr>
    </w:p>
    <w:p w14:paraId="3A8FB955" w14:textId="77777777" w:rsidR="00C62782" w:rsidRDefault="00C62782" w:rsidP="00C62782">
      <w:pPr>
        <w:spacing w:line="320" w:lineRule="exact"/>
        <w:jc w:val="both"/>
        <w:rPr>
          <w:rFonts w:ascii="Ebrima" w:hAnsi="Ebrima" w:cs="Arial"/>
          <w:b/>
          <w:bCs/>
          <w:sz w:val="22"/>
          <w:szCs w:val="22"/>
        </w:rPr>
      </w:pPr>
    </w:p>
    <w:p w14:paraId="36C5D383" w14:textId="77777777" w:rsidR="00C62782" w:rsidRDefault="00C62782" w:rsidP="00C62782">
      <w:pPr>
        <w:spacing w:line="320" w:lineRule="exact"/>
        <w:jc w:val="both"/>
        <w:rPr>
          <w:rFonts w:ascii="Ebrima" w:hAnsi="Ebrima" w:cs="Arial"/>
          <w:b/>
          <w:bCs/>
          <w:sz w:val="22"/>
          <w:szCs w:val="22"/>
        </w:rPr>
      </w:pPr>
    </w:p>
    <w:p w14:paraId="5E501610" w14:textId="77777777" w:rsidR="00C62782" w:rsidRDefault="00C62782" w:rsidP="00C62782">
      <w:pPr>
        <w:spacing w:line="320" w:lineRule="exact"/>
        <w:jc w:val="both"/>
        <w:rPr>
          <w:rFonts w:ascii="Ebrima" w:hAnsi="Ebrima" w:cs="Arial"/>
          <w:b/>
          <w:bCs/>
          <w:sz w:val="22"/>
          <w:szCs w:val="22"/>
        </w:rPr>
      </w:pPr>
    </w:p>
    <w:p w14:paraId="416B5CF9" w14:textId="77777777" w:rsidR="00C62782"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6EC65FA" w14:textId="77777777" w:rsidTr="005E260E">
        <w:trPr>
          <w:jc w:val="center"/>
        </w:trPr>
        <w:tc>
          <w:tcPr>
            <w:tcW w:w="5000" w:type="pct"/>
          </w:tcPr>
          <w:p w14:paraId="4EDA8B48"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602188DA"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1E264B"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lastRenderedPageBreak/>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6CAFDC9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31AF7D4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3465EB94"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450B5DFD"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475A7220"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18BFA27"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72084D4E"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438AB0CF"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3AADC3CD"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373D57B4"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6962143D"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73D91861"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6A892A83"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2B30C55F"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0910A8EE"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5F2D56A6"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42A0CDC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72AF649D"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4DB3CFEC"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063C785D"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8E24347"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7B3BDD2C"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1C719DEE"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E03419B"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4DF8A9E1"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5799FD05"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498C9251"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30D5FDAD"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4DC48342"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3610E9FC" w14:textId="77777777" w:rsidR="00C62782" w:rsidRDefault="00C62782" w:rsidP="00C62782">
      <w:pPr>
        <w:spacing w:line="320" w:lineRule="exact"/>
        <w:jc w:val="both"/>
        <w:rPr>
          <w:rFonts w:ascii="Ebrima" w:hAnsi="Ebrima" w:cs="Arial"/>
          <w:b/>
          <w:bCs/>
          <w:sz w:val="22"/>
          <w:szCs w:val="22"/>
        </w:rPr>
      </w:pPr>
    </w:p>
    <w:p w14:paraId="41ED2AEF"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C62782" w:rsidRPr="00AA70CD" w14:paraId="4EF7D011" w14:textId="77777777" w:rsidTr="005E260E">
        <w:tc>
          <w:tcPr>
            <w:tcW w:w="2253" w:type="pct"/>
          </w:tcPr>
          <w:p w14:paraId="4294EA1E"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5E64BD3"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46FF0392" w14:textId="77777777" w:rsidTr="005E260E">
        <w:tc>
          <w:tcPr>
            <w:tcW w:w="2253" w:type="pct"/>
          </w:tcPr>
          <w:p w14:paraId="13F60408"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00550F0" w14:textId="77777777" w:rsidR="00C62782" w:rsidRPr="00AA70CD" w:rsidRDefault="00C62782" w:rsidP="005E260E">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C62782" w:rsidRPr="00AA70CD" w14:paraId="16268637" w14:textId="77777777" w:rsidTr="005E260E">
        <w:tc>
          <w:tcPr>
            <w:tcW w:w="2253" w:type="pct"/>
          </w:tcPr>
          <w:p w14:paraId="4038BF9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C1B15F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2D44CC">
              <w:rPr>
                <w:rFonts w:ascii="Ebrima" w:hAnsi="Ebrima" w:cs="Arial"/>
                <w:sz w:val="22"/>
                <w:szCs w:val="22"/>
                <w:lang w:bidi="he-IL"/>
              </w:rPr>
              <w:t>2.400.000,00 (dois milhões e quatrocentos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528DB922" w14:textId="77777777" w:rsidTr="005E260E">
        <w:trPr>
          <w:trHeight w:val="199"/>
        </w:trPr>
        <w:tc>
          <w:tcPr>
            <w:tcW w:w="2253" w:type="pct"/>
          </w:tcPr>
          <w:p w14:paraId="5EF7AB8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E7BE85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408A9442" w14:textId="77777777" w:rsidTr="005E260E">
        <w:trPr>
          <w:trHeight w:val="199"/>
        </w:trPr>
        <w:tc>
          <w:tcPr>
            <w:tcW w:w="2253" w:type="pct"/>
          </w:tcPr>
          <w:p w14:paraId="22043188"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5ED02A1" w14:textId="77777777" w:rsidR="00C62782" w:rsidRPr="00AA70CD" w:rsidRDefault="00C62782" w:rsidP="005E260E">
            <w:pPr>
              <w:spacing w:line="320" w:lineRule="exact"/>
              <w:jc w:val="both"/>
              <w:rPr>
                <w:rFonts w:ascii="Ebrima" w:hAnsi="Ebrima" w:cs="Arial"/>
                <w:color w:val="000000"/>
                <w:sz w:val="22"/>
                <w:szCs w:val="22"/>
              </w:rPr>
            </w:pPr>
            <w:r w:rsidRPr="002D44CC">
              <w:rPr>
                <w:rFonts w:ascii="Ebrima" w:hAnsi="Ebrima" w:cs="Arial"/>
                <w:color w:val="000000"/>
                <w:sz w:val="22"/>
                <w:szCs w:val="22"/>
              </w:rPr>
              <w:t xml:space="preserve">9,47% (nove inteiros e quarenta e sete </w:t>
            </w:r>
            <w:r>
              <w:rPr>
                <w:rFonts w:ascii="Ebrima" w:hAnsi="Ebrima"/>
                <w:sz w:val="22"/>
              </w:rPr>
              <w:t>centésimos</w:t>
            </w:r>
            <w:r w:rsidRPr="002D44CC">
              <w:rPr>
                <w:rFonts w:ascii="Ebrima" w:hAnsi="Ebrima" w:cs="Arial"/>
                <w:color w:val="000000"/>
                <w:sz w:val="22"/>
                <w:szCs w:val="22"/>
              </w:rPr>
              <w:t xml:space="preserve"> por cento) ao ano</w:t>
            </w:r>
          </w:p>
        </w:tc>
      </w:tr>
      <w:tr w:rsidR="00C62782" w:rsidRPr="00AA70CD" w14:paraId="036A4A76" w14:textId="77777777" w:rsidTr="005E260E">
        <w:trPr>
          <w:trHeight w:val="199"/>
        </w:trPr>
        <w:tc>
          <w:tcPr>
            <w:tcW w:w="2253" w:type="pct"/>
          </w:tcPr>
          <w:p w14:paraId="1F66838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AD11DA0"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04D5A258" w14:textId="77777777" w:rsidTr="005E260E">
        <w:trPr>
          <w:trHeight w:val="199"/>
        </w:trPr>
        <w:tc>
          <w:tcPr>
            <w:tcW w:w="2253" w:type="pct"/>
          </w:tcPr>
          <w:p w14:paraId="1FB7415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452BAD0" w14:textId="58C46EC3"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r w:rsidR="004A69FD">
              <w:rPr>
                <w:rFonts w:ascii="Ebrima" w:hAnsi="Ebrima"/>
                <w:color w:val="000000"/>
                <w:sz w:val="22"/>
              </w:rPr>
              <w:t>7</w:t>
            </w:r>
            <w:r w:rsidRPr="008C59D8">
              <w:rPr>
                <w:rFonts w:ascii="Ebrima" w:hAnsi="Ebrima"/>
                <w:color w:val="000000"/>
                <w:sz w:val="22"/>
              </w:rPr>
              <w:t>/2024</w:t>
            </w:r>
          </w:p>
        </w:tc>
      </w:tr>
      <w:tr w:rsidR="00C62782" w:rsidRPr="00AA70CD" w14:paraId="4C0C6637" w14:textId="77777777" w:rsidTr="005E260E">
        <w:trPr>
          <w:trHeight w:val="199"/>
        </w:trPr>
        <w:tc>
          <w:tcPr>
            <w:tcW w:w="2253" w:type="pct"/>
          </w:tcPr>
          <w:p w14:paraId="12C1C93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F50DBC8"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1E0B17DB" w14:textId="77777777" w:rsidTr="005E260E">
        <w:trPr>
          <w:trHeight w:val="199"/>
        </w:trPr>
        <w:tc>
          <w:tcPr>
            <w:tcW w:w="2253" w:type="pct"/>
          </w:tcPr>
          <w:p w14:paraId="12BA2EA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B9CEBB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4D560761" w14:textId="77777777" w:rsidTr="005E260E">
        <w:trPr>
          <w:trHeight w:val="199"/>
        </w:trPr>
        <w:tc>
          <w:tcPr>
            <w:tcW w:w="2253" w:type="pct"/>
          </w:tcPr>
          <w:p w14:paraId="2A9F00A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0E7F2B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C62782" w:rsidRPr="00AA70CD" w14:paraId="13D9A9CB"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7865EBFA"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791ACA8E"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0537C22"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79E482D0" w14:textId="77777777" w:rsidTr="005E260E">
        <w:tc>
          <w:tcPr>
            <w:tcW w:w="2316" w:type="pct"/>
          </w:tcPr>
          <w:p w14:paraId="3DCDDE59"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0006</w:t>
            </w:r>
          </w:p>
        </w:tc>
        <w:tc>
          <w:tcPr>
            <w:tcW w:w="2684" w:type="pct"/>
          </w:tcPr>
          <w:p w14:paraId="1DD7C67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4E7B546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2698BB38" w14:textId="77777777" w:rsidTr="005E260E">
        <w:tc>
          <w:tcPr>
            <w:tcW w:w="678" w:type="pct"/>
          </w:tcPr>
          <w:p w14:paraId="6C60FFF3"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0481100"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47C1136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513220D"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0006</w:t>
            </w:r>
          </w:p>
        </w:tc>
        <w:tc>
          <w:tcPr>
            <w:tcW w:w="916" w:type="pct"/>
          </w:tcPr>
          <w:p w14:paraId="5A0E245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B93F7D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C531667"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58F1FB03" w14:textId="77777777" w:rsidTr="005E260E">
        <w:tc>
          <w:tcPr>
            <w:tcW w:w="5000" w:type="pct"/>
            <w:gridSpan w:val="6"/>
          </w:tcPr>
          <w:p w14:paraId="2A8F5D1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2DCA5AE5" w14:textId="77777777" w:rsidTr="005E260E">
        <w:tc>
          <w:tcPr>
            <w:tcW w:w="5000" w:type="pct"/>
            <w:gridSpan w:val="6"/>
          </w:tcPr>
          <w:p w14:paraId="563797E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796F72E1" w14:textId="77777777" w:rsidTr="005E260E">
        <w:tc>
          <w:tcPr>
            <w:tcW w:w="5000" w:type="pct"/>
            <w:gridSpan w:val="6"/>
          </w:tcPr>
          <w:p w14:paraId="470DD9F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147FF472" w14:textId="77777777" w:rsidTr="005E260E">
        <w:tc>
          <w:tcPr>
            <w:tcW w:w="5000" w:type="pct"/>
            <w:gridSpan w:val="6"/>
          </w:tcPr>
          <w:p w14:paraId="43970AA3"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57A849DD" w14:textId="77777777" w:rsidTr="005E260E">
        <w:tc>
          <w:tcPr>
            <w:tcW w:w="1059" w:type="pct"/>
          </w:tcPr>
          <w:p w14:paraId="0BD17C1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E92BE3E"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E9957B1"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C6153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928B8B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A44421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6E26977F"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81F04A9" w14:textId="77777777" w:rsidTr="005E260E">
        <w:tc>
          <w:tcPr>
            <w:tcW w:w="5000" w:type="pct"/>
          </w:tcPr>
          <w:p w14:paraId="598ED8C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37CD4B7E" w14:textId="77777777" w:rsidTr="005E260E">
        <w:trPr>
          <w:trHeight w:val="619"/>
        </w:trPr>
        <w:tc>
          <w:tcPr>
            <w:tcW w:w="5000" w:type="pct"/>
          </w:tcPr>
          <w:p w14:paraId="3902B45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sz w:val="22"/>
                <w:szCs w:val="22"/>
              </w:rPr>
              <w:t>VÓRTX DISTRIBUIDORA DE TÍTULOS E VALORES MOBILIÁRIOS LTDA.</w:t>
            </w:r>
            <w:r w:rsidRPr="00AA70CD">
              <w:rPr>
                <w:rFonts w:ascii="Ebrima" w:hAnsi="Ebrima" w:cs="Arial"/>
                <w:sz w:val="22"/>
                <w:szCs w:val="22"/>
              </w:rPr>
              <w:t>,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nº 22.610.500/0001-88</w:t>
            </w:r>
            <w:r>
              <w:rPr>
                <w:rFonts w:ascii="Ebrima" w:hAnsi="Ebrima" w:cstheme="minorHAnsi"/>
                <w:snapToGrid w:val="0"/>
                <w:sz w:val="22"/>
                <w:szCs w:val="22"/>
              </w:rPr>
              <w:t>,</w:t>
            </w:r>
            <w:r w:rsidRPr="00AA70CD">
              <w:rPr>
                <w:rFonts w:ascii="Ebrima" w:hAnsi="Ebrima" w:cs="Arial"/>
                <w:sz w:val="22"/>
                <w:szCs w:val="22"/>
              </w:rPr>
              <w:t xml:space="preserve"> com sede na Cidade de São Paulo, no Estado de São Paulo, na </w:t>
            </w:r>
            <w:r w:rsidRPr="00350EB5">
              <w:rPr>
                <w:rFonts w:ascii="Ebrima" w:hAnsi="Ebrima" w:cstheme="minorHAnsi"/>
                <w:bCs/>
                <w:sz w:val="22"/>
                <w:szCs w:val="22"/>
              </w:rPr>
              <w:t>Av. Brigadeiro Faria Lima, n</w:t>
            </w:r>
            <w:r w:rsidRPr="00350EB5">
              <w:rPr>
                <w:rFonts w:ascii="Ebrima" w:hAnsi="Ebrima" w:cs="Arial"/>
                <w:bCs/>
                <w:sz w:val="22"/>
                <w:szCs w:val="22"/>
              </w:rPr>
              <w:t>º 2.277, conjunto 202, CEP 01452-000</w:t>
            </w:r>
            <w:r>
              <w:rPr>
                <w:rFonts w:ascii="Ebrima" w:hAnsi="Ebrima" w:cs="Arial"/>
                <w:sz w:val="22"/>
                <w:szCs w:val="22"/>
              </w:rPr>
              <w:t>, Pinheiros</w:t>
            </w:r>
            <w:r w:rsidRPr="00AA70CD">
              <w:rPr>
                <w:rFonts w:ascii="Ebrima" w:hAnsi="Ebrima" w:cs="Arial"/>
                <w:sz w:val="22"/>
                <w:szCs w:val="22"/>
              </w:rPr>
              <w:t>.</w:t>
            </w:r>
          </w:p>
        </w:tc>
      </w:tr>
    </w:tbl>
    <w:p w14:paraId="59D5EB1A"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3A0F9BC7" w14:textId="77777777" w:rsidTr="005E260E">
        <w:tc>
          <w:tcPr>
            <w:tcW w:w="5000" w:type="pct"/>
          </w:tcPr>
          <w:p w14:paraId="7EA92579"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0DF2AE3C" w14:textId="77777777" w:rsidTr="005E260E">
        <w:tc>
          <w:tcPr>
            <w:tcW w:w="5000" w:type="pct"/>
          </w:tcPr>
          <w:p w14:paraId="03D7EED9"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3212FE80"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FE90AF2" w14:textId="77777777" w:rsidTr="005E260E">
        <w:tc>
          <w:tcPr>
            <w:tcW w:w="5000" w:type="pct"/>
            <w:tcBorders>
              <w:bottom w:val="single" w:sz="4" w:space="0" w:color="auto"/>
            </w:tcBorders>
          </w:tcPr>
          <w:p w14:paraId="1DBA5203"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3F55153C" w14:textId="77777777" w:rsidTr="005E260E">
        <w:tc>
          <w:tcPr>
            <w:tcW w:w="5000" w:type="pct"/>
            <w:tcBorders>
              <w:bottom w:val="single" w:sz="4" w:space="0" w:color="auto"/>
            </w:tcBorders>
          </w:tcPr>
          <w:p w14:paraId="7A558ED2"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81500039-1</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3E1C7DE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71D9033" w14:textId="77777777" w:rsidTr="005E260E">
        <w:tc>
          <w:tcPr>
            <w:tcW w:w="5000" w:type="pct"/>
          </w:tcPr>
          <w:p w14:paraId="66160DD5"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1.600.000,00 (um milhão e seiscentos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431DCFA" w14:textId="77777777" w:rsidR="00C62782" w:rsidRDefault="00C62782" w:rsidP="00C62782">
      <w:pPr>
        <w:spacing w:line="320" w:lineRule="exact"/>
        <w:jc w:val="both"/>
        <w:rPr>
          <w:rFonts w:ascii="Ebrima" w:hAnsi="Ebrima" w:cs="Arial"/>
          <w:b/>
          <w:bCs/>
          <w:sz w:val="22"/>
          <w:szCs w:val="22"/>
        </w:rPr>
      </w:pPr>
    </w:p>
    <w:p w14:paraId="47F744C0" w14:textId="77777777" w:rsidR="00C62782" w:rsidRDefault="00C62782" w:rsidP="00C62782">
      <w:pPr>
        <w:spacing w:line="320" w:lineRule="exact"/>
        <w:jc w:val="both"/>
        <w:rPr>
          <w:rFonts w:ascii="Ebrima" w:hAnsi="Ebrima" w:cs="Arial"/>
          <w:b/>
          <w:bCs/>
          <w:sz w:val="22"/>
          <w:szCs w:val="22"/>
        </w:rPr>
      </w:pPr>
    </w:p>
    <w:p w14:paraId="74156319" w14:textId="77777777" w:rsidR="00C62782" w:rsidRDefault="00C62782" w:rsidP="00C62782">
      <w:pPr>
        <w:spacing w:line="320" w:lineRule="exact"/>
        <w:jc w:val="both"/>
        <w:rPr>
          <w:rFonts w:ascii="Ebrima" w:hAnsi="Ebrima" w:cs="Arial"/>
          <w:b/>
          <w:bCs/>
          <w:sz w:val="22"/>
          <w:szCs w:val="22"/>
        </w:rPr>
      </w:pPr>
    </w:p>
    <w:p w14:paraId="73879EC1" w14:textId="77777777" w:rsidR="00C62782" w:rsidRDefault="00C62782" w:rsidP="00C62782">
      <w:pPr>
        <w:spacing w:line="320" w:lineRule="exact"/>
        <w:jc w:val="both"/>
        <w:rPr>
          <w:rFonts w:ascii="Ebrima" w:hAnsi="Ebrima" w:cs="Arial"/>
          <w:b/>
          <w:bCs/>
          <w:sz w:val="22"/>
          <w:szCs w:val="22"/>
        </w:rPr>
      </w:pPr>
    </w:p>
    <w:p w14:paraId="34E248E0" w14:textId="77777777" w:rsidR="00C62782" w:rsidRDefault="00C62782" w:rsidP="00C62782">
      <w:pPr>
        <w:spacing w:line="320" w:lineRule="exact"/>
        <w:jc w:val="both"/>
        <w:rPr>
          <w:rFonts w:ascii="Ebrima" w:hAnsi="Ebrima" w:cs="Arial"/>
          <w:b/>
          <w:bCs/>
          <w:sz w:val="22"/>
          <w:szCs w:val="22"/>
        </w:rPr>
      </w:pPr>
    </w:p>
    <w:p w14:paraId="68128F77" w14:textId="77777777" w:rsidR="00C62782" w:rsidRDefault="00C62782" w:rsidP="00C62782">
      <w:pPr>
        <w:spacing w:line="320" w:lineRule="exact"/>
        <w:jc w:val="both"/>
        <w:rPr>
          <w:rFonts w:ascii="Ebrima" w:hAnsi="Ebrima" w:cs="Arial"/>
          <w:b/>
          <w:bCs/>
          <w:sz w:val="22"/>
          <w:szCs w:val="22"/>
        </w:rPr>
      </w:pPr>
    </w:p>
    <w:p w14:paraId="2B16BD1F" w14:textId="77777777" w:rsidR="00C62782" w:rsidRDefault="00C62782" w:rsidP="00C62782">
      <w:pPr>
        <w:spacing w:line="320" w:lineRule="exact"/>
        <w:jc w:val="both"/>
        <w:rPr>
          <w:rFonts w:ascii="Ebrima" w:hAnsi="Ebrima" w:cs="Arial"/>
          <w:b/>
          <w:bCs/>
          <w:sz w:val="22"/>
          <w:szCs w:val="22"/>
        </w:rPr>
      </w:pPr>
    </w:p>
    <w:p w14:paraId="22620F87" w14:textId="77777777" w:rsidR="00C62782" w:rsidRDefault="00C62782" w:rsidP="00C62782">
      <w:pPr>
        <w:spacing w:line="320" w:lineRule="exact"/>
        <w:jc w:val="both"/>
        <w:rPr>
          <w:rFonts w:ascii="Ebrima" w:hAnsi="Ebrima" w:cs="Arial"/>
          <w:b/>
          <w:bCs/>
          <w:sz w:val="22"/>
          <w:szCs w:val="22"/>
        </w:rPr>
      </w:pPr>
    </w:p>
    <w:p w14:paraId="26FA698A" w14:textId="77777777" w:rsidR="00C62782" w:rsidRDefault="00C62782" w:rsidP="00C62782">
      <w:pPr>
        <w:spacing w:line="320" w:lineRule="exact"/>
        <w:jc w:val="both"/>
        <w:rPr>
          <w:rFonts w:ascii="Ebrima" w:hAnsi="Ebrima" w:cs="Arial"/>
          <w:b/>
          <w:bCs/>
          <w:sz w:val="22"/>
          <w:szCs w:val="22"/>
        </w:rPr>
      </w:pPr>
    </w:p>
    <w:p w14:paraId="6FAF8F26" w14:textId="77777777" w:rsidR="00C62782"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9D54D66" w14:textId="77777777" w:rsidTr="005E260E">
        <w:trPr>
          <w:jc w:val="center"/>
        </w:trPr>
        <w:tc>
          <w:tcPr>
            <w:tcW w:w="5000" w:type="pct"/>
          </w:tcPr>
          <w:p w14:paraId="3D13919A"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64DB5D70"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C590E5"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lastRenderedPageBreak/>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605473C3"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22E9E02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0147EEC4"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3F9F7F1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3F7B9C35"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E9C6CF3"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620C8942"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15FA80CC"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462BC117"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179B64ED"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23A8BBE4"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4247B5E"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069D7E06"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62F85A7C"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6CB42AA0"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56D42553"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122AACE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1B3CF265"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0C2BDAFF"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097D14FF"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1E9B427F"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4552BD08"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0A5465AD"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A380153"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219773BE"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4A400867"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158F4318"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340DA3DF"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62CD5225"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07073AD8" w14:textId="77777777" w:rsidR="00C62782" w:rsidRDefault="00C62782" w:rsidP="00C62782">
      <w:pPr>
        <w:spacing w:line="320" w:lineRule="exact"/>
        <w:jc w:val="both"/>
        <w:rPr>
          <w:rFonts w:ascii="Ebrima" w:hAnsi="Ebrima" w:cs="Arial"/>
          <w:b/>
          <w:bCs/>
          <w:sz w:val="22"/>
          <w:szCs w:val="22"/>
        </w:rPr>
      </w:pPr>
    </w:p>
    <w:p w14:paraId="3B691C74"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C62782" w:rsidRPr="00AA70CD" w14:paraId="51F6AB0D" w14:textId="77777777" w:rsidTr="005E260E">
        <w:tc>
          <w:tcPr>
            <w:tcW w:w="2253" w:type="pct"/>
          </w:tcPr>
          <w:p w14:paraId="4A755985"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2F812D2"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56EB1B95" w14:textId="77777777" w:rsidTr="005E260E">
        <w:tc>
          <w:tcPr>
            <w:tcW w:w="2253" w:type="pct"/>
          </w:tcPr>
          <w:p w14:paraId="7F0CE45D"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CA1D167" w14:textId="77777777" w:rsidR="00C62782" w:rsidRPr="00AA70CD" w:rsidRDefault="00C62782" w:rsidP="005E260E">
            <w:pPr>
              <w:spacing w:line="320" w:lineRule="exact"/>
              <w:jc w:val="both"/>
              <w:rPr>
                <w:rFonts w:ascii="Ebrima" w:hAnsi="Ebrima" w:cs="Arial"/>
                <w:bCs/>
                <w:sz w:val="22"/>
                <w:szCs w:val="22"/>
              </w:rPr>
            </w:pPr>
            <w:r w:rsidRPr="00644DF1">
              <w:rPr>
                <w:rFonts w:ascii="Ebrima" w:hAnsi="Ebrima"/>
                <w:sz w:val="22"/>
              </w:rPr>
              <w:t>4</w:t>
            </w:r>
            <w:r>
              <w:rPr>
                <w:rFonts w:ascii="Ebrima" w:hAnsi="Ebrima"/>
                <w:sz w:val="22"/>
              </w:rPr>
              <w:t>9</w:t>
            </w:r>
            <w:r w:rsidRPr="00644DF1">
              <w:rPr>
                <w:rFonts w:ascii="Ebrima" w:hAnsi="Ebrima"/>
                <w:sz w:val="22"/>
              </w:rPr>
              <w:t xml:space="preserve"> (quarenta e </w:t>
            </w:r>
            <w:r>
              <w:rPr>
                <w:rFonts w:ascii="Ebrima" w:hAnsi="Ebrima"/>
                <w:sz w:val="22"/>
              </w:rPr>
              <w:t>nove</w:t>
            </w:r>
            <w:r w:rsidRPr="00644DF1">
              <w:rPr>
                <w:rFonts w:ascii="Ebrima" w:hAnsi="Ebrima"/>
                <w:sz w:val="22"/>
              </w:rPr>
              <w:t xml:space="preserve">) </w:t>
            </w:r>
            <w:r w:rsidRPr="00AA70CD">
              <w:rPr>
                <w:rFonts w:ascii="Ebrima" w:hAnsi="Ebrima" w:cs="Arial"/>
                <w:sz w:val="22"/>
                <w:szCs w:val="22"/>
              </w:rPr>
              <w:t>meses</w:t>
            </w:r>
          </w:p>
        </w:tc>
      </w:tr>
      <w:tr w:rsidR="00C62782" w:rsidRPr="00AA70CD" w14:paraId="056F52B5" w14:textId="77777777" w:rsidTr="005E260E">
        <w:tc>
          <w:tcPr>
            <w:tcW w:w="2253" w:type="pct"/>
          </w:tcPr>
          <w:p w14:paraId="148E01B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6E39F9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1.600.000,00 (um milhões e seiscentos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644FBDB4" w14:textId="77777777" w:rsidTr="005E260E">
        <w:trPr>
          <w:trHeight w:val="199"/>
        </w:trPr>
        <w:tc>
          <w:tcPr>
            <w:tcW w:w="2253" w:type="pct"/>
          </w:tcPr>
          <w:p w14:paraId="1AC4A93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59C9D6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21DCA9A9" w14:textId="77777777" w:rsidTr="005E260E">
        <w:trPr>
          <w:trHeight w:val="199"/>
        </w:trPr>
        <w:tc>
          <w:tcPr>
            <w:tcW w:w="2253" w:type="pct"/>
          </w:tcPr>
          <w:p w14:paraId="622D8631"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78203E9"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17,50</w:t>
            </w:r>
            <w:r w:rsidRPr="002D44CC">
              <w:rPr>
                <w:rFonts w:ascii="Ebrima" w:hAnsi="Ebrima" w:cs="Arial"/>
                <w:color w:val="000000"/>
                <w:sz w:val="22"/>
                <w:szCs w:val="22"/>
              </w:rPr>
              <w:t>% (</w:t>
            </w:r>
            <w:r>
              <w:rPr>
                <w:rFonts w:ascii="Ebrima" w:hAnsi="Ebrima" w:cs="Arial"/>
                <w:color w:val="000000"/>
                <w:sz w:val="22"/>
                <w:szCs w:val="22"/>
              </w:rPr>
              <w:t>dezessete</w:t>
            </w:r>
            <w:r w:rsidRPr="002D44CC">
              <w:rPr>
                <w:rFonts w:ascii="Ebrima" w:hAnsi="Ebrima" w:cs="Arial"/>
                <w:color w:val="000000"/>
                <w:sz w:val="22"/>
                <w:szCs w:val="22"/>
              </w:rPr>
              <w:t xml:space="preserve"> inteiros e </w:t>
            </w:r>
            <w:r>
              <w:rPr>
                <w:rFonts w:ascii="Ebrima" w:hAnsi="Ebrima" w:cs="Arial"/>
                <w:color w:val="000000"/>
                <w:sz w:val="22"/>
                <w:szCs w:val="22"/>
              </w:rPr>
              <w:t>meio</w:t>
            </w:r>
            <w:r w:rsidRPr="002D44CC">
              <w:rPr>
                <w:rFonts w:ascii="Ebrima" w:hAnsi="Ebrima" w:cs="Arial"/>
                <w:color w:val="000000"/>
                <w:sz w:val="22"/>
                <w:szCs w:val="22"/>
              </w:rPr>
              <w:t xml:space="preserve"> por cento) ao ano</w:t>
            </w:r>
          </w:p>
        </w:tc>
      </w:tr>
      <w:tr w:rsidR="00C62782" w:rsidRPr="00AA70CD" w14:paraId="30EE0E2F" w14:textId="77777777" w:rsidTr="005E260E">
        <w:trPr>
          <w:trHeight w:val="199"/>
        </w:trPr>
        <w:tc>
          <w:tcPr>
            <w:tcW w:w="2253" w:type="pct"/>
          </w:tcPr>
          <w:p w14:paraId="29656BB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2E25BF1"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0B3E10A5" w14:textId="77777777" w:rsidTr="005E260E">
        <w:trPr>
          <w:trHeight w:val="199"/>
        </w:trPr>
        <w:tc>
          <w:tcPr>
            <w:tcW w:w="2253" w:type="pct"/>
          </w:tcPr>
          <w:p w14:paraId="37A2EE8D"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0A66A06" w14:textId="01E20902"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r w:rsidR="004A69FD">
              <w:rPr>
                <w:rFonts w:ascii="Ebrima" w:hAnsi="Ebrima"/>
                <w:color w:val="000000"/>
                <w:sz w:val="22"/>
              </w:rPr>
              <w:t>7</w:t>
            </w:r>
            <w:r w:rsidRPr="008C59D8">
              <w:rPr>
                <w:rFonts w:ascii="Ebrima" w:hAnsi="Ebrima"/>
                <w:color w:val="000000"/>
                <w:sz w:val="22"/>
              </w:rPr>
              <w:t>/2024</w:t>
            </w:r>
          </w:p>
        </w:tc>
      </w:tr>
      <w:tr w:rsidR="00C62782" w:rsidRPr="00AA70CD" w14:paraId="5C5E342F" w14:textId="77777777" w:rsidTr="005E260E">
        <w:trPr>
          <w:trHeight w:val="199"/>
        </w:trPr>
        <w:tc>
          <w:tcPr>
            <w:tcW w:w="2253" w:type="pct"/>
          </w:tcPr>
          <w:p w14:paraId="671140B7"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EC895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0484DFFD" w14:textId="77777777" w:rsidTr="005E260E">
        <w:trPr>
          <w:trHeight w:val="199"/>
        </w:trPr>
        <w:tc>
          <w:tcPr>
            <w:tcW w:w="2253" w:type="pct"/>
          </w:tcPr>
          <w:p w14:paraId="2504DDE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6C16678"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4F3AFB84" w14:textId="77777777" w:rsidTr="005E260E">
        <w:trPr>
          <w:trHeight w:val="199"/>
        </w:trPr>
        <w:tc>
          <w:tcPr>
            <w:tcW w:w="2253" w:type="pct"/>
          </w:tcPr>
          <w:p w14:paraId="7891B0F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83E0B0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C62782" w:rsidRPr="00AA70CD" w14:paraId="17D43730"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24CFD238"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3C06AF6"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bookmarkEnd w:id="187"/>
    </w:tbl>
    <w:p w14:paraId="2B6959F0" w14:textId="38C62050" w:rsidR="003A08B2" w:rsidRDefault="003A08B2">
      <w:pPr>
        <w:spacing w:after="160" w:line="259" w:lineRule="auto"/>
        <w:rPr>
          <w:rFonts w:ascii="Ebrima" w:hAnsi="Ebrima" w:cstheme="minorHAnsi"/>
          <w:b/>
          <w:bCs/>
          <w:kern w:val="32"/>
          <w:sz w:val="22"/>
          <w:szCs w:val="22"/>
        </w:rPr>
      </w:pPr>
    </w:p>
    <w:p w14:paraId="7DC49F00" w14:textId="77777777" w:rsidR="00C62782" w:rsidRDefault="00C62782">
      <w:pPr>
        <w:spacing w:after="160" w:line="259" w:lineRule="auto"/>
        <w:rPr>
          <w:rFonts w:ascii="Ebrima" w:hAnsi="Ebrima" w:cstheme="minorHAnsi"/>
          <w:b/>
          <w:bCs/>
          <w:kern w:val="32"/>
          <w:sz w:val="22"/>
          <w:szCs w:val="22"/>
        </w:rPr>
      </w:pPr>
      <w:bookmarkStart w:id="191" w:name="_Toc34161726"/>
      <w:r>
        <w:rPr>
          <w:rFonts w:ascii="Ebrima" w:hAnsi="Ebrima" w:cstheme="minorHAnsi"/>
          <w:sz w:val="22"/>
          <w:szCs w:val="22"/>
        </w:rPr>
        <w:br w:type="page"/>
      </w:r>
    </w:p>
    <w:p w14:paraId="135FA4B0" w14:textId="63A64C29" w:rsidR="00412131" w:rsidRPr="0082644B" w:rsidRDefault="00412131" w:rsidP="00412131">
      <w:pPr>
        <w:pStyle w:val="Ttulo1"/>
        <w:spacing w:before="0" w:after="0" w:line="300" w:lineRule="exact"/>
        <w:jc w:val="center"/>
        <w:rPr>
          <w:rFonts w:ascii="Ebrima" w:hAnsi="Ebrima" w:cstheme="minorHAnsi"/>
          <w:b w:val="0"/>
          <w:sz w:val="22"/>
          <w:szCs w:val="22"/>
        </w:rPr>
      </w:pPr>
      <w:r w:rsidRPr="0082644B">
        <w:rPr>
          <w:rFonts w:ascii="Ebrima" w:hAnsi="Ebrima" w:cstheme="minorHAnsi"/>
          <w:sz w:val="22"/>
          <w:szCs w:val="22"/>
        </w:rPr>
        <w:lastRenderedPageBreak/>
        <w:t>ANEXO II</w:t>
      </w:r>
      <w:bookmarkEnd w:id="188"/>
      <w:bookmarkEnd w:id="189"/>
      <w:bookmarkEnd w:id="190"/>
      <w:bookmarkEnd w:id="191"/>
    </w:p>
    <w:p w14:paraId="573DAA09" w14:textId="77777777" w:rsidR="00412131" w:rsidRDefault="00412131" w:rsidP="00412131">
      <w:pPr>
        <w:spacing w:line="300" w:lineRule="exact"/>
        <w:ind w:right="-2"/>
        <w:jc w:val="center"/>
        <w:rPr>
          <w:rFonts w:ascii="Ebrima" w:hAnsi="Ebrima" w:cstheme="minorHAnsi"/>
          <w:b/>
          <w:sz w:val="22"/>
          <w:szCs w:val="22"/>
        </w:rPr>
      </w:pPr>
      <w:bookmarkStart w:id="192" w:name="_Toc366868581"/>
      <w:bookmarkStart w:id="193" w:name="_Toc366099259"/>
      <w:r w:rsidRPr="0082644B">
        <w:rPr>
          <w:rFonts w:ascii="Ebrima" w:hAnsi="Ebrima" w:cstheme="minorHAnsi"/>
          <w:b/>
          <w:sz w:val="22"/>
          <w:szCs w:val="22"/>
        </w:rPr>
        <w:t>DATAS DE PAGAMENTO DE REMUNERAÇÃO E AMORTIZAÇÃO PROGRAMADA</w:t>
      </w:r>
      <w:bookmarkEnd w:id="192"/>
      <w:bookmarkEnd w:id="193"/>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4" w:name="_Toc451888020"/>
      <w:bookmarkStart w:id="195" w:name="_Toc453263793"/>
      <w:bookmarkStart w:id="196" w:name="_Toc11781267"/>
      <w:bookmarkStart w:id="197" w:name="_Toc34161727"/>
      <w:r w:rsidRPr="0082644B">
        <w:rPr>
          <w:rFonts w:ascii="Ebrima" w:hAnsi="Ebrima" w:cstheme="minorHAnsi"/>
          <w:sz w:val="22"/>
          <w:szCs w:val="22"/>
        </w:rPr>
        <w:t>ANEXO III</w:t>
      </w:r>
      <w:bookmarkEnd w:id="194"/>
      <w:bookmarkEnd w:id="195"/>
      <w:bookmarkEnd w:id="196"/>
      <w:bookmarkEnd w:id="197"/>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D0AC04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0C378C" w:rsidRPr="000C378C">
        <w:rPr>
          <w:rFonts w:ascii="Ebrima" w:hAnsi="Ebrima" w:cstheme="minorHAnsi"/>
          <w:b/>
          <w:sz w:val="22"/>
          <w:szCs w:val="22"/>
        </w:rPr>
        <w:t>ÓRAMA DISTRIBUIDORA DE TÍTULOS E VALORES MOBILIÁRIOS S.A.</w:t>
      </w:r>
      <w:r w:rsidR="000C378C" w:rsidRPr="009A2418">
        <w:rPr>
          <w:rFonts w:ascii="Ebrima" w:hAnsi="Ebrima" w:cstheme="minorHAns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0C378C" w:rsidRPr="000C378C">
        <w:rPr>
          <w:rFonts w:ascii="Ebrima" w:hAnsi="Ebrima"/>
          <w:sz w:val="22"/>
        </w:rPr>
        <w:t>389ª, 390ª, 391ª, 392ª, 393ª e 394ª</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27B812CE"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93FFE78" w:rsidR="00412131" w:rsidRPr="00FA4836" w:rsidRDefault="000C378C" w:rsidP="00FA4836">
      <w:pPr>
        <w:spacing w:line="300" w:lineRule="exact"/>
        <w:ind w:right="-2"/>
        <w:jc w:val="center"/>
        <w:rPr>
          <w:rFonts w:ascii="Ebrima" w:hAnsi="Ebrima" w:cstheme="minorHAnsi"/>
          <w:b/>
          <w:sz w:val="22"/>
          <w:szCs w:val="22"/>
        </w:rPr>
      </w:pPr>
      <w:r w:rsidRPr="000C378C">
        <w:rPr>
          <w:rFonts w:ascii="Ebrima" w:hAnsi="Ebrima" w:cstheme="minorHAnsi"/>
          <w:b/>
          <w:sz w:val="22"/>
          <w:szCs w:val="22"/>
        </w:rPr>
        <w:t>ÓRAMA DISTRIBUIDORA DE TÍTULOS E VALORES MOBILIÁRIOS S.A.</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8" w:name="_Toc451888021"/>
      <w:bookmarkStart w:id="199" w:name="_Toc453263794"/>
      <w:bookmarkStart w:id="200" w:name="_Toc11781268"/>
      <w:bookmarkStart w:id="201" w:name="_Toc34161728"/>
      <w:r w:rsidRPr="0082644B">
        <w:rPr>
          <w:rFonts w:ascii="Ebrima" w:hAnsi="Ebrima" w:cstheme="minorHAnsi"/>
          <w:sz w:val="22"/>
          <w:szCs w:val="22"/>
        </w:rPr>
        <w:t>ANEXO IV</w:t>
      </w:r>
      <w:bookmarkEnd w:id="198"/>
      <w:bookmarkEnd w:id="199"/>
      <w:bookmarkEnd w:id="200"/>
      <w:bookmarkEnd w:id="20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37121F4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9933F3E"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003A08B2">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2" w:name="_Toc451888022"/>
      <w:bookmarkStart w:id="203" w:name="_Toc453263795"/>
      <w:bookmarkStart w:id="204" w:name="_Toc11781269"/>
      <w:bookmarkStart w:id="205" w:name="_Toc34161729"/>
      <w:r w:rsidRPr="0082644B">
        <w:rPr>
          <w:rFonts w:ascii="Ebrima" w:hAnsi="Ebrima" w:cstheme="minorHAnsi"/>
          <w:sz w:val="22"/>
          <w:szCs w:val="22"/>
        </w:rPr>
        <w:lastRenderedPageBreak/>
        <w:t>ANEXO V</w:t>
      </w:r>
      <w:bookmarkEnd w:id="202"/>
      <w:bookmarkEnd w:id="203"/>
      <w:bookmarkEnd w:id="204"/>
      <w:bookmarkEnd w:id="205"/>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61632F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Pr="0082644B">
        <w:rPr>
          <w:rFonts w:ascii="Ebrima" w:hAnsi="Ebrima" w:cstheme="minorHAnsi"/>
          <w:b/>
          <w:bCs/>
          <w:sz w:val="22"/>
          <w:szCs w:val="22"/>
        </w:rPr>
        <w:t>VÓRTX DISTRIBUIDORA DE TÍTULOS E VALORES MOBILIÁRIOS LTDA.</w:t>
      </w:r>
      <w:r w:rsidRPr="0082644B">
        <w:rPr>
          <w:rFonts w:ascii="Ebrima" w:hAnsi="Ebrima" w:cstheme="minorHAnsi"/>
          <w:bCs/>
          <w:sz w:val="22"/>
          <w:szCs w:val="22"/>
        </w:rPr>
        <w:t>, instituição financeira, com sede na Cidade de São Paulo, Estado de São Paulo, na Av. Brigadeiro Faria Lima, 2277, conj. 202, CE</w:t>
      </w:r>
      <w:r w:rsidR="00C037E6">
        <w:rPr>
          <w:rFonts w:ascii="Ebrima" w:hAnsi="Ebrima" w:cstheme="minorHAnsi"/>
          <w:bCs/>
          <w:sz w:val="22"/>
          <w:szCs w:val="22"/>
        </w:rPr>
        <w:t>P 01452-000, inscrita no CNPJ/ME</w:t>
      </w:r>
      <w:r w:rsidRPr="0082644B">
        <w:rPr>
          <w:rFonts w:ascii="Ebrima" w:hAnsi="Ebrima" w:cstheme="minorHAnsi"/>
          <w:bCs/>
          <w:sz w:val="22"/>
          <w:szCs w:val="22"/>
        </w:rPr>
        <w:t xml:space="preserve"> sob o n° 22.610.500/0001-88</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69EA6682"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bCs/>
          <w:sz w:val="22"/>
          <w:szCs w:val="22"/>
        </w:rPr>
        <w:t>VÓRTX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06" w:name="_Toc11781270"/>
      <w:bookmarkStart w:id="207" w:name="_Toc34161730"/>
      <w:r w:rsidRPr="0082644B">
        <w:rPr>
          <w:rFonts w:ascii="Ebrima" w:hAnsi="Ebrima" w:cstheme="minorHAnsi"/>
          <w:sz w:val="22"/>
          <w:szCs w:val="22"/>
        </w:rPr>
        <w:lastRenderedPageBreak/>
        <w:t>ANEXO VI</w:t>
      </w:r>
      <w:bookmarkEnd w:id="206"/>
      <w:bookmarkEnd w:id="207"/>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C095AD9"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Pr="0082644B">
        <w:rPr>
          <w:rFonts w:ascii="Ebrima" w:hAnsi="Ebrima" w:cstheme="minorHAnsi"/>
          <w:b/>
          <w:bCs/>
          <w:sz w:val="22"/>
          <w:szCs w:val="22"/>
        </w:rPr>
        <w:t>VÓRTX DISTRIBUIDORA DE TÍTULOS E VALORES MOBILIÁRIOS LTDA.</w:t>
      </w:r>
      <w:r w:rsidRPr="0082644B">
        <w:rPr>
          <w:rFonts w:ascii="Ebrima" w:hAnsi="Ebrima" w:cstheme="minorHAnsi"/>
          <w:bCs/>
          <w:sz w:val="22"/>
          <w:szCs w:val="22"/>
        </w:rPr>
        <w:t>, instituição financeira, com sede na Cidade de São Paulo, Estado de São Paulo, na Av. Brigadeiro Faria Lima, 2277, conj. 202, CE</w:t>
      </w:r>
      <w:r w:rsidR="00C037E6">
        <w:rPr>
          <w:rFonts w:ascii="Ebrima" w:hAnsi="Ebrima" w:cstheme="minorHAnsi"/>
          <w:bCs/>
          <w:sz w:val="22"/>
          <w:szCs w:val="22"/>
        </w:rPr>
        <w:t>P 01452-000, inscrita no CNPJ/ME</w:t>
      </w:r>
      <w:r w:rsidRPr="0082644B">
        <w:rPr>
          <w:rFonts w:ascii="Ebrima" w:hAnsi="Ebrima" w:cstheme="minorHAnsi"/>
          <w:bCs/>
          <w:sz w:val="22"/>
          <w:szCs w:val="22"/>
        </w:rPr>
        <w:t xml:space="preserve"> sob o n° 22.610.500/0001-88</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39C2635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bCs/>
          <w:sz w:val="22"/>
          <w:szCs w:val="22"/>
        </w:rPr>
        <w:t>VÓRTX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CA15031" w:rsidR="009E1618" w:rsidRPr="00B369BA" w:rsidRDefault="009E1618" w:rsidP="009E1618">
      <w:pPr>
        <w:pStyle w:val="Ttulo1"/>
        <w:spacing w:before="0" w:after="0" w:line="300" w:lineRule="exact"/>
        <w:jc w:val="center"/>
        <w:rPr>
          <w:rFonts w:ascii="Ebrima" w:hAnsi="Ebrima" w:cstheme="minorHAnsi"/>
          <w:sz w:val="22"/>
          <w:szCs w:val="22"/>
        </w:rPr>
      </w:pPr>
      <w:bookmarkStart w:id="208" w:name="_Toc34161731"/>
      <w:bookmarkStart w:id="209" w:name="_Toc11781272"/>
      <w:r w:rsidRPr="00B369BA">
        <w:rPr>
          <w:rFonts w:ascii="Ebrima" w:hAnsi="Ebrima" w:cstheme="minorHAnsi"/>
          <w:sz w:val="22"/>
          <w:szCs w:val="22"/>
        </w:rPr>
        <w:lastRenderedPageBreak/>
        <w:t>ANEXO VII</w:t>
      </w:r>
      <w:bookmarkEnd w:id="208"/>
    </w:p>
    <w:p w14:paraId="7CD8F2F5" w14:textId="2E182033"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604A99A8" w14:textId="77777777" w:rsidR="00C62782" w:rsidRPr="000356F6" w:rsidRDefault="00C62782" w:rsidP="00C62782">
      <w:pPr>
        <w:spacing w:line="340" w:lineRule="exact"/>
        <w:ind w:right="-1"/>
        <w:jc w:val="center"/>
        <w:rPr>
          <w:rFonts w:ascii="Ebrima" w:hAnsi="Ebrima" w:cs="Arial"/>
          <w:b/>
          <w:sz w:val="22"/>
          <w:szCs w:val="22"/>
        </w:rPr>
      </w:pPr>
      <w:r w:rsidRPr="00281148">
        <w:rPr>
          <w:rFonts w:ascii="Ebrima" w:hAnsi="Ebrima" w:cs="Arial"/>
          <w:b/>
          <w:sz w:val="22"/>
          <w:szCs w:val="22"/>
          <w:highlight w:val="yellow"/>
        </w:rPr>
        <w:t>[INCLUIR TAMBÉM OS EMPREENDIMENTOS PARA DESTINAÇÃO FUTURA]</w:t>
      </w:r>
    </w:p>
    <w:p w14:paraId="28F5A3AA" w14:textId="77777777" w:rsidR="00C62782" w:rsidRDefault="00C62782" w:rsidP="00C62782">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584"/>
        <w:gridCol w:w="1787"/>
        <w:gridCol w:w="1014"/>
        <w:gridCol w:w="2115"/>
        <w:gridCol w:w="1497"/>
        <w:gridCol w:w="1337"/>
      </w:tblGrid>
      <w:tr w:rsidR="00C62782" w:rsidRPr="00CB50FB" w14:paraId="2CAEDF12" w14:textId="77777777" w:rsidTr="005E260E">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947E3B"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957" w:type="pct"/>
            <w:tcBorders>
              <w:top w:val="single" w:sz="8" w:space="0" w:color="auto"/>
              <w:left w:val="nil"/>
              <w:bottom w:val="single" w:sz="8" w:space="0" w:color="auto"/>
              <w:right w:val="single" w:sz="8" w:space="0" w:color="auto"/>
            </w:tcBorders>
            <w:shd w:val="clear" w:color="auto" w:fill="auto"/>
            <w:vAlign w:val="center"/>
            <w:hideMark/>
          </w:tcPr>
          <w:p w14:paraId="45BB969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488D141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133" w:type="pct"/>
            <w:tcBorders>
              <w:top w:val="single" w:sz="8" w:space="0" w:color="auto"/>
              <w:left w:val="nil"/>
              <w:bottom w:val="single" w:sz="8" w:space="0" w:color="auto"/>
              <w:right w:val="single" w:sz="8" w:space="0" w:color="auto"/>
            </w:tcBorders>
            <w:shd w:val="clear" w:color="auto" w:fill="auto"/>
            <w:vAlign w:val="center"/>
            <w:hideMark/>
          </w:tcPr>
          <w:p w14:paraId="6749A70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0F989E9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c>
          <w:tcPr>
            <w:tcW w:w="717" w:type="pct"/>
            <w:tcBorders>
              <w:top w:val="single" w:sz="8" w:space="0" w:color="auto"/>
              <w:left w:val="nil"/>
              <w:bottom w:val="single" w:sz="8" w:space="0" w:color="auto"/>
              <w:right w:val="single" w:sz="8" w:space="0" w:color="auto"/>
            </w:tcBorders>
            <w:vAlign w:val="center"/>
          </w:tcPr>
          <w:p w14:paraId="6D09D149" w14:textId="77777777" w:rsidR="00C62782" w:rsidRPr="00CB50FB" w:rsidRDefault="00C62782" w:rsidP="005E260E">
            <w:pPr>
              <w:spacing w:line="320" w:lineRule="exact"/>
              <w:rPr>
                <w:rFonts w:ascii="Ebrima" w:hAnsi="Ebrima"/>
                <w:b/>
                <w:color w:val="000000"/>
                <w:sz w:val="16"/>
              </w:rPr>
            </w:pPr>
            <w:r>
              <w:rPr>
                <w:rFonts w:ascii="Ebrima" w:hAnsi="Ebrima"/>
                <w:b/>
                <w:color w:val="000000"/>
                <w:sz w:val="16"/>
              </w:rPr>
              <w:t>Percentual dos recursos aplicado</w:t>
            </w:r>
          </w:p>
        </w:tc>
      </w:tr>
      <w:tr w:rsidR="00C62782" w:rsidRPr="00CB50FB" w14:paraId="3A635D5A"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BB091A0"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957" w:type="pct"/>
            <w:tcBorders>
              <w:top w:val="single" w:sz="8" w:space="0" w:color="auto"/>
              <w:left w:val="nil"/>
              <w:bottom w:val="single" w:sz="8" w:space="0" w:color="auto"/>
              <w:right w:val="single" w:sz="8" w:space="0" w:color="auto"/>
            </w:tcBorders>
            <w:shd w:val="clear" w:color="auto" w:fill="auto"/>
            <w:vAlign w:val="center"/>
          </w:tcPr>
          <w:p w14:paraId="4FCF8A08"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543" w:type="pct"/>
            <w:tcBorders>
              <w:top w:val="single" w:sz="8" w:space="0" w:color="auto"/>
              <w:left w:val="nil"/>
              <w:bottom w:val="single" w:sz="8" w:space="0" w:color="auto"/>
              <w:right w:val="single" w:sz="8" w:space="0" w:color="auto"/>
            </w:tcBorders>
            <w:shd w:val="clear" w:color="auto" w:fill="auto"/>
            <w:vAlign w:val="center"/>
          </w:tcPr>
          <w:p w14:paraId="67EF25C0"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133" w:type="pct"/>
            <w:tcBorders>
              <w:top w:val="single" w:sz="8" w:space="0" w:color="auto"/>
              <w:left w:val="nil"/>
              <w:bottom w:val="single" w:sz="8" w:space="0" w:color="auto"/>
              <w:right w:val="single" w:sz="8" w:space="0" w:color="auto"/>
            </w:tcBorders>
            <w:shd w:val="clear" w:color="auto" w:fill="auto"/>
            <w:vAlign w:val="center"/>
          </w:tcPr>
          <w:p w14:paraId="5C883694"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02" w:type="pct"/>
            <w:tcBorders>
              <w:top w:val="single" w:sz="8" w:space="0" w:color="auto"/>
              <w:left w:val="nil"/>
              <w:bottom w:val="single" w:sz="8" w:space="0" w:color="auto"/>
              <w:right w:val="single" w:sz="8" w:space="0" w:color="auto"/>
            </w:tcBorders>
            <w:shd w:val="clear" w:color="auto" w:fill="auto"/>
            <w:vAlign w:val="center"/>
          </w:tcPr>
          <w:p w14:paraId="70A2A0F5"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A05C500"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r w:rsidR="00C62782" w:rsidRPr="00644DF1" w:rsidDel="00875301" w14:paraId="53D11DC6"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101230F"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957" w:type="pct"/>
            <w:tcBorders>
              <w:top w:val="single" w:sz="8" w:space="0" w:color="auto"/>
              <w:left w:val="nil"/>
              <w:bottom w:val="single" w:sz="8" w:space="0" w:color="auto"/>
              <w:right w:val="single" w:sz="8" w:space="0" w:color="auto"/>
            </w:tcBorders>
            <w:shd w:val="clear" w:color="auto" w:fill="auto"/>
            <w:vAlign w:val="center"/>
          </w:tcPr>
          <w:p w14:paraId="73AAB65C"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543" w:type="pct"/>
            <w:tcBorders>
              <w:top w:val="single" w:sz="8" w:space="0" w:color="auto"/>
              <w:left w:val="nil"/>
              <w:bottom w:val="single" w:sz="8" w:space="0" w:color="auto"/>
              <w:right w:val="single" w:sz="8" w:space="0" w:color="auto"/>
            </w:tcBorders>
            <w:shd w:val="clear" w:color="auto" w:fill="auto"/>
            <w:vAlign w:val="center"/>
          </w:tcPr>
          <w:p w14:paraId="7722E54C"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133" w:type="pct"/>
            <w:tcBorders>
              <w:top w:val="single" w:sz="8" w:space="0" w:color="auto"/>
              <w:left w:val="nil"/>
              <w:bottom w:val="single" w:sz="8" w:space="0" w:color="auto"/>
              <w:right w:val="single" w:sz="8" w:space="0" w:color="auto"/>
            </w:tcBorders>
            <w:shd w:val="clear" w:color="auto" w:fill="auto"/>
            <w:vAlign w:val="center"/>
          </w:tcPr>
          <w:p w14:paraId="10C39ACF"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02" w:type="pct"/>
            <w:tcBorders>
              <w:top w:val="single" w:sz="8" w:space="0" w:color="auto"/>
              <w:left w:val="nil"/>
              <w:bottom w:val="single" w:sz="8" w:space="0" w:color="auto"/>
              <w:right w:val="single" w:sz="8" w:space="0" w:color="auto"/>
            </w:tcBorders>
            <w:shd w:val="clear" w:color="auto" w:fill="auto"/>
            <w:vAlign w:val="center"/>
          </w:tcPr>
          <w:p w14:paraId="3B16B6F7"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7175EB4F"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r w:rsidR="00C62782" w:rsidRPr="00644DF1" w14:paraId="2A25F50E"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8701A4F"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957" w:type="pct"/>
            <w:tcBorders>
              <w:top w:val="single" w:sz="8" w:space="0" w:color="auto"/>
              <w:left w:val="nil"/>
              <w:bottom w:val="single" w:sz="8" w:space="0" w:color="auto"/>
              <w:right w:val="single" w:sz="8" w:space="0" w:color="auto"/>
            </w:tcBorders>
            <w:shd w:val="clear" w:color="auto" w:fill="auto"/>
            <w:vAlign w:val="center"/>
          </w:tcPr>
          <w:p w14:paraId="1FAE1953"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543" w:type="pct"/>
            <w:tcBorders>
              <w:top w:val="single" w:sz="8" w:space="0" w:color="auto"/>
              <w:left w:val="nil"/>
              <w:bottom w:val="single" w:sz="8" w:space="0" w:color="auto"/>
              <w:right w:val="single" w:sz="8" w:space="0" w:color="auto"/>
            </w:tcBorders>
            <w:shd w:val="clear" w:color="auto" w:fill="auto"/>
            <w:vAlign w:val="center"/>
          </w:tcPr>
          <w:p w14:paraId="750E49B5"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133" w:type="pct"/>
            <w:tcBorders>
              <w:top w:val="single" w:sz="8" w:space="0" w:color="auto"/>
              <w:left w:val="nil"/>
              <w:bottom w:val="single" w:sz="8" w:space="0" w:color="auto"/>
              <w:right w:val="single" w:sz="8" w:space="0" w:color="auto"/>
            </w:tcBorders>
            <w:shd w:val="clear" w:color="auto" w:fill="auto"/>
            <w:vAlign w:val="center"/>
          </w:tcPr>
          <w:p w14:paraId="402EACAD"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2" w:type="pct"/>
            <w:tcBorders>
              <w:top w:val="single" w:sz="8" w:space="0" w:color="auto"/>
              <w:left w:val="nil"/>
              <w:bottom w:val="single" w:sz="8" w:space="0" w:color="auto"/>
              <w:right w:val="single" w:sz="8" w:space="0" w:color="auto"/>
            </w:tcBorders>
            <w:shd w:val="clear" w:color="auto" w:fill="auto"/>
            <w:vAlign w:val="center"/>
          </w:tcPr>
          <w:p w14:paraId="59A32F81"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64624CB7"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r w:rsidR="00C62782" w:rsidRPr="00644DF1" w14:paraId="1831EAE9"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0D36D522"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957" w:type="pct"/>
            <w:tcBorders>
              <w:top w:val="single" w:sz="8" w:space="0" w:color="auto"/>
              <w:left w:val="nil"/>
              <w:bottom w:val="single" w:sz="8" w:space="0" w:color="auto"/>
              <w:right w:val="single" w:sz="8" w:space="0" w:color="auto"/>
            </w:tcBorders>
            <w:shd w:val="clear" w:color="auto" w:fill="auto"/>
            <w:vAlign w:val="center"/>
          </w:tcPr>
          <w:p w14:paraId="0B9B31ED"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543" w:type="pct"/>
            <w:tcBorders>
              <w:top w:val="single" w:sz="8" w:space="0" w:color="auto"/>
              <w:left w:val="nil"/>
              <w:bottom w:val="single" w:sz="8" w:space="0" w:color="auto"/>
              <w:right w:val="single" w:sz="8" w:space="0" w:color="auto"/>
            </w:tcBorders>
            <w:shd w:val="clear" w:color="auto" w:fill="auto"/>
            <w:vAlign w:val="center"/>
          </w:tcPr>
          <w:p w14:paraId="5BD709E4"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14.120</w:t>
            </w:r>
          </w:p>
        </w:tc>
        <w:tc>
          <w:tcPr>
            <w:tcW w:w="1133" w:type="pct"/>
            <w:tcBorders>
              <w:top w:val="single" w:sz="8" w:space="0" w:color="auto"/>
              <w:left w:val="nil"/>
              <w:bottom w:val="single" w:sz="8" w:space="0" w:color="auto"/>
              <w:right w:val="single" w:sz="8" w:space="0" w:color="auto"/>
            </w:tcBorders>
            <w:shd w:val="clear" w:color="auto" w:fill="auto"/>
            <w:vAlign w:val="center"/>
          </w:tcPr>
          <w:p w14:paraId="63A363E4"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3º Ofício de Notas de Natal</w:t>
            </w:r>
          </w:p>
        </w:tc>
        <w:tc>
          <w:tcPr>
            <w:tcW w:w="802" w:type="pct"/>
            <w:tcBorders>
              <w:top w:val="single" w:sz="8" w:space="0" w:color="auto"/>
              <w:left w:val="nil"/>
              <w:bottom w:val="single" w:sz="8" w:space="0" w:color="auto"/>
              <w:right w:val="single" w:sz="8" w:space="0" w:color="auto"/>
            </w:tcBorders>
            <w:shd w:val="clear" w:color="auto" w:fill="auto"/>
            <w:vAlign w:val="center"/>
          </w:tcPr>
          <w:p w14:paraId="0E3C0988"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04668DE"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bl>
    <w:p w14:paraId="7F889A83" w14:textId="369C8927" w:rsidR="00C62782" w:rsidRDefault="00C62782" w:rsidP="009E1618">
      <w:pPr>
        <w:spacing w:line="300" w:lineRule="exact"/>
        <w:ind w:right="-2"/>
        <w:jc w:val="center"/>
        <w:rPr>
          <w:rFonts w:ascii="Ebrima" w:hAnsi="Ebrima" w:cstheme="minorHAnsi"/>
          <w:b/>
          <w:iCs/>
          <w:sz w:val="22"/>
          <w:szCs w:val="22"/>
        </w:rPr>
      </w:pPr>
    </w:p>
    <w:p w14:paraId="2E4676DC" w14:textId="77777777" w:rsidR="00C62782" w:rsidRDefault="00C62782" w:rsidP="009E1618">
      <w:pPr>
        <w:spacing w:line="300" w:lineRule="exact"/>
        <w:ind w:right="-2"/>
        <w:jc w:val="center"/>
        <w:rPr>
          <w:rFonts w:ascii="Ebrima" w:hAnsi="Ebrima" w:cstheme="minorHAnsi"/>
          <w:b/>
          <w:iCs/>
          <w:sz w:val="22"/>
          <w:szCs w:val="22"/>
        </w:rPr>
      </w:pP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210" w:name="_Toc34161732"/>
      <w:r w:rsidRPr="00B369BA">
        <w:rPr>
          <w:rFonts w:ascii="Ebrima" w:hAnsi="Ebrima" w:cstheme="minorHAnsi"/>
          <w:sz w:val="22"/>
          <w:szCs w:val="22"/>
        </w:rPr>
        <w:lastRenderedPageBreak/>
        <w:t>ANEXO VII</w:t>
      </w:r>
      <w:bookmarkEnd w:id="209"/>
      <w:r w:rsidR="0079743F">
        <w:rPr>
          <w:rFonts w:ascii="Ebrima" w:hAnsi="Ebrima" w:cstheme="minorHAnsi"/>
          <w:sz w:val="22"/>
          <w:szCs w:val="22"/>
        </w:rPr>
        <w:t>I</w:t>
      </w:r>
      <w:bookmarkEnd w:id="210"/>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4"/>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03C29" w14:textId="77777777" w:rsidR="00F46605" w:rsidRDefault="00F46605">
      <w:r>
        <w:separator/>
      </w:r>
    </w:p>
  </w:endnote>
  <w:endnote w:type="continuationSeparator" w:id="0">
    <w:p w14:paraId="1279E9DB" w14:textId="77777777" w:rsidR="00F46605" w:rsidRDefault="00F46605">
      <w:r>
        <w:continuationSeparator/>
      </w:r>
    </w:p>
  </w:endnote>
  <w:endnote w:type="continuationNotice" w:id="1">
    <w:p w14:paraId="19A1AF73" w14:textId="77777777" w:rsidR="00F46605" w:rsidRDefault="00F4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E260E" w:rsidRPr="00B665B9" w:rsidRDefault="00F46605">
        <w:pPr>
          <w:pStyle w:val="Rodap"/>
          <w:jc w:val="center"/>
          <w:rPr>
            <w:rFonts w:ascii="Garamond" w:hAnsi="Garamond"/>
            <w:sz w:val="26"/>
            <w:szCs w:val="26"/>
          </w:rPr>
        </w:pPr>
      </w:p>
    </w:sdtContent>
  </w:sdt>
  <w:p w14:paraId="028E97DF" w14:textId="77777777" w:rsidR="005E260E" w:rsidRPr="00B665B9" w:rsidRDefault="005E260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E260E" w:rsidRPr="0081760D" w:rsidRDefault="005E260E">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5E260E" w:rsidRPr="00DC0793" w:rsidRDefault="005E260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FCEBA" w14:textId="77777777" w:rsidR="00F46605" w:rsidRDefault="00F46605">
      <w:r>
        <w:separator/>
      </w:r>
    </w:p>
  </w:footnote>
  <w:footnote w:type="continuationSeparator" w:id="0">
    <w:p w14:paraId="08F1180B" w14:textId="77777777" w:rsidR="00F46605" w:rsidRDefault="00F46605">
      <w:r>
        <w:continuationSeparator/>
      </w:r>
    </w:p>
  </w:footnote>
  <w:footnote w:type="continuationNotice" w:id="1">
    <w:p w14:paraId="7BBD4A11" w14:textId="77777777" w:rsidR="00F46605" w:rsidRDefault="00F466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5E260E" w:rsidRDefault="005E260E" w:rsidP="000F430B">
    <w:pPr>
      <w:pStyle w:val="Cabealho"/>
      <w:jc w:val="right"/>
    </w:pPr>
    <w:r>
      <w:rPr>
        <w:noProof/>
      </w:rPr>
      <w:drawing>
        <wp:inline distT="0" distB="0" distL="0" distR="0" wp14:anchorId="570ADF66" wp14:editId="70839420">
          <wp:extent cx="914702" cy="523875"/>
          <wp:effectExtent l="0" t="0" r="0" b="0"/>
          <wp:docPr id="130509644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2122B9F0" w14:textId="77777777" w:rsidR="005E260E" w:rsidRDefault="005E260E"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6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0"/>
  </w:num>
  <w:num w:numId="2">
    <w:abstractNumId w:val="97"/>
  </w:num>
  <w:num w:numId="3">
    <w:abstractNumId w:val="57"/>
  </w:num>
  <w:num w:numId="4">
    <w:abstractNumId w:val="91"/>
  </w:num>
  <w:num w:numId="5">
    <w:abstractNumId w:val="58"/>
  </w:num>
  <w:num w:numId="6">
    <w:abstractNumId w:val="75"/>
  </w:num>
  <w:num w:numId="7">
    <w:abstractNumId w:val="38"/>
  </w:num>
  <w:num w:numId="8">
    <w:abstractNumId w:val="64"/>
  </w:num>
  <w:num w:numId="9">
    <w:abstractNumId w:val="5"/>
  </w:num>
  <w:num w:numId="10">
    <w:abstractNumId w:val="16"/>
  </w:num>
  <w:num w:numId="11">
    <w:abstractNumId w:val="30"/>
  </w:num>
  <w:num w:numId="12">
    <w:abstractNumId w:val="28"/>
  </w:num>
  <w:num w:numId="13">
    <w:abstractNumId w:val="6"/>
  </w:num>
  <w:num w:numId="14">
    <w:abstractNumId w:val="103"/>
  </w:num>
  <w:num w:numId="15">
    <w:abstractNumId w:val="21"/>
  </w:num>
  <w:num w:numId="16">
    <w:abstractNumId w:val="109"/>
  </w:num>
  <w:num w:numId="17">
    <w:abstractNumId w:val="82"/>
  </w:num>
  <w:num w:numId="18">
    <w:abstractNumId w:val="59"/>
  </w:num>
  <w:num w:numId="19">
    <w:abstractNumId w:val="24"/>
  </w:num>
  <w:num w:numId="20">
    <w:abstractNumId w:val="101"/>
  </w:num>
  <w:num w:numId="21">
    <w:abstractNumId w:val="25"/>
  </w:num>
  <w:num w:numId="22">
    <w:abstractNumId w:val="79"/>
  </w:num>
  <w:num w:numId="23">
    <w:abstractNumId w:val="27"/>
  </w:num>
  <w:num w:numId="24">
    <w:abstractNumId w:val="44"/>
  </w:num>
  <w:num w:numId="25">
    <w:abstractNumId w:val="81"/>
  </w:num>
  <w:num w:numId="26">
    <w:abstractNumId w:val="19"/>
  </w:num>
  <w:num w:numId="27">
    <w:abstractNumId w:val="17"/>
  </w:num>
  <w:num w:numId="28">
    <w:abstractNumId w:val="92"/>
  </w:num>
  <w:num w:numId="29">
    <w:abstractNumId w:val="85"/>
  </w:num>
  <w:num w:numId="30">
    <w:abstractNumId w:val="36"/>
  </w:num>
  <w:num w:numId="31">
    <w:abstractNumId w:val="10"/>
  </w:num>
  <w:num w:numId="32">
    <w:abstractNumId w:val="56"/>
  </w:num>
  <w:num w:numId="33">
    <w:abstractNumId w:val="35"/>
  </w:num>
  <w:num w:numId="34">
    <w:abstractNumId w:val="106"/>
  </w:num>
  <w:num w:numId="35">
    <w:abstractNumId w:val="46"/>
  </w:num>
  <w:num w:numId="36">
    <w:abstractNumId w:val="23"/>
  </w:num>
  <w:num w:numId="37">
    <w:abstractNumId w:val="8"/>
  </w:num>
  <w:num w:numId="38">
    <w:abstractNumId w:val="83"/>
  </w:num>
  <w:num w:numId="39">
    <w:abstractNumId w:val="108"/>
  </w:num>
  <w:num w:numId="40">
    <w:abstractNumId w:val="29"/>
  </w:num>
  <w:num w:numId="41">
    <w:abstractNumId w:val="52"/>
  </w:num>
  <w:num w:numId="42">
    <w:abstractNumId w:val="70"/>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95"/>
  </w:num>
  <w:num w:numId="45">
    <w:abstractNumId w:val="89"/>
  </w:num>
  <w:num w:numId="46">
    <w:abstractNumId w:val="110"/>
  </w:num>
  <w:num w:numId="47">
    <w:abstractNumId w:val="37"/>
  </w:num>
  <w:num w:numId="48">
    <w:abstractNumId w:val="22"/>
  </w:num>
  <w:num w:numId="49">
    <w:abstractNumId w:val="65"/>
  </w:num>
  <w:num w:numId="50">
    <w:abstractNumId w:val="62"/>
  </w:num>
  <w:num w:numId="51">
    <w:abstractNumId w:val="84"/>
  </w:num>
  <w:num w:numId="52">
    <w:abstractNumId w:val="51"/>
  </w:num>
  <w:num w:numId="53">
    <w:abstractNumId w:val="49"/>
  </w:num>
  <w:num w:numId="54">
    <w:abstractNumId w:val="54"/>
  </w:num>
  <w:num w:numId="55">
    <w:abstractNumId w:val="47"/>
  </w:num>
  <w:num w:numId="56">
    <w:abstractNumId w:val="0"/>
  </w:num>
  <w:num w:numId="57">
    <w:abstractNumId w:val="93"/>
  </w:num>
  <w:num w:numId="58">
    <w:abstractNumId w:val="33"/>
  </w:num>
  <w:num w:numId="59">
    <w:abstractNumId w:val="43"/>
  </w:num>
  <w:num w:numId="60">
    <w:abstractNumId w:val="11"/>
  </w:num>
  <w:num w:numId="61">
    <w:abstractNumId w:val="55"/>
  </w:num>
  <w:num w:numId="62">
    <w:abstractNumId w:val="69"/>
  </w:num>
  <w:num w:numId="63">
    <w:abstractNumId w:val="7"/>
  </w:num>
  <w:num w:numId="64">
    <w:abstractNumId w:val="60"/>
  </w:num>
  <w:num w:numId="65">
    <w:abstractNumId w:val="53"/>
  </w:num>
  <w:num w:numId="66">
    <w:abstractNumId w:val="61"/>
  </w:num>
  <w:num w:numId="67">
    <w:abstractNumId w:val="68"/>
  </w:num>
  <w:num w:numId="68">
    <w:abstractNumId w:val="50"/>
  </w:num>
  <w:num w:numId="69">
    <w:abstractNumId w:val="13"/>
  </w:num>
  <w:num w:numId="70">
    <w:abstractNumId w:val="98"/>
  </w:num>
  <w:num w:numId="71">
    <w:abstractNumId w:val="34"/>
  </w:num>
  <w:num w:numId="72">
    <w:abstractNumId w:val="71"/>
  </w:num>
  <w:num w:numId="73">
    <w:abstractNumId w:val="3"/>
  </w:num>
  <w:num w:numId="74">
    <w:abstractNumId w:val="90"/>
  </w:num>
  <w:num w:numId="75">
    <w:abstractNumId w:val="78"/>
  </w:num>
  <w:num w:numId="76">
    <w:abstractNumId w:val="102"/>
  </w:num>
  <w:num w:numId="77">
    <w:abstractNumId w:val="48"/>
  </w:num>
  <w:num w:numId="78">
    <w:abstractNumId w:val="2"/>
  </w:num>
  <w:num w:numId="79">
    <w:abstractNumId w:val="102"/>
    <w:lvlOverride w:ilvl="0">
      <w:startOverride w:val="1"/>
    </w:lvlOverride>
  </w:num>
  <w:num w:numId="80">
    <w:abstractNumId w:val="104"/>
  </w:num>
  <w:num w:numId="81">
    <w:abstractNumId w:val="96"/>
  </w:num>
  <w:num w:numId="82">
    <w:abstractNumId w:val="4"/>
  </w:num>
  <w:num w:numId="83">
    <w:abstractNumId w:val="80"/>
  </w:num>
  <w:num w:numId="84">
    <w:abstractNumId w:val="73"/>
  </w:num>
  <w:num w:numId="85">
    <w:abstractNumId w:val="39"/>
  </w:num>
  <w:num w:numId="86">
    <w:abstractNumId w:val="15"/>
  </w:num>
  <w:num w:numId="87">
    <w:abstractNumId w:val="14"/>
  </w:num>
  <w:num w:numId="88">
    <w:abstractNumId w:val="77"/>
  </w:num>
  <w:num w:numId="89">
    <w:abstractNumId w:val="99"/>
  </w:num>
  <w:num w:numId="90">
    <w:abstractNumId w:val="40"/>
  </w:num>
  <w:num w:numId="91">
    <w:abstractNumId w:val="105"/>
  </w:num>
  <w:num w:numId="92">
    <w:abstractNumId w:val="9"/>
  </w:num>
  <w:num w:numId="93">
    <w:abstractNumId w:val="94"/>
  </w:num>
  <w:num w:numId="94">
    <w:abstractNumId w:val="32"/>
  </w:num>
  <w:num w:numId="95">
    <w:abstractNumId w:val="41"/>
  </w:num>
  <w:num w:numId="96">
    <w:abstractNumId w:val="67"/>
  </w:num>
  <w:num w:numId="97">
    <w:abstractNumId w:val="20"/>
  </w:num>
  <w:num w:numId="98">
    <w:abstractNumId w:val="1"/>
  </w:num>
  <w:num w:numId="99">
    <w:abstractNumId w:val="42"/>
  </w:num>
  <w:num w:numId="100">
    <w:abstractNumId w:val="31"/>
  </w:num>
  <w:num w:numId="101">
    <w:abstractNumId w:val="88"/>
  </w:num>
  <w:num w:numId="102">
    <w:abstractNumId w:val="63"/>
  </w:num>
  <w:num w:numId="103">
    <w:abstractNumId w:val="12"/>
  </w:num>
  <w:num w:numId="104">
    <w:abstractNumId w:val="87"/>
  </w:num>
  <w:num w:numId="105">
    <w:abstractNumId w:val="45"/>
  </w:num>
  <w:num w:numId="106">
    <w:abstractNumId w:val="76"/>
  </w:num>
  <w:num w:numId="107">
    <w:abstractNumId w:val="72"/>
  </w:num>
  <w:num w:numId="108">
    <w:abstractNumId w:val="102"/>
    <w:lvlOverride w:ilvl="0">
      <w:startOverride w:val="1"/>
    </w:lvlOverride>
  </w:num>
  <w:num w:numId="109">
    <w:abstractNumId w:val="107"/>
  </w:num>
  <w:num w:numId="110">
    <w:abstractNumId w:val="66"/>
  </w:num>
  <w:num w:numId="111">
    <w:abstractNumId w:val="86"/>
  </w:num>
  <w:num w:numId="112">
    <w:abstractNumId w:val="74"/>
  </w:num>
  <w:num w:numId="113">
    <w:abstractNumId w:val="26"/>
  </w:num>
  <w:num w:numId="114">
    <w:abstractNumId w:val="18"/>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DC2"/>
    <w:rsid w:val="00003B08"/>
    <w:rsid w:val="00006487"/>
    <w:rsid w:val="000121C2"/>
    <w:rsid w:val="000143D9"/>
    <w:rsid w:val="000147B0"/>
    <w:rsid w:val="000159E8"/>
    <w:rsid w:val="00022FEB"/>
    <w:rsid w:val="00026165"/>
    <w:rsid w:val="00030750"/>
    <w:rsid w:val="0003368F"/>
    <w:rsid w:val="000363C9"/>
    <w:rsid w:val="00037A45"/>
    <w:rsid w:val="000505A0"/>
    <w:rsid w:val="000511C0"/>
    <w:rsid w:val="0005459B"/>
    <w:rsid w:val="000547BD"/>
    <w:rsid w:val="0005601D"/>
    <w:rsid w:val="00062A31"/>
    <w:rsid w:val="00073F5D"/>
    <w:rsid w:val="000772B1"/>
    <w:rsid w:val="0007768B"/>
    <w:rsid w:val="000813FC"/>
    <w:rsid w:val="000817FE"/>
    <w:rsid w:val="0008206B"/>
    <w:rsid w:val="00082884"/>
    <w:rsid w:val="00082FDB"/>
    <w:rsid w:val="000871E8"/>
    <w:rsid w:val="00090571"/>
    <w:rsid w:val="00092274"/>
    <w:rsid w:val="0009290E"/>
    <w:rsid w:val="00096499"/>
    <w:rsid w:val="0009783D"/>
    <w:rsid w:val="000B079B"/>
    <w:rsid w:val="000B18B7"/>
    <w:rsid w:val="000B3EE6"/>
    <w:rsid w:val="000C1902"/>
    <w:rsid w:val="000C378C"/>
    <w:rsid w:val="000C62D8"/>
    <w:rsid w:val="000D0D0B"/>
    <w:rsid w:val="000D1BA3"/>
    <w:rsid w:val="000D2E77"/>
    <w:rsid w:val="000E34F9"/>
    <w:rsid w:val="000F05F5"/>
    <w:rsid w:val="000F0720"/>
    <w:rsid w:val="000F430B"/>
    <w:rsid w:val="0010116F"/>
    <w:rsid w:val="00105545"/>
    <w:rsid w:val="00106526"/>
    <w:rsid w:val="00106B2C"/>
    <w:rsid w:val="0011159D"/>
    <w:rsid w:val="00112699"/>
    <w:rsid w:val="001144A9"/>
    <w:rsid w:val="00114807"/>
    <w:rsid w:val="001249BD"/>
    <w:rsid w:val="00126579"/>
    <w:rsid w:val="00130553"/>
    <w:rsid w:val="001317CE"/>
    <w:rsid w:val="00134AE8"/>
    <w:rsid w:val="00141F40"/>
    <w:rsid w:val="001434C0"/>
    <w:rsid w:val="00144CED"/>
    <w:rsid w:val="00144E23"/>
    <w:rsid w:val="0014516C"/>
    <w:rsid w:val="00145228"/>
    <w:rsid w:val="00150D96"/>
    <w:rsid w:val="00151D91"/>
    <w:rsid w:val="00163176"/>
    <w:rsid w:val="001721A2"/>
    <w:rsid w:val="00172522"/>
    <w:rsid w:val="00173C62"/>
    <w:rsid w:val="00180F77"/>
    <w:rsid w:val="001902D6"/>
    <w:rsid w:val="00190E8F"/>
    <w:rsid w:val="00191C06"/>
    <w:rsid w:val="00192C3E"/>
    <w:rsid w:val="00193595"/>
    <w:rsid w:val="00194821"/>
    <w:rsid w:val="00194954"/>
    <w:rsid w:val="001A3898"/>
    <w:rsid w:val="001A5D02"/>
    <w:rsid w:val="001A620D"/>
    <w:rsid w:val="001B2F33"/>
    <w:rsid w:val="001D0194"/>
    <w:rsid w:val="001D2BEB"/>
    <w:rsid w:val="001D3D91"/>
    <w:rsid w:val="001E26E8"/>
    <w:rsid w:val="0020104F"/>
    <w:rsid w:val="002044E6"/>
    <w:rsid w:val="0020586A"/>
    <w:rsid w:val="00212B4A"/>
    <w:rsid w:val="0021322A"/>
    <w:rsid w:val="00216A4A"/>
    <w:rsid w:val="00217DDA"/>
    <w:rsid w:val="00224985"/>
    <w:rsid w:val="00227674"/>
    <w:rsid w:val="00235633"/>
    <w:rsid w:val="00246194"/>
    <w:rsid w:val="00252A0A"/>
    <w:rsid w:val="00257369"/>
    <w:rsid w:val="002613C6"/>
    <w:rsid w:val="0026241B"/>
    <w:rsid w:val="00263358"/>
    <w:rsid w:val="00264C20"/>
    <w:rsid w:val="00266CA8"/>
    <w:rsid w:val="002726AF"/>
    <w:rsid w:val="002744C7"/>
    <w:rsid w:val="0027631C"/>
    <w:rsid w:val="00276B67"/>
    <w:rsid w:val="00277CC3"/>
    <w:rsid w:val="00281420"/>
    <w:rsid w:val="00281DCC"/>
    <w:rsid w:val="00281E04"/>
    <w:rsid w:val="00283802"/>
    <w:rsid w:val="00287F09"/>
    <w:rsid w:val="00291FA5"/>
    <w:rsid w:val="002B12E1"/>
    <w:rsid w:val="002B78AD"/>
    <w:rsid w:val="002C2BB0"/>
    <w:rsid w:val="002C6E94"/>
    <w:rsid w:val="002D2EF4"/>
    <w:rsid w:val="002D3A84"/>
    <w:rsid w:val="002D3F65"/>
    <w:rsid w:val="002D430C"/>
    <w:rsid w:val="002D4BBC"/>
    <w:rsid w:val="002F0A90"/>
    <w:rsid w:val="002F2D22"/>
    <w:rsid w:val="002F755D"/>
    <w:rsid w:val="003121AA"/>
    <w:rsid w:val="00312F97"/>
    <w:rsid w:val="0032051F"/>
    <w:rsid w:val="003212B7"/>
    <w:rsid w:val="003234D2"/>
    <w:rsid w:val="003236DC"/>
    <w:rsid w:val="00325A86"/>
    <w:rsid w:val="00333276"/>
    <w:rsid w:val="00334040"/>
    <w:rsid w:val="00334055"/>
    <w:rsid w:val="003364C9"/>
    <w:rsid w:val="00337DF4"/>
    <w:rsid w:val="00345F69"/>
    <w:rsid w:val="00345FC1"/>
    <w:rsid w:val="00350A5D"/>
    <w:rsid w:val="00355FB0"/>
    <w:rsid w:val="00356C0C"/>
    <w:rsid w:val="003574C9"/>
    <w:rsid w:val="00360354"/>
    <w:rsid w:val="003618DD"/>
    <w:rsid w:val="003655AF"/>
    <w:rsid w:val="003748CD"/>
    <w:rsid w:val="0037684F"/>
    <w:rsid w:val="003776F8"/>
    <w:rsid w:val="0038169C"/>
    <w:rsid w:val="00382BAA"/>
    <w:rsid w:val="00382E2E"/>
    <w:rsid w:val="003878F1"/>
    <w:rsid w:val="003945EF"/>
    <w:rsid w:val="00396BC5"/>
    <w:rsid w:val="003A08B2"/>
    <w:rsid w:val="003A0C89"/>
    <w:rsid w:val="003A1837"/>
    <w:rsid w:val="003A284E"/>
    <w:rsid w:val="003A4B71"/>
    <w:rsid w:val="003A4EB0"/>
    <w:rsid w:val="003B2E65"/>
    <w:rsid w:val="003B4160"/>
    <w:rsid w:val="003B5F28"/>
    <w:rsid w:val="003C3205"/>
    <w:rsid w:val="003C4AE8"/>
    <w:rsid w:val="003C68B6"/>
    <w:rsid w:val="003D3275"/>
    <w:rsid w:val="003D629A"/>
    <w:rsid w:val="003D64E1"/>
    <w:rsid w:val="003D79E6"/>
    <w:rsid w:val="003D7EC8"/>
    <w:rsid w:val="003E0E7D"/>
    <w:rsid w:val="003E6825"/>
    <w:rsid w:val="003E6F48"/>
    <w:rsid w:val="003F0706"/>
    <w:rsid w:val="003F4C4B"/>
    <w:rsid w:val="003F4E71"/>
    <w:rsid w:val="003F72A9"/>
    <w:rsid w:val="003F79AC"/>
    <w:rsid w:val="00401E5F"/>
    <w:rsid w:val="00401F2F"/>
    <w:rsid w:val="00402302"/>
    <w:rsid w:val="00405633"/>
    <w:rsid w:val="00412131"/>
    <w:rsid w:val="00422470"/>
    <w:rsid w:val="00422FB9"/>
    <w:rsid w:val="00427D14"/>
    <w:rsid w:val="00427F83"/>
    <w:rsid w:val="004309B8"/>
    <w:rsid w:val="004401FB"/>
    <w:rsid w:val="00440FC0"/>
    <w:rsid w:val="00442DB1"/>
    <w:rsid w:val="004438D8"/>
    <w:rsid w:val="00445455"/>
    <w:rsid w:val="00446FC9"/>
    <w:rsid w:val="00447147"/>
    <w:rsid w:val="00447AB8"/>
    <w:rsid w:val="00454963"/>
    <w:rsid w:val="00461114"/>
    <w:rsid w:val="00463F17"/>
    <w:rsid w:val="004658CE"/>
    <w:rsid w:val="004667D1"/>
    <w:rsid w:val="004815AD"/>
    <w:rsid w:val="004859FB"/>
    <w:rsid w:val="00487107"/>
    <w:rsid w:val="00491977"/>
    <w:rsid w:val="0049589A"/>
    <w:rsid w:val="004A0365"/>
    <w:rsid w:val="004A0745"/>
    <w:rsid w:val="004A15B6"/>
    <w:rsid w:val="004A4277"/>
    <w:rsid w:val="004A5021"/>
    <w:rsid w:val="004A69FD"/>
    <w:rsid w:val="004B4AA1"/>
    <w:rsid w:val="004C3F31"/>
    <w:rsid w:val="004C78F5"/>
    <w:rsid w:val="004D3640"/>
    <w:rsid w:val="004E1F4F"/>
    <w:rsid w:val="004E7B2F"/>
    <w:rsid w:val="004F0D3F"/>
    <w:rsid w:val="004F287D"/>
    <w:rsid w:val="005044C7"/>
    <w:rsid w:val="005048CD"/>
    <w:rsid w:val="00510E4F"/>
    <w:rsid w:val="005121BE"/>
    <w:rsid w:val="0051351E"/>
    <w:rsid w:val="00517B57"/>
    <w:rsid w:val="00520600"/>
    <w:rsid w:val="00521852"/>
    <w:rsid w:val="00525508"/>
    <w:rsid w:val="00530656"/>
    <w:rsid w:val="00531873"/>
    <w:rsid w:val="00532FD8"/>
    <w:rsid w:val="00534372"/>
    <w:rsid w:val="005409F6"/>
    <w:rsid w:val="0055182A"/>
    <w:rsid w:val="005549CB"/>
    <w:rsid w:val="00563B22"/>
    <w:rsid w:val="005775E0"/>
    <w:rsid w:val="00580B07"/>
    <w:rsid w:val="00580F50"/>
    <w:rsid w:val="0058733A"/>
    <w:rsid w:val="00592FCD"/>
    <w:rsid w:val="00595E3F"/>
    <w:rsid w:val="00597927"/>
    <w:rsid w:val="005A05E0"/>
    <w:rsid w:val="005A1A0D"/>
    <w:rsid w:val="005A4835"/>
    <w:rsid w:val="005B12D7"/>
    <w:rsid w:val="005C304B"/>
    <w:rsid w:val="005C6612"/>
    <w:rsid w:val="005C6EA5"/>
    <w:rsid w:val="005E260E"/>
    <w:rsid w:val="005E588C"/>
    <w:rsid w:val="005E71E7"/>
    <w:rsid w:val="005F48D9"/>
    <w:rsid w:val="00605260"/>
    <w:rsid w:val="0061217F"/>
    <w:rsid w:val="0061457D"/>
    <w:rsid w:val="0061631B"/>
    <w:rsid w:val="006207F3"/>
    <w:rsid w:val="00621029"/>
    <w:rsid w:val="006355D7"/>
    <w:rsid w:val="006373B6"/>
    <w:rsid w:val="00640E79"/>
    <w:rsid w:val="00641960"/>
    <w:rsid w:val="00646114"/>
    <w:rsid w:val="00646336"/>
    <w:rsid w:val="0065221A"/>
    <w:rsid w:val="006570A7"/>
    <w:rsid w:val="006623B9"/>
    <w:rsid w:val="00662896"/>
    <w:rsid w:val="00664F04"/>
    <w:rsid w:val="00666CA0"/>
    <w:rsid w:val="00675809"/>
    <w:rsid w:val="00676B56"/>
    <w:rsid w:val="006770B9"/>
    <w:rsid w:val="006A1B85"/>
    <w:rsid w:val="006A3C1B"/>
    <w:rsid w:val="006A7925"/>
    <w:rsid w:val="006B439B"/>
    <w:rsid w:val="006B75E4"/>
    <w:rsid w:val="006C283F"/>
    <w:rsid w:val="006C303F"/>
    <w:rsid w:val="006D2FF2"/>
    <w:rsid w:val="006D3B65"/>
    <w:rsid w:val="006D4896"/>
    <w:rsid w:val="006E20E8"/>
    <w:rsid w:val="006E39A0"/>
    <w:rsid w:val="006F22CE"/>
    <w:rsid w:val="006F3C55"/>
    <w:rsid w:val="006F4BBC"/>
    <w:rsid w:val="00700B47"/>
    <w:rsid w:val="00704CF6"/>
    <w:rsid w:val="00712B65"/>
    <w:rsid w:val="007132AD"/>
    <w:rsid w:val="00714A68"/>
    <w:rsid w:val="007213EF"/>
    <w:rsid w:val="00721722"/>
    <w:rsid w:val="00725B3F"/>
    <w:rsid w:val="00725F0F"/>
    <w:rsid w:val="00726067"/>
    <w:rsid w:val="00734FCA"/>
    <w:rsid w:val="0074705D"/>
    <w:rsid w:val="00751000"/>
    <w:rsid w:val="00754E38"/>
    <w:rsid w:val="007643ED"/>
    <w:rsid w:val="00764830"/>
    <w:rsid w:val="007652BF"/>
    <w:rsid w:val="00767AD7"/>
    <w:rsid w:val="007767DF"/>
    <w:rsid w:val="00776D61"/>
    <w:rsid w:val="00777CBA"/>
    <w:rsid w:val="00780A97"/>
    <w:rsid w:val="00780C2F"/>
    <w:rsid w:val="007845B7"/>
    <w:rsid w:val="00786278"/>
    <w:rsid w:val="00791A90"/>
    <w:rsid w:val="0079743F"/>
    <w:rsid w:val="00797693"/>
    <w:rsid w:val="007A03A3"/>
    <w:rsid w:val="007A30B6"/>
    <w:rsid w:val="007A3C12"/>
    <w:rsid w:val="007A4061"/>
    <w:rsid w:val="007B199E"/>
    <w:rsid w:val="007B2477"/>
    <w:rsid w:val="007B3CC3"/>
    <w:rsid w:val="007D3DCB"/>
    <w:rsid w:val="007D7831"/>
    <w:rsid w:val="007E0EE4"/>
    <w:rsid w:val="007E1FA9"/>
    <w:rsid w:val="007F02D4"/>
    <w:rsid w:val="007F144D"/>
    <w:rsid w:val="007F75AA"/>
    <w:rsid w:val="0080170B"/>
    <w:rsid w:val="00805A0E"/>
    <w:rsid w:val="008066BF"/>
    <w:rsid w:val="00810853"/>
    <w:rsid w:val="00811A20"/>
    <w:rsid w:val="0081625B"/>
    <w:rsid w:val="0081760D"/>
    <w:rsid w:val="00817CA0"/>
    <w:rsid w:val="0082644B"/>
    <w:rsid w:val="00827562"/>
    <w:rsid w:val="00830CDE"/>
    <w:rsid w:val="00837F39"/>
    <w:rsid w:val="00846258"/>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B4146"/>
    <w:rsid w:val="008C1F84"/>
    <w:rsid w:val="008C27D9"/>
    <w:rsid w:val="008C7328"/>
    <w:rsid w:val="008D6B1D"/>
    <w:rsid w:val="008E4DF9"/>
    <w:rsid w:val="008E585B"/>
    <w:rsid w:val="008F7A73"/>
    <w:rsid w:val="009010F3"/>
    <w:rsid w:val="0090271A"/>
    <w:rsid w:val="009027AD"/>
    <w:rsid w:val="00903BBD"/>
    <w:rsid w:val="0090607A"/>
    <w:rsid w:val="00912488"/>
    <w:rsid w:val="00913C0F"/>
    <w:rsid w:val="009236DC"/>
    <w:rsid w:val="009276FF"/>
    <w:rsid w:val="00931894"/>
    <w:rsid w:val="00935718"/>
    <w:rsid w:val="009411D3"/>
    <w:rsid w:val="00951395"/>
    <w:rsid w:val="009522C6"/>
    <w:rsid w:val="0095323C"/>
    <w:rsid w:val="00957EAA"/>
    <w:rsid w:val="009617D9"/>
    <w:rsid w:val="0096243C"/>
    <w:rsid w:val="00965113"/>
    <w:rsid w:val="00967065"/>
    <w:rsid w:val="00967F5F"/>
    <w:rsid w:val="0097676C"/>
    <w:rsid w:val="00982FF6"/>
    <w:rsid w:val="00987530"/>
    <w:rsid w:val="009915E1"/>
    <w:rsid w:val="00995E93"/>
    <w:rsid w:val="009A06A4"/>
    <w:rsid w:val="009A2418"/>
    <w:rsid w:val="009A2BA9"/>
    <w:rsid w:val="009A3529"/>
    <w:rsid w:val="009A3C5D"/>
    <w:rsid w:val="009A6740"/>
    <w:rsid w:val="009B4AB9"/>
    <w:rsid w:val="009C059D"/>
    <w:rsid w:val="009C099A"/>
    <w:rsid w:val="009C3903"/>
    <w:rsid w:val="009C63F7"/>
    <w:rsid w:val="009C793A"/>
    <w:rsid w:val="009D33C1"/>
    <w:rsid w:val="009E1618"/>
    <w:rsid w:val="009E3172"/>
    <w:rsid w:val="009E3FDB"/>
    <w:rsid w:val="009E6554"/>
    <w:rsid w:val="009E78C1"/>
    <w:rsid w:val="009F18EB"/>
    <w:rsid w:val="009F268A"/>
    <w:rsid w:val="009F51C9"/>
    <w:rsid w:val="009F643C"/>
    <w:rsid w:val="009F7169"/>
    <w:rsid w:val="00A00DCA"/>
    <w:rsid w:val="00A03238"/>
    <w:rsid w:val="00A0554B"/>
    <w:rsid w:val="00A0750F"/>
    <w:rsid w:val="00A213A5"/>
    <w:rsid w:val="00A2157F"/>
    <w:rsid w:val="00A23B8F"/>
    <w:rsid w:val="00A250E6"/>
    <w:rsid w:val="00A3049E"/>
    <w:rsid w:val="00A3200E"/>
    <w:rsid w:val="00A33C02"/>
    <w:rsid w:val="00A34116"/>
    <w:rsid w:val="00A36E71"/>
    <w:rsid w:val="00A416DF"/>
    <w:rsid w:val="00A441CC"/>
    <w:rsid w:val="00A44AB5"/>
    <w:rsid w:val="00A46B56"/>
    <w:rsid w:val="00A50A2A"/>
    <w:rsid w:val="00A50D73"/>
    <w:rsid w:val="00A550F0"/>
    <w:rsid w:val="00A558CB"/>
    <w:rsid w:val="00A55A37"/>
    <w:rsid w:val="00A57432"/>
    <w:rsid w:val="00A5795C"/>
    <w:rsid w:val="00A57DE2"/>
    <w:rsid w:val="00A600CB"/>
    <w:rsid w:val="00A63EFF"/>
    <w:rsid w:val="00A6623D"/>
    <w:rsid w:val="00A6740D"/>
    <w:rsid w:val="00A67AAB"/>
    <w:rsid w:val="00A719BE"/>
    <w:rsid w:val="00A745BD"/>
    <w:rsid w:val="00A759A0"/>
    <w:rsid w:val="00A836A0"/>
    <w:rsid w:val="00A83B86"/>
    <w:rsid w:val="00A843FF"/>
    <w:rsid w:val="00A9124B"/>
    <w:rsid w:val="00A926A0"/>
    <w:rsid w:val="00A941C7"/>
    <w:rsid w:val="00A97DF0"/>
    <w:rsid w:val="00AA1141"/>
    <w:rsid w:val="00AB071E"/>
    <w:rsid w:val="00AB18C6"/>
    <w:rsid w:val="00AB56E5"/>
    <w:rsid w:val="00AB7BF7"/>
    <w:rsid w:val="00AC01F5"/>
    <w:rsid w:val="00AC3D1D"/>
    <w:rsid w:val="00AC5FD4"/>
    <w:rsid w:val="00AD0916"/>
    <w:rsid w:val="00AD4364"/>
    <w:rsid w:val="00AE0369"/>
    <w:rsid w:val="00AE1D3B"/>
    <w:rsid w:val="00AE2A15"/>
    <w:rsid w:val="00AE3C56"/>
    <w:rsid w:val="00AE48CA"/>
    <w:rsid w:val="00AE7395"/>
    <w:rsid w:val="00AF108F"/>
    <w:rsid w:val="00B00D5D"/>
    <w:rsid w:val="00B018CB"/>
    <w:rsid w:val="00B13101"/>
    <w:rsid w:val="00B13341"/>
    <w:rsid w:val="00B162CB"/>
    <w:rsid w:val="00B22184"/>
    <w:rsid w:val="00B25C10"/>
    <w:rsid w:val="00B27BFE"/>
    <w:rsid w:val="00B31614"/>
    <w:rsid w:val="00B369BA"/>
    <w:rsid w:val="00B42817"/>
    <w:rsid w:val="00B51BD1"/>
    <w:rsid w:val="00B52822"/>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C679B"/>
    <w:rsid w:val="00BD3083"/>
    <w:rsid w:val="00BE385B"/>
    <w:rsid w:val="00BE390E"/>
    <w:rsid w:val="00BE68EF"/>
    <w:rsid w:val="00BE75DA"/>
    <w:rsid w:val="00BF46FA"/>
    <w:rsid w:val="00BF5513"/>
    <w:rsid w:val="00C01987"/>
    <w:rsid w:val="00C037E6"/>
    <w:rsid w:val="00C16056"/>
    <w:rsid w:val="00C165DB"/>
    <w:rsid w:val="00C2226F"/>
    <w:rsid w:val="00C245E8"/>
    <w:rsid w:val="00C24682"/>
    <w:rsid w:val="00C2496C"/>
    <w:rsid w:val="00C36F8C"/>
    <w:rsid w:val="00C36F97"/>
    <w:rsid w:val="00C37AE0"/>
    <w:rsid w:val="00C520B0"/>
    <w:rsid w:val="00C61141"/>
    <w:rsid w:val="00C62782"/>
    <w:rsid w:val="00C66B79"/>
    <w:rsid w:val="00C702F1"/>
    <w:rsid w:val="00C87015"/>
    <w:rsid w:val="00C92396"/>
    <w:rsid w:val="00C932EB"/>
    <w:rsid w:val="00C94EA9"/>
    <w:rsid w:val="00C95D09"/>
    <w:rsid w:val="00CA615B"/>
    <w:rsid w:val="00CA66FB"/>
    <w:rsid w:val="00CB2489"/>
    <w:rsid w:val="00CB3945"/>
    <w:rsid w:val="00CB4F62"/>
    <w:rsid w:val="00CC0CC2"/>
    <w:rsid w:val="00CC1E2D"/>
    <w:rsid w:val="00CD6A5F"/>
    <w:rsid w:val="00CE6113"/>
    <w:rsid w:val="00CF1265"/>
    <w:rsid w:val="00CF1974"/>
    <w:rsid w:val="00CF26B4"/>
    <w:rsid w:val="00D073FA"/>
    <w:rsid w:val="00D10C24"/>
    <w:rsid w:val="00D11E3F"/>
    <w:rsid w:val="00D1526E"/>
    <w:rsid w:val="00D15FFC"/>
    <w:rsid w:val="00D17DAC"/>
    <w:rsid w:val="00D23A19"/>
    <w:rsid w:val="00D265F6"/>
    <w:rsid w:val="00D4274E"/>
    <w:rsid w:val="00D51841"/>
    <w:rsid w:val="00D52C01"/>
    <w:rsid w:val="00D6214C"/>
    <w:rsid w:val="00D73CE8"/>
    <w:rsid w:val="00D76B09"/>
    <w:rsid w:val="00D77459"/>
    <w:rsid w:val="00D803BA"/>
    <w:rsid w:val="00D80C04"/>
    <w:rsid w:val="00D81B0F"/>
    <w:rsid w:val="00D87BDA"/>
    <w:rsid w:val="00D9211A"/>
    <w:rsid w:val="00D97DBB"/>
    <w:rsid w:val="00DA513A"/>
    <w:rsid w:val="00DA5336"/>
    <w:rsid w:val="00DA68F8"/>
    <w:rsid w:val="00DA6A5B"/>
    <w:rsid w:val="00DA70B2"/>
    <w:rsid w:val="00DB098E"/>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039"/>
    <w:rsid w:val="00E35BE2"/>
    <w:rsid w:val="00E432FE"/>
    <w:rsid w:val="00E527D3"/>
    <w:rsid w:val="00E63E86"/>
    <w:rsid w:val="00E73927"/>
    <w:rsid w:val="00E77BF3"/>
    <w:rsid w:val="00E8063B"/>
    <w:rsid w:val="00E8450F"/>
    <w:rsid w:val="00E90219"/>
    <w:rsid w:val="00E91D84"/>
    <w:rsid w:val="00EA09A4"/>
    <w:rsid w:val="00EA203F"/>
    <w:rsid w:val="00EB4789"/>
    <w:rsid w:val="00EC0B9D"/>
    <w:rsid w:val="00EC3D23"/>
    <w:rsid w:val="00EC4E46"/>
    <w:rsid w:val="00EC518B"/>
    <w:rsid w:val="00ED0737"/>
    <w:rsid w:val="00ED27FC"/>
    <w:rsid w:val="00ED4CA3"/>
    <w:rsid w:val="00EE09CA"/>
    <w:rsid w:val="00EF7378"/>
    <w:rsid w:val="00F05AD8"/>
    <w:rsid w:val="00F1177E"/>
    <w:rsid w:val="00F12B15"/>
    <w:rsid w:val="00F160EF"/>
    <w:rsid w:val="00F20121"/>
    <w:rsid w:val="00F221BC"/>
    <w:rsid w:val="00F224DA"/>
    <w:rsid w:val="00F236F2"/>
    <w:rsid w:val="00F3556C"/>
    <w:rsid w:val="00F371A0"/>
    <w:rsid w:val="00F41FEF"/>
    <w:rsid w:val="00F46605"/>
    <w:rsid w:val="00F578D3"/>
    <w:rsid w:val="00F60F6B"/>
    <w:rsid w:val="00F666ED"/>
    <w:rsid w:val="00F670CD"/>
    <w:rsid w:val="00F70811"/>
    <w:rsid w:val="00F70CF4"/>
    <w:rsid w:val="00F75DCE"/>
    <w:rsid w:val="00F76D0D"/>
    <w:rsid w:val="00F84830"/>
    <w:rsid w:val="00F854E2"/>
    <w:rsid w:val="00F86779"/>
    <w:rsid w:val="00F90933"/>
    <w:rsid w:val="00F94603"/>
    <w:rsid w:val="00F97D1A"/>
    <w:rsid w:val="00FA4836"/>
    <w:rsid w:val="00FA5F61"/>
    <w:rsid w:val="00FB5B2A"/>
    <w:rsid w:val="00FB79E7"/>
    <w:rsid w:val="00FD06E5"/>
    <w:rsid w:val="00FD1EC2"/>
    <w:rsid w:val="00FD2815"/>
    <w:rsid w:val="00FD327E"/>
    <w:rsid w:val="00FD422C"/>
    <w:rsid w:val="00FF1B72"/>
    <w:rsid w:val="00FF72B1"/>
    <w:rsid w:val="32CD7FA3"/>
    <w:rsid w:val="76A1DA2E"/>
    <w:rsid w:val="7BBA63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079C106-1B7D-40CB-90F8-A6BE4D29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0C378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0C378C"/>
    <w:pPr>
      <w:widowControl w:val="0"/>
      <w:adjustRightInd w:val="0"/>
      <w:jc w:val="both"/>
      <w:textAlignment w:val="baseline"/>
    </w:pPr>
    <w:rPr>
      <w:szCs w:val="20"/>
    </w:rPr>
  </w:style>
  <w:style w:type="character" w:customStyle="1" w:styleId="titulo-azul16-01">
    <w:name w:val="titulo-azul16-01"/>
    <w:rsid w:val="000C378C"/>
  </w:style>
  <w:style w:type="paragraph" w:customStyle="1" w:styleId="Ttulo31">
    <w:name w:val="Título 31"/>
    <w:aliases w:val="h3"/>
    <w:basedOn w:val="Normal"/>
    <w:next w:val="Normal"/>
    <w:rsid w:val="000C378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0C378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msonormal0">
    <w:name w:val="msonormal"/>
    <w:basedOn w:val="Normal"/>
    <w:rsid w:val="000C378C"/>
    <w:pPr>
      <w:spacing w:before="100" w:beforeAutospacing="1" w:after="100" w:afterAutospacing="1"/>
    </w:pPr>
  </w:style>
  <w:style w:type="character" w:customStyle="1" w:styleId="deltaviewinsertion0">
    <w:name w:val="deltaviewinsertion"/>
    <w:rsid w:val="000C378C"/>
    <w:rPr>
      <w:rFonts w:ascii="Times New Roman" w:hAnsi="Times New Roman" w:cs="Times New Roman"/>
      <w:color w:val="0000FF"/>
      <w:spacing w:val="0"/>
      <w:sz w:val="24"/>
      <w:szCs w:val="24"/>
      <w:u w:val="single"/>
      <w:lang w:val="pt-BR"/>
    </w:rPr>
  </w:style>
  <w:style w:type="paragraph" w:customStyle="1" w:styleId="TextosemFormatao1">
    <w:name w:val="Texto sem Formatação1"/>
    <w:basedOn w:val="Normal"/>
    <w:rsid w:val="000C378C"/>
    <w:rPr>
      <w:rFonts w:ascii="Courier New" w:hAnsi="Courier New"/>
      <w:sz w:val="20"/>
    </w:rPr>
  </w:style>
  <w:style w:type="paragraph" w:customStyle="1" w:styleId="alpha2">
    <w:name w:val="alpha 2"/>
    <w:basedOn w:val="Normal"/>
    <w:rsid w:val="000C378C"/>
    <w:pPr>
      <w:numPr>
        <w:numId w:val="7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0C378C"/>
    <w:rPr>
      <w:rFonts w:ascii="Calibri" w:eastAsiaTheme="minorHAnsi" w:hAnsi="Calibri" w:cs="Calibri"/>
      <w:sz w:val="22"/>
      <w:szCs w:val="22"/>
      <w:lang w:eastAsia="en-US"/>
    </w:rPr>
  </w:style>
  <w:style w:type="paragraph" w:styleId="Sumrio2">
    <w:name w:val="toc 2"/>
    <w:basedOn w:val="Normal"/>
    <w:next w:val="Normal"/>
    <w:autoRedefine/>
    <w:semiHidden/>
    <w:rsid w:val="00C62782"/>
    <w:pPr>
      <w:ind w:left="240"/>
    </w:pPr>
    <w:rPr>
      <w:rFonts w:ascii="Tahoma" w:hAnsi="Tahoma"/>
    </w:rPr>
  </w:style>
  <w:style w:type="character" w:customStyle="1" w:styleId="MenoPendente1">
    <w:name w:val="Menção Pendente1"/>
    <w:basedOn w:val="Fontepargpadro"/>
    <w:uiPriority w:val="99"/>
    <w:semiHidden/>
    <w:unhideWhenUsed/>
    <w:rsid w:val="00C62782"/>
    <w:rPr>
      <w:color w:val="808080"/>
      <w:shd w:val="clear" w:color="auto" w:fill="E6E6E6"/>
    </w:rPr>
  </w:style>
  <w:style w:type="character" w:customStyle="1" w:styleId="MenoPendente2">
    <w:name w:val="Menção Pendente2"/>
    <w:basedOn w:val="Fontepargpadro"/>
    <w:uiPriority w:val="99"/>
    <w:semiHidden/>
    <w:unhideWhenUsed/>
    <w:rsid w:val="00C62782"/>
    <w:rPr>
      <w:color w:val="808080"/>
      <w:shd w:val="clear" w:color="auto" w:fill="E6E6E6"/>
    </w:rPr>
  </w:style>
  <w:style w:type="character" w:customStyle="1" w:styleId="MenoPendente3">
    <w:name w:val="Menção Pendente3"/>
    <w:basedOn w:val="Fontepargpadro"/>
    <w:uiPriority w:val="99"/>
    <w:semiHidden/>
    <w:unhideWhenUsed/>
    <w:rsid w:val="00C62782"/>
    <w:rPr>
      <w:color w:val="808080"/>
      <w:shd w:val="clear" w:color="auto" w:fill="E6E6E6"/>
    </w:rPr>
  </w:style>
  <w:style w:type="character" w:styleId="MenoPendente">
    <w:name w:val="Unresolved Mention"/>
    <w:basedOn w:val="Fontepargpadro"/>
    <w:uiPriority w:val="99"/>
    <w:semiHidden/>
    <w:unhideWhenUsed/>
    <w:rsid w:val="00C6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66875255">
      <w:bodyDiv w:val="1"/>
      <w:marLeft w:val="0"/>
      <w:marRight w:val="0"/>
      <w:marTop w:val="0"/>
      <w:marBottom w:val="0"/>
      <w:divBdr>
        <w:top w:val="none" w:sz="0" w:space="0" w:color="auto"/>
        <w:left w:val="none" w:sz="0" w:space="0" w:color="auto"/>
        <w:bottom w:val="none" w:sz="0" w:space="0" w:color="auto"/>
        <w:right w:val="none" w:sz="0" w:space="0" w:color="auto"/>
      </w:divBdr>
    </w:div>
    <w:div w:id="458454457">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75823255">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919681515">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0179301">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62803827">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AFD45-B365-42D3-9527-45E3C42663C1}">
  <ds:schemaRefs>
    <ds:schemaRef ds:uri="http://schemas.openxmlformats.org/officeDocument/2006/bibliography"/>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CBD853FB-5FA4-49A5-93F7-18AE49D94C37}"/>
</file>

<file path=docProps/app.xml><?xml version="1.0" encoding="utf-8"?>
<Properties xmlns="http://schemas.openxmlformats.org/officeDocument/2006/extended-properties" xmlns:vt="http://schemas.openxmlformats.org/officeDocument/2006/docPropsVTypes">
  <Template>Normal</Template>
  <TotalTime>8</TotalTime>
  <Pages>96</Pages>
  <Words>32650</Words>
  <Characters>176310</Characters>
  <Application>Microsoft Office Word</Application>
  <DocSecurity>0</DocSecurity>
  <Lines>1469</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208543</CharactersWithSpaces>
  <SharedDoc>false</SharedDoc>
  <HLinks>
    <vt:vector size="168" baseType="variant">
      <vt:variant>
        <vt:i4>1048624</vt:i4>
      </vt:variant>
      <vt:variant>
        <vt:i4>164</vt:i4>
      </vt:variant>
      <vt:variant>
        <vt:i4>0</vt:i4>
      </vt:variant>
      <vt:variant>
        <vt:i4>5</vt:i4>
      </vt:variant>
      <vt:variant>
        <vt:lpwstr/>
      </vt:variant>
      <vt:variant>
        <vt:lpwstr>_Toc34161732</vt:lpwstr>
      </vt:variant>
      <vt:variant>
        <vt:i4>1245232</vt:i4>
      </vt:variant>
      <vt:variant>
        <vt:i4>158</vt:i4>
      </vt:variant>
      <vt:variant>
        <vt:i4>0</vt:i4>
      </vt:variant>
      <vt:variant>
        <vt:i4>5</vt:i4>
      </vt:variant>
      <vt:variant>
        <vt:lpwstr/>
      </vt:variant>
      <vt:variant>
        <vt:lpwstr>_Toc34161731</vt:lpwstr>
      </vt:variant>
      <vt:variant>
        <vt:i4>1179696</vt:i4>
      </vt:variant>
      <vt:variant>
        <vt:i4>152</vt:i4>
      </vt:variant>
      <vt:variant>
        <vt:i4>0</vt:i4>
      </vt:variant>
      <vt:variant>
        <vt:i4>5</vt:i4>
      </vt:variant>
      <vt:variant>
        <vt:lpwstr/>
      </vt:variant>
      <vt:variant>
        <vt:lpwstr>_Toc34161730</vt:lpwstr>
      </vt:variant>
      <vt:variant>
        <vt:i4>1769521</vt:i4>
      </vt:variant>
      <vt:variant>
        <vt:i4>146</vt:i4>
      </vt:variant>
      <vt:variant>
        <vt:i4>0</vt:i4>
      </vt:variant>
      <vt:variant>
        <vt:i4>5</vt:i4>
      </vt:variant>
      <vt:variant>
        <vt:lpwstr/>
      </vt:variant>
      <vt:variant>
        <vt:lpwstr>_Toc34161729</vt:lpwstr>
      </vt:variant>
      <vt:variant>
        <vt:i4>1703985</vt:i4>
      </vt:variant>
      <vt:variant>
        <vt:i4>140</vt:i4>
      </vt:variant>
      <vt:variant>
        <vt:i4>0</vt:i4>
      </vt:variant>
      <vt:variant>
        <vt:i4>5</vt:i4>
      </vt:variant>
      <vt:variant>
        <vt:lpwstr/>
      </vt:variant>
      <vt:variant>
        <vt:lpwstr>_Toc34161728</vt:lpwstr>
      </vt:variant>
      <vt:variant>
        <vt:i4>1376305</vt:i4>
      </vt:variant>
      <vt:variant>
        <vt:i4>134</vt:i4>
      </vt:variant>
      <vt:variant>
        <vt:i4>0</vt:i4>
      </vt:variant>
      <vt:variant>
        <vt:i4>5</vt:i4>
      </vt:variant>
      <vt:variant>
        <vt:lpwstr/>
      </vt:variant>
      <vt:variant>
        <vt:lpwstr>_Toc34161727</vt:lpwstr>
      </vt:variant>
      <vt:variant>
        <vt:i4>1310769</vt:i4>
      </vt:variant>
      <vt:variant>
        <vt:i4>128</vt:i4>
      </vt:variant>
      <vt:variant>
        <vt:i4>0</vt:i4>
      </vt:variant>
      <vt:variant>
        <vt:i4>5</vt:i4>
      </vt:variant>
      <vt:variant>
        <vt:lpwstr/>
      </vt:variant>
      <vt:variant>
        <vt:lpwstr>_Toc34161726</vt:lpwstr>
      </vt:variant>
      <vt:variant>
        <vt:i4>1507377</vt:i4>
      </vt:variant>
      <vt:variant>
        <vt:i4>122</vt:i4>
      </vt:variant>
      <vt:variant>
        <vt:i4>0</vt:i4>
      </vt:variant>
      <vt:variant>
        <vt:i4>5</vt:i4>
      </vt:variant>
      <vt:variant>
        <vt:lpwstr/>
      </vt:variant>
      <vt:variant>
        <vt:lpwstr>_Toc34161725</vt:lpwstr>
      </vt:variant>
      <vt:variant>
        <vt:i4>1441841</vt:i4>
      </vt:variant>
      <vt:variant>
        <vt:i4>116</vt:i4>
      </vt:variant>
      <vt:variant>
        <vt:i4>0</vt:i4>
      </vt:variant>
      <vt:variant>
        <vt:i4>5</vt:i4>
      </vt:variant>
      <vt:variant>
        <vt:lpwstr/>
      </vt:variant>
      <vt:variant>
        <vt:lpwstr>_Toc34161724</vt:lpwstr>
      </vt:variant>
      <vt:variant>
        <vt:i4>1114161</vt:i4>
      </vt:variant>
      <vt:variant>
        <vt:i4>110</vt:i4>
      </vt:variant>
      <vt:variant>
        <vt:i4>0</vt:i4>
      </vt:variant>
      <vt:variant>
        <vt:i4>5</vt:i4>
      </vt:variant>
      <vt:variant>
        <vt:lpwstr/>
      </vt:variant>
      <vt:variant>
        <vt:lpwstr>_Toc34161723</vt:lpwstr>
      </vt:variant>
      <vt:variant>
        <vt:i4>1048625</vt:i4>
      </vt:variant>
      <vt:variant>
        <vt:i4>104</vt:i4>
      </vt:variant>
      <vt:variant>
        <vt:i4>0</vt:i4>
      </vt:variant>
      <vt:variant>
        <vt:i4>5</vt:i4>
      </vt:variant>
      <vt:variant>
        <vt:lpwstr/>
      </vt:variant>
      <vt:variant>
        <vt:lpwstr>_Toc34161722</vt:lpwstr>
      </vt:variant>
      <vt:variant>
        <vt:i4>1245233</vt:i4>
      </vt:variant>
      <vt:variant>
        <vt:i4>98</vt:i4>
      </vt:variant>
      <vt:variant>
        <vt:i4>0</vt:i4>
      </vt:variant>
      <vt:variant>
        <vt:i4>5</vt:i4>
      </vt:variant>
      <vt:variant>
        <vt:lpwstr/>
      </vt:variant>
      <vt:variant>
        <vt:lpwstr>_Toc34161721</vt:lpwstr>
      </vt:variant>
      <vt:variant>
        <vt:i4>1179697</vt:i4>
      </vt:variant>
      <vt:variant>
        <vt:i4>92</vt:i4>
      </vt:variant>
      <vt:variant>
        <vt:i4>0</vt:i4>
      </vt:variant>
      <vt:variant>
        <vt:i4>5</vt:i4>
      </vt:variant>
      <vt:variant>
        <vt:lpwstr/>
      </vt:variant>
      <vt:variant>
        <vt:lpwstr>_Toc34161720</vt:lpwstr>
      </vt:variant>
      <vt:variant>
        <vt:i4>1769522</vt:i4>
      </vt:variant>
      <vt:variant>
        <vt:i4>86</vt:i4>
      </vt:variant>
      <vt:variant>
        <vt:i4>0</vt:i4>
      </vt:variant>
      <vt:variant>
        <vt:i4>5</vt:i4>
      </vt:variant>
      <vt:variant>
        <vt:lpwstr/>
      </vt:variant>
      <vt:variant>
        <vt:lpwstr>_Toc34161719</vt:lpwstr>
      </vt:variant>
      <vt:variant>
        <vt:i4>1703986</vt:i4>
      </vt:variant>
      <vt:variant>
        <vt:i4>80</vt:i4>
      </vt:variant>
      <vt:variant>
        <vt:i4>0</vt:i4>
      </vt:variant>
      <vt:variant>
        <vt:i4>5</vt:i4>
      </vt:variant>
      <vt:variant>
        <vt:lpwstr/>
      </vt:variant>
      <vt:variant>
        <vt:lpwstr>_Toc34161718</vt:lpwstr>
      </vt:variant>
      <vt:variant>
        <vt:i4>1376306</vt:i4>
      </vt:variant>
      <vt:variant>
        <vt:i4>74</vt:i4>
      </vt:variant>
      <vt:variant>
        <vt:i4>0</vt:i4>
      </vt:variant>
      <vt:variant>
        <vt:i4>5</vt:i4>
      </vt:variant>
      <vt:variant>
        <vt:lpwstr/>
      </vt:variant>
      <vt:variant>
        <vt:lpwstr>_Toc34161717</vt:lpwstr>
      </vt:variant>
      <vt:variant>
        <vt:i4>1310770</vt:i4>
      </vt:variant>
      <vt:variant>
        <vt:i4>68</vt:i4>
      </vt:variant>
      <vt:variant>
        <vt:i4>0</vt:i4>
      </vt:variant>
      <vt:variant>
        <vt:i4>5</vt:i4>
      </vt:variant>
      <vt:variant>
        <vt:lpwstr/>
      </vt:variant>
      <vt:variant>
        <vt:lpwstr>_Toc34161716</vt:lpwstr>
      </vt:variant>
      <vt:variant>
        <vt:i4>1507378</vt:i4>
      </vt:variant>
      <vt:variant>
        <vt:i4>62</vt:i4>
      </vt:variant>
      <vt:variant>
        <vt:i4>0</vt:i4>
      </vt:variant>
      <vt:variant>
        <vt:i4>5</vt:i4>
      </vt:variant>
      <vt:variant>
        <vt:lpwstr/>
      </vt:variant>
      <vt:variant>
        <vt:lpwstr>_Toc34161715</vt:lpwstr>
      </vt:variant>
      <vt:variant>
        <vt:i4>1441842</vt:i4>
      </vt:variant>
      <vt:variant>
        <vt:i4>56</vt:i4>
      </vt:variant>
      <vt:variant>
        <vt:i4>0</vt:i4>
      </vt:variant>
      <vt:variant>
        <vt:i4>5</vt:i4>
      </vt:variant>
      <vt:variant>
        <vt:lpwstr/>
      </vt:variant>
      <vt:variant>
        <vt:lpwstr>_Toc34161714</vt:lpwstr>
      </vt:variant>
      <vt:variant>
        <vt:i4>1114162</vt:i4>
      </vt:variant>
      <vt:variant>
        <vt:i4>50</vt:i4>
      </vt:variant>
      <vt:variant>
        <vt:i4>0</vt:i4>
      </vt:variant>
      <vt:variant>
        <vt:i4>5</vt:i4>
      </vt:variant>
      <vt:variant>
        <vt:lpwstr/>
      </vt:variant>
      <vt:variant>
        <vt:lpwstr>_Toc34161713</vt:lpwstr>
      </vt:variant>
      <vt:variant>
        <vt:i4>1048626</vt:i4>
      </vt:variant>
      <vt:variant>
        <vt:i4>44</vt:i4>
      </vt:variant>
      <vt:variant>
        <vt:i4>0</vt:i4>
      </vt:variant>
      <vt:variant>
        <vt:i4>5</vt:i4>
      </vt:variant>
      <vt:variant>
        <vt:lpwstr/>
      </vt:variant>
      <vt:variant>
        <vt:lpwstr>_Toc34161712</vt:lpwstr>
      </vt:variant>
      <vt:variant>
        <vt:i4>1245234</vt:i4>
      </vt:variant>
      <vt:variant>
        <vt:i4>38</vt:i4>
      </vt:variant>
      <vt:variant>
        <vt:i4>0</vt:i4>
      </vt:variant>
      <vt:variant>
        <vt:i4>5</vt:i4>
      </vt:variant>
      <vt:variant>
        <vt:lpwstr/>
      </vt:variant>
      <vt:variant>
        <vt:lpwstr>_Toc34161711</vt:lpwstr>
      </vt:variant>
      <vt:variant>
        <vt:i4>1179698</vt:i4>
      </vt:variant>
      <vt:variant>
        <vt:i4>32</vt:i4>
      </vt:variant>
      <vt:variant>
        <vt:i4>0</vt:i4>
      </vt:variant>
      <vt:variant>
        <vt:i4>5</vt:i4>
      </vt:variant>
      <vt:variant>
        <vt:lpwstr/>
      </vt:variant>
      <vt:variant>
        <vt:lpwstr>_Toc34161710</vt:lpwstr>
      </vt:variant>
      <vt:variant>
        <vt:i4>1769523</vt:i4>
      </vt:variant>
      <vt:variant>
        <vt:i4>26</vt:i4>
      </vt:variant>
      <vt:variant>
        <vt:i4>0</vt:i4>
      </vt:variant>
      <vt:variant>
        <vt:i4>5</vt:i4>
      </vt:variant>
      <vt:variant>
        <vt:lpwstr/>
      </vt:variant>
      <vt:variant>
        <vt:lpwstr>_Toc34161709</vt:lpwstr>
      </vt:variant>
      <vt:variant>
        <vt:i4>1703987</vt:i4>
      </vt:variant>
      <vt:variant>
        <vt:i4>20</vt:i4>
      </vt:variant>
      <vt:variant>
        <vt:i4>0</vt:i4>
      </vt:variant>
      <vt:variant>
        <vt:i4>5</vt:i4>
      </vt:variant>
      <vt:variant>
        <vt:lpwstr/>
      </vt:variant>
      <vt:variant>
        <vt:lpwstr>_Toc34161708</vt:lpwstr>
      </vt:variant>
      <vt:variant>
        <vt:i4>1376307</vt:i4>
      </vt:variant>
      <vt:variant>
        <vt:i4>14</vt:i4>
      </vt:variant>
      <vt:variant>
        <vt:i4>0</vt:i4>
      </vt:variant>
      <vt:variant>
        <vt:i4>5</vt:i4>
      </vt:variant>
      <vt:variant>
        <vt:lpwstr/>
      </vt:variant>
      <vt:variant>
        <vt:lpwstr>_Toc34161707</vt:lpwstr>
      </vt:variant>
      <vt:variant>
        <vt:i4>1310771</vt:i4>
      </vt:variant>
      <vt:variant>
        <vt:i4>8</vt:i4>
      </vt:variant>
      <vt:variant>
        <vt:i4>0</vt:i4>
      </vt:variant>
      <vt:variant>
        <vt:i4>5</vt:i4>
      </vt:variant>
      <vt:variant>
        <vt:lpwstr/>
      </vt:variant>
      <vt:variant>
        <vt:lpwstr>_Toc34161706</vt:lpwstr>
      </vt:variant>
      <vt:variant>
        <vt:i4>1507379</vt:i4>
      </vt:variant>
      <vt:variant>
        <vt:i4>2</vt:i4>
      </vt:variant>
      <vt:variant>
        <vt:i4>0</vt:i4>
      </vt:variant>
      <vt:variant>
        <vt:i4>5</vt:i4>
      </vt:variant>
      <vt:variant>
        <vt:lpwstr/>
      </vt:variant>
      <vt:variant>
        <vt:lpwstr>_Toc34161705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12</cp:revision>
  <cp:lastPrinted>2019-04-12T18:06:00Z</cp:lastPrinted>
  <dcterms:created xsi:type="dcterms:W3CDTF">2020-06-23T21:12:00Z</dcterms:created>
  <dcterms:modified xsi:type="dcterms:W3CDTF">2020-06-24T22:57:00Z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13c20ca8-32d6-405a-b37a-49e077bdb7b8</vt:lpwstr>
  </property>
</Properties>
</file>