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05288" w14:textId="159DC7B8"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56D2CA5" w14:textId="21E30466" w:rsidR="00D63DEE" w:rsidRPr="00F52ABB" w:rsidRDefault="007A2733"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bookmarkStart w:id="2" w:name="_Hlk523494136"/>
      <w:r w:rsidRPr="00F52ABB">
        <w:rPr>
          <w:rFonts w:ascii="Ebrima" w:eastAsia="Calibri" w:hAnsi="Ebrima"/>
          <w:b/>
          <w:bCs/>
          <w:sz w:val="22"/>
          <w:szCs w:val="22"/>
        </w:rPr>
        <w:t>COMPANHIA HIPOTECÁRIA PIRATINI – CHP</w:t>
      </w:r>
      <w:bookmarkEnd w:id="0"/>
      <w:r w:rsidRPr="00F52ABB">
        <w:rPr>
          <w:rFonts w:ascii="Ebrima" w:eastAsia="Calibri" w:hAnsi="Ebrima"/>
          <w:sz w:val="22"/>
          <w:szCs w:val="22"/>
        </w:rPr>
        <w:t>, companhia hipotecária, inscrita no CNPJ/ME sob nº 18.282.093/0001-50</w:t>
      </w:r>
      <w:bookmarkEnd w:id="1"/>
      <w:r w:rsidRPr="00F52ABB">
        <w:rPr>
          <w:rFonts w:ascii="Ebrima" w:eastAsia="Calibri" w:hAnsi="Ebrima"/>
          <w:sz w:val="22"/>
          <w:szCs w:val="22"/>
        </w:rPr>
        <w:t xml:space="preserve">, com sede na </w:t>
      </w:r>
      <w:r w:rsidRPr="00533D67">
        <w:rPr>
          <w:rFonts w:ascii="Ebrima" w:eastAsia="Calibri" w:hAnsi="Ebrima"/>
          <w:sz w:val="22"/>
          <w:szCs w:val="22"/>
        </w:rPr>
        <w:t>Avenida Cristóvão Colombo, nº 2955 – Conjunto 501</w:t>
      </w:r>
      <w:r>
        <w:rPr>
          <w:rFonts w:ascii="Ebrima" w:eastAsia="Calibri" w:hAnsi="Ebrima"/>
          <w:sz w:val="22"/>
          <w:szCs w:val="22"/>
        </w:rPr>
        <w:t>,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bookmarkEnd w:id="2"/>
      <w:r w:rsidR="00D63DEE" w:rsidRPr="00F52ABB">
        <w:rPr>
          <w:rFonts w:ascii="Ebrima" w:hAnsi="Ebrima"/>
          <w:sz w:val="22"/>
          <w:szCs w:val="22"/>
        </w:rPr>
        <w:t>(“</w:t>
      </w:r>
      <w:r w:rsidR="00D63DEE" w:rsidRPr="00F52ABB">
        <w:rPr>
          <w:rFonts w:ascii="Ebrima" w:hAnsi="Ebrima"/>
          <w:sz w:val="22"/>
          <w:szCs w:val="22"/>
          <w:u w:val="single"/>
        </w:rPr>
        <w:t>Cedente</w:t>
      </w:r>
      <w:r w:rsidR="00D63DEE"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3" w:name="_Hlk495256066"/>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bookmarkEnd w:id="3"/>
    <w:p w14:paraId="4397DE0E" w14:textId="77777777" w:rsidR="00BC7F45" w:rsidRPr="00F52ABB" w:rsidRDefault="00BC7F45" w:rsidP="0049470E">
      <w:pPr>
        <w:tabs>
          <w:tab w:val="left" w:pos="1134"/>
        </w:tabs>
        <w:spacing w:line="300" w:lineRule="exact"/>
        <w:ind w:right="1"/>
        <w:jc w:val="both"/>
        <w:rPr>
          <w:rFonts w:ascii="Ebrima" w:hAnsi="Ebrima"/>
          <w:sz w:val="22"/>
          <w:szCs w:val="22"/>
        </w:rPr>
      </w:pPr>
    </w:p>
    <w:p w14:paraId="342E97BA" w14:textId="5BC920DC" w:rsidR="00BC7F45" w:rsidRPr="00F52ABB" w:rsidRDefault="00BC7F45" w:rsidP="0049470E">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sidR="00E414BC">
        <w:rPr>
          <w:rFonts w:ascii="Ebrima" w:hAnsi="Ebrima"/>
          <w:sz w:val="22"/>
          <w:szCs w:val="22"/>
        </w:rPr>
        <w:t>s</w:t>
      </w:r>
      <w:r w:rsidRPr="00F52ABB">
        <w:rPr>
          <w:rFonts w:ascii="Ebrima" w:hAnsi="Ebrima"/>
          <w:sz w:val="22"/>
          <w:szCs w:val="22"/>
        </w:rPr>
        <w:t xml:space="preserve"> CCB (conforme abaixo definida</w:t>
      </w:r>
      <w:r w:rsidR="00E414BC">
        <w:rPr>
          <w:rFonts w:ascii="Ebrima" w:hAnsi="Ebrima"/>
          <w:sz w:val="22"/>
          <w:szCs w:val="22"/>
        </w:rPr>
        <w:t>s</w:t>
      </w:r>
      <w:r w:rsidRPr="00F52ABB">
        <w:rPr>
          <w:rFonts w:ascii="Ebrima" w:hAnsi="Ebrima"/>
          <w:sz w:val="22"/>
          <w:szCs w:val="22"/>
        </w:rPr>
        <w:t>):</w:t>
      </w:r>
    </w:p>
    <w:p w14:paraId="6AC5CFCD" w14:textId="77777777" w:rsidR="00BC7F45" w:rsidRPr="00F52ABB" w:rsidRDefault="00BC7F45" w:rsidP="0049470E">
      <w:pPr>
        <w:tabs>
          <w:tab w:val="left" w:pos="1134"/>
        </w:tabs>
        <w:spacing w:line="300" w:lineRule="exact"/>
        <w:ind w:right="1"/>
        <w:jc w:val="both"/>
        <w:rPr>
          <w:rFonts w:ascii="Ebrima" w:hAnsi="Ebrima"/>
          <w:sz w:val="22"/>
          <w:szCs w:val="22"/>
        </w:rPr>
      </w:pPr>
    </w:p>
    <w:p w14:paraId="4419E499" w14:textId="3DF3539C" w:rsidR="00BC7F45" w:rsidRPr="00F52ABB" w:rsidRDefault="00357BD7" w:rsidP="0049470E">
      <w:pPr>
        <w:tabs>
          <w:tab w:val="left" w:pos="1134"/>
        </w:tabs>
        <w:spacing w:line="300" w:lineRule="exact"/>
        <w:ind w:right="1"/>
        <w:jc w:val="both"/>
        <w:rPr>
          <w:rFonts w:ascii="Ebrima" w:hAnsi="Ebrima"/>
          <w:sz w:val="22"/>
          <w:szCs w:val="22"/>
        </w:rPr>
      </w:pPr>
      <w:bookmarkStart w:id="4" w:name="_Hlk32926672"/>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Av. Hermínia Casteleti Bellodi, nº 271, Jardim Morumbi, CEP 14890-214</w:t>
      </w:r>
      <w:r w:rsidRPr="00F52ABB">
        <w:rPr>
          <w:rFonts w:ascii="Ebrima" w:hAnsi="Ebrima"/>
          <w:sz w:val="22"/>
          <w:szCs w:val="22"/>
        </w:rPr>
        <w:t xml:space="preserve">, neste ato representada na forma de seu Contrato Social </w:t>
      </w:r>
      <w:r w:rsidR="00BC7F45" w:rsidRPr="00F52ABB">
        <w:rPr>
          <w:rFonts w:ascii="Ebrima" w:hAnsi="Ebrima"/>
          <w:sz w:val="22"/>
          <w:szCs w:val="22"/>
        </w:rPr>
        <w:t>(“</w:t>
      </w:r>
      <w:r w:rsidR="00BF1A26">
        <w:rPr>
          <w:rFonts w:ascii="Ebrima" w:hAnsi="Ebrima"/>
          <w:sz w:val="22"/>
          <w:szCs w:val="22"/>
          <w:u w:val="single"/>
        </w:rPr>
        <w:t>Devedora</w:t>
      </w:r>
      <w:r w:rsidR="00BC7F45" w:rsidRPr="00F52ABB">
        <w:rPr>
          <w:rFonts w:ascii="Ebrima" w:hAnsi="Ebrima"/>
          <w:sz w:val="22"/>
          <w:szCs w:val="22"/>
        </w:rPr>
        <w:t xml:space="preserve">”); </w:t>
      </w:r>
    </w:p>
    <w:bookmarkEnd w:id="4"/>
    <w:p w14:paraId="179E504C" w14:textId="217FD5E5" w:rsidR="0049470E" w:rsidRDefault="0049470E" w:rsidP="0049470E">
      <w:pPr>
        <w:autoSpaceDE w:val="0"/>
        <w:autoSpaceDN w:val="0"/>
        <w:adjustRightInd w:val="0"/>
        <w:spacing w:line="300" w:lineRule="exact"/>
        <w:jc w:val="both"/>
        <w:rPr>
          <w:rFonts w:ascii="Ebrima" w:hAnsi="Ebrima"/>
          <w:sz w:val="22"/>
          <w:szCs w:val="22"/>
        </w:rPr>
      </w:pPr>
    </w:p>
    <w:p w14:paraId="0F2CFA64" w14:textId="67B36BB0" w:rsidR="007A2733" w:rsidRPr="00F52ABB" w:rsidRDefault="007A2733" w:rsidP="007A2733">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Pr>
          <w:rFonts w:ascii="Ebrima" w:hAnsi="Ebrima"/>
          <w:sz w:val="22"/>
          <w:szCs w:val="22"/>
        </w:rPr>
        <w:t>avalistas</w:t>
      </w:r>
      <w:r w:rsidRPr="00F52ABB">
        <w:rPr>
          <w:rFonts w:ascii="Ebrima" w:hAnsi="Ebrima"/>
          <w:sz w:val="22"/>
          <w:szCs w:val="22"/>
        </w:rPr>
        <w:t xml:space="preserve"> da</w:t>
      </w:r>
      <w:r>
        <w:rPr>
          <w:rFonts w:ascii="Ebrima" w:hAnsi="Ebrima"/>
          <w:sz w:val="22"/>
          <w:szCs w:val="22"/>
        </w:rPr>
        <w:t>s</w:t>
      </w:r>
      <w:r w:rsidRPr="00F52ABB">
        <w:rPr>
          <w:rFonts w:ascii="Ebrima" w:hAnsi="Ebrima"/>
          <w:sz w:val="22"/>
          <w:szCs w:val="22"/>
        </w:rPr>
        <w:t xml:space="preserve"> CCB (conforme abaixo definida</w:t>
      </w:r>
      <w:r>
        <w:rPr>
          <w:rFonts w:ascii="Ebrima" w:hAnsi="Ebrima"/>
          <w:sz w:val="22"/>
          <w:szCs w:val="22"/>
        </w:rPr>
        <w:t>s</w:t>
      </w:r>
      <w:r w:rsidRPr="00F52ABB">
        <w:rPr>
          <w:rFonts w:ascii="Ebrima" w:hAnsi="Ebrima"/>
          <w:sz w:val="22"/>
          <w:szCs w:val="22"/>
        </w:rPr>
        <w:t>):</w:t>
      </w:r>
    </w:p>
    <w:p w14:paraId="403D6A8A" w14:textId="77777777" w:rsidR="007A2733" w:rsidRDefault="007A2733" w:rsidP="0049470E">
      <w:pPr>
        <w:autoSpaceDE w:val="0"/>
        <w:autoSpaceDN w:val="0"/>
        <w:adjustRightInd w:val="0"/>
        <w:spacing w:line="300" w:lineRule="exact"/>
        <w:jc w:val="both"/>
        <w:rPr>
          <w:rFonts w:ascii="Ebrima" w:hAnsi="Ebrima"/>
          <w:sz w:val="22"/>
          <w:szCs w:val="22"/>
        </w:rPr>
      </w:pPr>
    </w:p>
    <w:p w14:paraId="74119EE2" w14:textId="7D95B4FC" w:rsidR="007A2733" w:rsidRDefault="007A2733" w:rsidP="007A2733">
      <w:pPr>
        <w:jc w:val="both"/>
        <w:rPr>
          <w:rFonts w:ascii="Ebrima" w:hAnsi="Ebrima"/>
          <w:sz w:val="22"/>
          <w:szCs w:val="22"/>
        </w:rPr>
      </w:pPr>
      <w:bookmarkStart w:id="5" w:name="_Hlk32926696"/>
      <w:r>
        <w:rPr>
          <w:rFonts w:ascii="Ebrima" w:hAnsi="Ebrima"/>
          <w:b/>
          <w:bCs/>
          <w:sz w:val="22"/>
          <w:szCs w:val="22"/>
        </w:rPr>
        <w:t>ANTÔNIO CARLOS MERENDA</w:t>
      </w:r>
      <w:r>
        <w:rPr>
          <w:rFonts w:ascii="Ebrima" w:hAnsi="Ebrima"/>
          <w:sz w:val="22"/>
          <w:szCs w:val="22"/>
        </w:rPr>
        <w:t xml:space="preserve">, </w:t>
      </w:r>
      <w:r w:rsidRPr="00837C21">
        <w:rPr>
          <w:rFonts w:ascii="Ebrima" w:hAnsi="Ebrima"/>
          <w:sz w:val="22"/>
          <w:rPrChange w:id="6" w:author="Vinicius Franco" w:date="2020-04-28T13:44:00Z">
            <w:rPr>
              <w:rFonts w:ascii="Ebrima" w:hAnsi="Ebrima"/>
              <w:sz w:val="22"/>
              <w:highlight w:val="yellow"/>
            </w:rPr>
          </w:rPrChange>
        </w:rPr>
        <w:t xml:space="preserve">brasileiro, </w:t>
      </w:r>
      <w:del w:id="7" w:author="Vinicius Franco" w:date="2020-04-28T13:44:00Z">
        <w:r w:rsidRPr="00A21C27">
          <w:rPr>
            <w:rFonts w:ascii="Ebrima" w:hAnsi="Ebrima"/>
            <w:sz w:val="22"/>
            <w:szCs w:val="22"/>
            <w:highlight w:val="yellow"/>
          </w:rPr>
          <w:delText>[estado civil], [profissão],</w:delText>
        </w:r>
      </w:del>
      <w:ins w:id="8" w:author="Vinicius Franco" w:date="2020-04-28T13:44:00Z">
        <w:r w:rsidR="002C0EEB" w:rsidRPr="00837C21">
          <w:rPr>
            <w:rFonts w:ascii="Ebrima" w:hAnsi="Ebrima"/>
            <w:sz w:val="22"/>
            <w:szCs w:val="22"/>
          </w:rPr>
          <w:t>casado sob o regime da comunhão parcial de bens com a Sra. Maria Cristina Pontes de Moraes Merenda, abaixo qualificada</w:t>
        </w:r>
        <w:r w:rsidRPr="00837C21">
          <w:rPr>
            <w:rFonts w:ascii="Ebrima" w:hAnsi="Ebrima"/>
            <w:sz w:val="22"/>
            <w:szCs w:val="22"/>
          </w:rPr>
          <w:t xml:space="preserve">, </w:t>
        </w:r>
        <w:r w:rsidR="002C0EEB" w:rsidRPr="00837C21">
          <w:rPr>
            <w:rFonts w:ascii="Ebrima" w:hAnsi="Ebrima"/>
            <w:sz w:val="22"/>
            <w:szCs w:val="22"/>
          </w:rPr>
          <w:t>corretor de imóveis</w:t>
        </w:r>
        <w:r w:rsidRPr="00837C21">
          <w:rPr>
            <w:rFonts w:ascii="Ebrima" w:hAnsi="Ebrima"/>
            <w:sz w:val="22"/>
            <w:szCs w:val="22"/>
          </w:rPr>
          <w:t>,</w:t>
        </w:r>
      </w:ins>
      <w:r w:rsidRPr="00837C21">
        <w:rPr>
          <w:rFonts w:ascii="Ebrima" w:hAnsi="Ebrima"/>
          <w:sz w:val="22"/>
          <w:rPrChange w:id="9" w:author="Vinicius Franco" w:date="2020-04-28T13:44:00Z">
            <w:rPr>
              <w:rFonts w:ascii="Ebrima" w:hAnsi="Ebrima"/>
              <w:sz w:val="22"/>
              <w:highlight w:val="yellow"/>
            </w:rPr>
          </w:rPrChange>
        </w:rPr>
        <w:t xml:space="preserve"> portador da cédula de identidade RG nº </w:t>
      </w:r>
      <w:del w:id="10" w:author="Vinicius Franco" w:date="2020-04-28T13:44:00Z">
        <w:r w:rsidRPr="00A21C27">
          <w:rPr>
            <w:rFonts w:ascii="Ebrima" w:hAnsi="Ebrima"/>
            <w:sz w:val="22"/>
            <w:szCs w:val="22"/>
            <w:highlight w:val="yellow"/>
          </w:rPr>
          <w:delText>[•] [órgão emissor],</w:delText>
        </w:r>
      </w:del>
      <w:ins w:id="11" w:author="Vinicius Franco" w:date="2020-04-28T13:44:00Z">
        <w:r w:rsidR="002C0EEB" w:rsidRPr="00837C21">
          <w:rPr>
            <w:rFonts w:ascii="Ebrima" w:hAnsi="Ebrima"/>
            <w:sz w:val="22"/>
            <w:szCs w:val="22"/>
          </w:rPr>
          <w:t>7.327.811-7</w:t>
        </w:r>
        <w:r w:rsidRPr="00837C21">
          <w:rPr>
            <w:rFonts w:ascii="Ebrima" w:hAnsi="Ebrima"/>
            <w:sz w:val="22"/>
            <w:szCs w:val="22"/>
          </w:rPr>
          <w:t xml:space="preserve"> </w:t>
        </w:r>
        <w:r w:rsidR="002C0EEB" w:rsidRPr="00837C21">
          <w:rPr>
            <w:rFonts w:ascii="Ebrima" w:hAnsi="Ebrima"/>
            <w:sz w:val="22"/>
            <w:szCs w:val="22"/>
          </w:rPr>
          <w:t>(SSP/SP)</w:t>
        </w:r>
        <w:r w:rsidRPr="00837C21">
          <w:rPr>
            <w:rFonts w:ascii="Ebrima" w:hAnsi="Ebrima"/>
            <w:sz w:val="22"/>
            <w:szCs w:val="22"/>
          </w:rPr>
          <w:t>,</w:t>
        </w:r>
      </w:ins>
      <w:r w:rsidRPr="00837C21">
        <w:rPr>
          <w:rFonts w:ascii="Ebrima" w:hAnsi="Ebrima"/>
          <w:sz w:val="22"/>
          <w:rPrChange w:id="12" w:author="Vinicius Franco" w:date="2020-04-28T13:44:00Z">
            <w:rPr>
              <w:rFonts w:ascii="Ebrima" w:hAnsi="Ebrima"/>
              <w:sz w:val="22"/>
              <w:highlight w:val="yellow"/>
            </w:rPr>
          </w:rPrChange>
        </w:rPr>
        <w:t xml:space="preserve"> inscrito no CPF/ME sob o nº 748.409.168-53, residente e domiciliado no Município de </w:t>
      </w:r>
      <w:del w:id="13" w:author="Vinicius Franco" w:date="2020-04-28T13:44:00Z">
        <w:r w:rsidRPr="00A21C27">
          <w:rPr>
            <w:rFonts w:ascii="Ebrima" w:hAnsi="Ebrima"/>
            <w:sz w:val="22"/>
            <w:szCs w:val="22"/>
            <w:highlight w:val="yellow"/>
          </w:rPr>
          <w:delText>[•],</w:delText>
        </w:r>
      </w:del>
      <w:ins w:id="14" w:author="Vinicius Franco" w:date="2020-04-28T13:44:00Z">
        <w:r w:rsidR="002C0EEB" w:rsidRPr="00837C21">
          <w:rPr>
            <w:rFonts w:ascii="Ebrima" w:hAnsi="Ebrima"/>
            <w:sz w:val="22"/>
            <w:szCs w:val="22"/>
          </w:rPr>
          <w:t>Jaboticabal</w:t>
        </w:r>
        <w:r w:rsidRPr="00837C21">
          <w:rPr>
            <w:rFonts w:ascii="Ebrima" w:hAnsi="Ebrima"/>
            <w:sz w:val="22"/>
            <w:szCs w:val="22"/>
          </w:rPr>
          <w:t>,</w:t>
        </w:r>
      </w:ins>
      <w:r w:rsidRPr="00837C21">
        <w:rPr>
          <w:rFonts w:ascii="Ebrima" w:hAnsi="Ebrima"/>
          <w:sz w:val="22"/>
          <w:rPrChange w:id="15" w:author="Vinicius Franco" w:date="2020-04-28T13:44:00Z">
            <w:rPr>
              <w:rFonts w:ascii="Ebrima" w:hAnsi="Ebrima"/>
              <w:sz w:val="22"/>
              <w:highlight w:val="yellow"/>
            </w:rPr>
          </w:rPrChange>
        </w:rPr>
        <w:t xml:space="preserve"> Estado de </w:t>
      </w:r>
      <w:del w:id="16" w:author="Vinicius Franco" w:date="2020-04-28T13:44:00Z">
        <w:r w:rsidRPr="00A21C27">
          <w:rPr>
            <w:rFonts w:ascii="Ebrima" w:hAnsi="Ebrima"/>
            <w:sz w:val="22"/>
            <w:szCs w:val="22"/>
            <w:highlight w:val="yellow"/>
          </w:rPr>
          <w:delText>[•],</w:delText>
        </w:r>
      </w:del>
      <w:ins w:id="17" w:author="Vinicius Franco" w:date="2020-04-28T13:44:00Z">
        <w:r w:rsidR="002C0EEB" w:rsidRPr="00837C21">
          <w:rPr>
            <w:rFonts w:ascii="Ebrima" w:hAnsi="Ebrima"/>
            <w:sz w:val="22"/>
            <w:szCs w:val="22"/>
          </w:rPr>
          <w:t>São Paulo</w:t>
        </w:r>
        <w:r w:rsidRPr="00837C21">
          <w:rPr>
            <w:rFonts w:ascii="Ebrima" w:hAnsi="Ebrima"/>
            <w:sz w:val="22"/>
            <w:szCs w:val="22"/>
          </w:rPr>
          <w:t>,</w:t>
        </w:r>
      </w:ins>
      <w:r w:rsidRPr="00837C21">
        <w:rPr>
          <w:rFonts w:ascii="Ebrima" w:hAnsi="Ebrima"/>
          <w:sz w:val="22"/>
          <w:rPrChange w:id="18" w:author="Vinicius Franco" w:date="2020-04-28T13:44:00Z">
            <w:rPr>
              <w:rFonts w:ascii="Ebrima" w:hAnsi="Ebrima"/>
              <w:sz w:val="22"/>
              <w:highlight w:val="yellow"/>
            </w:rPr>
          </w:rPrChange>
        </w:rPr>
        <w:t xml:space="preserve"> na </w:t>
      </w:r>
      <w:del w:id="19" w:author="Vinicius Franco" w:date="2020-04-28T13:44:00Z">
        <w:r w:rsidRPr="00A21C27">
          <w:rPr>
            <w:rFonts w:ascii="Ebrima" w:hAnsi="Ebrima"/>
            <w:sz w:val="22"/>
            <w:szCs w:val="22"/>
            <w:highlight w:val="yellow"/>
          </w:rPr>
          <w:delText>[inserir endereço completo],</w:delText>
        </w:r>
      </w:del>
      <w:ins w:id="20" w:author="Vinicius Franco" w:date="2020-04-28T13:44:00Z">
        <w:r w:rsidR="002C0EEB" w:rsidRPr="00837C21">
          <w:rPr>
            <w:rFonts w:ascii="Ebrima" w:hAnsi="Ebrima"/>
            <w:sz w:val="22"/>
            <w:szCs w:val="22"/>
          </w:rPr>
          <w:t>Av. Sylvio Vantini, nº 22, bairro Nova Jaboticabal</w:t>
        </w:r>
        <w:r w:rsidRPr="00837C21">
          <w:rPr>
            <w:rFonts w:ascii="Ebrima" w:hAnsi="Ebrima"/>
            <w:sz w:val="22"/>
            <w:szCs w:val="22"/>
          </w:rPr>
          <w:t>,</w:t>
        </w:r>
      </w:ins>
      <w:r w:rsidRPr="00837C21">
        <w:rPr>
          <w:rFonts w:ascii="Ebrima" w:hAnsi="Ebrima"/>
          <w:sz w:val="22"/>
          <w:rPrChange w:id="21" w:author="Vinicius Franco" w:date="2020-04-28T13:44:00Z">
            <w:rPr>
              <w:rFonts w:ascii="Ebrima" w:hAnsi="Ebrima"/>
              <w:sz w:val="22"/>
              <w:highlight w:val="yellow"/>
            </w:rPr>
          </w:rPrChange>
        </w:rPr>
        <w:t xml:space="preserve"> CEP </w:t>
      </w:r>
      <w:del w:id="22" w:author="Vinicius Franco" w:date="2020-04-28T13:44:00Z">
        <w:r w:rsidRPr="00A21C27">
          <w:rPr>
            <w:rFonts w:ascii="Ebrima" w:hAnsi="Ebrima"/>
            <w:sz w:val="22"/>
            <w:szCs w:val="22"/>
            <w:highlight w:val="yellow"/>
          </w:rPr>
          <w:delText>[•]</w:delText>
        </w:r>
      </w:del>
      <w:bookmarkEnd w:id="5"/>
      <w:ins w:id="23" w:author="Vinicius Franco" w:date="2020-04-28T13:44:00Z">
        <w:r w:rsidR="002C0EEB" w:rsidRPr="00837C21">
          <w:rPr>
            <w:rFonts w:ascii="Ebrima" w:hAnsi="Ebrima"/>
            <w:sz w:val="22"/>
            <w:szCs w:val="22"/>
          </w:rPr>
          <w:t>14887-014</w:t>
        </w:r>
      </w:ins>
      <w:r w:rsidR="002C0EEB">
        <w:rPr>
          <w:rFonts w:ascii="Ebrima" w:hAnsi="Ebrima"/>
          <w:sz w:val="22"/>
          <w:szCs w:val="22"/>
        </w:rPr>
        <w:t xml:space="preserve"> </w:t>
      </w:r>
      <w:r>
        <w:rPr>
          <w:rFonts w:ascii="Ebrima" w:hAnsi="Ebrima"/>
          <w:sz w:val="22"/>
          <w:szCs w:val="22"/>
        </w:rPr>
        <w:t>(“</w:t>
      </w:r>
      <w:r w:rsidRPr="00A21C27">
        <w:rPr>
          <w:rFonts w:ascii="Ebrima" w:hAnsi="Ebrima"/>
          <w:sz w:val="22"/>
          <w:szCs w:val="22"/>
          <w:u w:val="single"/>
        </w:rPr>
        <w:t>Sr. Antônio</w:t>
      </w:r>
      <w:r>
        <w:rPr>
          <w:rFonts w:ascii="Ebrima" w:hAnsi="Ebrima"/>
          <w:sz w:val="22"/>
          <w:szCs w:val="22"/>
        </w:rPr>
        <w:t>”); e</w:t>
      </w:r>
    </w:p>
    <w:p w14:paraId="63093F95" w14:textId="77777777" w:rsidR="007A2733" w:rsidRDefault="007A2733" w:rsidP="007A2733">
      <w:pPr>
        <w:jc w:val="both"/>
        <w:rPr>
          <w:rFonts w:ascii="Ebrima" w:hAnsi="Ebrima"/>
          <w:sz w:val="22"/>
          <w:szCs w:val="22"/>
        </w:rPr>
      </w:pPr>
    </w:p>
    <w:p w14:paraId="74D91E27" w14:textId="1B33F3C6" w:rsidR="007A2733" w:rsidRPr="00A21C27" w:rsidRDefault="007A2733" w:rsidP="007A2733">
      <w:pPr>
        <w:jc w:val="both"/>
        <w:rPr>
          <w:rFonts w:ascii="Ebrima" w:hAnsi="Ebrima" w:cstheme="minorHAnsi"/>
          <w:sz w:val="22"/>
          <w:szCs w:val="22"/>
        </w:rPr>
      </w:pPr>
      <w:bookmarkStart w:id="24" w:name="_Hlk32926719"/>
      <w:bookmarkStart w:id="25" w:name="_Hlk495256074"/>
      <w:r>
        <w:rPr>
          <w:rFonts w:ascii="Ebrima" w:hAnsi="Ebrima"/>
          <w:b/>
          <w:bCs/>
          <w:sz w:val="22"/>
          <w:szCs w:val="22"/>
        </w:rPr>
        <w:t>MARIA CRISTINA PONTES DE MORAES MERENDA</w:t>
      </w:r>
      <w:r>
        <w:rPr>
          <w:rFonts w:ascii="Ebrima" w:hAnsi="Ebrima"/>
          <w:sz w:val="22"/>
          <w:szCs w:val="22"/>
        </w:rPr>
        <w:t xml:space="preserve">, </w:t>
      </w:r>
      <w:r w:rsidRPr="00837C21">
        <w:rPr>
          <w:rFonts w:ascii="Ebrima" w:hAnsi="Ebrima"/>
          <w:sz w:val="22"/>
          <w:rPrChange w:id="26" w:author="Vinicius Franco" w:date="2020-04-28T13:44:00Z">
            <w:rPr>
              <w:rFonts w:ascii="Ebrima" w:hAnsi="Ebrima"/>
              <w:sz w:val="22"/>
              <w:highlight w:val="yellow"/>
            </w:rPr>
          </w:rPrChange>
        </w:rPr>
        <w:t xml:space="preserve">brasileira, </w:t>
      </w:r>
      <w:del w:id="27" w:author="Vinicius Franco" w:date="2020-04-28T13:44:00Z">
        <w:r w:rsidRPr="00A21C27">
          <w:rPr>
            <w:rFonts w:ascii="Ebrima" w:hAnsi="Ebrima"/>
            <w:sz w:val="22"/>
            <w:szCs w:val="22"/>
            <w:highlight w:val="yellow"/>
          </w:rPr>
          <w:delText>[estado civil], [profissão],</w:delText>
        </w:r>
      </w:del>
      <w:ins w:id="28" w:author="Vinicius Franco" w:date="2020-04-28T13:44:00Z">
        <w:r w:rsidR="002C0EEB" w:rsidRPr="00837C21">
          <w:rPr>
            <w:rFonts w:ascii="Ebrima" w:hAnsi="Ebrima"/>
            <w:sz w:val="22"/>
            <w:szCs w:val="22"/>
          </w:rPr>
          <w:t>casada sob o regime da comunhão parcial de bens com o Sr. Antônio Carlos Merenda, acima qualificado</w:t>
        </w:r>
        <w:r w:rsidRPr="00837C21">
          <w:rPr>
            <w:rFonts w:ascii="Ebrima" w:hAnsi="Ebrima"/>
            <w:sz w:val="22"/>
            <w:szCs w:val="22"/>
          </w:rPr>
          <w:t xml:space="preserve">, </w:t>
        </w:r>
        <w:r w:rsidR="002C0EEB" w:rsidRPr="00837C21">
          <w:rPr>
            <w:rFonts w:ascii="Ebrima" w:hAnsi="Ebrima"/>
            <w:sz w:val="22"/>
            <w:szCs w:val="22"/>
          </w:rPr>
          <w:t>empresária</w:t>
        </w:r>
        <w:r w:rsidRPr="00837C21">
          <w:rPr>
            <w:rFonts w:ascii="Ebrima" w:hAnsi="Ebrima"/>
            <w:sz w:val="22"/>
            <w:szCs w:val="22"/>
          </w:rPr>
          <w:t>,</w:t>
        </w:r>
      </w:ins>
      <w:r w:rsidRPr="00837C21">
        <w:rPr>
          <w:rFonts w:ascii="Ebrima" w:hAnsi="Ebrima"/>
          <w:sz w:val="22"/>
          <w:rPrChange w:id="29" w:author="Vinicius Franco" w:date="2020-04-28T13:44:00Z">
            <w:rPr>
              <w:rFonts w:ascii="Ebrima" w:hAnsi="Ebrima"/>
              <w:sz w:val="22"/>
              <w:highlight w:val="yellow"/>
            </w:rPr>
          </w:rPrChange>
        </w:rPr>
        <w:t xml:space="preserve"> portadora da cédula de identidade RG nº </w:t>
      </w:r>
      <w:del w:id="30" w:author="Vinicius Franco" w:date="2020-04-28T13:44:00Z">
        <w:r w:rsidRPr="00A21C27">
          <w:rPr>
            <w:rFonts w:ascii="Ebrima" w:hAnsi="Ebrima"/>
            <w:sz w:val="22"/>
            <w:szCs w:val="22"/>
            <w:highlight w:val="yellow"/>
          </w:rPr>
          <w:delText>[•] [órgão emissor],</w:delText>
        </w:r>
      </w:del>
      <w:ins w:id="31" w:author="Vinicius Franco" w:date="2020-04-28T13:44:00Z">
        <w:r w:rsidR="002C0EEB" w:rsidRPr="00837C21">
          <w:rPr>
            <w:rFonts w:ascii="Ebrima" w:hAnsi="Ebrima"/>
            <w:sz w:val="22"/>
            <w:szCs w:val="22"/>
          </w:rPr>
          <w:t>11.742.821-8 (SSP/SP)</w:t>
        </w:r>
        <w:r w:rsidRPr="00837C21">
          <w:rPr>
            <w:rFonts w:ascii="Ebrima" w:hAnsi="Ebrima"/>
            <w:sz w:val="22"/>
            <w:szCs w:val="22"/>
          </w:rPr>
          <w:t>,</w:t>
        </w:r>
      </w:ins>
      <w:r w:rsidRPr="00837C21">
        <w:rPr>
          <w:rFonts w:ascii="Ebrima" w:hAnsi="Ebrima"/>
          <w:sz w:val="22"/>
          <w:rPrChange w:id="32" w:author="Vinicius Franco" w:date="2020-04-28T13:44:00Z">
            <w:rPr>
              <w:rFonts w:ascii="Ebrima" w:hAnsi="Ebrima"/>
              <w:sz w:val="22"/>
              <w:highlight w:val="yellow"/>
            </w:rPr>
          </w:rPrChange>
        </w:rPr>
        <w:t xml:space="preserve"> inscrita no CPF/ME sob o nº 045.089.868-70, residente e domiciliada no Município de </w:t>
      </w:r>
      <w:del w:id="33" w:author="Vinicius Franco" w:date="2020-04-28T13:44:00Z">
        <w:r w:rsidRPr="00A21C27">
          <w:rPr>
            <w:rFonts w:ascii="Ebrima" w:hAnsi="Ebrima"/>
            <w:sz w:val="22"/>
            <w:szCs w:val="22"/>
            <w:highlight w:val="yellow"/>
          </w:rPr>
          <w:delText>[•],</w:delText>
        </w:r>
      </w:del>
      <w:ins w:id="34" w:author="Vinicius Franco" w:date="2020-04-28T13:44:00Z">
        <w:r w:rsidR="002C0EEB" w:rsidRPr="00837C21">
          <w:rPr>
            <w:rFonts w:ascii="Ebrima" w:hAnsi="Ebrima"/>
            <w:sz w:val="22"/>
            <w:szCs w:val="22"/>
          </w:rPr>
          <w:t>Jaboticabal,</w:t>
        </w:r>
      </w:ins>
      <w:r w:rsidR="002C0EEB" w:rsidRPr="00837C21">
        <w:rPr>
          <w:rFonts w:ascii="Ebrima" w:hAnsi="Ebrima"/>
          <w:sz w:val="22"/>
          <w:rPrChange w:id="35" w:author="Vinicius Franco" w:date="2020-04-28T13:44:00Z">
            <w:rPr>
              <w:rFonts w:ascii="Ebrima" w:hAnsi="Ebrima"/>
              <w:sz w:val="22"/>
              <w:highlight w:val="yellow"/>
            </w:rPr>
          </w:rPrChange>
        </w:rPr>
        <w:t xml:space="preserve"> </w:t>
      </w:r>
      <w:r w:rsidRPr="00837C21">
        <w:rPr>
          <w:rFonts w:ascii="Ebrima" w:hAnsi="Ebrima"/>
          <w:sz w:val="22"/>
          <w:rPrChange w:id="36" w:author="Vinicius Franco" w:date="2020-04-28T13:44:00Z">
            <w:rPr>
              <w:rFonts w:ascii="Ebrima" w:hAnsi="Ebrima"/>
              <w:sz w:val="22"/>
              <w:highlight w:val="yellow"/>
            </w:rPr>
          </w:rPrChange>
        </w:rPr>
        <w:t xml:space="preserve">Estado de </w:t>
      </w:r>
      <w:del w:id="37" w:author="Vinicius Franco" w:date="2020-04-28T13:44:00Z">
        <w:r w:rsidRPr="00A21C27">
          <w:rPr>
            <w:rFonts w:ascii="Ebrima" w:hAnsi="Ebrima"/>
            <w:sz w:val="22"/>
            <w:szCs w:val="22"/>
            <w:highlight w:val="yellow"/>
          </w:rPr>
          <w:delText>[•],</w:delText>
        </w:r>
      </w:del>
      <w:ins w:id="38" w:author="Vinicius Franco" w:date="2020-04-28T13:44:00Z">
        <w:r w:rsidR="002C0EEB" w:rsidRPr="00837C21">
          <w:rPr>
            <w:rFonts w:ascii="Ebrima" w:hAnsi="Ebrima"/>
            <w:sz w:val="22"/>
            <w:szCs w:val="22"/>
          </w:rPr>
          <w:t>São Paulo</w:t>
        </w:r>
        <w:r w:rsidRPr="00837C21">
          <w:rPr>
            <w:rFonts w:ascii="Ebrima" w:hAnsi="Ebrima"/>
            <w:sz w:val="22"/>
            <w:szCs w:val="22"/>
          </w:rPr>
          <w:t>,</w:t>
        </w:r>
      </w:ins>
      <w:r w:rsidRPr="00837C21">
        <w:rPr>
          <w:rFonts w:ascii="Ebrima" w:hAnsi="Ebrima"/>
          <w:sz w:val="22"/>
          <w:rPrChange w:id="39" w:author="Vinicius Franco" w:date="2020-04-28T13:44:00Z">
            <w:rPr>
              <w:rFonts w:ascii="Ebrima" w:hAnsi="Ebrima"/>
              <w:sz w:val="22"/>
              <w:highlight w:val="yellow"/>
            </w:rPr>
          </w:rPrChange>
        </w:rPr>
        <w:t xml:space="preserve"> na </w:t>
      </w:r>
      <w:del w:id="40" w:author="Vinicius Franco" w:date="2020-04-28T13:44:00Z">
        <w:r w:rsidRPr="00A21C27">
          <w:rPr>
            <w:rFonts w:ascii="Ebrima" w:hAnsi="Ebrima"/>
            <w:sz w:val="22"/>
            <w:szCs w:val="22"/>
            <w:highlight w:val="yellow"/>
          </w:rPr>
          <w:delText>[inserir endereço completo],</w:delText>
        </w:r>
      </w:del>
      <w:ins w:id="41" w:author="Vinicius Franco" w:date="2020-04-28T13:44:00Z">
        <w:r w:rsidR="002C0EEB" w:rsidRPr="002C0EEB">
          <w:rPr>
            <w:rFonts w:ascii="Ebrima" w:hAnsi="Ebrima"/>
            <w:sz w:val="22"/>
            <w:szCs w:val="22"/>
          </w:rPr>
          <w:t xml:space="preserve">Av. Sylvio </w:t>
        </w:r>
        <w:r w:rsidR="002C0EEB" w:rsidRPr="00837C21">
          <w:rPr>
            <w:rFonts w:ascii="Ebrima" w:hAnsi="Ebrima"/>
            <w:sz w:val="22"/>
            <w:szCs w:val="22"/>
          </w:rPr>
          <w:t>Vantini, nº 22, bairro Nova Jaboticabal,</w:t>
        </w:r>
      </w:ins>
      <w:r w:rsidR="002C0EEB" w:rsidRPr="00837C21">
        <w:rPr>
          <w:rFonts w:ascii="Ebrima" w:hAnsi="Ebrima"/>
          <w:sz w:val="22"/>
          <w:rPrChange w:id="42" w:author="Vinicius Franco" w:date="2020-04-28T13:44:00Z">
            <w:rPr>
              <w:rFonts w:ascii="Ebrima" w:hAnsi="Ebrima"/>
              <w:sz w:val="22"/>
              <w:highlight w:val="yellow"/>
            </w:rPr>
          </w:rPrChange>
        </w:rPr>
        <w:t xml:space="preserve"> CEP </w:t>
      </w:r>
      <w:del w:id="43" w:author="Vinicius Franco" w:date="2020-04-28T13:44:00Z">
        <w:r w:rsidRPr="00A21C27">
          <w:rPr>
            <w:rFonts w:ascii="Ebrima" w:hAnsi="Ebrima"/>
            <w:sz w:val="22"/>
            <w:szCs w:val="22"/>
            <w:highlight w:val="yellow"/>
          </w:rPr>
          <w:delText>[•]</w:delText>
        </w:r>
      </w:del>
      <w:ins w:id="44" w:author="Vinicius Franco" w:date="2020-04-28T13:44:00Z">
        <w:r w:rsidR="002C0EEB" w:rsidRPr="00837C21">
          <w:rPr>
            <w:rFonts w:ascii="Ebrima" w:hAnsi="Ebrima"/>
            <w:sz w:val="22"/>
            <w:szCs w:val="22"/>
          </w:rPr>
          <w:t>14887-014</w:t>
        </w:r>
      </w:ins>
      <w:r w:rsidR="002C0EEB" w:rsidRPr="00837C21">
        <w:rPr>
          <w:rFonts w:ascii="Ebrima" w:hAnsi="Ebrima"/>
          <w:sz w:val="22"/>
          <w:szCs w:val="22"/>
        </w:rPr>
        <w:t xml:space="preserve"> </w:t>
      </w:r>
      <w:r w:rsidRPr="00837C21">
        <w:rPr>
          <w:rFonts w:ascii="Ebrima" w:hAnsi="Ebrima"/>
          <w:sz w:val="22"/>
          <w:szCs w:val="22"/>
        </w:rPr>
        <w:t>(“</w:t>
      </w:r>
      <w:r w:rsidRPr="00F31EA0">
        <w:rPr>
          <w:rFonts w:ascii="Ebrima" w:hAnsi="Ebrima"/>
          <w:sz w:val="22"/>
          <w:szCs w:val="22"/>
          <w:u w:val="single"/>
        </w:rPr>
        <w:t>Sr</w:t>
      </w:r>
      <w:r>
        <w:rPr>
          <w:rFonts w:ascii="Ebrima" w:hAnsi="Ebrima"/>
          <w:sz w:val="22"/>
          <w:szCs w:val="22"/>
          <w:u w:val="single"/>
        </w:rPr>
        <w:t>a</w:t>
      </w:r>
      <w:r w:rsidRPr="00F31EA0">
        <w:rPr>
          <w:rFonts w:ascii="Ebrima" w:hAnsi="Ebrima"/>
          <w:sz w:val="22"/>
          <w:szCs w:val="22"/>
          <w:u w:val="single"/>
        </w:rPr>
        <w:t xml:space="preserve">. </w:t>
      </w:r>
      <w:r>
        <w:rPr>
          <w:rFonts w:ascii="Ebrima" w:hAnsi="Ebrima"/>
          <w:sz w:val="22"/>
          <w:szCs w:val="22"/>
          <w:u w:val="single"/>
        </w:rPr>
        <w:t>Maria</w:t>
      </w:r>
      <w:r>
        <w:rPr>
          <w:rFonts w:ascii="Ebrima" w:hAnsi="Ebrima"/>
          <w:sz w:val="22"/>
          <w:szCs w:val="22"/>
        </w:rPr>
        <w:t>” – em conjunto com o Sr. Antônio, os “</w:t>
      </w:r>
      <w:r w:rsidRPr="00A21C27">
        <w:rPr>
          <w:rFonts w:ascii="Ebrima" w:hAnsi="Ebrima"/>
          <w:sz w:val="22"/>
          <w:szCs w:val="22"/>
          <w:u w:val="single"/>
        </w:rPr>
        <w:t>Avalistas</w:t>
      </w:r>
      <w:r>
        <w:rPr>
          <w:rFonts w:ascii="Ebrima" w:hAnsi="Ebrima"/>
          <w:sz w:val="22"/>
          <w:szCs w:val="22"/>
        </w:rPr>
        <w:t>”);</w:t>
      </w:r>
      <w:bookmarkEnd w:id="24"/>
    </w:p>
    <w:p w14:paraId="331BBCA9" w14:textId="77777777" w:rsidR="007A2733" w:rsidRDefault="007A2733" w:rsidP="0049470E">
      <w:pPr>
        <w:autoSpaceDE w:val="0"/>
        <w:autoSpaceDN w:val="0"/>
        <w:adjustRightInd w:val="0"/>
        <w:spacing w:line="300" w:lineRule="exact"/>
        <w:jc w:val="both"/>
        <w:rPr>
          <w:del w:id="45" w:author="Vinicius Franco" w:date="2020-04-28T13:44:00Z"/>
          <w:rFonts w:ascii="Ebrima" w:hAnsi="Ebrima"/>
          <w:sz w:val="22"/>
          <w:szCs w:val="22"/>
        </w:rPr>
      </w:pPr>
    </w:p>
    <w:p w14:paraId="34C13B6D" w14:textId="77777777" w:rsidR="007A2733" w:rsidRPr="00F52ABB" w:rsidRDefault="007A2733" w:rsidP="0049470E">
      <w:pPr>
        <w:autoSpaceDE w:val="0"/>
        <w:autoSpaceDN w:val="0"/>
        <w:adjustRightInd w:val="0"/>
        <w:spacing w:line="300" w:lineRule="exact"/>
        <w:jc w:val="both"/>
        <w:rPr>
          <w:rFonts w:ascii="Ebrima" w:hAnsi="Ebrima"/>
          <w:sz w:val="22"/>
          <w:szCs w:val="22"/>
        </w:rPr>
      </w:pPr>
    </w:p>
    <w:p w14:paraId="47759C40" w14:textId="7A52F43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 Cedente, a </w:t>
      </w:r>
      <w:r w:rsidR="0090601B" w:rsidRPr="00F52ABB">
        <w:rPr>
          <w:rFonts w:ascii="Ebrima" w:hAnsi="Ebrima"/>
          <w:sz w:val="22"/>
          <w:szCs w:val="22"/>
        </w:rPr>
        <w:t>Securitizadora</w:t>
      </w:r>
      <w:r w:rsidR="00ED0756">
        <w:rPr>
          <w:rFonts w:ascii="Ebrima" w:hAnsi="Ebrima"/>
          <w:sz w:val="22"/>
          <w:szCs w:val="22"/>
        </w:rPr>
        <w:t xml:space="preserve"> e</w:t>
      </w:r>
      <w:r w:rsidR="00F85F51" w:rsidRPr="00F52ABB">
        <w:rPr>
          <w:rFonts w:ascii="Ebrima" w:hAnsi="Ebrima"/>
          <w:sz w:val="22"/>
          <w:szCs w:val="22"/>
        </w:rPr>
        <w:t xml:space="preserve"> a </w:t>
      </w:r>
      <w:r w:rsidR="00BF1A26">
        <w:rPr>
          <w:rFonts w:ascii="Ebrima" w:hAnsi="Ebrima"/>
          <w:sz w:val="22"/>
          <w:szCs w:val="22"/>
        </w:rPr>
        <w:t>Devedora</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bookmarkEnd w:id="25"/>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lastRenderedPageBreak/>
        <w:t xml:space="preserve">II – </w:t>
      </w:r>
      <w:r w:rsidRPr="00F52ABB">
        <w:rPr>
          <w:rFonts w:ascii="Ebrima" w:hAnsi="Ebrima"/>
          <w:b/>
          <w:sz w:val="22"/>
          <w:szCs w:val="22"/>
        </w:rPr>
        <w:t>CONSIDERAÇÕES PRELIMINARES:</w:t>
      </w:r>
    </w:p>
    <w:p w14:paraId="3BAE3E23" w14:textId="77777777" w:rsidR="00055646" w:rsidRPr="00F52ABB" w:rsidRDefault="00055646" w:rsidP="00055646">
      <w:pPr>
        <w:pStyle w:val="PargrafodaLista"/>
        <w:rPr>
          <w:rFonts w:ascii="Ebrima" w:hAnsi="Ebrima" w:cstheme="minorHAnsi"/>
          <w:sz w:val="22"/>
          <w:szCs w:val="22"/>
        </w:rPr>
      </w:pPr>
      <w:bookmarkStart w:id="46" w:name="_Hlk523490689"/>
    </w:p>
    <w:p w14:paraId="0E144BD7" w14:textId="38794584"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Devedora</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w:t>
      </w:r>
      <w:r w:rsidR="004E05ED">
        <w:rPr>
          <w:rFonts w:ascii="Ebrima" w:hAnsi="Ebrima" w:cstheme="minorHAnsi"/>
          <w:sz w:val="22"/>
          <w:szCs w:val="22"/>
        </w:rPr>
        <w:t>, com o aval dos Avalistas</w:t>
      </w:r>
      <w:r w:rsidR="00282CF3" w:rsidRPr="00F52ABB">
        <w:rPr>
          <w:rFonts w:ascii="Ebrima" w:hAnsi="Ebrima" w:cstheme="minorHAnsi"/>
          <w:sz w:val="22"/>
          <w:szCs w:val="22"/>
        </w:rPr>
        <w:t xml:space="preserve">, em favor da </w:t>
      </w:r>
      <w:r w:rsidR="00ED0756">
        <w:rPr>
          <w:rFonts w:ascii="Ebrima" w:hAnsi="Ebrima" w:cstheme="minorHAnsi"/>
          <w:sz w:val="22"/>
          <w:szCs w:val="22"/>
        </w:rPr>
        <w:t>Cedente</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357BD7" w:rsidRPr="00357BD7">
        <w:rPr>
          <w:rFonts w:ascii="Ebrima" w:hAnsi="Ebrima" w:cs="Arial"/>
          <w:bCs/>
          <w:sz w:val="22"/>
          <w:szCs w:val="22"/>
          <w:highlight w:val="yellow"/>
        </w:rPr>
        <w:t>[•]</w:t>
      </w:r>
      <w:r w:rsidR="00357BD7">
        <w:rPr>
          <w:rFonts w:ascii="Ebrima" w:hAnsi="Ebrima" w:cs="Arial"/>
          <w:bCs/>
          <w:sz w:val="22"/>
          <w:szCs w:val="22"/>
        </w:rPr>
        <w:t xml:space="preserve"> </w:t>
      </w:r>
      <w:r w:rsidRPr="0057540F">
        <w:rPr>
          <w:rFonts w:ascii="Ebrima" w:hAnsi="Ebrima" w:cstheme="minorHAnsi"/>
          <w:sz w:val="22"/>
          <w:szCs w:val="22"/>
        </w:rPr>
        <w:t>(“</w:t>
      </w:r>
      <w:r w:rsidRPr="0057540F">
        <w:rPr>
          <w:rFonts w:ascii="Ebrima" w:hAnsi="Ebrima" w:cstheme="minorHAnsi"/>
          <w:sz w:val="22"/>
          <w:szCs w:val="22"/>
          <w:u w:val="single"/>
        </w:rPr>
        <w:t>CCB 1</w:t>
      </w:r>
      <w:r w:rsidRPr="0057540F">
        <w:rPr>
          <w:rFonts w:ascii="Ebrima" w:hAnsi="Ebrima" w:cstheme="minorHAnsi"/>
          <w:sz w:val="22"/>
          <w:szCs w:val="22"/>
        </w:rPr>
        <w:t>”</w:t>
      </w:r>
      <w:r w:rsidR="00ED0756" w:rsidRPr="0057540F">
        <w:rPr>
          <w:rFonts w:ascii="Ebrima" w:hAnsi="Ebrima" w:cstheme="minorHAnsi"/>
          <w:sz w:val="22"/>
          <w:szCs w:val="22"/>
        </w:rPr>
        <w:t xml:space="preserve"> e</w:t>
      </w:r>
      <w:r w:rsidRPr="0057540F">
        <w:rPr>
          <w:rFonts w:ascii="Ebrima" w:hAnsi="Ebrima" w:cstheme="minorHAnsi"/>
          <w:sz w:val="22"/>
          <w:szCs w:val="22"/>
        </w:rPr>
        <w:t xml:space="preserve"> “</w:t>
      </w:r>
      <w:r w:rsidRPr="0057540F">
        <w:rPr>
          <w:rFonts w:ascii="Ebrima" w:hAnsi="Ebrima" w:cstheme="minorHAnsi"/>
          <w:sz w:val="22"/>
          <w:szCs w:val="22"/>
          <w:u w:val="single"/>
        </w:rPr>
        <w:t>CCB 2</w:t>
      </w:r>
      <w:r w:rsidRPr="0057540F">
        <w:rPr>
          <w:rFonts w:ascii="Ebrima" w:hAnsi="Ebrima" w:cstheme="minorHAnsi"/>
          <w:sz w:val="22"/>
          <w:szCs w:val="22"/>
        </w:rPr>
        <w:t>”</w:t>
      </w:r>
      <w:r w:rsidR="00ED0756" w:rsidRPr="0057540F">
        <w:rPr>
          <w:rFonts w:ascii="Ebrima" w:hAnsi="Ebrima" w:cstheme="minorHAnsi"/>
          <w:sz w:val="22"/>
          <w:szCs w:val="22"/>
        </w:rPr>
        <w:t xml:space="preserve"> </w:t>
      </w:r>
      <w:r w:rsidRPr="0057540F">
        <w:rPr>
          <w:rFonts w:ascii="Ebrima" w:hAnsi="Ebrima" w:cstheme="minorHAnsi"/>
          <w:sz w:val="22"/>
          <w:szCs w:val="22"/>
        </w:rPr>
        <w:t>– em conjunto, as “</w:t>
      </w:r>
      <w:r w:rsidRPr="0057540F">
        <w:rPr>
          <w:rFonts w:ascii="Ebrima" w:hAnsi="Ebrima" w:cstheme="minorHAnsi"/>
          <w:sz w:val="22"/>
          <w:szCs w:val="22"/>
          <w:u w:val="single"/>
        </w:rPr>
        <w:t>CCB</w:t>
      </w:r>
      <w:r w:rsidRPr="0057540F">
        <w:rPr>
          <w:rFonts w:ascii="Ebrima" w:hAnsi="Ebrima" w:cstheme="minorHAnsi"/>
          <w:sz w:val="22"/>
          <w:szCs w:val="22"/>
        </w:rPr>
        <w:t xml:space="preserve">”), por meio das quais a </w:t>
      </w:r>
      <w:r w:rsidR="00ED0756" w:rsidRPr="0057540F">
        <w:rPr>
          <w:rFonts w:ascii="Ebrima" w:hAnsi="Ebrima" w:cstheme="minorHAnsi"/>
          <w:sz w:val="22"/>
          <w:szCs w:val="22"/>
        </w:rPr>
        <w:t>Cedente</w:t>
      </w:r>
      <w:r w:rsidR="00E414BC" w:rsidRPr="0057540F">
        <w:rPr>
          <w:rFonts w:ascii="Ebrima" w:hAnsi="Ebrima" w:cstheme="minorHAnsi"/>
          <w:sz w:val="22"/>
          <w:szCs w:val="22"/>
        </w:rPr>
        <w:t>,</w:t>
      </w:r>
      <w:r w:rsidRPr="0057540F">
        <w:rPr>
          <w:rFonts w:ascii="Ebrima" w:hAnsi="Ebrima" w:cstheme="minorHAnsi"/>
          <w:sz w:val="22"/>
          <w:szCs w:val="22"/>
        </w:rPr>
        <w:t xml:space="preserve"> </w:t>
      </w:r>
      <w:r w:rsidR="00E414BC" w:rsidRPr="0057540F">
        <w:rPr>
          <w:rFonts w:ascii="Ebrima" w:hAnsi="Ebrima" w:cstheme="minorHAnsi"/>
          <w:sz w:val="22"/>
          <w:szCs w:val="22"/>
        </w:rPr>
        <w:t>sujeito ao atendimento</w:t>
      </w:r>
      <w:r w:rsidR="00E414BC">
        <w:rPr>
          <w:rFonts w:ascii="Ebrima" w:hAnsi="Ebrima" w:cstheme="minorHAnsi"/>
          <w:sz w:val="22"/>
          <w:szCs w:val="22"/>
        </w:rPr>
        <w:t xml:space="preserve">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F1A26">
        <w:rPr>
          <w:rFonts w:ascii="Ebrima" w:hAnsi="Ebrima" w:cstheme="minorHAnsi"/>
          <w:sz w:val="22"/>
          <w:szCs w:val="22"/>
        </w:rPr>
        <w:t>Devedora</w:t>
      </w:r>
      <w:r w:rsidRPr="00F52ABB">
        <w:rPr>
          <w:rFonts w:ascii="Ebrima" w:hAnsi="Ebrima" w:cstheme="minorHAnsi"/>
          <w:sz w:val="22"/>
          <w:szCs w:val="22"/>
        </w:rPr>
        <w:t xml:space="preserve"> financiamentos imobiliários nos valores de (i) R$ </w:t>
      </w:r>
      <w:r w:rsidR="00ED0756" w:rsidRPr="000D5AF0">
        <w:rPr>
          <w:rFonts w:ascii="Ebrima" w:hAnsi="Ebrima"/>
          <w:sz w:val="22"/>
          <w:highlight w:val="yellow"/>
        </w:rPr>
        <w:t>[•]</w:t>
      </w:r>
      <w:r w:rsidR="00ED0756">
        <w:rPr>
          <w:rFonts w:ascii="Ebrima" w:hAnsi="Ebrima" w:cstheme="minorHAnsi"/>
          <w:sz w:val="22"/>
          <w:szCs w:val="22"/>
        </w:rPr>
        <w:t xml:space="preserve"> </w:t>
      </w:r>
      <w:r w:rsidRPr="00F52ABB">
        <w:rPr>
          <w:rFonts w:ascii="Ebrima" w:hAnsi="Ebrima" w:cstheme="minorHAnsi"/>
          <w:sz w:val="22"/>
          <w:szCs w:val="22"/>
        </w:rPr>
        <w:t>para a CCB 1;</w:t>
      </w:r>
      <w:r w:rsidR="00ED0756">
        <w:rPr>
          <w:rFonts w:ascii="Ebrima" w:hAnsi="Ebrima" w:cstheme="minorHAnsi"/>
          <w:sz w:val="22"/>
          <w:szCs w:val="22"/>
        </w:rPr>
        <w:t xml:space="preserve"> e</w:t>
      </w:r>
      <w:r w:rsidRPr="00F52ABB">
        <w:rPr>
          <w:rFonts w:ascii="Ebrima" w:hAnsi="Ebrima" w:cstheme="minorHAnsi"/>
          <w:sz w:val="22"/>
          <w:szCs w:val="22"/>
        </w:rPr>
        <w:t xml:space="preserve"> (ii) </w:t>
      </w:r>
      <w:r w:rsidRPr="00497317">
        <w:rPr>
          <w:rFonts w:ascii="Ebrima" w:hAnsi="Ebrima" w:cstheme="minorHAnsi"/>
          <w:sz w:val="22"/>
          <w:szCs w:val="22"/>
        </w:rPr>
        <w:t xml:space="preserve">R$ </w:t>
      </w:r>
      <w:r w:rsidR="00ED0756" w:rsidRPr="000D5AF0">
        <w:rPr>
          <w:rFonts w:ascii="Ebrima" w:hAnsi="Ebrima"/>
          <w:sz w:val="22"/>
          <w:highlight w:val="yellow"/>
        </w:rPr>
        <w:t>[•]</w:t>
      </w:r>
      <w:r w:rsidRPr="00F52ABB">
        <w:rPr>
          <w:rFonts w:ascii="Ebrima" w:hAnsi="Ebrima" w:cstheme="minorHAnsi"/>
          <w:sz w:val="22"/>
          <w:szCs w:val="22"/>
        </w:rPr>
        <w:t xml:space="preserve"> para a CCB</w:t>
      </w:r>
      <w:r w:rsidR="00334CDC">
        <w:rPr>
          <w:rFonts w:ascii="Ebrima" w:hAnsi="Ebrima" w:cstheme="minorHAnsi"/>
          <w:sz w:val="22"/>
          <w:szCs w:val="22"/>
        </w:rPr>
        <w:t xml:space="preserve"> </w:t>
      </w:r>
      <w:r w:rsidRPr="00F52ABB">
        <w:rPr>
          <w:rFonts w:ascii="Ebrima" w:hAnsi="Ebrima" w:cstheme="minorHAnsi"/>
          <w:sz w:val="22"/>
          <w:szCs w:val="22"/>
        </w:rPr>
        <w:t>2</w:t>
      </w:r>
      <w:r w:rsidR="00B2567F" w:rsidRPr="00F52ABB">
        <w:rPr>
          <w:rFonts w:ascii="Ebrima" w:hAnsi="Ebrima" w:cstheme="minorHAnsi"/>
          <w:sz w:val="22"/>
          <w:szCs w:val="22"/>
        </w:rPr>
        <w:t xml:space="preserve"> (“</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Pr="00F52ABB">
        <w:rPr>
          <w:rFonts w:ascii="Ebrima" w:hAnsi="Ebrima" w:cstheme="minorHAnsi"/>
          <w:sz w:val="22"/>
          <w:szCs w:val="22"/>
        </w:rPr>
        <w:t xml:space="preserve">; ambos destinados </w:t>
      </w:r>
      <w:r w:rsidR="00ED0756">
        <w:rPr>
          <w:rFonts w:ascii="Ebrima" w:hAnsi="Ebrima" w:cstheme="minorHAnsi"/>
          <w:sz w:val="22"/>
          <w:szCs w:val="22"/>
        </w:rPr>
        <w:t xml:space="preserve">a financiar </w:t>
      </w:r>
      <w:r w:rsidR="00357BD7">
        <w:rPr>
          <w:rFonts w:ascii="Ebrima" w:hAnsi="Ebrima" w:cstheme="minorHAnsi"/>
          <w:sz w:val="22"/>
          <w:szCs w:val="22"/>
        </w:rPr>
        <w:t>o desenvolvimento dos empreendimentos imobiliários habitacionais relacionados no Anexo I das CCB (“</w:t>
      </w:r>
      <w:r w:rsidR="00357BD7" w:rsidRPr="00357BD7">
        <w:rPr>
          <w:rFonts w:ascii="Ebrima" w:hAnsi="Ebrima" w:cstheme="minorHAnsi"/>
          <w:sz w:val="22"/>
          <w:szCs w:val="22"/>
          <w:u w:val="single"/>
        </w:rPr>
        <w:t>Empreendimentos Alvo</w:t>
      </w:r>
      <w:r w:rsidR="00357BD7">
        <w:rPr>
          <w:rFonts w:ascii="Ebrima" w:hAnsi="Ebrima" w:cstheme="minorHAnsi"/>
          <w:sz w:val="22"/>
          <w:szCs w:val="22"/>
        </w:rPr>
        <w:t>”)</w:t>
      </w:r>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96D914E"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BF1A26">
        <w:rPr>
          <w:rFonts w:ascii="Ebrima" w:hAnsi="Ebrima" w:cstheme="minorHAnsi"/>
          <w:sz w:val="22"/>
          <w:szCs w:val="22"/>
        </w:rPr>
        <w:t>Devedora</w:t>
      </w:r>
      <w:r w:rsidRPr="00F52ABB">
        <w:rPr>
          <w:rFonts w:ascii="Ebrima" w:hAnsi="Ebrima" w:cstheme="minorHAnsi"/>
          <w:sz w:val="22"/>
          <w:szCs w:val="22"/>
        </w:rPr>
        <w:t xml:space="preserve"> se obrigou a pagar à </w:t>
      </w:r>
      <w:r w:rsidR="00BF1A26">
        <w:rPr>
          <w:rFonts w:ascii="Ebrima" w:hAnsi="Ebrima" w:cstheme="minorHAnsi"/>
          <w:sz w:val="22"/>
          <w:szCs w:val="22"/>
        </w:rPr>
        <w:t>Cedente</w:t>
      </w:r>
      <w:r w:rsidRPr="00F52ABB">
        <w:rPr>
          <w:rFonts w:ascii="Ebrima" w:hAnsi="Ebrima" w:cstheme="minorHAnsi"/>
          <w:sz w:val="22"/>
          <w:szCs w:val="22"/>
        </w:rPr>
        <w:t xml:space="preserve"> (i) os direitos creditórios oriundos dos Financiamentos Imobiliários, no valor, forma de pagamento e demais condições previstos nas CCB, bem como (ii) todos e quaisquer outros direitos creditórios devidos pela </w:t>
      </w:r>
      <w:r w:rsidR="00BF1A26">
        <w:rPr>
          <w:rFonts w:ascii="Ebrima" w:hAnsi="Ebrima" w:cstheme="minorHAnsi"/>
          <w:sz w:val="22"/>
          <w:szCs w:val="22"/>
        </w:rPr>
        <w:t>Devedora</w:t>
      </w:r>
      <w:r w:rsidRPr="00F52ABB">
        <w:rPr>
          <w:rFonts w:ascii="Ebrima" w:hAnsi="Ebrima" w:cstheme="minorHAnsi"/>
          <w:sz w:val="22"/>
          <w:szCs w:val="22"/>
        </w:rPr>
        <w:t xml:space="preserve">, ou titulados pela </w:t>
      </w:r>
      <w:r w:rsidR="00BF1A26">
        <w:rPr>
          <w:rFonts w:ascii="Ebrima" w:hAnsi="Ebrima" w:cstheme="minorHAnsi"/>
          <w:sz w:val="22"/>
          <w:szCs w:val="22"/>
        </w:rPr>
        <w:t>Cedente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1ED4A08D"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bookmarkStart w:id="47" w:name="_Hlk495256127"/>
      <w:bookmarkStart w:id="48" w:name="_Hlk495261921"/>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r w:rsidR="0090601B" w:rsidRPr="00F52ABB">
        <w:rPr>
          <w:rFonts w:ascii="Ebrima" w:hAnsi="Ebrima" w:cstheme="minorHAnsi"/>
          <w:sz w:val="22"/>
          <w:szCs w:val="22"/>
        </w:rPr>
        <w:t>Securitizadora</w:t>
      </w:r>
      <w:r w:rsidR="005B7B32" w:rsidRPr="00F52ABB">
        <w:rPr>
          <w:rFonts w:ascii="Ebrima" w:hAnsi="Ebrima" w:cstheme="minorHAnsi"/>
          <w:sz w:val="22"/>
          <w:szCs w:val="22"/>
        </w:rPr>
        <w:t xml:space="preserve"> </w:t>
      </w:r>
      <w:r w:rsidR="005B7B32" w:rsidRPr="00F52ABB">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w:t>
      </w:r>
      <w:r w:rsidR="00357BD7">
        <w:rPr>
          <w:rFonts w:ascii="Ebrima" w:hAnsi="Ebrima"/>
          <w:sz w:val="22"/>
        </w:rPr>
        <w:t>o desenvolvimento dos Empreendimentos Alvo</w:t>
      </w:r>
      <w:r w:rsidR="005B7B32" w:rsidRPr="00F52ABB">
        <w:rPr>
          <w:rFonts w:ascii="Ebrima" w:hAnsi="Ebrima"/>
          <w:sz w:val="22"/>
        </w:rPr>
        <w:t>;</w:t>
      </w:r>
    </w:p>
    <w:p w14:paraId="0AA747B8" w14:textId="77777777" w:rsidR="009A6D66" w:rsidRPr="00F52ABB" w:rsidRDefault="009A6D66" w:rsidP="00820D5B">
      <w:pPr>
        <w:pStyle w:val="PargrafodaLista"/>
        <w:rPr>
          <w:rFonts w:ascii="Ebrima" w:hAnsi="Ebrima" w:cstheme="minorHAnsi"/>
          <w:sz w:val="22"/>
          <w:szCs w:val="22"/>
        </w:rPr>
      </w:pPr>
    </w:p>
    <w:p w14:paraId="4E7716F0" w14:textId="7B85E295"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 tem a intenç</w:t>
      </w:r>
      <w:r w:rsidR="00B2567F" w:rsidRPr="00F52ABB">
        <w:rPr>
          <w:rFonts w:ascii="Ebrima" w:hAnsi="Ebrima" w:cstheme="minorHAnsi"/>
          <w:sz w:val="22"/>
          <w:szCs w:val="22"/>
        </w:rPr>
        <w:t xml:space="preserve">ão de adquirir os Créditos Imobiliários </w:t>
      </w:r>
      <w:bookmarkStart w:id="49" w:name="_Hlk28888583"/>
      <w:r w:rsidR="00B2567F" w:rsidRPr="00F52ABB">
        <w:rPr>
          <w:rFonts w:ascii="Ebrima" w:hAnsi="Ebrima" w:cstheme="minorHAnsi"/>
          <w:sz w:val="22"/>
          <w:szCs w:val="22"/>
        </w:rPr>
        <w:t>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ED0756" w:rsidRPr="000D5AF0">
        <w:rPr>
          <w:rFonts w:ascii="Ebrima" w:hAnsi="Ebrima"/>
          <w:sz w:val="22"/>
          <w:highlight w:val="yellow"/>
        </w:rPr>
        <w:t>[•]</w:t>
      </w:r>
      <w:r w:rsidR="00306A14" w:rsidRPr="00F52ABB">
        <w:rPr>
          <w:rFonts w:ascii="Ebrima" w:hAnsi="Ebrima"/>
          <w:sz w:val="22"/>
          <w:szCs w:val="22"/>
        </w:rPr>
        <w:t xml:space="preserve"> Séries da 1ª Emissão de CRI da Securitizadora </w:t>
      </w:r>
      <w:bookmarkEnd w:id="49"/>
      <w:r w:rsidR="00306A14" w:rsidRPr="00F52ABB">
        <w:rPr>
          <w:rFonts w:ascii="Ebrima" w:hAnsi="Ebrima"/>
          <w:sz w:val="22"/>
          <w:szCs w:val="22"/>
        </w:rPr>
        <w:t>(“</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2CF41FCD"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Cedente</w:t>
      </w:r>
      <w:r w:rsidRPr="00F52ABB">
        <w:rPr>
          <w:rFonts w:ascii="Ebrima" w:hAnsi="Ebrima" w:cstheme="minorHAnsi"/>
          <w:sz w:val="22"/>
          <w:szCs w:val="22"/>
        </w:rPr>
        <w:t xml:space="preserve">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w:t>
      </w:r>
      <w:bookmarkStart w:id="50" w:name="_Hlk28888665"/>
      <w:r w:rsidRPr="00F52ABB">
        <w:rPr>
          <w:rFonts w:ascii="Ebrima" w:hAnsi="Ebrima" w:cstheme="minorHAnsi"/>
          <w:sz w:val="22"/>
          <w:szCs w:val="22"/>
        </w:rPr>
        <w:t xml:space="preserve">captar os recursos necessários para promover o desembolso dos Financiamentos Imobiliários à </w:t>
      </w:r>
      <w:r w:rsidR="00BF1A26">
        <w:rPr>
          <w:rFonts w:ascii="Ebrima" w:hAnsi="Ebrima" w:cstheme="minorHAnsi"/>
          <w:sz w:val="22"/>
          <w:szCs w:val="22"/>
        </w:rPr>
        <w:t>Devedora</w:t>
      </w:r>
      <w:r w:rsidR="0057440D" w:rsidRPr="00F52ABB">
        <w:rPr>
          <w:rFonts w:ascii="Ebrima" w:hAnsi="Ebrima" w:cstheme="minorHAnsi"/>
          <w:sz w:val="22"/>
          <w:szCs w:val="22"/>
        </w:rPr>
        <w:t xml:space="preserve">, e a </w:t>
      </w:r>
      <w:r w:rsidR="00BF1A26">
        <w:rPr>
          <w:rFonts w:ascii="Ebrima" w:hAnsi="Ebrima" w:cstheme="minorHAnsi"/>
          <w:sz w:val="22"/>
          <w:szCs w:val="22"/>
        </w:rPr>
        <w:t>Devedora</w:t>
      </w:r>
      <w:r w:rsidR="0057440D" w:rsidRPr="00F52ABB">
        <w:rPr>
          <w:rFonts w:ascii="Ebrima" w:hAnsi="Ebrima" w:cstheme="minorHAnsi"/>
          <w:sz w:val="22"/>
          <w:szCs w:val="22"/>
        </w:rPr>
        <w:t xml:space="preserve"> destinará tais recursos para </w:t>
      </w:r>
      <w:bookmarkEnd w:id="50"/>
      <w:r w:rsidR="00357BD7">
        <w:rPr>
          <w:rFonts w:ascii="Ebrima" w:hAnsi="Ebrima" w:cstheme="minorHAnsi"/>
          <w:sz w:val="22"/>
          <w:szCs w:val="22"/>
        </w:rPr>
        <w:t>o desenvolvimento dos Empreendimentos Alvo</w:t>
      </w:r>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70244D2A" w:rsidR="00306A14" w:rsidRPr="00541BA8"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51" w:name="_Hlk28888691"/>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Securitizadora </w:t>
      </w:r>
      <w:r w:rsidR="00BF1A26" w:rsidRPr="00541BA8">
        <w:rPr>
          <w:rFonts w:ascii="Ebrima" w:hAnsi="Ebrima" w:cstheme="minorHAnsi"/>
          <w:sz w:val="22"/>
          <w:szCs w:val="22"/>
        </w:rPr>
        <w:t>acordou com a Devedora a constituição de</w:t>
      </w:r>
      <w:r w:rsidRPr="00541BA8">
        <w:rPr>
          <w:rFonts w:ascii="Ebrima" w:hAnsi="Ebrima" w:cstheme="minorHAnsi"/>
          <w:sz w:val="22"/>
          <w:szCs w:val="22"/>
        </w:rPr>
        <w:t xml:space="preserve"> Garantias </w:t>
      </w:r>
      <w:r w:rsidR="00BF1A26" w:rsidRPr="00541BA8">
        <w:rPr>
          <w:rFonts w:ascii="Ebrima" w:hAnsi="Ebrima" w:cstheme="minorHAnsi"/>
          <w:sz w:val="22"/>
          <w:szCs w:val="22"/>
        </w:rPr>
        <w:t>para a</w:t>
      </w:r>
      <w:r w:rsidRPr="00541BA8">
        <w:rPr>
          <w:rFonts w:ascii="Ebrima" w:hAnsi="Ebrima" w:cstheme="minorHAnsi"/>
          <w:sz w:val="22"/>
          <w:szCs w:val="22"/>
        </w:rPr>
        <w:t xml:space="preserve"> estrutura financeira de captação, conforme definidas na Cláusula 5.2 deste instrumento</w:t>
      </w:r>
      <w:bookmarkEnd w:id="51"/>
      <w:r w:rsidRPr="00541BA8">
        <w:rPr>
          <w:rFonts w:ascii="Ebrima" w:hAnsi="Ebrima" w:cstheme="minorHAnsi"/>
          <w:sz w:val="22"/>
          <w:szCs w:val="22"/>
        </w:rPr>
        <w:t xml:space="preserve">;  </w:t>
      </w:r>
    </w:p>
    <w:p w14:paraId="6B2DD06E" w14:textId="77777777" w:rsidR="00306A14" w:rsidRPr="00541BA8" w:rsidRDefault="00306A14" w:rsidP="00306A14">
      <w:pPr>
        <w:pStyle w:val="PargrafodaLista"/>
        <w:rPr>
          <w:rFonts w:ascii="Ebrima" w:hAnsi="Ebrima" w:cstheme="minorHAnsi"/>
          <w:sz w:val="22"/>
          <w:szCs w:val="22"/>
        </w:rPr>
      </w:pPr>
    </w:p>
    <w:p w14:paraId="1925BCCE" w14:textId="4A216F0B"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52" w:name="_Hlk28888718"/>
      <w:r w:rsidRPr="00541BA8">
        <w:rPr>
          <w:rFonts w:ascii="Ebrima" w:hAnsi="Ebrima" w:cstheme="minorHAnsi"/>
          <w:sz w:val="22"/>
          <w:szCs w:val="22"/>
        </w:rPr>
        <w:t xml:space="preserve">nesse sentido, </w:t>
      </w:r>
      <w:r w:rsidR="00E70768" w:rsidRPr="00541BA8">
        <w:rPr>
          <w:rFonts w:ascii="Ebrima" w:hAnsi="Ebrima" w:cstheme="minorHAnsi"/>
          <w:sz w:val="22"/>
          <w:szCs w:val="22"/>
        </w:rPr>
        <w:t>mediante a cessão dos Créditos Imobiliários</w:t>
      </w:r>
      <w:r w:rsidR="00BF1A26" w:rsidRPr="00541BA8">
        <w:rPr>
          <w:rFonts w:ascii="Ebrima" w:hAnsi="Ebrima" w:cstheme="minorHAnsi"/>
          <w:sz w:val="22"/>
          <w:szCs w:val="22"/>
        </w:rPr>
        <w:t xml:space="preserve"> CCB</w:t>
      </w:r>
      <w:r w:rsidR="00E70768" w:rsidRPr="00541BA8">
        <w:rPr>
          <w:rFonts w:ascii="Ebrima" w:hAnsi="Ebrima" w:cstheme="minorHAnsi"/>
          <w:sz w:val="22"/>
          <w:szCs w:val="22"/>
        </w:rPr>
        <w:t xml:space="preserve"> para que estes sirvam de lastro aos CRI, serão agregadas à estrutura financeira de captação as seguintes </w:t>
      </w:r>
      <w:r w:rsidRPr="00541BA8">
        <w:rPr>
          <w:rFonts w:ascii="Ebrima" w:hAnsi="Ebrima" w:cstheme="minorHAnsi"/>
          <w:sz w:val="22"/>
          <w:szCs w:val="22"/>
        </w:rPr>
        <w:t>Garantias</w:t>
      </w:r>
      <w:r w:rsidR="00E70768" w:rsidRPr="00541BA8">
        <w:rPr>
          <w:rFonts w:ascii="Ebrima" w:hAnsi="Ebrima" w:cstheme="minorHAnsi"/>
          <w:sz w:val="22"/>
          <w:szCs w:val="22"/>
        </w:rPr>
        <w:t xml:space="preserve">, melhor detalhadas neste instrumento, com o objetivo de assegurar o adimplemento das Obrigações Garantidas (abaixo definidas): (i) a cessão fiduciária </w:t>
      </w:r>
      <w:r w:rsidR="00BF1A26" w:rsidRPr="00541BA8">
        <w:rPr>
          <w:rFonts w:ascii="Ebrima" w:hAnsi="Ebrima" w:cstheme="minorHAnsi"/>
          <w:sz w:val="22"/>
          <w:szCs w:val="22"/>
        </w:rPr>
        <w:t xml:space="preserve">dos </w:t>
      </w:r>
      <w:r w:rsidR="00B87B62" w:rsidRPr="00541BA8">
        <w:rPr>
          <w:rFonts w:ascii="Ebrima" w:hAnsi="Ebrima" w:cs="Arial"/>
          <w:sz w:val="22"/>
          <w:szCs w:val="22"/>
        </w:rPr>
        <w:t xml:space="preserve">créditos imobiliários </w:t>
      </w:r>
      <w:r w:rsidR="007A2733">
        <w:rPr>
          <w:rFonts w:ascii="Ebrima" w:hAnsi="Ebrima" w:cs="Arial"/>
          <w:sz w:val="22"/>
          <w:szCs w:val="22"/>
        </w:rPr>
        <w:t xml:space="preserve">já existentes e </w:t>
      </w:r>
      <w:r w:rsidR="00B87B62" w:rsidRPr="00541BA8">
        <w:rPr>
          <w:rFonts w:ascii="Ebrima" w:hAnsi="Ebrima" w:cs="Arial"/>
          <w:sz w:val="22"/>
          <w:szCs w:val="22"/>
        </w:rPr>
        <w:t xml:space="preserve">futuros </w:t>
      </w:r>
      <w:r w:rsidR="00B87B62" w:rsidRPr="00541BA8">
        <w:rPr>
          <w:rFonts w:ascii="Ebrima" w:hAnsi="Ebrima" w:cs="Arial"/>
          <w:sz w:val="22"/>
          <w:szCs w:val="22"/>
        </w:rPr>
        <w:lastRenderedPageBreak/>
        <w:t xml:space="preserve">oriundos das vendas </w:t>
      </w:r>
      <w:r w:rsidR="00357BD7">
        <w:rPr>
          <w:rFonts w:ascii="Ebrima" w:hAnsi="Ebrima" w:cs="Arial"/>
          <w:sz w:val="22"/>
          <w:szCs w:val="22"/>
        </w:rPr>
        <w:t xml:space="preserve">dos lotes </w:t>
      </w:r>
      <w:r w:rsidR="00957D77">
        <w:rPr>
          <w:rFonts w:ascii="Ebrima" w:hAnsi="Ebrima" w:cs="Arial"/>
          <w:sz w:val="22"/>
          <w:szCs w:val="22"/>
        </w:rPr>
        <w:t>de determinados</w:t>
      </w:r>
      <w:r w:rsidR="00160A5A">
        <w:rPr>
          <w:rFonts w:ascii="Ebrima" w:hAnsi="Ebrima" w:cs="Arial"/>
          <w:sz w:val="22"/>
          <w:szCs w:val="22"/>
        </w:rPr>
        <w:t xml:space="preserve"> </w:t>
      </w:r>
      <w:r w:rsidR="00957D77">
        <w:rPr>
          <w:rFonts w:ascii="Ebrima" w:hAnsi="Ebrima" w:cs="Arial"/>
          <w:sz w:val="22"/>
          <w:szCs w:val="22"/>
        </w:rPr>
        <w:t>empreendimentos desenvolvidos pela Devedora e por empresas de seu grupo econômico</w:t>
      </w:r>
      <w:r w:rsidR="007A2733">
        <w:rPr>
          <w:rFonts w:ascii="Ebrima" w:hAnsi="Ebrima" w:cs="Arial"/>
          <w:sz w:val="22"/>
          <w:szCs w:val="22"/>
        </w:rPr>
        <w:t>, sujeita à liberação do gravame atualmente existente sobre tais créditos</w:t>
      </w:r>
      <w:r w:rsidR="00BF1A26" w:rsidRPr="00541BA8">
        <w:rPr>
          <w:rFonts w:ascii="Ebrima" w:hAnsi="Ebrima" w:cstheme="minorHAnsi"/>
          <w:sz w:val="22"/>
          <w:szCs w:val="22"/>
        </w:rPr>
        <w:t xml:space="preserve"> </w:t>
      </w:r>
      <w:r w:rsidR="00E70768" w:rsidRPr="00541BA8">
        <w:rPr>
          <w:rFonts w:ascii="Ebrima" w:hAnsi="Ebrima"/>
          <w:sz w:val="22"/>
          <w:szCs w:val="22"/>
        </w:rPr>
        <w:t>(“</w:t>
      </w:r>
      <w:r w:rsidR="00E70768" w:rsidRPr="00541BA8">
        <w:rPr>
          <w:rFonts w:ascii="Ebrima" w:hAnsi="Ebrima"/>
          <w:sz w:val="22"/>
          <w:szCs w:val="22"/>
          <w:u w:val="single"/>
        </w:rPr>
        <w:t>Cessão Fiduciária</w:t>
      </w:r>
      <w:r w:rsidR="00E70768" w:rsidRPr="00541BA8">
        <w:rPr>
          <w:rFonts w:ascii="Ebrima" w:hAnsi="Ebrima"/>
          <w:sz w:val="22"/>
          <w:szCs w:val="22"/>
        </w:rPr>
        <w:t>”</w:t>
      </w:r>
      <w:r w:rsidR="00FE3ABE" w:rsidRPr="00541BA8">
        <w:rPr>
          <w:rFonts w:ascii="Ebrima" w:hAnsi="Ebrima"/>
          <w:sz w:val="22"/>
          <w:szCs w:val="22"/>
        </w:rPr>
        <w:t xml:space="preserve"> e “</w:t>
      </w:r>
      <w:r w:rsidR="00E8544B">
        <w:rPr>
          <w:rFonts w:ascii="Ebrima" w:hAnsi="Ebrima"/>
          <w:sz w:val="22"/>
          <w:szCs w:val="22"/>
          <w:u w:val="single"/>
        </w:rPr>
        <w:t>Créditos da Cessão Fiduciária</w:t>
      </w:r>
      <w:r w:rsidR="00FE3ABE" w:rsidRPr="00541BA8">
        <w:rPr>
          <w:rFonts w:ascii="Ebrima" w:hAnsi="Ebrima"/>
          <w:sz w:val="22"/>
          <w:szCs w:val="22"/>
        </w:rPr>
        <w:t>”</w:t>
      </w:r>
      <w:r w:rsidR="00BF1A26" w:rsidRPr="00541BA8">
        <w:rPr>
          <w:rFonts w:ascii="Ebrima" w:hAnsi="Ebrima"/>
          <w:sz w:val="22"/>
          <w:szCs w:val="22"/>
        </w:rPr>
        <w:t>), a ser constituída por meio do “</w:t>
      </w:r>
      <w:r w:rsidR="00BF1A26" w:rsidRPr="00541BA8">
        <w:rPr>
          <w:rFonts w:ascii="Ebrima" w:hAnsi="Ebrima" w:cs="Arial"/>
          <w:i/>
          <w:iCs/>
          <w:sz w:val="22"/>
          <w:szCs w:val="22"/>
        </w:rPr>
        <w:t>Instrumento Particular de Cessão Fiduciária de Créditos e Outras Avenças</w:t>
      </w:r>
      <w:r w:rsidR="00BF1A26" w:rsidRPr="00541BA8">
        <w:rPr>
          <w:rFonts w:ascii="Ebrima" w:hAnsi="Ebrima" w:cs="Arial"/>
          <w:sz w:val="22"/>
          <w:szCs w:val="22"/>
        </w:rPr>
        <w:t xml:space="preserve">”, </w:t>
      </w:r>
      <w:r w:rsidR="006F09E7">
        <w:rPr>
          <w:rFonts w:ascii="Ebrima" w:hAnsi="Ebrima" w:cs="Arial"/>
          <w:sz w:val="22"/>
          <w:szCs w:val="22"/>
        </w:rPr>
        <w:t xml:space="preserve">a ser </w:t>
      </w:r>
      <w:r w:rsidR="00BF1A26" w:rsidRPr="00541BA8">
        <w:rPr>
          <w:rFonts w:ascii="Ebrima" w:hAnsi="Ebrima" w:cs="Arial"/>
          <w:sz w:val="22"/>
          <w:szCs w:val="22"/>
        </w:rPr>
        <w:t>celebrado entre a Devedora e a Securitizadora</w:t>
      </w:r>
      <w:r w:rsidR="006F09E7">
        <w:rPr>
          <w:rFonts w:ascii="Ebrima" w:hAnsi="Ebrima" w:cs="Arial"/>
          <w:sz w:val="22"/>
          <w:szCs w:val="22"/>
        </w:rPr>
        <w:t xml:space="preserve"> no prazo e forma previstos neste instrumento</w:t>
      </w:r>
      <w:r w:rsidR="00BF1A26" w:rsidRPr="00541BA8">
        <w:rPr>
          <w:rFonts w:ascii="Ebrima" w:hAnsi="Ebrima" w:cs="Arial"/>
          <w:sz w:val="22"/>
          <w:szCs w:val="22"/>
        </w:rPr>
        <w:t xml:space="preserve"> (“</w:t>
      </w:r>
      <w:r w:rsidR="006F09E7">
        <w:rPr>
          <w:rFonts w:ascii="Ebrima" w:hAnsi="Ebrima" w:cs="Arial"/>
          <w:sz w:val="22"/>
          <w:szCs w:val="22"/>
          <w:u w:val="single"/>
        </w:rPr>
        <w:t>Contrato</w:t>
      </w:r>
      <w:r w:rsidR="006F09E7" w:rsidRPr="00541BA8">
        <w:rPr>
          <w:rFonts w:ascii="Ebrima" w:hAnsi="Ebrima" w:cs="Arial"/>
          <w:sz w:val="22"/>
          <w:szCs w:val="22"/>
          <w:u w:val="single"/>
        </w:rPr>
        <w:t xml:space="preserve"> </w:t>
      </w:r>
      <w:r w:rsidR="00BF1A26" w:rsidRPr="00541BA8">
        <w:rPr>
          <w:rFonts w:ascii="Ebrima" w:hAnsi="Ebrima" w:cs="Arial"/>
          <w:sz w:val="22"/>
          <w:szCs w:val="22"/>
          <w:u w:val="single"/>
        </w:rPr>
        <w:t>de Cessão Fiduciária</w:t>
      </w:r>
      <w:r w:rsidR="00BF1A26" w:rsidRPr="00541BA8">
        <w:rPr>
          <w:rFonts w:ascii="Ebrima" w:hAnsi="Ebrima" w:cs="Arial"/>
          <w:sz w:val="22"/>
          <w:szCs w:val="22"/>
        </w:rPr>
        <w:t>”);</w:t>
      </w:r>
      <w:r w:rsidR="00BF1A26" w:rsidRPr="00541BA8">
        <w:rPr>
          <w:rFonts w:ascii="Ebrima" w:hAnsi="Ebrima"/>
          <w:sz w:val="22"/>
          <w:szCs w:val="22"/>
        </w:rPr>
        <w:t xml:space="preserve"> </w:t>
      </w:r>
      <w:r w:rsidR="00E70768" w:rsidRPr="00541BA8">
        <w:rPr>
          <w:rFonts w:ascii="Ebrima" w:hAnsi="Ebrima"/>
          <w:sz w:val="22"/>
          <w:szCs w:val="22"/>
        </w:rPr>
        <w:t>(ii)</w:t>
      </w:r>
      <w:r w:rsidRPr="00541BA8">
        <w:rPr>
          <w:rFonts w:ascii="Ebrima" w:hAnsi="Ebrima"/>
          <w:sz w:val="22"/>
          <w:szCs w:val="22"/>
        </w:rPr>
        <w:t xml:space="preserve"> </w:t>
      </w:r>
      <w:r w:rsidR="00BF1A26" w:rsidRPr="00541BA8">
        <w:rPr>
          <w:rFonts w:ascii="Ebrima" w:hAnsi="Ebrima" w:cs="Arial"/>
          <w:sz w:val="22"/>
          <w:szCs w:val="22"/>
        </w:rPr>
        <w:t>a</w:t>
      </w:r>
      <w:r w:rsidRPr="00541BA8">
        <w:rPr>
          <w:rFonts w:ascii="Ebrima" w:hAnsi="Ebrima"/>
          <w:sz w:val="22"/>
          <w:szCs w:val="22"/>
        </w:rPr>
        <w:t xml:space="preserve"> </w:t>
      </w:r>
      <w:r w:rsidR="00BF1A26" w:rsidRPr="00541BA8">
        <w:rPr>
          <w:rFonts w:ascii="Ebrima" w:hAnsi="Ebrima"/>
          <w:sz w:val="22"/>
          <w:szCs w:val="22"/>
        </w:rPr>
        <w:t xml:space="preserve">alienação fiduciária </w:t>
      </w:r>
      <w:r w:rsidRPr="00541BA8">
        <w:rPr>
          <w:rFonts w:ascii="Ebrima" w:hAnsi="Ebrima"/>
          <w:sz w:val="22"/>
          <w:szCs w:val="22"/>
        </w:rPr>
        <w:t>(“</w:t>
      </w:r>
      <w:r w:rsidRPr="00541BA8">
        <w:rPr>
          <w:rFonts w:ascii="Ebrima" w:hAnsi="Ebrima"/>
          <w:sz w:val="22"/>
          <w:szCs w:val="22"/>
          <w:u w:val="single"/>
        </w:rPr>
        <w:t>Alienação Fiduciária de Quotas</w:t>
      </w:r>
      <w:r w:rsidRPr="00541BA8">
        <w:rPr>
          <w:rFonts w:ascii="Ebrima" w:hAnsi="Ebrima"/>
          <w:sz w:val="22"/>
          <w:szCs w:val="22"/>
        </w:rPr>
        <w:t>”)</w:t>
      </w:r>
      <w:r w:rsidR="00BF1A26" w:rsidRPr="00541BA8">
        <w:rPr>
          <w:rFonts w:ascii="Ebrima" w:hAnsi="Ebrima"/>
          <w:sz w:val="22"/>
          <w:szCs w:val="22"/>
        </w:rPr>
        <w:t xml:space="preserve"> </w:t>
      </w:r>
      <w:r w:rsidR="00357BD7" w:rsidRPr="00541BA8">
        <w:rPr>
          <w:rFonts w:ascii="Ebrima" w:hAnsi="Ebrima"/>
          <w:sz w:val="22"/>
          <w:szCs w:val="22"/>
        </w:rPr>
        <w:t xml:space="preserve">das quotas representativas </w:t>
      </w:r>
      <w:r w:rsidR="007A2733">
        <w:rPr>
          <w:rFonts w:ascii="Ebrima" w:hAnsi="Ebrima"/>
          <w:sz w:val="22"/>
          <w:szCs w:val="22"/>
        </w:rPr>
        <w:t>de</w:t>
      </w:r>
      <w:r w:rsidR="00160A5A">
        <w:rPr>
          <w:rFonts w:ascii="Ebrima" w:hAnsi="Ebrima"/>
          <w:sz w:val="22"/>
          <w:szCs w:val="22"/>
        </w:rPr>
        <w:t xml:space="preserve"> </w:t>
      </w:r>
      <w:del w:id="53" w:author="Vinicius Franco" w:date="2020-04-28T13:44:00Z">
        <w:r w:rsidR="007A2733">
          <w:rPr>
            <w:rFonts w:ascii="Ebrima" w:hAnsi="Ebrima"/>
            <w:sz w:val="22"/>
            <w:szCs w:val="22"/>
          </w:rPr>
          <w:delText>75% (setenta e cinco</w:delText>
        </w:r>
      </w:del>
      <w:ins w:id="54" w:author="Vinicius Franco" w:date="2020-04-28T13:44:00Z">
        <w:r w:rsidR="002C0EEB">
          <w:rPr>
            <w:rFonts w:ascii="Ebrima" w:hAnsi="Ebrima"/>
            <w:sz w:val="22"/>
            <w:szCs w:val="22"/>
          </w:rPr>
          <w:t>100</w:t>
        </w:r>
        <w:r w:rsidR="007A2733">
          <w:rPr>
            <w:rFonts w:ascii="Ebrima" w:hAnsi="Ebrima"/>
            <w:sz w:val="22"/>
            <w:szCs w:val="22"/>
          </w:rPr>
          <w:t>% (</w:t>
        </w:r>
        <w:r w:rsidR="002C0EEB">
          <w:rPr>
            <w:rFonts w:ascii="Ebrima" w:hAnsi="Ebrima"/>
            <w:sz w:val="22"/>
            <w:szCs w:val="22"/>
          </w:rPr>
          <w:t>cem</w:t>
        </w:r>
      </w:ins>
      <w:r w:rsidR="007A2733">
        <w:rPr>
          <w:rFonts w:ascii="Ebrima" w:hAnsi="Ebrima"/>
          <w:sz w:val="22"/>
          <w:szCs w:val="22"/>
        </w:rPr>
        <w:t xml:space="preserve"> por cento) do capital social</w:t>
      </w:r>
      <w:r w:rsidR="00357BD7">
        <w:rPr>
          <w:rFonts w:ascii="Ebrima" w:hAnsi="Ebrima"/>
          <w:sz w:val="22"/>
          <w:szCs w:val="22"/>
        </w:rPr>
        <w:t xml:space="preserve"> da </w:t>
      </w:r>
      <w:r w:rsidR="00357BD7" w:rsidRPr="007D19A6">
        <w:rPr>
          <w:rFonts w:ascii="Ebrima" w:hAnsi="Ebrima"/>
          <w:b/>
          <w:bCs/>
          <w:sz w:val="22"/>
          <w:szCs w:val="22"/>
        </w:rPr>
        <w:t>CCG – EMPREENDIMENTOS IMOBILIÁRIOS LTDA.</w:t>
      </w:r>
      <w:r w:rsidR="00357BD7">
        <w:rPr>
          <w:rFonts w:ascii="Ebrima" w:hAnsi="Ebrima"/>
          <w:sz w:val="22"/>
          <w:szCs w:val="22"/>
        </w:rPr>
        <w:t>, sociedade limitada com sede no Município de Jaboticabal, Estado de São Paulo, na Av. Hermínia Casteleti Bellodi, nº 271, Jardim Morumbi, Sala 1, CEP 14890-214, inscrita no CNPJ/ME sob o nº 11.273.193/0001-70 (“</w:t>
      </w:r>
      <w:r w:rsidR="00357BD7" w:rsidRPr="00561D74">
        <w:rPr>
          <w:rFonts w:ascii="Ebrima" w:hAnsi="Ebrima"/>
          <w:sz w:val="22"/>
          <w:szCs w:val="22"/>
          <w:u w:val="single"/>
        </w:rPr>
        <w:t>CCG</w:t>
      </w:r>
      <w:r w:rsidR="00357BD7">
        <w:rPr>
          <w:rFonts w:ascii="Ebrima" w:hAnsi="Ebrima"/>
          <w:sz w:val="22"/>
          <w:szCs w:val="22"/>
        </w:rPr>
        <w:t xml:space="preserve">”), </w:t>
      </w:r>
      <w:r w:rsidR="00357BD7" w:rsidRPr="00541BA8">
        <w:rPr>
          <w:rFonts w:ascii="Ebrima" w:hAnsi="Ebrima"/>
          <w:sz w:val="22"/>
          <w:szCs w:val="22"/>
        </w:rPr>
        <w:t xml:space="preserve">a ser constituída por meio do </w:t>
      </w:r>
      <w:r w:rsidR="00357BD7" w:rsidRPr="00541BA8">
        <w:rPr>
          <w:rFonts w:ascii="Ebrima" w:hAnsi="Ebrima" w:cs="Arial"/>
          <w:sz w:val="22"/>
          <w:szCs w:val="22"/>
        </w:rPr>
        <w:t>“</w:t>
      </w:r>
      <w:r w:rsidR="00357BD7" w:rsidRPr="00541BA8">
        <w:rPr>
          <w:rFonts w:ascii="Ebrima" w:hAnsi="Ebrima" w:cs="Arial"/>
          <w:i/>
          <w:iCs/>
          <w:sz w:val="22"/>
          <w:szCs w:val="22"/>
        </w:rPr>
        <w:t>Instrumento Particular de Alienação Fiduciária de Quotas em Garantia e Outras Avenças</w:t>
      </w:r>
      <w:r w:rsidR="00357BD7" w:rsidRPr="00541BA8">
        <w:rPr>
          <w:rFonts w:ascii="Ebrima" w:hAnsi="Ebrima" w:cs="Arial"/>
          <w:sz w:val="22"/>
          <w:szCs w:val="22"/>
        </w:rPr>
        <w:t xml:space="preserve">”, celebrado nesta data entre os sócios da </w:t>
      </w:r>
      <w:r w:rsidR="00357BD7">
        <w:rPr>
          <w:rFonts w:ascii="Ebrima" w:hAnsi="Ebrima" w:cs="Arial"/>
          <w:sz w:val="22"/>
          <w:szCs w:val="22"/>
        </w:rPr>
        <w:t>CCG</w:t>
      </w:r>
      <w:r w:rsidR="00357BD7" w:rsidRPr="00541BA8">
        <w:rPr>
          <w:rFonts w:ascii="Ebrima" w:hAnsi="Ebrima" w:cs="Arial"/>
          <w:sz w:val="22"/>
          <w:szCs w:val="22"/>
        </w:rPr>
        <w:t xml:space="preserve"> e a Securitizadora (“</w:t>
      </w:r>
      <w:r w:rsidR="00357BD7" w:rsidRPr="00541BA8">
        <w:rPr>
          <w:rFonts w:ascii="Ebrima" w:hAnsi="Ebrima" w:cs="Arial"/>
          <w:sz w:val="22"/>
          <w:szCs w:val="22"/>
          <w:u w:val="single"/>
        </w:rPr>
        <w:t>Contrato de Alienação Fiduciária de Quotas</w:t>
      </w:r>
      <w:r w:rsidR="00357BD7" w:rsidRPr="00541BA8">
        <w:rPr>
          <w:rFonts w:ascii="Ebrima" w:hAnsi="Ebrima" w:cs="Arial"/>
          <w:sz w:val="22"/>
          <w:szCs w:val="22"/>
        </w:rPr>
        <w:t>”)</w:t>
      </w:r>
      <w:r w:rsidR="00357BD7">
        <w:rPr>
          <w:rFonts w:ascii="Ebrima" w:hAnsi="Ebrima"/>
          <w:sz w:val="22"/>
          <w:szCs w:val="22"/>
        </w:rPr>
        <w:t xml:space="preserve">; </w:t>
      </w:r>
      <w:r w:rsidR="00E039CC" w:rsidRPr="00541BA8">
        <w:rPr>
          <w:rFonts w:ascii="Ebrima" w:hAnsi="Ebrima"/>
          <w:sz w:val="22"/>
          <w:szCs w:val="22"/>
        </w:rPr>
        <w:t xml:space="preserve">e </w:t>
      </w:r>
      <w:r w:rsidRPr="00541BA8">
        <w:rPr>
          <w:rFonts w:ascii="Ebrima" w:hAnsi="Ebrima"/>
          <w:sz w:val="22"/>
          <w:szCs w:val="22"/>
        </w:rPr>
        <w:t>(</w:t>
      </w:r>
      <w:r w:rsidR="00357BD7">
        <w:rPr>
          <w:rFonts w:ascii="Ebrima" w:hAnsi="Ebrima"/>
          <w:sz w:val="22"/>
          <w:szCs w:val="22"/>
        </w:rPr>
        <w:t>iii</w:t>
      </w:r>
      <w:r w:rsidR="00E70768" w:rsidRPr="00541BA8">
        <w:rPr>
          <w:rFonts w:ascii="Ebrima" w:hAnsi="Ebrima"/>
          <w:sz w:val="22"/>
          <w:szCs w:val="22"/>
        </w:rPr>
        <w:t xml:space="preserve">) o Fundo de </w:t>
      </w:r>
      <w:r w:rsidR="00357BD7">
        <w:rPr>
          <w:rFonts w:ascii="Ebrima" w:hAnsi="Ebrima"/>
          <w:sz w:val="22"/>
          <w:szCs w:val="22"/>
        </w:rPr>
        <w:t>Reserva</w:t>
      </w:r>
      <w:r w:rsidR="00E70768" w:rsidRPr="00541BA8">
        <w:rPr>
          <w:rFonts w:ascii="Ebrima" w:hAnsi="Ebrima"/>
          <w:sz w:val="22"/>
          <w:szCs w:val="22"/>
        </w:rPr>
        <w:t xml:space="preserve">, </w:t>
      </w:r>
      <w:r w:rsidRPr="00541BA8">
        <w:rPr>
          <w:rFonts w:ascii="Ebrima" w:hAnsi="Ebrima"/>
          <w:sz w:val="22"/>
          <w:szCs w:val="22"/>
        </w:rPr>
        <w:t xml:space="preserve">definido e </w:t>
      </w:r>
      <w:r w:rsidR="00E70768" w:rsidRPr="00541BA8">
        <w:rPr>
          <w:rFonts w:ascii="Ebrima" w:hAnsi="Ebrima"/>
          <w:sz w:val="22"/>
          <w:szCs w:val="22"/>
        </w:rPr>
        <w:t>constituíd</w:t>
      </w:r>
      <w:r w:rsidR="00F85F51" w:rsidRPr="00541BA8">
        <w:rPr>
          <w:rFonts w:ascii="Ebrima" w:hAnsi="Ebrima"/>
          <w:sz w:val="22"/>
          <w:szCs w:val="22"/>
        </w:rPr>
        <w:t xml:space="preserve">o </w:t>
      </w:r>
      <w:r w:rsidR="00F85F51" w:rsidRPr="00246CD7">
        <w:rPr>
          <w:rFonts w:ascii="Ebrima" w:hAnsi="Ebrima"/>
          <w:sz w:val="22"/>
          <w:szCs w:val="22"/>
        </w:rPr>
        <w:t>na forma da Cláusula 5.</w:t>
      </w:r>
      <w:r w:rsidR="00CD37E2">
        <w:rPr>
          <w:rFonts w:ascii="Ebrima" w:hAnsi="Ebrima"/>
          <w:sz w:val="22"/>
          <w:szCs w:val="22"/>
        </w:rPr>
        <w:t>5</w:t>
      </w:r>
      <w:r w:rsidR="00E70768" w:rsidRPr="00246CD7">
        <w:rPr>
          <w:rFonts w:ascii="Ebrima" w:hAnsi="Ebrima"/>
          <w:sz w:val="22"/>
          <w:szCs w:val="22"/>
        </w:rPr>
        <w:t xml:space="preserve"> deste instrumento</w:t>
      </w:r>
      <w:bookmarkEnd w:id="52"/>
      <w:r w:rsidR="00BF1A26" w:rsidRPr="00246CD7">
        <w:rPr>
          <w:rFonts w:ascii="Ebrima" w:hAnsi="Ebrima"/>
          <w:sz w:val="22"/>
          <w:szCs w:val="22"/>
        </w:rPr>
        <w:t>;</w:t>
      </w:r>
    </w:p>
    <w:p w14:paraId="79FA2168" w14:textId="77777777" w:rsidR="005B7B32" w:rsidRPr="00F52ABB" w:rsidRDefault="005B7B32" w:rsidP="00306A14">
      <w:pPr>
        <w:rPr>
          <w:rFonts w:ascii="Ebrima" w:hAnsi="Ebrima" w:cstheme="minorHAnsi"/>
          <w:sz w:val="22"/>
          <w:szCs w:val="22"/>
        </w:rPr>
      </w:pPr>
    </w:p>
    <w:p w14:paraId="0BE08952" w14:textId="4B8E8434"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55" w:name="_Hlk28888875"/>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Créditos Imobiliários</w:t>
      </w:r>
      <w:r w:rsidR="00BF1A26">
        <w:rPr>
          <w:rFonts w:ascii="Ebrima" w:hAnsi="Ebrima" w:cstheme="minorHAnsi"/>
          <w:sz w:val="22"/>
          <w:szCs w:val="22"/>
        </w:rPr>
        <w:t xml:space="preserve"> CCB</w:t>
      </w:r>
      <w:r w:rsidR="00B2567F" w:rsidRPr="00F52ABB">
        <w:rPr>
          <w:rFonts w:ascii="Ebrima" w:hAnsi="Ebrima" w:cstheme="minorHAnsi"/>
          <w:sz w:val="22"/>
          <w:szCs w:val="22"/>
        </w:rPr>
        <w:t xml:space="preserve">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Cedente</w:t>
      </w:r>
      <w:r w:rsidR="00B2567F" w:rsidRPr="00F52ABB">
        <w:rPr>
          <w:rFonts w:ascii="Ebrima" w:hAnsi="Ebrima" w:cstheme="minorHAnsi"/>
          <w:sz w:val="22"/>
          <w:szCs w:val="22"/>
        </w:rPr>
        <w:t>, como credora original das CCB e, por consequência, dos Créditos Imobiliários CCB, e a Securitizadora, como cessionária dos Créditos Imobiliários CCB; (ii)</w:t>
      </w:r>
      <w:r w:rsidR="00B2567F" w:rsidRPr="00F52ABB">
        <w:rPr>
          <w:rFonts w:ascii="Ebrima" w:hAnsi="Ebrima" w:cstheme="minorHAnsi"/>
          <w:b/>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Devedora</w:t>
      </w:r>
      <w:r w:rsidR="00B2567F" w:rsidRPr="00F52ABB">
        <w:rPr>
          <w:rFonts w:ascii="Ebrima" w:hAnsi="Ebrima" w:cstheme="minorHAnsi"/>
          <w:sz w:val="22"/>
          <w:szCs w:val="22"/>
        </w:rPr>
        <w:t>, como devedora das CCB e, por consequência, dos Créditos Imobiliários CCB, e a Securitizadora, como cessionária dos Créditos Imobiliários CCB; e (i</w:t>
      </w:r>
      <w:r w:rsidR="00BF1A26">
        <w:rPr>
          <w:rFonts w:ascii="Ebrima" w:hAnsi="Ebrima" w:cstheme="minorHAnsi"/>
          <w:sz w:val="22"/>
          <w:szCs w:val="22"/>
        </w:rPr>
        <w:t>ii</w:t>
      </w:r>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Securitizadora</w:t>
      </w:r>
      <w:bookmarkEnd w:id="55"/>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4951D456" w14:textId="63E1BAA6" w:rsidR="006300C7" w:rsidRPr="00F52ABB" w:rsidRDefault="00306A14" w:rsidP="00C904D7">
      <w:pPr>
        <w:numPr>
          <w:ilvl w:val="0"/>
          <w:numId w:val="1"/>
        </w:numPr>
        <w:tabs>
          <w:tab w:val="num" w:pos="0"/>
        </w:tabs>
        <w:ind w:left="0" w:firstLine="0"/>
        <w:jc w:val="both"/>
        <w:rPr>
          <w:rFonts w:ascii="Ebrima" w:hAnsi="Ebrima"/>
          <w:sz w:val="22"/>
          <w:szCs w:val="22"/>
        </w:rPr>
      </w:pPr>
      <w:bookmarkStart w:id="56" w:name="_Hlk28888950"/>
      <w:bookmarkStart w:id="57" w:name="_Hlk495279342"/>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dos seguintes documentos</w:t>
      </w:r>
      <w:r w:rsidR="007676D2" w:rsidRPr="00F52ABB">
        <w:rPr>
          <w:rFonts w:ascii="Ebrima" w:hAnsi="Ebrima"/>
          <w:sz w:val="22"/>
          <w:szCs w:val="22"/>
        </w:rPr>
        <w:t xml:space="preserve"> (os “</w:t>
      </w:r>
      <w:r w:rsidR="007676D2" w:rsidRPr="00F52ABB">
        <w:rPr>
          <w:rFonts w:ascii="Ebrima" w:hAnsi="Ebrima"/>
          <w:sz w:val="22"/>
          <w:szCs w:val="22"/>
          <w:u w:val="single"/>
        </w:rPr>
        <w:t>Documentos da Operação</w:t>
      </w:r>
      <w:r w:rsidR="00401432" w:rsidRPr="00F52ABB">
        <w:rPr>
          <w:rFonts w:ascii="Ebrima" w:hAnsi="Ebrima"/>
          <w:sz w:val="22"/>
          <w:szCs w:val="22"/>
        </w:rPr>
        <w:t>”</w:t>
      </w:r>
      <w:r w:rsidR="007676D2" w:rsidRPr="00F52ABB">
        <w:rPr>
          <w:rFonts w:ascii="Ebrima" w:hAnsi="Ebrima"/>
          <w:sz w:val="22"/>
          <w:szCs w:val="22"/>
        </w:rPr>
        <w:t>)</w:t>
      </w:r>
      <w:r w:rsidR="006300C7" w:rsidRPr="00F52ABB">
        <w:rPr>
          <w:rFonts w:ascii="Ebrima" w:hAnsi="Ebrima"/>
          <w:sz w:val="22"/>
          <w:szCs w:val="22"/>
        </w:rPr>
        <w:t>:</w:t>
      </w:r>
    </w:p>
    <w:p w14:paraId="634BC98C" w14:textId="77777777" w:rsidR="006300C7" w:rsidRPr="00F52ABB" w:rsidRDefault="006300C7" w:rsidP="006300C7">
      <w:pPr>
        <w:jc w:val="both"/>
        <w:rPr>
          <w:rFonts w:ascii="Ebrima" w:hAnsi="Ebrima"/>
          <w:sz w:val="22"/>
          <w:szCs w:val="22"/>
        </w:rPr>
      </w:pPr>
    </w:p>
    <w:p w14:paraId="4B6595FE" w14:textId="7F36B597" w:rsidR="00E414BC" w:rsidRDefault="00E414BC" w:rsidP="00C904D7">
      <w:pPr>
        <w:pStyle w:val="PargrafodaLista"/>
        <w:numPr>
          <w:ilvl w:val="0"/>
          <w:numId w:val="2"/>
        </w:numPr>
        <w:ind w:hanging="11"/>
        <w:jc w:val="both"/>
        <w:rPr>
          <w:rFonts w:ascii="Ebrima" w:hAnsi="Ebrima"/>
          <w:sz w:val="22"/>
          <w:szCs w:val="22"/>
        </w:rPr>
      </w:pPr>
      <w:commentRangeStart w:id="58"/>
      <w:r>
        <w:rPr>
          <w:rFonts w:ascii="Ebrima" w:hAnsi="Ebrima"/>
          <w:sz w:val="22"/>
          <w:szCs w:val="22"/>
        </w:rPr>
        <w:t>a CCB</w:t>
      </w:r>
      <w:r w:rsidR="00B87B62">
        <w:rPr>
          <w:rFonts w:ascii="Ebrima" w:hAnsi="Ebrima"/>
          <w:sz w:val="22"/>
          <w:szCs w:val="22"/>
        </w:rPr>
        <w:t xml:space="preserve"> 1</w:t>
      </w:r>
      <w:r>
        <w:rPr>
          <w:rFonts w:ascii="Ebrima" w:hAnsi="Ebrima"/>
          <w:sz w:val="22"/>
          <w:szCs w:val="22"/>
        </w:rPr>
        <w:t>;</w:t>
      </w:r>
    </w:p>
    <w:p w14:paraId="70E166ED" w14:textId="77777777" w:rsidR="00B87B62" w:rsidRDefault="00B87B62" w:rsidP="00B87B62">
      <w:pPr>
        <w:pStyle w:val="PargrafodaLista"/>
        <w:ind w:left="720"/>
        <w:jc w:val="both"/>
        <w:rPr>
          <w:rFonts w:ascii="Ebrima" w:hAnsi="Ebrima"/>
          <w:sz w:val="22"/>
          <w:szCs w:val="22"/>
        </w:rPr>
      </w:pPr>
    </w:p>
    <w:p w14:paraId="05BE7952" w14:textId="1CE7AF24" w:rsidR="00B87B62" w:rsidRPr="00E414BC" w:rsidRDefault="00B87B62" w:rsidP="00C904D7">
      <w:pPr>
        <w:pStyle w:val="PargrafodaLista"/>
        <w:numPr>
          <w:ilvl w:val="0"/>
          <w:numId w:val="2"/>
        </w:numPr>
        <w:ind w:hanging="11"/>
        <w:jc w:val="both"/>
        <w:rPr>
          <w:rFonts w:ascii="Ebrima" w:hAnsi="Ebrima"/>
          <w:sz w:val="22"/>
          <w:szCs w:val="22"/>
        </w:rPr>
      </w:pPr>
      <w:r>
        <w:rPr>
          <w:rFonts w:ascii="Ebrima" w:hAnsi="Ebrima"/>
          <w:sz w:val="22"/>
          <w:szCs w:val="22"/>
        </w:rPr>
        <w:t>a CCB 2;</w:t>
      </w:r>
      <w:commentRangeEnd w:id="58"/>
      <w:r w:rsidR="007A2733">
        <w:rPr>
          <w:rStyle w:val="Refdecomentrio"/>
        </w:rPr>
        <w:commentReference w:id="58"/>
      </w:r>
    </w:p>
    <w:p w14:paraId="13380C64" w14:textId="77777777" w:rsidR="00E414BC" w:rsidRPr="00E414BC" w:rsidRDefault="00E414BC" w:rsidP="00BE2D10">
      <w:pPr>
        <w:pStyle w:val="PargrafodaLista"/>
        <w:ind w:left="720"/>
        <w:jc w:val="both"/>
        <w:rPr>
          <w:rFonts w:ascii="Ebrima" w:hAnsi="Ebrima"/>
          <w:sz w:val="22"/>
          <w:szCs w:val="22"/>
        </w:rPr>
      </w:pPr>
    </w:p>
    <w:p w14:paraId="6D7FE5AF" w14:textId="23856469" w:rsidR="006300C7" w:rsidRPr="00F52ABB" w:rsidRDefault="006300C7" w:rsidP="00C904D7">
      <w:pPr>
        <w:pStyle w:val="PargrafodaLista"/>
        <w:numPr>
          <w:ilvl w:val="0"/>
          <w:numId w:val="2"/>
        </w:numPr>
        <w:ind w:hanging="11"/>
        <w:jc w:val="both"/>
        <w:rPr>
          <w:rFonts w:ascii="Ebrima" w:hAnsi="Ebrima"/>
          <w:sz w:val="22"/>
          <w:szCs w:val="22"/>
        </w:rPr>
      </w:pPr>
      <w:r w:rsidRPr="00F52ABB">
        <w:rPr>
          <w:rFonts w:ascii="Ebrima" w:hAnsi="Ebrima"/>
          <w:sz w:val="22"/>
        </w:rPr>
        <w:t>o “</w:t>
      </w:r>
      <w:r w:rsidRPr="00F52ABB">
        <w:rPr>
          <w:rFonts w:ascii="Ebrima" w:hAnsi="Ebrima"/>
          <w:i/>
          <w:sz w:val="22"/>
        </w:rPr>
        <w:t xml:space="preserve">Instrumento Particular de Emissão de Cédulas de Crédito Imobiliário </w:t>
      </w:r>
      <w:r w:rsidR="00306A14" w:rsidRPr="00F52ABB">
        <w:rPr>
          <w:rFonts w:ascii="Ebrima" w:hAnsi="Ebrima"/>
          <w:i/>
          <w:sz w:val="22"/>
        </w:rPr>
        <w:t>se</w:t>
      </w:r>
      <w:r w:rsidR="00B0004C" w:rsidRPr="00F52ABB">
        <w:rPr>
          <w:rFonts w:ascii="Ebrima" w:hAnsi="Ebrima"/>
          <w:i/>
          <w:sz w:val="22"/>
        </w:rPr>
        <w:t>m</w:t>
      </w:r>
      <w:r w:rsidRPr="00F52ABB">
        <w:rPr>
          <w:rFonts w:ascii="Ebrima" w:hAnsi="Ebrima"/>
          <w:i/>
          <w:sz w:val="22"/>
        </w:rPr>
        <w:t xml:space="preserve"> Garantia Real sob a Forma Escritural e Outras Avenças</w:t>
      </w:r>
      <w:r w:rsidRPr="00F52ABB">
        <w:rPr>
          <w:rFonts w:ascii="Ebrima" w:hAnsi="Ebrima"/>
          <w:sz w:val="22"/>
        </w:rPr>
        <w:t>” (</w:t>
      </w:r>
      <w:r w:rsidR="007676D2" w:rsidRPr="00F52ABB">
        <w:rPr>
          <w:rFonts w:ascii="Ebrima" w:hAnsi="Ebrima"/>
          <w:sz w:val="22"/>
        </w:rPr>
        <w:t xml:space="preserve">a </w:t>
      </w:r>
      <w:r w:rsidRPr="00F52ABB">
        <w:rPr>
          <w:rFonts w:ascii="Ebrima" w:hAnsi="Ebrima"/>
          <w:sz w:val="22"/>
        </w:rPr>
        <w:t>“</w:t>
      </w:r>
      <w:r w:rsidRPr="00F52ABB">
        <w:rPr>
          <w:rFonts w:ascii="Ebrima" w:hAnsi="Ebrima"/>
          <w:sz w:val="22"/>
          <w:u w:val="single"/>
        </w:rPr>
        <w:t>Escritura de Emissão de CCI</w:t>
      </w:r>
      <w:r w:rsidR="00B0004C" w:rsidRPr="00F52ABB">
        <w:rPr>
          <w:rFonts w:ascii="Ebrima" w:hAnsi="Ebrima"/>
          <w:sz w:val="22"/>
        </w:rPr>
        <w:t>”), por meio do</w:t>
      </w:r>
      <w:r w:rsidR="00306A14" w:rsidRPr="00F52ABB">
        <w:rPr>
          <w:rFonts w:ascii="Ebrima" w:hAnsi="Ebrima"/>
          <w:sz w:val="22"/>
        </w:rPr>
        <w:t xml:space="preserve"> qua</w:t>
      </w:r>
      <w:r w:rsidR="00BF1A26">
        <w:rPr>
          <w:rFonts w:ascii="Ebrima" w:hAnsi="Ebrima"/>
          <w:sz w:val="22"/>
        </w:rPr>
        <w:t>l</w:t>
      </w:r>
      <w:r w:rsidR="00306A14" w:rsidRPr="00F52ABB">
        <w:rPr>
          <w:rFonts w:ascii="Ebrima" w:hAnsi="Ebrima"/>
          <w:sz w:val="22"/>
        </w:rPr>
        <w:t xml:space="preserve"> a </w:t>
      </w:r>
      <w:r w:rsidR="00BF1A26">
        <w:rPr>
          <w:rFonts w:ascii="Ebrima" w:hAnsi="Ebrima"/>
          <w:sz w:val="22"/>
        </w:rPr>
        <w:t>Cedente</w:t>
      </w:r>
      <w:r w:rsidR="00306A14" w:rsidRPr="00F52ABB">
        <w:rPr>
          <w:rFonts w:ascii="Ebrima" w:hAnsi="Ebrima"/>
          <w:sz w:val="22"/>
        </w:rPr>
        <w:t xml:space="preserve"> emitiu </w:t>
      </w:r>
      <w:r w:rsidR="00E414BC">
        <w:rPr>
          <w:rFonts w:ascii="Ebrima" w:hAnsi="Ebrima"/>
          <w:sz w:val="22"/>
        </w:rPr>
        <w:t>Cédulas de Crédito Imobiliário</w:t>
      </w:r>
      <w:r w:rsidR="00E414BC" w:rsidRPr="00F52ABB">
        <w:rPr>
          <w:rFonts w:ascii="Ebrima" w:hAnsi="Ebrima"/>
          <w:sz w:val="22"/>
        </w:rPr>
        <w:t xml:space="preserve"> </w:t>
      </w:r>
      <w:r w:rsidR="00097B82" w:rsidRPr="00F52ABB">
        <w:rPr>
          <w:rFonts w:ascii="Ebrima" w:hAnsi="Ebrima"/>
          <w:sz w:val="22"/>
        </w:rPr>
        <w:t>(“</w:t>
      </w:r>
      <w:r w:rsidR="00097B82" w:rsidRPr="00F52ABB">
        <w:rPr>
          <w:rFonts w:ascii="Ebrima" w:hAnsi="Ebrima"/>
          <w:sz w:val="22"/>
          <w:u w:val="single"/>
        </w:rPr>
        <w:t>CCI</w:t>
      </w:r>
      <w:r w:rsidR="00BF1A26" w:rsidRPr="00BF1A26">
        <w:rPr>
          <w:rFonts w:ascii="Ebrima" w:hAnsi="Ebrima"/>
          <w:sz w:val="22"/>
        </w:rPr>
        <w:t>”</w:t>
      </w:r>
      <w:r w:rsidR="00097B82" w:rsidRPr="00F52ABB">
        <w:rPr>
          <w:rFonts w:ascii="Ebrima" w:hAnsi="Ebrima"/>
          <w:sz w:val="22"/>
        </w:rPr>
        <w:t>)</w:t>
      </w:r>
      <w:r w:rsidR="00306A14" w:rsidRPr="00F52ABB">
        <w:rPr>
          <w:rFonts w:ascii="Ebrima" w:hAnsi="Ebrima"/>
          <w:sz w:val="22"/>
        </w:rPr>
        <w:t>, custodiadas por uma instituição c</w:t>
      </w:r>
      <w:r w:rsidR="004D71E0" w:rsidRPr="00F52ABB">
        <w:rPr>
          <w:rFonts w:ascii="Ebrima" w:hAnsi="Ebrima"/>
          <w:sz w:val="22"/>
        </w:rPr>
        <w:t xml:space="preserve">ustodiante, para representar </w:t>
      </w:r>
      <w:r w:rsidR="00306A14" w:rsidRPr="00F52ABB">
        <w:rPr>
          <w:rFonts w:ascii="Ebrima" w:hAnsi="Ebrima"/>
          <w:sz w:val="22"/>
        </w:rPr>
        <w:t>os Créditos Imobiliários CCB;</w:t>
      </w:r>
    </w:p>
    <w:p w14:paraId="5E9B6501" w14:textId="77777777" w:rsidR="006300C7" w:rsidRPr="00F52ABB" w:rsidRDefault="006300C7" w:rsidP="006300C7">
      <w:pPr>
        <w:jc w:val="both"/>
        <w:rPr>
          <w:rFonts w:ascii="Ebrima" w:hAnsi="Ebrima"/>
          <w:sz w:val="22"/>
          <w:szCs w:val="22"/>
        </w:rPr>
      </w:pPr>
    </w:p>
    <w:p w14:paraId="0A7ED014" w14:textId="527A747D" w:rsidR="00DB132E" w:rsidRPr="00F52ABB" w:rsidRDefault="00E039CC" w:rsidP="00C904D7">
      <w:pPr>
        <w:pStyle w:val="PargrafodaLista"/>
        <w:numPr>
          <w:ilvl w:val="0"/>
          <w:numId w:val="2"/>
        </w:numPr>
        <w:ind w:hanging="11"/>
        <w:jc w:val="both"/>
        <w:rPr>
          <w:rFonts w:ascii="Ebrima" w:hAnsi="Ebrima"/>
          <w:sz w:val="22"/>
          <w:szCs w:val="22"/>
        </w:rPr>
      </w:pPr>
      <w:r>
        <w:rPr>
          <w:rFonts w:ascii="Ebrima" w:hAnsi="Ebrima"/>
          <w:sz w:val="22"/>
          <w:szCs w:val="22"/>
        </w:rPr>
        <w:t>este</w:t>
      </w:r>
      <w:r w:rsidR="00DB132E" w:rsidRPr="00F52ABB">
        <w:rPr>
          <w:rFonts w:ascii="Ebrima" w:hAnsi="Ebrima"/>
          <w:sz w:val="22"/>
          <w:szCs w:val="22"/>
        </w:rPr>
        <w:t xml:space="preserve"> </w:t>
      </w:r>
      <w:r w:rsidR="00DB132E" w:rsidRPr="00F52ABB">
        <w:rPr>
          <w:rFonts w:ascii="Ebrima" w:hAnsi="Ebrima"/>
          <w:i/>
          <w:sz w:val="22"/>
          <w:szCs w:val="22"/>
        </w:rPr>
        <w:t>“Instrumento Particular de Cessão de Créditos Imobiliários</w:t>
      </w:r>
      <w:r w:rsidR="00DB132E" w:rsidRPr="00F52ABB">
        <w:rPr>
          <w:rFonts w:ascii="Ebrima" w:hAnsi="Ebrima" w:cstheme="minorHAnsi"/>
          <w:i/>
          <w:sz w:val="22"/>
          <w:szCs w:val="22"/>
        </w:rPr>
        <w:t xml:space="preserve"> em Garantia</w:t>
      </w:r>
      <w:r w:rsidR="00DB132E" w:rsidRPr="00F52ABB">
        <w:rPr>
          <w:rFonts w:ascii="Ebrima" w:hAnsi="Ebrima"/>
          <w:i/>
          <w:sz w:val="22"/>
          <w:szCs w:val="22"/>
        </w:rPr>
        <w:t xml:space="preserve"> e Outras Avenças</w:t>
      </w:r>
      <w:r w:rsidR="00DB132E" w:rsidRPr="00F52ABB">
        <w:rPr>
          <w:rFonts w:ascii="Ebrima" w:hAnsi="Ebrima"/>
          <w:sz w:val="22"/>
          <w:szCs w:val="22"/>
        </w:rPr>
        <w:t>” (“</w:t>
      </w:r>
      <w:r w:rsidR="00DB132E" w:rsidRPr="00F52ABB">
        <w:rPr>
          <w:rFonts w:ascii="Ebrima" w:hAnsi="Ebrima"/>
          <w:sz w:val="22"/>
          <w:szCs w:val="22"/>
          <w:u w:val="single"/>
        </w:rPr>
        <w:t>Contrato de Cessão</w:t>
      </w:r>
      <w:r w:rsidR="00DB132E" w:rsidRPr="00F52ABB">
        <w:rPr>
          <w:rFonts w:ascii="Ebrima" w:hAnsi="Ebrima"/>
          <w:sz w:val="22"/>
          <w:szCs w:val="22"/>
        </w:rPr>
        <w:t>”);</w:t>
      </w:r>
    </w:p>
    <w:p w14:paraId="56A04F3E" w14:textId="77B5F799" w:rsidR="00306A14" w:rsidRPr="00F52ABB" w:rsidRDefault="00306A14" w:rsidP="00381715">
      <w:pPr>
        <w:pStyle w:val="PargrafodaLista"/>
        <w:tabs>
          <w:tab w:val="left" w:pos="8355"/>
        </w:tabs>
        <w:rPr>
          <w:rFonts w:ascii="Ebrima" w:hAnsi="Ebrima"/>
          <w:sz w:val="22"/>
          <w:szCs w:val="22"/>
        </w:rPr>
      </w:pPr>
    </w:p>
    <w:p w14:paraId="07CCCB4F" w14:textId="5521CB54" w:rsidR="00306A14" w:rsidRDefault="006F09E7" w:rsidP="00306A14">
      <w:pPr>
        <w:pStyle w:val="PargrafodaLista"/>
        <w:numPr>
          <w:ilvl w:val="0"/>
          <w:numId w:val="2"/>
        </w:numPr>
        <w:ind w:hanging="11"/>
        <w:jc w:val="both"/>
        <w:rPr>
          <w:rFonts w:ascii="Ebrima" w:hAnsi="Ebrima"/>
          <w:sz w:val="22"/>
          <w:szCs w:val="22"/>
        </w:rPr>
      </w:pPr>
      <w:r>
        <w:rPr>
          <w:rFonts w:ascii="Ebrima" w:hAnsi="Ebrima"/>
          <w:sz w:val="22"/>
          <w:szCs w:val="22"/>
        </w:rPr>
        <w:t>o Contrato</w:t>
      </w:r>
      <w:r w:rsidR="00B87B62">
        <w:rPr>
          <w:rFonts w:ascii="Ebrima" w:hAnsi="Ebrima"/>
          <w:sz w:val="22"/>
          <w:szCs w:val="22"/>
        </w:rPr>
        <w:t xml:space="preserve"> de Cessão Fiduciária</w:t>
      </w:r>
      <w:r w:rsidR="00306A14" w:rsidRPr="00F52ABB">
        <w:rPr>
          <w:rFonts w:ascii="Ebrima" w:hAnsi="Ebrima"/>
          <w:sz w:val="22"/>
          <w:szCs w:val="22"/>
        </w:rPr>
        <w:t>;</w:t>
      </w:r>
    </w:p>
    <w:p w14:paraId="037A3462" w14:textId="77777777" w:rsidR="00B87B62" w:rsidRPr="00B87B62" w:rsidRDefault="00B87B62" w:rsidP="00B87B62">
      <w:pPr>
        <w:pStyle w:val="PargrafodaLista"/>
        <w:rPr>
          <w:rFonts w:ascii="Ebrima" w:hAnsi="Ebrima"/>
          <w:sz w:val="22"/>
          <w:szCs w:val="22"/>
        </w:rPr>
      </w:pPr>
    </w:p>
    <w:p w14:paraId="0FEBD4A1" w14:textId="4ED80B22" w:rsidR="00063865" w:rsidRDefault="007A2733" w:rsidP="00063865">
      <w:pPr>
        <w:pStyle w:val="PargrafodaLista"/>
        <w:numPr>
          <w:ilvl w:val="0"/>
          <w:numId w:val="2"/>
        </w:numPr>
        <w:ind w:hanging="11"/>
        <w:jc w:val="both"/>
        <w:rPr>
          <w:rFonts w:ascii="Ebrima" w:hAnsi="Ebrima"/>
          <w:sz w:val="22"/>
          <w:szCs w:val="22"/>
        </w:rPr>
      </w:pPr>
      <w:r>
        <w:rPr>
          <w:rFonts w:ascii="Ebrima" w:hAnsi="Ebrima"/>
          <w:sz w:val="22"/>
          <w:szCs w:val="22"/>
        </w:rPr>
        <w:t>o Contrato de Alienação Fiduciária de Quotas</w:t>
      </w:r>
      <w:r w:rsidR="00063865">
        <w:rPr>
          <w:rFonts w:ascii="Ebrima" w:hAnsi="Ebrima"/>
          <w:sz w:val="22"/>
          <w:szCs w:val="22"/>
        </w:rPr>
        <w:t>;</w:t>
      </w:r>
    </w:p>
    <w:p w14:paraId="51C46528" w14:textId="77777777" w:rsidR="00D2384E" w:rsidRPr="00F52ABB" w:rsidRDefault="00D2384E" w:rsidP="006300C7">
      <w:pPr>
        <w:jc w:val="both"/>
        <w:rPr>
          <w:rFonts w:ascii="Ebrima" w:hAnsi="Ebrima"/>
          <w:sz w:val="22"/>
          <w:szCs w:val="22"/>
        </w:rPr>
        <w:pPrChange w:id="59" w:author="Vinicius Franco" w:date="2020-04-28T13:44:00Z">
          <w:pPr>
            <w:pStyle w:val="PargrafodaLista"/>
            <w:ind w:left="720"/>
            <w:jc w:val="both"/>
          </w:pPr>
        </w:pPrChange>
      </w:pPr>
    </w:p>
    <w:p w14:paraId="7FADD60E" w14:textId="77777777" w:rsidR="00D2384E" w:rsidRPr="00F52ABB" w:rsidRDefault="00D2384E" w:rsidP="006300C7">
      <w:pPr>
        <w:jc w:val="both"/>
        <w:rPr>
          <w:del w:id="60" w:author="Vinicius Franco" w:date="2020-04-28T13:44:00Z"/>
          <w:rFonts w:ascii="Ebrima" w:hAnsi="Ebrima"/>
          <w:sz w:val="22"/>
          <w:szCs w:val="22"/>
        </w:rPr>
      </w:pPr>
    </w:p>
    <w:p w14:paraId="1E984888" w14:textId="2BA3A897" w:rsidR="00E414BC" w:rsidRDefault="00FA088D" w:rsidP="00C904D7">
      <w:pPr>
        <w:pStyle w:val="PargrafodaLista"/>
        <w:numPr>
          <w:ilvl w:val="0"/>
          <w:numId w:val="2"/>
        </w:numPr>
        <w:ind w:hanging="11"/>
        <w:jc w:val="both"/>
        <w:rPr>
          <w:rFonts w:ascii="Ebrima" w:hAnsi="Ebrima"/>
          <w:sz w:val="22"/>
          <w:szCs w:val="22"/>
        </w:rPr>
      </w:pPr>
      <w:r w:rsidRPr="00F52ABB">
        <w:rPr>
          <w:rFonts w:ascii="Ebrima" w:hAnsi="Ebrima"/>
          <w:sz w:val="22"/>
          <w:szCs w:val="22"/>
        </w:rPr>
        <w:t>o “</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 </w:t>
      </w:r>
      <w:r w:rsidR="00B87B62">
        <w:rPr>
          <w:rFonts w:ascii="Ebrima" w:hAnsi="Ebrima"/>
          <w:i/>
          <w:sz w:val="22"/>
        </w:rPr>
        <w:t>[</w:t>
      </w:r>
      <w:r w:rsidR="00B87B62" w:rsidRPr="000D5AF0">
        <w:rPr>
          <w:rFonts w:ascii="Ebrima" w:hAnsi="Ebrima"/>
          <w:i/>
          <w:sz w:val="22"/>
          <w:highlight w:val="yellow"/>
        </w:rPr>
        <w:t>•</w:t>
      </w:r>
      <w:r w:rsidR="00B87B62">
        <w:rPr>
          <w:rFonts w:ascii="Ebrima" w:hAnsi="Ebrima"/>
          <w:i/>
          <w:sz w:val="22"/>
        </w:rPr>
        <w:t>]</w:t>
      </w:r>
      <w:r w:rsidRPr="00F52ABB">
        <w:rPr>
          <w:rFonts w:ascii="Ebrima" w:hAnsi="Ebrima" w:cstheme="minorHAnsi"/>
          <w:i/>
          <w:sz w:val="22"/>
          <w:szCs w:val="22"/>
        </w:rPr>
        <w:t xml:space="preserve"> </w:t>
      </w:r>
      <w:r w:rsidRPr="00F52ABB">
        <w:rPr>
          <w:rFonts w:ascii="Ebrima" w:hAnsi="Ebrima"/>
          <w:i/>
          <w:sz w:val="22"/>
          <w:szCs w:val="22"/>
        </w:rPr>
        <w:t>Séries da 1ª Emissão da Forte Securitizadora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 para emitir os CRI e indicar um agente fiduciário para agir como representante de seus investidores;</w:t>
      </w:r>
    </w:p>
    <w:p w14:paraId="48B3DF99" w14:textId="77777777" w:rsidR="00FA088D" w:rsidRPr="00F52ABB" w:rsidRDefault="00FA088D" w:rsidP="006300C7">
      <w:pPr>
        <w:jc w:val="both"/>
        <w:rPr>
          <w:rFonts w:ascii="Ebrima" w:hAnsi="Ebrima"/>
          <w:sz w:val="22"/>
          <w:szCs w:val="22"/>
        </w:rPr>
      </w:pPr>
    </w:p>
    <w:p w14:paraId="3795D61C" w14:textId="51300618" w:rsidR="006300C7" w:rsidRDefault="00FA088D" w:rsidP="00B0004C">
      <w:pPr>
        <w:pStyle w:val="PargrafodaLista"/>
        <w:numPr>
          <w:ilvl w:val="0"/>
          <w:numId w:val="2"/>
        </w:numPr>
        <w:ind w:hanging="11"/>
        <w:jc w:val="both"/>
        <w:rPr>
          <w:rFonts w:ascii="Ebrima" w:hAnsi="Ebrima"/>
          <w:sz w:val="22"/>
          <w:szCs w:val="22"/>
        </w:rPr>
      </w:pPr>
      <w:r w:rsidRPr="00F52ABB">
        <w:rPr>
          <w:rFonts w:ascii="Ebrima" w:hAnsi="Ebrima"/>
          <w:sz w:val="22"/>
          <w:szCs w:val="22"/>
        </w:rPr>
        <w:t xml:space="preserve">o </w:t>
      </w:r>
      <w:r w:rsidR="00D2384E" w:rsidRPr="00F52ABB">
        <w:rPr>
          <w:rFonts w:ascii="Ebrima" w:hAnsi="Ebrima"/>
          <w:sz w:val="22"/>
          <w:szCs w:val="22"/>
        </w:rPr>
        <w:t>“</w:t>
      </w:r>
      <w:r w:rsidR="00D2384E" w:rsidRPr="00F52ABB">
        <w:rPr>
          <w:rFonts w:ascii="Ebrima" w:hAnsi="Ebrima"/>
          <w:i/>
          <w:sz w:val="22"/>
          <w:szCs w:val="22"/>
        </w:rPr>
        <w:t>Contrato de Distribuição Pública com Esforços Restritos, sob o Regime de Melhores Esforços, de Certificado</w:t>
      </w:r>
      <w:r w:rsidR="00B87B62">
        <w:rPr>
          <w:rFonts w:ascii="Ebrima" w:hAnsi="Ebrima"/>
          <w:i/>
          <w:sz w:val="22"/>
          <w:szCs w:val="22"/>
        </w:rPr>
        <w:t>s</w:t>
      </w:r>
      <w:r w:rsidR="00D2384E" w:rsidRPr="00F52ABB">
        <w:rPr>
          <w:rFonts w:ascii="Ebrima" w:hAnsi="Ebrima"/>
          <w:i/>
          <w:sz w:val="22"/>
          <w:szCs w:val="22"/>
        </w:rPr>
        <w:t xml:space="preserve"> de Recebíveis Imobiliários da</w:t>
      </w:r>
      <w:r w:rsidR="00B87B62">
        <w:rPr>
          <w:rFonts w:ascii="Ebrima" w:hAnsi="Ebrima"/>
          <w:i/>
          <w:sz w:val="22"/>
          <w:szCs w:val="22"/>
        </w:rPr>
        <w:t>s</w:t>
      </w:r>
      <w:r w:rsidR="00D2384E" w:rsidRPr="00F52ABB">
        <w:rPr>
          <w:rFonts w:ascii="Ebrima" w:hAnsi="Ebrima"/>
          <w:i/>
          <w:sz w:val="22"/>
          <w:szCs w:val="22"/>
        </w:rPr>
        <w:t xml:space="preserve"> </w:t>
      </w:r>
      <w:r w:rsidR="00B87B62" w:rsidRPr="00246CD7">
        <w:rPr>
          <w:rFonts w:ascii="Ebrima" w:hAnsi="Ebrima"/>
          <w:i/>
          <w:sz w:val="22"/>
          <w:szCs w:val="22"/>
          <w:highlight w:val="yellow"/>
        </w:rPr>
        <w:t>[•]</w:t>
      </w:r>
      <w:r w:rsidR="00B87B62">
        <w:rPr>
          <w:rFonts w:ascii="Ebrima" w:hAnsi="Ebrima"/>
          <w:i/>
          <w:sz w:val="22"/>
          <w:szCs w:val="22"/>
        </w:rPr>
        <w:t xml:space="preserve"> Séries da 1ª Emissão da </w:t>
      </w:r>
      <w:r w:rsidR="00D2384E" w:rsidRPr="00F52ABB">
        <w:rPr>
          <w:rFonts w:ascii="Ebrima" w:hAnsi="Ebrima"/>
          <w:i/>
          <w:sz w:val="22"/>
          <w:szCs w:val="22"/>
        </w:rPr>
        <w:t>Forte Securitizadora S.A.”</w:t>
      </w:r>
      <w:r w:rsidR="00D2384E" w:rsidRPr="00F52ABB">
        <w:rPr>
          <w:rFonts w:ascii="Ebrima" w:hAnsi="Ebrima"/>
          <w:sz w:val="22"/>
          <w:szCs w:val="22"/>
        </w:rPr>
        <w:t>,</w:t>
      </w:r>
      <w:r w:rsidRPr="00F52ABB">
        <w:rPr>
          <w:rFonts w:ascii="Ebrima" w:hAnsi="Ebrima"/>
          <w:sz w:val="22"/>
          <w:szCs w:val="22"/>
        </w:rPr>
        <w:t xml:space="preserve"> </w:t>
      </w:r>
      <w:r w:rsidR="00B87B62">
        <w:rPr>
          <w:rFonts w:ascii="Ebrima" w:hAnsi="Ebrima"/>
          <w:sz w:val="22"/>
          <w:szCs w:val="22"/>
        </w:rPr>
        <w:t xml:space="preserve">celebrado entra a Securitizadora e a </w:t>
      </w:r>
      <w:r w:rsidR="002E067B" w:rsidRPr="00ED08C2">
        <w:rPr>
          <w:rFonts w:ascii="Ebrima" w:hAnsi="Ebrima"/>
          <w:b/>
          <w:sz w:val="22"/>
        </w:rPr>
        <w:t>TERRA INVESTIMENTOS DISTRIBUIDORA DE TÍTULOS E VALORES MOBILIÁRIOS LTDA</w:t>
      </w:r>
      <w:r w:rsidR="002E067B" w:rsidRPr="00ED08C2">
        <w:rPr>
          <w:rFonts w:ascii="Ebrima" w:hAnsi="Ebrima"/>
          <w:sz w:val="22"/>
        </w:rPr>
        <w:t>., sociedade empresária limitada, inscrita no CNPJ/ME nº 03.751.794/0001-13, com sede na Rua Joaquim Floriano, nº 100, 5º andar, na Cidade de São Paulo, Estado de São Paulo</w:t>
      </w:r>
      <w:r w:rsidR="00FE3ABE" w:rsidRPr="002E067B">
        <w:rPr>
          <w:rFonts w:ascii="Ebrima" w:hAnsi="Ebrima" w:cs="Calibri"/>
          <w:sz w:val="22"/>
          <w:szCs w:val="22"/>
        </w:rPr>
        <w:t xml:space="preserve"> </w:t>
      </w:r>
      <w:r w:rsidR="00FE3ABE">
        <w:rPr>
          <w:rFonts w:ascii="Ebrima" w:hAnsi="Ebrima" w:cs="Calibri"/>
          <w:sz w:val="22"/>
          <w:szCs w:val="22"/>
        </w:rPr>
        <w:t>(“</w:t>
      </w:r>
      <w:r w:rsidR="00FE3ABE" w:rsidRPr="00FE3ABE">
        <w:rPr>
          <w:rFonts w:ascii="Ebrima" w:hAnsi="Ebrima" w:cs="Calibri"/>
          <w:sz w:val="22"/>
          <w:szCs w:val="22"/>
          <w:u w:val="single"/>
        </w:rPr>
        <w:t>Coordenador Líder</w:t>
      </w:r>
      <w:r w:rsidR="00FE3ABE">
        <w:rPr>
          <w:rFonts w:ascii="Ebrima" w:hAnsi="Ebrima" w:cs="Calibri"/>
          <w:sz w:val="22"/>
          <w:szCs w:val="22"/>
        </w:rPr>
        <w:t>”)</w:t>
      </w:r>
      <w:r w:rsidR="00B87B62">
        <w:rPr>
          <w:rFonts w:ascii="Ebrima" w:hAnsi="Ebrima" w:cs="Calibri"/>
          <w:sz w:val="22"/>
          <w:szCs w:val="22"/>
        </w:rPr>
        <w:t>, para</w:t>
      </w:r>
      <w:r w:rsidRPr="00F52ABB">
        <w:rPr>
          <w:rFonts w:ascii="Ebrima" w:hAnsi="Ebrima"/>
          <w:sz w:val="22"/>
          <w:szCs w:val="22"/>
        </w:rPr>
        <w:t xml:space="preserve"> realizar a oferta pública de distribuição dos CRI</w:t>
      </w:r>
      <w:r w:rsidR="00C96E4C" w:rsidRPr="00F52ABB">
        <w:rPr>
          <w:rFonts w:ascii="Ebrima" w:hAnsi="Ebrima"/>
          <w:sz w:val="22"/>
          <w:szCs w:val="22"/>
        </w:rPr>
        <w:t xml:space="preserve"> a investidores</w:t>
      </w:r>
      <w:r w:rsidR="007946B9">
        <w:rPr>
          <w:rFonts w:ascii="Ebrima" w:hAnsi="Ebrima"/>
          <w:sz w:val="22"/>
          <w:szCs w:val="22"/>
        </w:rPr>
        <w:t xml:space="preserve"> (“</w:t>
      </w:r>
      <w:r w:rsidR="007946B9" w:rsidRPr="007946B9">
        <w:rPr>
          <w:rFonts w:ascii="Ebrima" w:hAnsi="Ebrima"/>
          <w:sz w:val="22"/>
          <w:szCs w:val="22"/>
          <w:u w:val="single"/>
        </w:rPr>
        <w:t>Contrato de Distribuição</w:t>
      </w:r>
      <w:r w:rsidR="007946B9">
        <w:rPr>
          <w:rFonts w:ascii="Ebrima" w:hAnsi="Ebrima"/>
          <w:sz w:val="22"/>
          <w:szCs w:val="22"/>
        </w:rPr>
        <w:t>”)</w:t>
      </w:r>
      <w:r w:rsidRPr="00F52ABB">
        <w:rPr>
          <w:rFonts w:ascii="Ebrima" w:hAnsi="Ebrima"/>
          <w:sz w:val="22"/>
          <w:szCs w:val="22"/>
        </w:rPr>
        <w:t>;</w:t>
      </w:r>
    </w:p>
    <w:p w14:paraId="66015B2F" w14:textId="77777777" w:rsidR="00B87B62" w:rsidRPr="00B87B62" w:rsidRDefault="00B87B62" w:rsidP="00B87B62">
      <w:pPr>
        <w:pStyle w:val="PargrafodaLista"/>
        <w:rPr>
          <w:rFonts w:ascii="Ebrima" w:hAnsi="Ebrima"/>
          <w:sz w:val="22"/>
          <w:szCs w:val="22"/>
        </w:rPr>
      </w:pPr>
    </w:p>
    <w:p w14:paraId="10AA07FE" w14:textId="2018A1BB" w:rsidR="00B87B62" w:rsidRPr="00B87B62" w:rsidRDefault="00BB7C50" w:rsidP="00B0004C">
      <w:pPr>
        <w:pStyle w:val="PargrafodaLista"/>
        <w:numPr>
          <w:ilvl w:val="0"/>
          <w:numId w:val="2"/>
        </w:numPr>
        <w:ind w:hanging="11"/>
        <w:jc w:val="both"/>
        <w:rPr>
          <w:rFonts w:ascii="Ebrima" w:hAnsi="Ebrima"/>
          <w:sz w:val="22"/>
          <w:szCs w:val="22"/>
        </w:rPr>
      </w:pPr>
      <w:r w:rsidRPr="00BB7C50">
        <w:rPr>
          <w:rFonts w:ascii="Ebrima" w:hAnsi="Ebrima" w:cs="Arial"/>
          <w:color w:val="000000"/>
          <w:sz w:val="22"/>
          <w:szCs w:val="22"/>
        </w:rPr>
        <w:t xml:space="preserve">um contrato para reger os serviços de gestão ou monitoramento da carteira de créditos oriundo da venda e/ou aluguel das Unidades Autônomas, a ser celebrado </w:t>
      </w:r>
      <w:r w:rsidR="00B87B62" w:rsidRPr="001D5859">
        <w:rPr>
          <w:rFonts w:ascii="Ebrima" w:hAnsi="Ebrima" w:cs="Arial"/>
          <w:color w:val="000000"/>
          <w:sz w:val="22"/>
          <w:szCs w:val="22"/>
        </w:rPr>
        <w:t>entre a Securitizadora</w:t>
      </w:r>
      <w:r>
        <w:rPr>
          <w:rFonts w:ascii="Ebrima" w:hAnsi="Ebrima" w:cs="Arial"/>
          <w:color w:val="000000"/>
          <w:sz w:val="22"/>
          <w:szCs w:val="22"/>
        </w:rPr>
        <w:t>, a Devedora</w:t>
      </w:r>
      <w:r w:rsidR="00B87B62" w:rsidRPr="001D5859">
        <w:rPr>
          <w:rFonts w:ascii="Ebrima" w:hAnsi="Ebrima" w:cs="Arial"/>
          <w:color w:val="000000"/>
          <w:sz w:val="22"/>
          <w:szCs w:val="22"/>
        </w:rPr>
        <w:t xml:space="preserve"> e a </w:t>
      </w:r>
      <w:r w:rsidR="00B87B62" w:rsidRPr="001D5859">
        <w:rPr>
          <w:rFonts w:ascii="Ebrima" w:hAnsi="Ebrima" w:cs="Calibri"/>
          <w:b/>
          <w:bCs/>
          <w:sz w:val="22"/>
          <w:szCs w:val="22"/>
        </w:rPr>
        <w:t>CONVESTE</w:t>
      </w:r>
      <w:r w:rsidR="00B87B62" w:rsidRPr="001D5859">
        <w:rPr>
          <w:rFonts w:ascii="Ebrima" w:hAnsi="Ebrima" w:cs="Calibri"/>
          <w:b/>
          <w:sz w:val="22"/>
          <w:szCs w:val="22"/>
        </w:rPr>
        <w:t xml:space="preserve"> AUDFILES SERVIÇOS FINANCEIROS LTDA.</w:t>
      </w:r>
      <w:r w:rsidR="00B87B62" w:rsidRPr="001D5859">
        <w:rPr>
          <w:rFonts w:ascii="Ebrima" w:hAnsi="Ebrima" w:cs="Calibri"/>
          <w:sz w:val="22"/>
          <w:szCs w:val="22"/>
        </w:rPr>
        <w:t xml:space="preserve">, </w:t>
      </w:r>
      <w:r w:rsidR="00B87B62">
        <w:rPr>
          <w:rFonts w:ascii="Ebrima" w:hAnsi="Ebrima" w:cs="Calibri"/>
          <w:sz w:val="22"/>
          <w:szCs w:val="22"/>
        </w:rPr>
        <w:t xml:space="preserve">sociedade limitada </w:t>
      </w:r>
      <w:r w:rsidR="00B87B62" w:rsidRPr="001D5859">
        <w:rPr>
          <w:rFonts w:ascii="Ebrima" w:hAnsi="Ebrima" w:cs="Calibri"/>
          <w:sz w:val="22"/>
          <w:szCs w:val="22"/>
        </w:rPr>
        <w:t xml:space="preserve">com sede na </w:t>
      </w:r>
      <w:r w:rsidR="00B87B62">
        <w:rPr>
          <w:rFonts w:ascii="Ebrima" w:hAnsi="Ebrima" w:cs="Calibri"/>
          <w:sz w:val="22"/>
          <w:szCs w:val="22"/>
        </w:rPr>
        <w:t xml:space="preserve">Cidade de Goiânia, Estado de Goiás, na </w:t>
      </w:r>
      <w:r w:rsidR="00B87B62" w:rsidRPr="001D5859">
        <w:rPr>
          <w:rFonts w:ascii="Ebrima" w:hAnsi="Ebrima" w:cs="Calibri"/>
          <w:sz w:val="22"/>
          <w:szCs w:val="22"/>
        </w:rPr>
        <w:t>Rua 72, nº 325, 13º Andar, Ed. Trend Office Home, Jardim Goiás, CEP 74805-480, inscrita no CNPJ/M</w:t>
      </w:r>
      <w:r w:rsidR="00A13704">
        <w:rPr>
          <w:rFonts w:ascii="Ebrima" w:hAnsi="Ebrima" w:cs="Calibri"/>
          <w:sz w:val="22"/>
          <w:szCs w:val="22"/>
        </w:rPr>
        <w:t>E</w:t>
      </w:r>
      <w:r w:rsidR="00B87B62" w:rsidRPr="001D5859">
        <w:rPr>
          <w:rFonts w:ascii="Ebrima" w:hAnsi="Ebrima" w:cs="Calibri"/>
          <w:sz w:val="22"/>
          <w:szCs w:val="22"/>
        </w:rPr>
        <w:t xml:space="preserve"> sob o nº 29.758.816/0001-60</w:t>
      </w:r>
      <w:r w:rsidR="00FE3ABE">
        <w:rPr>
          <w:rFonts w:ascii="Ebrima" w:hAnsi="Ebrima" w:cs="Calibri"/>
          <w:sz w:val="22"/>
          <w:szCs w:val="22"/>
        </w:rPr>
        <w:t xml:space="preserve"> (“</w:t>
      </w:r>
      <w:r w:rsidR="00FE3ABE" w:rsidRPr="00FE3ABE">
        <w:rPr>
          <w:rFonts w:ascii="Ebrima" w:hAnsi="Ebrima" w:cs="Calibri"/>
          <w:sz w:val="22"/>
          <w:szCs w:val="22"/>
          <w:u w:val="single"/>
        </w:rPr>
        <w:t>Servicer</w:t>
      </w:r>
      <w:r w:rsidR="00FE3ABE">
        <w:rPr>
          <w:rFonts w:ascii="Ebrima" w:hAnsi="Ebrima" w:cs="Calibri"/>
          <w:sz w:val="22"/>
          <w:szCs w:val="22"/>
        </w:rPr>
        <w:t>”)</w:t>
      </w:r>
      <w:r w:rsidR="00B87B62">
        <w:rPr>
          <w:rFonts w:ascii="Ebrima" w:hAnsi="Ebrima" w:cs="Calibri"/>
          <w:sz w:val="22"/>
          <w:szCs w:val="22"/>
        </w:rPr>
        <w:t xml:space="preserve">, </w:t>
      </w:r>
      <w:r w:rsidRPr="00BB7C50">
        <w:rPr>
          <w:rFonts w:ascii="Ebrima" w:hAnsi="Ebrima" w:cs="Calibri"/>
          <w:sz w:val="22"/>
          <w:szCs w:val="22"/>
        </w:rPr>
        <w:t xml:space="preserve">na data </w:t>
      </w:r>
      <w:r w:rsidR="006E3F7C">
        <w:rPr>
          <w:rFonts w:ascii="Ebrima" w:hAnsi="Ebrima" w:cs="Calibri"/>
          <w:sz w:val="22"/>
          <w:szCs w:val="22"/>
        </w:rPr>
        <w:t>da celebração do primeiro contrato de venda ou locação das Unidades Autônomas pela Devedora</w:t>
      </w:r>
      <w:r w:rsidRPr="00BB7C50">
        <w:rPr>
          <w:rFonts w:ascii="Ebrima" w:hAnsi="Ebrima" w:cs="Calibri"/>
          <w:sz w:val="22"/>
          <w:szCs w:val="22"/>
        </w:rPr>
        <w:t xml:space="preserve"> </w:t>
      </w:r>
      <w:r w:rsidR="00E30A66">
        <w:rPr>
          <w:rFonts w:ascii="Ebrima" w:hAnsi="Ebrima" w:cs="Calibri"/>
          <w:sz w:val="22"/>
          <w:szCs w:val="22"/>
        </w:rPr>
        <w:t>(“</w:t>
      </w:r>
      <w:r w:rsidR="00E30A66" w:rsidRPr="000D5AF0">
        <w:rPr>
          <w:rFonts w:ascii="Ebrima" w:hAnsi="Ebrima" w:cs="Calibri"/>
          <w:sz w:val="22"/>
          <w:szCs w:val="22"/>
          <w:u w:val="single"/>
        </w:rPr>
        <w:t>Contrato de Servicing</w:t>
      </w:r>
      <w:r w:rsidR="00E30A66">
        <w:rPr>
          <w:rFonts w:ascii="Ebrima" w:hAnsi="Ebrima" w:cs="Calibri"/>
          <w:sz w:val="22"/>
          <w:szCs w:val="22"/>
        </w:rPr>
        <w:t>”)</w:t>
      </w:r>
      <w:r w:rsidR="00B87B62">
        <w:rPr>
          <w:rFonts w:ascii="Ebrima" w:hAnsi="Ebrima" w:cs="Calibri"/>
          <w:sz w:val="22"/>
          <w:szCs w:val="22"/>
        </w:rPr>
        <w:t>;</w:t>
      </w:r>
    </w:p>
    <w:p w14:paraId="4122C2E4" w14:textId="77777777" w:rsidR="00B87B62" w:rsidRPr="00B87B62" w:rsidRDefault="00B87B62" w:rsidP="00B87B62">
      <w:pPr>
        <w:pStyle w:val="PargrafodaLista"/>
        <w:rPr>
          <w:rFonts w:ascii="Ebrima" w:hAnsi="Ebrima"/>
          <w:sz w:val="22"/>
          <w:szCs w:val="22"/>
        </w:rPr>
      </w:pPr>
    </w:p>
    <w:p w14:paraId="54C91476" w14:textId="059A2F87" w:rsidR="00B87B62" w:rsidRDefault="00B87B62" w:rsidP="00B0004C">
      <w:pPr>
        <w:pStyle w:val="PargrafodaLista"/>
        <w:numPr>
          <w:ilvl w:val="0"/>
          <w:numId w:val="2"/>
        </w:numPr>
        <w:ind w:hanging="11"/>
        <w:jc w:val="both"/>
        <w:rPr>
          <w:rFonts w:ascii="Ebrima" w:hAnsi="Ebrima"/>
          <w:sz w:val="22"/>
          <w:szCs w:val="22"/>
        </w:rPr>
      </w:pPr>
      <w:r>
        <w:rPr>
          <w:rFonts w:ascii="Ebrima" w:hAnsi="Ebrima"/>
          <w:sz w:val="22"/>
          <w:szCs w:val="22"/>
        </w:rPr>
        <w:t>os boletins de subscrição dos CRI; e</w:t>
      </w:r>
    </w:p>
    <w:p w14:paraId="65B03A67" w14:textId="77777777" w:rsidR="00E414BC" w:rsidRPr="00BE2D10" w:rsidRDefault="00E414BC" w:rsidP="00BE2D10">
      <w:pPr>
        <w:pStyle w:val="PargrafodaLista"/>
        <w:rPr>
          <w:rFonts w:ascii="Ebrima" w:hAnsi="Ebrima"/>
          <w:sz w:val="22"/>
          <w:szCs w:val="22"/>
        </w:rPr>
      </w:pPr>
    </w:p>
    <w:p w14:paraId="6A1F702A" w14:textId="23DFABFE" w:rsidR="00E414BC" w:rsidRPr="00F52ABB" w:rsidRDefault="00E414BC" w:rsidP="00B0004C">
      <w:pPr>
        <w:pStyle w:val="PargrafodaLista"/>
        <w:numPr>
          <w:ilvl w:val="0"/>
          <w:numId w:val="2"/>
        </w:numPr>
        <w:ind w:hanging="11"/>
        <w:jc w:val="both"/>
        <w:rPr>
          <w:rFonts w:ascii="Ebrima" w:hAnsi="Ebrima"/>
          <w:sz w:val="22"/>
          <w:szCs w:val="22"/>
        </w:rPr>
      </w:pPr>
      <w:r w:rsidRPr="00386BFA">
        <w:rPr>
          <w:rFonts w:ascii="Ebrima" w:hAnsi="Ebrima" w:cs="Arial"/>
          <w:color w:val="000000"/>
          <w:sz w:val="22"/>
          <w:szCs w:val="22"/>
        </w:rPr>
        <w:t>quaisquer aditamentos aos documentos mencionados acima</w:t>
      </w:r>
      <w:r w:rsidR="00B87B62">
        <w:rPr>
          <w:rFonts w:ascii="Ebrima" w:hAnsi="Ebrima" w:cs="Arial"/>
          <w:color w:val="000000"/>
          <w:sz w:val="22"/>
          <w:szCs w:val="22"/>
        </w:rPr>
        <w:t>;</w:t>
      </w:r>
      <w:bookmarkEnd w:id="56"/>
    </w:p>
    <w:p w14:paraId="0A43CEBC" w14:textId="77777777" w:rsidR="00B0004C" w:rsidRPr="00F52ABB" w:rsidRDefault="00B0004C" w:rsidP="00B0004C">
      <w:pPr>
        <w:jc w:val="both"/>
        <w:rPr>
          <w:rFonts w:ascii="Ebrima" w:hAnsi="Ebrima"/>
          <w:sz w:val="22"/>
          <w:szCs w:val="22"/>
        </w:rPr>
      </w:pPr>
    </w:p>
    <w:bookmarkEnd w:id="46"/>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bookmarkEnd w:id="47"/>
      <w:r w:rsidRPr="00F52ABB">
        <w:rPr>
          <w:rFonts w:ascii="Ebrima" w:hAnsi="Ebrima"/>
          <w:sz w:val="22"/>
          <w:szCs w:val="22"/>
        </w:rPr>
        <w:t>.</w:t>
      </w:r>
    </w:p>
    <w:bookmarkEnd w:id="57"/>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bookmarkEnd w:id="48"/>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19C784F"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 Cedente,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00B87B62">
        <w:rPr>
          <w:rFonts w:ascii="Ebrima" w:hAnsi="Ebrima"/>
          <w:sz w:val="22"/>
          <w:szCs w:val="22"/>
        </w:rPr>
        <w:t xml:space="preserve"> </w:t>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BF1A26">
        <w:rPr>
          <w:rFonts w:ascii="Ebrima" w:hAnsi="Ebrima"/>
          <w:sz w:val="22"/>
          <w:szCs w:val="22"/>
        </w:rPr>
        <w:t>Cedente</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00B87B62">
        <w:rPr>
          <w:rFonts w:ascii="Ebrima" w:hAnsi="Ebrima"/>
          <w:sz w:val="22"/>
          <w:szCs w:val="22"/>
        </w:rPr>
        <w:t>CCB</w:t>
      </w:r>
      <w:r w:rsidR="001F19F7" w:rsidRPr="001F19F7">
        <w:rPr>
          <w:rFonts w:ascii="Ebrima" w:hAnsi="Ebrima"/>
          <w:sz w:val="22"/>
          <w:szCs w:val="22"/>
        </w:rPr>
        <w:t xml:space="preserve"> </w:t>
      </w:r>
      <w:r w:rsidR="001F19F7" w:rsidRPr="00F52ABB">
        <w:rPr>
          <w:rFonts w:ascii="Ebrima" w:hAnsi="Ebrima"/>
          <w:sz w:val="22"/>
          <w:szCs w:val="22"/>
        </w:rPr>
        <w:t>representados pelas CCI</w:t>
      </w:r>
      <w:r w:rsidR="00B87B62">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91BF34A"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3A1BE4" w:rsidRPr="00F52ABB">
        <w:rPr>
          <w:rFonts w:ascii="Ebrima" w:hAnsi="Ebrima"/>
          <w:sz w:val="22"/>
          <w:szCs w:val="22"/>
        </w:rPr>
        <w:t xml:space="preserve">Créditos Imobiliários CCB </w:t>
      </w:r>
      <w:r w:rsidRPr="00F52ABB">
        <w:rPr>
          <w:rFonts w:ascii="Ebrima" w:hAnsi="Ebrima"/>
          <w:sz w:val="22"/>
          <w:szCs w:val="22"/>
        </w:rPr>
        <w:t xml:space="preserve">objeto da Cessão de Créditos estão </w:t>
      </w:r>
      <w:r w:rsidR="00B87B62">
        <w:rPr>
          <w:rFonts w:ascii="Ebrima" w:hAnsi="Ebrima"/>
          <w:sz w:val="22"/>
          <w:szCs w:val="22"/>
        </w:rPr>
        <w:t>descritos</w:t>
      </w:r>
      <w:r w:rsidRPr="00F52ABB">
        <w:rPr>
          <w:rFonts w:ascii="Ebrima" w:hAnsi="Ebrima"/>
          <w:sz w:val="22"/>
          <w:szCs w:val="22"/>
        </w:rPr>
        <w:t xml:space="preserve"> no Anexo I </w:t>
      </w:r>
      <w:r w:rsidR="00B87B62">
        <w:rPr>
          <w:rFonts w:ascii="Ebrima" w:hAnsi="Ebrima"/>
          <w:sz w:val="22"/>
          <w:szCs w:val="22"/>
        </w:rPr>
        <w:t xml:space="preserve">a este </w:t>
      </w:r>
      <w:r w:rsidRPr="00F52ABB">
        <w:rPr>
          <w:rFonts w:ascii="Ebrima" w:hAnsi="Ebrima"/>
          <w:sz w:val="22"/>
          <w:szCs w:val="22"/>
        </w:rPr>
        <w:t>C</w:t>
      </w:r>
      <w:r w:rsidR="00B87B62">
        <w:rPr>
          <w:rFonts w:ascii="Ebrima" w:hAnsi="Ebrima"/>
          <w:sz w:val="22"/>
          <w:szCs w:val="22"/>
        </w:rPr>
        <w:t>ontrato de Cessão</w:t>
      </w:r>
      <w:r w:rsidRPr="00F52ABB">
        <w:rPr>
          <w:rFonts w:ascii="Ebrima" w:hAnsi="Ebrima"/>
          <w:sz w:val="22"/>
          <w:szCs w:val="22"/>
        </w:rPr>
        <w:t>.</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6B74DE45"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097B82" w:rsidRPr="00C907B9">
        <w:rPr>
          <w:rFonts w:ascii="Ebrima" w:hAnsi="Ebrima" w:cstheme="minorHAnsi"/>
          <w:bCs/>
          <w:sz w:val="22"/>
          <w:szCs w:val="22"/>
        </w:rPr>
        <w:t xml:space="preserve"> dos Créditos Imobiliários CCB é de </w:t>
      </w:r>
      <w:r w:rsidR="00097B82" w:rsidRPr="005133C9">
        <w:rPr>
          <w:rFonts w:ascii="Ebrima" w:hAnsi="Ebrima"/>
          <w:sz w:val="22"/>
          <w:highlight w:val="yellow"/>
          <w:rPrChange w:id="61" w:author="Vinicius Franco" w:date="2020-04-28T13:44:00Z">
            <w:rPr>
              <w:rFonts w:ascii="Ebrima" w:hAnsi="Ebrima"/>
              <w:sz w:val="22"/>
            </w:rPr>
          </w:rPrChange>
        </w:rPr>
        <w:t xml:space="preserve">R$ </w:t>
      </w:r>
      <w:del w:id="62" w:author="Vinicius Franco" w:date="2020-04-28T13:44:00Z">
        <w:r w:rsidR="00246CD7">
          <w:rPr>
            <w:rFonts w:ascii="Ebrima" w:hAnsi="Ebrima"/>
            <w:sz w:val="22"/>
          </w:rPr>
          <w:delText>100</w:delText>
        </w:r>
      </w:del>
      <w:ins w:id="63" w:author="Vinicius Franco" w:date="2020-04-28T13:44:00Z">
        <w:r w:rsidR="00246CD7" w:rsidRPr="005133C9">
          <w:rPr>
            <w:rFonts w:ascii="Ebrima" w:hAnsi="Ebrima"/>
            <w:sz w:val="22"/>
            <w:highlight w:val="yellow"/>
          </w:rPr>
          <w:t>1</w:t>
        </w:r>
        <w:r w:rsidR="005133C9" w:rsidRPr="005133C9">
          <w:rPr>
            <w:rFonts w:ascii="Ebrima" w:hAnsi="Ebrima"/>
            <w:sz w:val="22"/>
            <w:highlight w:val="yellow"/>
          </w:rPr>
          <w:t>62</w:t>
        </w:r>
      </w:ins>
      <w:r w:rsidR="00246CD7" w:rsidRPr="005133C9">
        <w:rPr>
          <w:rFonts w:ascii="Ebrima" w:hAnsi="Ebrima"/>
          <w:sz w:val="22"/>
          <w:highlight w:val="yellow"/>
          <w:rPrChange w:id="64" w:author="Vinicius Franco" w:date="2020-04-28T13:44:00Z">
            <w:rPr>
              <w:rFonts w:ascii="Ebrima" w:hAnsi="Ebrima"/>
              <w:sz w:val="22"/>
            </w:rPr>
          </w:rPrChange>
        </w:rPr>
        <w:t>.000.000,00 (</w:t>
      </w:r>
      <w:del w:id="65" w:author="Vinicius Franco" w:date="2020-04-28T13:44:00Z">
        <w:r w:rsidR="00246CD7">
          <w:rPr>
            <w:rFonts w:ascii="Ebrima" w:hAnsi="Ebrima"/>
            <w:sz w:val="22"/>
          </w:rPr>
          <w:delText>cem</w:delText>
        </w:r>
      </w:del>
      <w:ins w:id="66" w:author="Vinicius Franco" w:date="2020-04-28T13:44:00Z">
        <w:r w:rsidR="005133C9" w:rsidRPr="005133C9">
          <w:rPr>
            <w:rFonts w:ascii="Ebrima" w:hAnsi="Ebrima"/>
            <w:sz w:val="22"/>
            <w:highlight w:val="yellow"/>
          </w:rPr>
          <w:t>cento e sessenta e dois</w:t>
        </w:r>
      </w:ins>
      <w:r w:rsidR="00246CD7" w:rsidRPr="005133C9">
        <w:rPr>
          <w:rFonts w:ascii="Ebrima" w:hAnsi="Ebrima"/>
          <w:sz w:val="22"/>
          <w:highlight w:val="yellow"/>
          <w:rPrChange w:id="67" w:author="Vinicius Franco" w:date="2020-04-28T13:44:00Z">
            <w:rPr>
              <w:rFonts w:ascii="Ebrima" w:hAnsi="Ebrima"/>
              <w:sz w:val="22"/>
            </w:rPr>
          </w:rPrChange>
        </w:rPr>
        <w:t xml:space="preserve"> milhões de reais)</w:t>
      </w:r>
      <w:r w:rsidR="00B87B62">
        <w:rPr>
          <w:rFonts w:ascii="Ebrima" w:hAnsi="Ebrima" w:cstheme="minorHAnsi"/>
          <w:bCs/>
          <w:sz w:val="22"/>
          <w:szCs w:val="22"/>
        </w:rPr>
        <w:t xml:space="preserve">, nesta </w:t>
      </w:r>
      <w:r w:rsidRPr="00C907B9">
        <w:rPr>
          <w:rFonts w:ascii="Ebrima" w:hAnsi="Ebrima"/>
          <w:sz w:val="22"/>
          <w:szCs w:val="22"/>
        </w:rPr>
        <w:t>data</w:t>
      </w:r>
      <w:r w:rsidRPr="00F52ABB">
        <w:rPr>
          <w:rFonts w:ascii="Ebrima" w:hAnsi="Ebrima"/>
          <w:sz w:val="22"/>
          <w:szCs w:val="22"/>
        </w:rPr>
        <w:t>.</w:t>
      </w:r>
      <w:r w:rsidR="006052D2">
        <w:rPr>
          <w:rFonts w:ascii="Ebrima" w:hAnsi="Ebrima"/>
          <w:sz w:val="22"/>
          <w:szCs w:val="22"/>
        </w:rPr>
        <w:t xml:space="preserve"> </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A93389" w:rsidRPr="00F52ABB">
        <w:rPr>
          <w:rFonts w:ascii="Ebrima" w:hAnsi="Ebrima"/>
          <w:sz w:val="22"/>
          <w:szCs w:val="22"/>
        </w:rPr>
        <w:t xml:space="preserve"> Cedente cede e transfere à Securitizadora, e a Securitizadora adquire, os Créditos Imobiliários</w:t>
      </w:r>
      <w:r w:rsidR="00B87B62">
        <w:rPr>
          <w:rFonts w:ascii="Ebrima" w:hAnsi="Ebrima"/>
          <w:sz w:val="22"/>
          <w:szCs w:val="22"/>
        </w:rPr>
        <w:t xml:space="preserve"> CCB</w:t>
      </w:r>
      <w:r w:rsidR="00097B82" w:rsidRPr="00F52ABB">
        <w:rPr>
          <w:rFonts w:ascii="Ebrima" w:hAnsi="Ebrima"/>
          <w:sz w:val="22"/>
          <w:szCs w:val="22"/>
        </w:rPr>
        <w:t xml:space="preserve"> </w:t>
      </w:r>
      <w:r w:rsidR="00A93389" w:rsidRPr="00F52ABB">
        <w:rPr>
          <w:rFonts w:ascii="Ebrima" w:hAnsi="Ebrima"/>
          <w:sz w:val="22"/>
          <w:szCs w:val="22"/>
        </w:rPr>
        <w:t xml:space="preserve">representados pelas CCI, incluindo seu </w:t>
      </w:r>
      <w:r w:rsidR="009260BB">
        <w:rPr>
          <w:rFonts w:ascii="Ebrima" w:hAnsi="Ebrima"/>
          <w:sz w:val="22"/>
          <w:szCs w:val="22"/>
        </w:rPr>
        <w:t xml:space="preserve">valor </w:t>
      </w:r>
      <w:r w:rsidR="00A93389" w:rsidRPr="00F52ABB">
        <w:rPr>
          <w:rFonts w:ascii="Ebrima" w:hAnsi="Ebrima"/>
          <w:sz w:val="22"/>
          <w:szCs w:val="22"/>
        </w:rPr>
        <w:t>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67C97163"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 Cedente</w:t>
      </w:r>
      <w:r w:rsidR="00465886" w:rsidRPr="00F52ABB">
        <w:rPr>
          <w:rFonts w:ascii="Ebrima" w:hAnsi="Ebrima"/>
          <w:sz w:val="22"/>
          <w:szCs w:val="22"/>
        </w:rPr>
        <w:t xml:space="preserve"> nos </w:t>
      </w:r>
      <w:r w:rsidR="00465886" w:rsidRPr="00F52ABB">
        <w:rPr>
          <w:rFonts w:ascii="Ebrima" w:hAnsi="Ebrima"/>
          <w:sz w:val="22"/>
          <w:szCs w:val="22"/>
        </w:rPr>
        <w:lastRenderedPageBreak/>
        <w:t>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262F62BD" w14:textId="2532857C" w:rsidR="009260BB" w:rsidRPr="00F52ABB" w:rsidRDefault="00C96E4C" w:rsidP="009260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w:t>
      </w:r>
      <w:r w:rsidR="00B87B62">
        <w:rPr>
          <w:rFonts w:ascii="Ebrima" w:hAnsi="Ebrima"/>
          <w:sz w:val="22"/>
          <w:szCs w:val="22"/>
        </w:rPr>
        <w:t xml:space="preserve"> CCB</w:t>
      </w:r>
      <w:r w:rsidRPr="00F52ABB">
        <w:rPr>
          <w:rFonts w:ascii="Ebrima" w:hAnsi="Ebrima"/>
          <w:sz w:val="22"/>
          <w:szCs w:val="22"/>
        </w:rPr>
        <w:t xml:space="preserve">, o que abrange os direitos e ações relativos aos Créditos Imobiliários </w:t>
      </w:r>
      <w:r w:rsidR="00B87B62">
        <w:rPr>
          <w:rFonts w:ascii="Ebrima" w:hAnsi="Ebrima"/>
          <w:sz w:val="22"/>
          <w:szCs w:val="22"/>
        </w:rPr>
        <w:t>CCB</w:t>
      </w:r>
      <w:r w:rsidRPr="00F52ABB">
        <w:rPr>
          <w:rFonts w:ascii="Ebrima" w:hAnsi="Ebrima"/>
          <w:sz w:val="22"/>
          <w:szCs w:val="22"/>
        </w:rPr>
        <w:t>, inclusive eventuais garantias</w:t>
      </w:r>
      <w:r w:rsidR="009260BB" w:rsidRPr="007D0316">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Change w:id="68" w:author="Vinicius Franco" w:date="2020-04-28T13:44:00Z">
          <w:pPr>
            <w:pStyle w:val="PargrafodaLista"/>
            <w:autoSpaceDE w:val="0"/>
            <w:autoSpaceDN w:val="0"/>
            <w:adjustRightInd w:val="0"/>
            <w:spacing w:line="300" w:lineRule="exact"/>
            <w:ind w:left="0"/>
            <w:jc w:val="both"/>
          </w:pPr>
        </w:pPrChange>
      </w:pPr>
    </w:p>
    <w:p w14:paraId="7D7FE25E" w14:textId="77777777" w:rsidR="00C96E4C" w:rsidRPr="00F52ABB" w:rsidRDefault="00C96E4C" w:rsidP="00C96E4C">
      <w:pPr>
        <w:autoSpaceDE w:val="0"/>
        <w:autoSpaceDN w:val="0"/>
        <w:adjustRightInd w:val="0"/>
        <w:spacing w:line="300" w:lineRule="exact"/>
        <w:jc w:val="both"/>
        <w:rPr>
          <w:del w:id="69" w:author="Vinicius Franco" w:date="2020-04-28T13:44:00Z"/>
          <w:rFonts w:ascii="Ebrima" w:hAnsi="Ebrima"/>
          <w:sz w:val="22"/>
          <w:szCs w:val="22"/>
        </w:rPr>
      </w:pPr>
    </w:p>
    <w:p w14:paraId="748D3727" w14:textId="53D44639"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B87B62">
        <w:rPr>
          <w:rFonts w:ascii="Ebrima" w:hAnsi="Ebrima"/>
          <w:sz w:val="22"/>
          <w:szCs w:val="22"/>
        </w:rPr>
        <w:t>CCB</w:t>
      </w:r>
      <w:r w:rsidR="00C96E4C" w:rsidRPr="00F52ABB">
        <w:rPr>
          <w:rFonts w:ascii="Ebrima" w:hAnsi="Ebrima"/>
          <w:sz w:val="22"/>
          <w:szCs w:val="22"/>
        </w:rPr>
        <w:t xml:space="preserve"> </w:t>
      </w:r>
      <w:r w:rsidR="001F19F7" w:rsidRPr="00F52ABB">
        <w:rPr>
          <w:rFonts w:ascii="Ebrima" w:hAnsi="Ebrima"/>
          <w:sz w:val="22"/>
          <w:szCs w:val="22"/>
        </w:rPr>
        <w:t xml:space="preserve">representados pelas CCI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B87B62">
        <w:rPr>
          <w:rFonts w:ascii="Ebrima" w:hAnsi="Ebrima"/>
          <w:sz w:val="22"/>
          <w:szCs w:val="22"/>
        </w:rPr>
        <w:t>CCB</w:t>
      </w:r>
      <w:r w:rsidR="00C96E4C" w:rsidRPr="00F52ABB">
        <w:rPr>
          <w:rFonts w:ascii="Ebrima" w:hAnsi="Ebrima"/>
          <w:sz w:val="22"/>
          <w:szCs w:val="22"/>
        </w:rPr>
        <w:t xml:space="preserve">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0D5AB4F0"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Cedente</w:t>
      </w:r>
      <w:r w:rsidR="00097B82" w:rsidRPr="00F52ABB">
        <w:rPr>
          <w:rFonts w:ascii="Ebrima" w:hAnsi="Ebrima"/>
          <w:sz w:val="22"/>
          <w:szCs w:val="22"/>
        </w:rPr>
        <w:t xml:space="preserve"> </w:t>
      </w:r>
      <w:r w:rsidR="00B21563" w:rsidRPr="00F52ABB">
        <w:rPr>
          <w:rFonts w:ascii="Ebrima" w:hAnsi="Ebrima"/>
          <w:sz w:val="22"/>
          <w:szCs w:val="22"/>
        </w:rPr>
        <w:t xml:space="preserve">e a </w:t>
      </w:r>
      <w:r w:rsidR="00BF1A26">
        <w:rPr>
          <w:rFonts w:ascii="Ebrima" w:hAnsi="Ebrima"/>
          <w:sz w:val="22"/>
          <w:szCs w:val="22"/>
        </w:rPr>
        <w:t>Devedora</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64C4601D" w:rsidR="00FE4E67" w:rsidRPr="00F52ABB"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93E20">
        <w:rPr>
          <w:rFonts w:ascii="Ebrima" w:hAnsi="Ebrima"/>
          <w:sz w:val="22"/>
          <w:szCs w:val="22"/>
        </w:rPr>
        <w:t xml:space="preserve">A captação de recursos, entendida como integralização dos CRI </w:t>
      </w:r>
      <w:r w:rsidR="00EB4075">
        <w:rPr>
          <w:rFonts w:ascii="Ebrima" w:hAnsi="Ebrima"/>
          <w:sz w:val="22"/>
          <w:szCs w:val="22"/>
        </w:rPr>
        <w:t>e o pagamento do Preço de Cessão</w:t>
      </w:r>
      <w:r w:rsidRPr="00793E20">
        <w:rPr>
          <w:rFonts w:ascii="Ebrima" w:hAnsi="Ebrima"/>
          <w:sz w:val="22"/>
          <w:szCs w:val="22"/>
        </w:rPr>
        <w:t>, encontra</w:t>
      </w:r>
      <w:r w:rsidR="00EB4075">
        <w:rPr>
          <w:rFonts w:ascii="Ebrima" w:hAnsi="Ebrima"/>
          <w:sz w:val="22"/>
          <w:szCs w:val="22"/>
        </w:rPr>
        <w:t>m</w:t>
      </w:r>
      <w:r w:rsidRPr="00793E20">
        <w:rPr>
          <w:rFonts w:ascii="Ebrima" w:hAnsi="Ebrima"/>
          <w:sz w:val="22"/>
          <w:szCs w:val="22"/>
        </w:rPr>
        <w:t>-se sujeit</w:t>
      </w:r>
      <w:r w:rsidR="00EB4075">
        <w:rPr>
          <w:rFonts w:ascii="Ebrima" w:hAnsi="Ebrima"/>
          <w:sz w:val="22"/>
          <w:szCs w:val="22"/>
        </w:rPr>
        <w:t>os</w:t>
      </w:r>
      <w:r w:rsidRPr="00793E20">
        <w:rPr>
          <w:rFonts w:ascii="Ebrima" w:hAnsi="Ebrima"/>
          <w:sz w:val="22"/>
          <w:szCs w:val="22"/>
        </w:rPr>
        <w:t xml:space="preserve"> ao implemento</w:t>
      </w:r>
      <w:r w:rsidR="00FE4E67" w:rsidRPr="00F52ABB">
        <w:rPr>
          <w:rFonts w:ascii="Ebrima" w:hAnsi="Ebrima"/>
          <w:sz w:val="22"/>
          <w:szCs w:val="22"/>
        </w:rPr>
        <w:t xml:space="preserve">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F1A26">
        <w:rPr>
          <w:rFonts w:ascii="Ebrima" w:hAnsi="Ebrima"/>
          <w:sz w:val="22"/>
          <w:szCs w:val="22"/>
        </w:rPr>
        <w:t>Devedora</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Pr>
          <w:rFonts w:ascii="Ebrima" w:hAnsi="Ebrima"/>
          <w:sz w:val="22"/>
          <w:szCs w:val="22"/>
        </w:rPr>
        <w:t xml:space="preserve"> </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70" w:name="_Hlk518059553"/>
    </w:p>
    <w:p w14:paraId="09E91CD5" w14:textId="11B4FA7B"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1E37A13E"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 Cartório de </w:t>
      </w:r>
      <w:r w:rsidR="00B87B62">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 xml:space="preserve">da </w:t>
      </w:r>
      <w:r w:rsidR="00B87B62">
        <w:rPr>
          <w:rFonts w:ascii="Ebrima" w:eastAsia="Trebuchet MS" w:hAnsi="Ebrima"/>
          <w:sz w:val="22"/>
          <w:szCs w:val="22"/>
        </w:rPr>
        <w:t xml:space="preserve">Comarca de </w:t>
      </w:r>
      <w:r w:rsidR="00066F5E" w:rsidRPr="00F52ABB">
        <w:rPr>
          <w:rFonts w:ascii="Ebrima" w:eastAsia="Calibri" w:hAnsi="Ebrima"/>
          <w:sz w:val="22"/>
          <w:szCs w:val="22"/>
        </w:rPr>
        <w:t>Porto Alegre</w:t>
      </w:r>
      <w:r w:rsidR="00066F5E">
        <w:rPr>
          <w:rFonts w:ascii="Ebrima" w:eastAsia="Calibri" w:hAnsi="Ebrima"/>
          <w:sz w:val="22"/>
          <w:szCs w:val="22"/>
        </w:rPr>
        <w:t xml:space="preserve">/RS, </w:t>
      </w:r>
      <w:r w:rsidR="00B87B62">
        <w:rPr>
          <w:rFonts w:ascii="Ebrima" w:eastAsia="Trebuchet MS" w:hAnsi="Ebrima"/>
          <w:sz w:val="22"/>
          <w:szCs w:val="22"/>
        </w:rPr>
        <w:t>São Paulo/S</w:t>
      </w:r>
      <w:r w:rsidR="00246CD7">
        <w:rPr>
          <w:rFonts w:ascii="Ebrima" w:eastAsia="Trebuchet MS" w:hAnsi="Ebrima"/>
          <w:sz w:val="22"/>
          <w:szCs w:val="22"/>
        </w:rPr>
        <w:t>P</w:t>
      </w:r>
      <w:r w:rsidR="00D57021">
        <w:rPr>
          <w:rFonts w:ascii="Ebrima" w:eastAsia="Trebuchet MS" w:hAnsi="Ebrima"/>
          <w:sz w:val="22"/>
          <w:szCs w:val="22"/>
        </w:rPr>
        <w:t xml:space="preserve"> e</w:t>
      </w:r>
      <w:r w:rsidR="00246CD7">
        <w:rPr>
          <w:rFonts w:ascii="Ebrima" w:eastAsia="Trebuchet MS" w:hAnsi="Ebrima"/>
          <w:sz w:val="22"/>
          <w:szCs w:val="22"/>
        </w:rPr>
        <w:t xml:space="preserve"> Jaboticabal/SP</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BF1A26">
        <w:rPr>
          <w:rFonts w:ascii="Ebrima" w:hAnsi="Ebrima"/>
          <w:sz w:val="22"/>
          <w:szCs w:val="22"/>
        </w:rPr>
        <w:t>Devedora</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apresentar</w:t>
      </w:r>
      <w:r w:rsidR="004B149D" w:rsidRPr="00F52ABB">
        <w:rPr>
          <w:rFonts w:ascii="Ebrima" w:hAnsi="Ebrima"/>
          <w:sz w:val="22"/>
          <w:szCs w:val="22"/>
        </w:rPr>
        <w:t xml:space="preserve"> 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612147AA" w14:textId="77777777" w:rsidR="00CF699E" w:rsidRPr="000D5AF0" w:rsidRDefault="00CF699E" w:rsidP="000D5AF0">
      <w:pPr>
        <w:pStyle w:val="PargrafodaLista"/>
        <w:rPr>
          <w:rFonts w:ascii="Ebrima" w:hAnsi="Ebrima"/>
          <w:sz w:val="22"/>
          <w:szCs w:val="22"/>
        </w:rPr>
      </w:pPr>
    </w:p>
    <w:p w14:paraId="235A7AAF" w14:textId="37DEB0D7" w:rsidR="00CF699E" w:rsidRPr="00F52ABB" w:rsidRDefault="00CF699E"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lastRenderedPageBreak/>
        <w:t xml:space="preserve">protocolo para arquivamento, na </w:t>
      </w:r>
      <w:r w:rsidR="007E3AF0">
        <w:rPr>
          <w:rFonts w:ascii="Ebrima" w:hAnsi="Ebrima"/>
          <w:sz w:val="22"/>
          <w:szCs w:val="22"/>
        </w:rPr>
        <w:t>Junta Comercial do Estado de São Paulo (“</w:t>
      </w:r>
      <w:r w:rsidRPr="000D5AF0">
        <w:rPr>
          <w:rFonts w:ascii="Ebrima" w:hAnsi="Ebrima"/>
          <w:sz w:val="22"/>
          <w:szCs w:val="22"/>
          <w:u w:val="single"/>
        </w:rPr>
        <w:t>JUCESP</w:t>
      </w:r>
      <w:r w:rsidR="007E3AF0">
        <w:rPr>
          <w:rFonts w:ascii="Ebrima" w:hAnsi="Ebrima"/>
          <w:sz w:val="22"/>
          <w:szCs w:val="22"/>
        </w:rPr>
        <w:t>”)</w:t>
      </w:r>
      <w:r>
        <w:rPr>
          <w:rFonts w:ascii="Ebrima" w:hAnsi="Ebrima"/>
          <w:sz w:val="22"/>
          <w:szCs w:val="22"/>
        </w:rPr>
        <w:t>, do ato societário da Devedora que autorize a celebração dos Documentos da Operação;</w:t>
      </w:r>
    </w:p>
    <w:p w14:paraId="1D9D02F2" w14:textId="77777777" w:rsidR="00B87B62" w:rsidRPr="00B87B62" w:rsidRDefault="00B87B62" w:rsidP="00B87B62">
      <w:pPr>
        <w:pStyle w:val="PargrafodaLista"/>
        <w:rPr>
          <w:rFonts w:ascii="Ebrima" w:hAnsi="Ebrima"/>
          <w:sz w:val="22"/>
          <w:szCs w:val="22"/>
        </w:rPr>
      </w:pPr>
    </w:p>
    <w:p w14:paraId="54E438A4" w14:textId="7A66C64A" w:rsidR="00CD37E2" w:rsidRDefault="00CD37E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registro do Contrato de Cessão Fiduciária no Cartório de Registro de Títulos e Documentos da</w:t>
      </w:r>
      <w:r w:rsidR="002309FD">
        <w:rPr>
          <w:rFonts w:ascii="Ebrima" w:hAnsi="Ebrima"/>
          <w:sz w:val="22"/>
          <w:szCs w:val="22"/>
        </w:rPr>
        <w:t>s</w:t>
      </w:r>
      <w:r>
        <w:rPr>
          <w:rFonts w:ascii="Ebrima" w:hAnsi="Ebrima"/>
          <w:sz w:val="22"/>
          <w:szCs w:val="22"/>
        </w:rPr>
        <w:t xml:space="preserve"> Comarca</w:t>
      </w:r>
      <w:r w:rsidR="002309FD">
        <w:rPr>
          <w:rFonts w:ascii="Ebrima" w:hAnsi="Ebrima"/>
          <w:sz w:val="22"/>
          <w:szCs w:val="22"/>
        </w:rPr>
        <w:t>s</w:t>
      </w:r>
      <w:r>
        <w:rPr>
          <w:rFonts w:ascii="Ebrima" w:hAnsi="Ebrima"/>
          <w:sz w:val="22"/>
          <w:szCs w:val="22"/>
        </w:rPr>
        <w:t xml:space="preserve"> de São Paulo/SP</w:t>
      </w:r>
      <w:r w:rsidR="002309FD">
        <w:rPr>
          <w:rFonts w:ascii="Ebrima" w:hAnsi="Ebrima"/>
          <w:sz w:val="22"/>
          <w:szCs w:val="22"/>
        </w:rPr>
        <w:t xml:space="preserve">, Jaboticabal/SP e </w:t>
      </w:r>
      <w:r w:rsidR="002309FD" w:rsidRPr="00256C44">
        <w:rPr>
          <w:rFonts w:ascii="Ebrima" w:hAnsi="Ebrima"/>
          <w:sz w:val="22"/>
          <w:highlight w:val="yellow"/>
        </w:rPr>
        <w:t>[•]</w:t>
      </w:r>
      <w:r>
        <w:rPr>
          <w:rFonts w:ascii="Ebrima" w:hAnsi="Ebrima"/>
          <w:sz w:val="22"/>
          <w:szCs w:val="22"/>
        </w:rPr>
        <w:t>. O pedido de registro deverá ser feito em até 5 (cinco) dias contados desta data, e as vias registradas deverão ser apresentadas em 30 (trinta) dias contados desta data, prorrogáveis por mais 15 (quinze) dias, em caso de exigências por parte do Cartório competente</w:t>
      </w:r>
      <w:ins w:id="71" w:author="Vinicius Franco" w:date="2020-04-28T13:44:00Z">
        <w:r w:rsidR="00A25E63">
          <w:rPr>
            <w:rFonts w:ascii="Ebrima" w:hAnsi="Ebrima"/>
            <w:sz w:val="22"/>
            <w:szCs w:val="22"/>
          </w:rPr>
          <w:t>;</w:t>
        </w:r>
      </w:ins>
    </w:p>
    <w:p w14:paraId="525DC20B" w14:textId="77777777" w:rsidR="00CD37E2" w:rsidRPr="00CD37E2" w:rsidRDefault="00CD37E2" w:rsidP="00CD37E2">
      <w:pPr>
        <w:pStyle w:val="PargrafodaLista"/>
        <w:rPr>
          <w:rFonts w:ascii="Ebrima" w:hAnsi="Ebrima"/>
          <w:sz w:val="22"/>
          <w:szCs w:val="22"/>
        </w:rPr>
      </w:pPr>
    </w:p>
    <w:p w14:paraId="5B6EDB9B" w14:textId="7DF2D34E" w:rsidR="005C12BB" w:rsidRPr="00F52ABB"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w:t>
      </w:r>
      <w:r w:rsidR="00246CD7">
        <w:rPr>
          <w:rFonts w:ascii="Ebrima" w:hAnsi="Ebrima"/>
          <w:sz w:val="22"/>
          <w:szCs w:val="22"/>
        </w:rPr>
        <w:t>o Contrato de</w:t>
      </w:r>
      <w:r w:rsidRPr="00F52ABB">
        <w:rPr>
          <w:rFonts w:ascii="Ebrima" w:hAnsi="Ebrima"/>
          <w:sz w:val="22"/>
          <w:szCs w:val="22"/>
        </w:rPr>
        <w:t xml:space="preserve"> Alienação Fiduciária de Quotas no Cartório</w:t>
      </w:r>
      <w:r w:rsidR="00B87B62">
        <w:rPr>
          <w:rFonts w:ascii="Ebrima" w:hAnsi="Ebrima"/>
          <w:sz w:val="22"/>
          <w:szCs w:val="22"/>
        </w:rPr>
        <w:t xml:space="preserve"> de Registro</w:t>
      </w:r>
      <w:r w:rsidRPr="00F52ABB">
        <w:rPr>
          <w:rFonts w:ascii="Ebrima" w:hAnsi="Ebrima"/>
          <w:sz w:val="22"/>
          <w:szCs w:val="22"/>
        </w:rPr>
        <w:t xml:space="preserve"> de Registro de Títulos e Documentos </w:t>
      </w:r>
      <w:r w:rsidR="00B87B62">
        <w:rPr>
          <w:rFonts w:ascii="Ebrima" w:hAnsi="Ebrima"/>
          <w:sz w:val="22"/>
          <w:szCs w:val="22"/>
        </w:rPr>
        <w:t>da</w:t>
      </w:r>
      <w:r w:rsidR="00246CD7">
        <w:rPr>
          <w:rFonts w:ascii="Ebrima" w:hAnsi="Ebrima"/>
          <w:sz w:val="22"/>
          <w:szCs w:val="22"/>
        </w:rPr>
        <w:t>s</w:t>
      </w:r>
      <w:r w:rsidR="00B87B62">
        <w:rPr>
          <w:rFonts w:ascii="Ebrima" w:hAnsi="Ebrima"/>
          <w:sz w:val="22"/>
          <w:szCs w:val="22"/>
        </w:rPr>
        <w:t xml:space="preserve"> Comarca</w:t>
      </w:r>
      <w:r w:rsidR="00246CD7">
        <w:rPr>
          <w:rFonts w:ascii="Ebrima" w:hAnsi="Ebrima"/>
          <w:sz w:val="22"/>
          <w:szCs w:val="22"/>
        </w:rPr>
        <w:t>s</w:t>
      </w:r>
      <w:r w:rsidR="00B87B62">
        <w:rPr>
          <w:rFonts w:ascii="Ebrima" w:hAnsi="Ebrima"/>
          <w:sz w:val="22"/>
          <w:szCs w:val="22"/>
        </w:rPr>
        <w:t xml:space="preserve"> de</w:t>
      </w:r>
      <w:r w:rsidRPr="00F52ABB">
        <w:rPr>
          <w:rFonts w:ascii="Ebrima" w:hAnsi="Ebrima"/>
          <w:sz w:val="22"/>
          <w:szCs w:val="22"/>
        </w:rPr>
        <w:t xml:space="preserve"> São </w:t>
      </w:r>
      <w:r w:rsidRPr="007A2733">
        <w:rPr>
          <w:rFonts w:ascii="Ebrima" w:hAnsi="Ebrima"/>
          <w:sz w:val="22"/>
          <w:szCs w:val="22"/>
        </w:rPr>
        <w:t>Paulo/SP</w:t>
      </w:r>
      <w:r w:rsidR="00246CD7" w:rsidRPr="007A2733">
        <w:rPr>
          <w:rFonts w:ascii="Ebrima" w:hAnsi="Ebrima"/>
          <w:sz w:val="22"/>
          <w:szCs w:val="22"/>
        </w:rPr>
        <w:t xml:space="preserve"> e </w:t>
      </w:r>
      <w:r w:rsidR="00246CD7" w:rsidRPr="00256C44">
        <w:rPr>
          <w:rFonts w:ascii="Ebrima" w:hAnsi="Ebrima"/>
          <w:sz w:val="22"/>
        </w:rPr>
        <w:t>Jaboticabal/SP</w:t>
      </w:r>
      <w:r w:rsidRPr="007A2733">
        <w:rPr>
          <w:rFonts w:ascii="Ebrima" w:hAnsi="Ebrima"/>
          <w:sz w:val="22"/>
          <w:szCs w:val="22"/>
        </w:rPr>
        <w:t>,</w:t>
      </w:r>
      <w:r w:rsidRPr="00F52ABB">
        <w:rPr>
          <w:rFonts w:ascii="Ebrima" w:hAnsi="Ebrima"/>
          <w:sz w:val="22"/>
          <w:szCs w:val="22"/>
        </w:rPr>
        <w:t xml:space="preserve"> bem como o </w:t>
      </w:r>
      <w:r w:rsidR="007A2733">
        <w:rPr>
          <w:rFonts w:ascii="Ebrima" w:hAnsi="Ebrima"/>
          <w:sz w:val="22"/>
          <w:szCs w:val="22"/>
        </w:rPr>
        <w:t>registro</w:t>
      </w:r>
      <w:r w:rsidR="007A2733" w:rsidRPr="00F52ABB">
        <w:rPr>
          <w:rFonts w:ascii="Ebrima" w:hAnsi="Ebrima"/>
          <w:sz w:val="22"/>
          <w:szCs w:val="22"/>
        </w:rPr>
        <w:t xml:space="preserve"> </w:t>
      </w:r>
      <w:r w:rsidRPr="00F52ABB">
        <w:rPr>
          <w:rFonts w:ascii="Ebrima" w:hAnsi="Ebrima"/>
          <w:sz w:val="22"/>
          <w:szCs w:val="22"/>
        </w:rPr>
        <w:t>da</w:t>
      </w:r>
      <w:r w:rsidR="00246CD7">
        <w:rPr>
          <w:rFonts w:ascii="Ebrima" w:hAnsi="Ebrima"/>
          <w:sz w:val="22"/>
          <w:szCs w:val="22"/>
        </w:rPr>
        <w:t>s</w:t>
      </w:r>
      <w:r w:rsidRPr="00F52ABB">
        <w:rPr>
          <w:rFonts w:ascii="Ebrima" w:hAnsi="Ebrima"/>
          <w:sz w:val="22"/>
          <w:szCs w:val="22"/>
        </w:rPr>
        <w:t xml:space="preserve"> alteraç</w:t>
      </w:r>
      <w:r w:rsidR="00246CD7">
        <w:rPr>
          <w:rFonts w:ascii="Ebrima" w:hAnsi="Ebrima"/>
          <w:sz w:val="22"/>
          <w:szCs w:val="22"/>
        </w:rPr>
        <w:t>ões</w:t>
      </w:r>
      <w:r w:rsidRPr="00F52ABB">
        <w:rPr>
          <w:rFonts w:ascii="Ebrima" w:hAnsi="Ebrima"/>
          <w:sz w:val="22"/>
          <w:szCs w:val="22"/>
        </w:rPr>
        <w:t xml:space="preserve"> do contrato socia</w:t>
      </w:r>
      <w:r w:rsidR="007F56AE">
        <w:rPr>
          <w:rFonts w:ascii="Ebrima" w:hAnsi="Ebrima"/>
          <w:sz w:val="22"/>
          <w:szCs w:val="22"/>
        </w:rPr>
        <w:t>l da</w:t>
      </w:r>
      <w:r w:rsidRPr="00F52ABB">
        <w:rPr>
          <w:rFonts w:ascii="Ebrima" w:hAnsi="Ebrima"/>
          <w:sz w:val="22"/>
          <w:szCs w:val="22"/>
        </w:rPr>
        <w:t xml:space="preserve"> </w:t>
      </w:r>
      <w:r w:rsidR="00246CD7">
        <w:rPr>
          <w:rFonts w:ascii="Ebrima" w:hAnsi="Ebrima"/>
          <w:sz w:val="22"/>
          <w:szCs w:val="22"/>
        </w:rPr>
        <w:t xml:space="preserve">CCG </w:t>
      </w:r>
      <w:r w:rsidRPr="00F52ABB">
        <w:rPr>
          <w:rFonts w:ascii="Ebrima" w:hAnsi="Ebrima"/>
          <w:sz w:val="22"/>
          <w:szCs w:val="22"/>
        </w:rPr>
        <w:t xml:space="preserve">na </w:t>
      </w:r>
      <w:r w:rsidR="007E3AF0">
        <w:rPr>
          <w:rFonts w:ascii="Ebrima" w:hAnsi="Ebrima"/>
          <w:sz w:val="22"/>
          <w:szCs w:val="22"/>
        </w:rPr>
        <w:t>JUCESP</w:t>
      </w:r>
      <w:r w:rsidRPr="00F52ABB">
        <w:rPr>
          <w:rFonts w:ascii="Ebrima" w:hAnsi="Ebrima"/>
          <w:sz w:val="22"/>
          <w:szCs w:val="22"/>
        </w:rPr>
        <w:t xml:space="preserve"> evidenciando cláusula de gravame sobre as quotas representativas de seu</w:t>
      </w:r>
      <w:r w:rsidR="00246CD7">
        <w:rPr>
          <w:rFonts w:ascii="Ebrima" w:hAnsi="Ebrima"/>
          <w:sz w:val="22"/>
          <w:szCs w:val="22"/>
        </w:rPr>
        <w:t>s respectivos</w:t>
      </w:r>
      <w:r w:rsidRPr="00F52ABB">
        <w:rPr>
          <w:rFonts w:ascii="Ebrima" w:hAnsi="Ebrima"/>
          <w:sz w:val="22"/>
          <w:szCs w:val="22"/>
        </w:rPr>
        <w:t xml:space="preserve"> capita</w:t>
      </w:r>
      <w:r w:rsidR="00246CD7">
        <w:rPr>
          <w:rFonts w:ascii="Ebrima" w:hAnsi="Ebrima"/>
          <w:sz w:val="22"/>
          <w:szCs w:val="22"/>
        </w:rPr>
        <w:t>is</w:t>
      </w:r>
      <w:r w:rsidRPr="00F52ABB">
        <w:rPr>
          <w:rFonts w:ascii="Ebrima" w:hAnsi="Ebrima"/>
          <w:sz w:val="22"/>
          <w:szCs w:val="22"/>
        </w:rPr>
        <w:t xml:space="preserve"> socia</w:t>
      </w:r>
      <w:r w:rsidR="00246CD7">
        <w:rPr>
          <w:rFonts w:ascii="Ebrima" w:hAnsi="Ebrima"/>
          <w:sz w:val="22"/>
          <w:szCs w:val="22"/>
        </w:rPr>
        <w:t>is</w:t>
      </w:r>
      <w:r w:rsidRPr="00F52ABB">
        <w:rPr>
          <w:rFonts w:ascii="Ebrima" w:hAnsi="Ebrima"/>
          <w:sz w:val="22"/>
          <w:szCs w:val="22"/>
        </w:rPr>
        <w:t xml:space="preserve">. Ambos pedidos de registro deverão ser feitos em até 5 (cinco) dias contados desta data, </w:t>
      </w:r>
      <w:bookmarkStart w:id="72" w:name="_Hlk28893370"/>
      <w:r w:rsidRPr="00F52ABB">
        <w:rPr>
          <w:rFonts w:ascii="Ebrima" w:hAnsi="Ebrima"/>
          <w:sz w:val="22"/>
          <w:szCs w:val="22"/>
        </w:rPr>
        <w:t xml:space="preserve">e as vias registradas deverão ser apresentadas em 30 (trinta) dias contados desta data, prorrogáveis por mais 15 (quinze) dias, em caso de exigências por parte do Cartório </w:t>
      </w:r>
      <w:r w:rsidR="00B87B62">
        <w:rPr>
          <w:rFonts w:ascii="Ebrima" w:hAnsi="Ebrima"/>
          <w:sz w:val="22"/>
          <w:szCs w:val="22"/>
        </w:rPr>
        <w:t>ou da JUCESP</w:t>
      </w:r>
      <w:bookmarkEnd w:id="72"/>
      <w:r w:rsidRPr="00F52ABB">
        <w:rPr>
          <w:rFonts w:ascii="Ebrima" w:hAnsi="Ebrima"/>
          <w:sz w:val="22"/>
          <w:szCs w:val="22"/>
        </w:rPr>
        <w:t>;</w:t>
      </w:r>
    </w:p>
    <w:p w14:paraId="5BDB5813"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08CEBAA1" w14:textId="67A14E65" w:rsidR="00FE4E67" w:rsidRPr="00381715"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F52ABB">
        <w:rPr>
          <w:rFonts w:ascii="Ebrima" w:hAnsi="Ebrima"/>
          <w:sz w:val="22"/>
          <w:szCs w:val="22"/>
        </w:rPr>
        <w:t>confirmação, pela Securitizadora</w:t>
      </w:r>
      <w:r w:rsidR="00817972">
        <w:rPr>
          <w:rFonts w:ascii="Ebrima" w:hAnsi="Ebrima"/>
          <w:sz w:val="22"/>
          <w:szCs w:val="22"/>
        </w:rPr>
        <w:t xml:space="preserve"> e pelo Coordenador Líder</w:t>
      </w:r>
      <w:r w:rsidRPr="00F52ABB">
        <w:rPr>
          <w:rFonts w:ascii="Ebrima" w:hAnsi="Ebrima"/>
          <w:sz w:val="22"/>
          <w:szCs w:val="22"/>
        </w:rPr>
        <w:t>, da conclusão satisfatória, a seu</w:t>
      </w:r>
      <w:r w:rsidR="00FE4E67" w:rsidRPr="00F52ABB">
        <w:rPr>
          <w:rFonts w:ascii="Ebrima" w:hAnsi="Ebrima"/>
          <w:sz w:val="22"/>
          <w:szCs w:val="22"/>
        </w:rPr>
        <w:t xml:space="preserve"> exclusivo critério, da auditoria jurídica </w:t>
      </w:r>
      <w:r w:rsidR="002768D3" w:rsidRPr="00F52ABB">
        <w:rPr>
          <w:rFonts w:ascii="Ebrima" w:hAnsi="Ebrima"/>
          <w:sz w:val="22"/>
          <w:szCs w:val="22"/>
        </w:rPr>
        <w:t xml:space="preserve">da </w:t>
      </w:r>
      <w:bookmarkStart w:id="73" w:name="_Hlk32910954"/>
      <w:r w:rsidR="00BF1A26">
        <w:rPr>
          <w:rFonts w:ascii="Ebrima" w:hAnsi="Ebrima"/>
          <w:sz w:val="22"/>
          <w:szCs w:val="22"/>
        </w:rPr>
        <w:t>Devedora</w:t>
      </w:r>
      <w:r w:rsidR="002768D3" w:rsidRPr="00F52ABB">
        <w:rPr>
          <w:rFonts w:ascii="Ebrima" w:hAnsi="Ebrima"/>
          <w:sz w:val="22"/>
          <w:szCs w:val="22"/>
        </w:rPr>
        <w:t>,</w:t>
      </w:r>
      <w:r w:rsidR="00246CD7">
        <w:rPr>
          <w:rFonts w:ascii="Ebrima" w:hAnsi="Ebrima"/>
          <w:sz w:val="22"/>
          <w:szCs w:val="22"/>
        </w:rPr>
        <w:t xml:space="preserve"> de seus sócios,</w:t>
      </w:r>
      <w:r w:rsidR="00FE4E67" w:rsidRPr="00F52ABB">
        <w:rPr>
          <w:rFonts w:ascii="Ebrima" w:hAnsi="Ebrima"/>
          <w:sz w:val="22"/>
          <w:szCs w:val="22"/>
        </w:rPr>
        <w:t xml:space="preserve"> </w:t>
      </w:r>
      <w:r w:rsidR="00246CD7">
        <w:rPr>
          <w:rFonts w:ascii="Ebrima" w:hAnsi="Ebrima"/>
          <w:sz w:val="22"/>
          <w:szCs w:val="22"/>
        </w:rPr>
        <w:t xml:space="preserve">dos </w:t>
      </w:r>
      <w:r w:rsidR="007A2733">
        <w:rPr>
          <w:rFonts w:ascii="Ebrima" w:hAnsi="Ebrima"/>
          <w:sz w:val="22"/>
          <w:szCs w:val="22"/>
        </w:rPr>
        <w:t xml:space="preserve">empreendimentos dos quais serão oriundos os </w:t>
      </w:r>
      <w:r w:rsidR="00E8544B">
        <w:rPr>
          <w:rFonts w:ascii="Ebrima" w:hAnsi="Ebrima"/>
          <w:sz w:val="22"/>
          <w:szCs w:val="22"/>
        </w:rPr>
        <w:t>Créditos da Cessão Fiduciária</w:t>
      </w:r>
      <w:r w:rsidR="00246CD7">
        <w:rPr>
          <w:rFonts w:ascii="Ebrima" w:hAnsi="Ebrima"/>
          <w:sz w:val="22"/>
          <w:szCs w:val="22"/>
        </w:rPr>
        <w:t>, da CCG e da LFP Quinta do Salto e de seus sócios</w:t>
      </w:r>
      <w:bookmarkEnd w:id="73"/>
      <w:r w:rsidR="0080370B" w:rsidRPr="00F52ABB">
        <w:rPr>
          <w:rFonts w:ascii="Ebrima" w:hAnsi="Ebrima"/>
          <w:sz w:val="22"/>
          <w:szCs w:val="22"/>
        </w:rPr>
        <w:t>, mediante entrega de relatório de auditoria jurídica pelos assessores legais contratados para a operação</w:t>
      </w:r>
      <w:r w:rsidR="00E414BC">
        <w:rPr>
          <w:rFonts w:ascii="Ebrima" w:hAnsi="Ebrima"/>
          <w:sz w:val="22"/>
          <w:szCs w:val="22"/>
        </w:rPr>
        <w:t xml:space="preserve"> (“</w:t>
      </w:r>
      <w:r w:rsidR="00E414BC" w:rsidRPr="00BE2D10">
        <w:rPr>
          <w:rFonts w:ascii="Ebrima" w:hAnsi="Ebrima"/>
          <w:sz w:val="22"/>
          <w:szCs w:val="22"/>
          <w:u w:val="single"/>
        </w:rPr>
        <w:t>Relatório de Auditoria Jurídica</w:t>
      </w:r>
      <w:r w:rsidR="00E414BC">
        <w:rPr>
          <w:rFonts w:ascii="Ebrima" w:hAnsi="Ebrima"/>
          <w:sz w:val="22"/>
          <w:szCs w:val="22"/>
        </w:rPr>
        <w:t>”)</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6BF94D00" w:rsidR="00FE4E6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244472FD" w14:textId="77777777" w:rsidR="004D3288" w:rsidRPr="00837C21" w:rsidRDefault="004D3288" w:rsidP="00837C21">
      <w:pPr>
        <w:pStyle w:val="PargrafodaLista"/>
        <w:rPr>
          <w:rFonts w:ascii="Ebrima" w:hAnsi="Ebrima"/>
          <w:sz w:val="22"/>
          <w:szCs w:val="22"/>
        </w:rPr>
      </w:pPr>
    </w:p>
    <w:p w14:paraId="560BF861" w14:textId="0E7DB1B6" w:rsidR="004D3288" w:rsidRPr="00ED52D9" w:rsidRDefault="004D3288" w:rsidP="00837C21">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4D3288">
        <w:rPr>
          <w:rFonts w:ascii="Ebrima" w:hAnsi="Ebrima"/>
          <w:sz w:val="22"/>
          <w:szCs w:val="22"/>
        </w:rPr>
        <w:t>confirmação, pela Securitizadora e pelo Coordenador Líder</w:t>
      </w:r>
      <w:r w:rsidRPr="00A850D4">
        <w:rPr>
          <w:rFonts w:ascii="Ebrima" w:hAnsi="Ebrima"/>
          <w:sz w:val="22"/>
          <w:szCs w:val="22"/>
        </w:rPr>
        <w:t xml:space="preserve">, da conclusão satisfatória </w:t>
      </w:r>
      <w:r w:rsidRPr="00D021B2">
        <w:rPr>
          <w:rFonts w:ascii="Ebrima" w:hAnsi="Ebrima"/>
          <w:sz w:val="22"/>
          <w:szCs w:val="22"/>
        </w:rPr>
        <w:t>da auditoria jurídica e financeira dos Contratos Imobiliários, mediante entrega de relatório de auditoria pelo Servicer contratado para a operação (“</w:t>
      </w:r>
      <w:r w:rsidRPr="00617D02">
        <w:rPr>
          <w:rFonts w:ascii="Ebrima" w:hAnsi="Ebrima"/>
          <w:sz w:val="22"/>
          <w:szCs w:val="22"/>
          <w:u w:val="single"/>
        </w:rPr>
        <w:t>Relatório do Servicer</w:t>
      </w:r>
      <w:r w:rsidRPr="00617D02">
        <w:rPr>
          <w:rFonts w:ascii="Ebrima" w:hAnsi="Ebrima"/>
          <w:sz w:val="22"/>
          <w:szCs w:val="22"/>
        </w:rPr>
        <w:t>”);</w:t>
      </w:r>
    </w:p>
    <w:p w14:paraId="5633BC01" w14:textId="77777777" w:rsidR="00117E43" w:rsidRPr="00F52ABB" w:rsidRDefault="00117E43" w:rsidP="00537F35">
      <w:pPr>
        <w:pStyle w:val="PargrafodaLista"/>
        <w:rPr>
          <w:rFonts w:ascii="Ebrima" w:hAnsi="Ebrima"/>
          <w:sz w:val="22"/>
          <w:szCs w:val="22"/>
        </w:rPr>
      </w:pPr>
    </w:p>
    <w:p w14:paraId="19C04FCD" w14:textId="60B6B3E0" w:rsidR="008F0DDC" w:rsidRPr="00F52ABB"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a inexistência de inscrições em órgãos de</w:t>
      </w:r>
      <w:r w:rsidR="003252EC" w:rsidRPr="00F52ABB">
        <w:rPr>
          <w:rFonts w:ascii="Ebrima" w:hAnsi="Ebrima"/>
          <w:sz w:val="22"/>
          <w:szCs w:val="22"/>
        </w:rPr>
        <w:t xml:space="preserve"> proteção ao crédito, em nome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 xml:space="preserve"> </w:t>
      </w:r>
      <w:r w:rsidR="00F85F51" w:rsidRPr="00F52ABB">
        <w:rPr>
          <w:rFonts w:ascii="Ebrima" w:hAnsi="Ebrima"/>
          <w:sz w:val="22"/>
          <w:szCs w:val="22"/>
        </w:rPr>
        <w:t xml:space="preserve">e/ou </w:t>
      </w:r>
      <w:r w:rsidR="00FE3ABE">
        <w:rPr>
          <w:rFonts w:ascii="Ebrima" w:hAnsi="Ebrima"/>
          <w:sz w:val="22"/>
          <w:szCs w:val="22"/>
        </w:rPr>
        <w:t>de seus sócios</w:t>
      </w:r>
      <w:r w:rsidRPr="00F52ABB">
        <w:rPr>
          <w:rFonts w:ascii="Ebrima" w:hAnsi="Ebrima"/>
          <w:sz w:val="22"/>
          <w:szCs w:val="22"/>
        </w:rPr>
        <w:t xml:space="preserve">, de valor individual igual ou </w:t>
      </w:r>
      <w:r w:rsidRPr="00F47039">
        <w:rPr>
          <w:rFonts w:ascii="Ebrima" w:hAnsi="Ebrima"/>
          <w:sz w:val="22"/>
          <w:szCs w:val="22"/>
        </w:rPr>
        <w:t xml:space="preserve">superior a </w:t>
      </w:r>
      <w:r w:rsidRPr="00BE2D10">
        <w:rPr>
          <w:rFonts w:ascii="Ebrima" w:hAnsi="Ebrima"/>
          <w:sz w:val="22"/>
        </w:rPr>
        <w:t>R</w:t>
      </w:r>
      <w:r w:rsidRPr="00BE2D10">
        <w:rPr>
          <w:rFonts w:ascii="Ebrima" w:hAnsi="Ebrima"/>
          <w:sz w:val="22"/>
          <w:szCs w:val="22"/>
        </w:rPr>
        <w:t>$</w:t>
      </w:r>
      <w:r w:rsidR="00E039CC" w:rsidRPr="00BE2D10">
        <w:rPr>
          <w:rFonts w:ascii="Ebrima" w:hAnsi="Ebrima"/>
          <w:sz w:val="22"/>
        </w:rPr>
        <w:t> </w:t>
      </w:r>
      <w:r w:rsidR="00E039CC" w:rsidRPr="00BE2D10">
        <w:rPr>
          <w:rFonts w:ascii="Ebrima" w:hAnsi="Ebrima"/>
          <w:sz w:val="22"/>
          <w:szCs w:val="22"/>
        </w:rPr>
        <w:t>500.000,00</w:t>
      </w:r>
      <w:r w:rsidR="00E039CC" w:rsidRPr="00BE2D10">
        <w:rPr>
          <w:rFonts w:ascii="Ebrima" w:hAnsi="Ebrima"/>
          <w:sz w:val="22"/>
        </w:rPr>
        <w:t xml:space="preserve"> </w:t>
      </w:r>
      <w:r w:rsidRPr="00BE2D10">
        <w:rPr>
          <w:rFonts w:ascii="Ebrima" w:hAnsi="Ebrima"/>
          <w:sz w:val="22"/>
        </w:rPr>
        <w:t>(</w:t>
      </w:r>
      <w:r w:rsidR="00E039CC" w:rsidRPr="00BE2D10">
        <w:rPr>
          <w:rFonts w:ascii="Ebrima" w:hAnsi="Ebrima"/>
          <w:sz w:val="22"/>
          <w:szCs w:val="22"/>
        </w:rPr>
        <w:t>quinhentos mil reais</w:t>
      </w:r>
      <w:r w:rsidRPr="00BE2D10">
        <w:rPr>
          <w:rFonts w:ascii="Ebrima" w:hAnsi="Ebrima"/>
          <w:sz w:val="22"/>
        </w:rPr>
        <w:t>)</w:t>
      </w:r>
      <w:r w:rsidRPr="00F47039">
        <w:rPr>
          <w:rFonts w:ascii="Ebrima" w:hAnsi="Ebrima"/>
          <w:sz w:val="22"/>
          <w:szCs w:val="22"/>
        </w:rPr>
        <w:t xml:space="preserve">, ou em valor agregado de </w:t>
      </w:r>
      <w:r w:rsidRPr="00BE2D10">
        <w:rPr>
          <w:rFonts w:ascii="Ebrima" w:hAnsi="Ebrima"/>
          <w:sz w:val="22"/>
        </w:rPr>
        <w:t>R$</w:t>
      </w:r>
      <w:r w:rsidR="00E039CC" w:rsidRPr="00BE2D10">
        <w:rPr>
          <w:rFonts w:ascii="Ebrima" w:hAnsi="Ebrima"/>
          <w:sz w:val="22"/>
          <w:szCs w:val="22"/>
        </w:rPr>
        <w:t> </w:t>
      </w:r>
      <w:r w:rsidR="009F39F1">
        <w:rPr>
          <w:rFonts w:ascii="Ebrima" w:hAnsi="Ebrima"/>
          <w:sz w:val="22"/>
          <w:szCs w:val="22"/>
        </w:rPr>
        <w:t>1</w:t>
      </w:r>
      <w:r w:rsidR="00E039CC" w:rsidRPr="00BE2D10">
        <w:rPr>
          <w:rFonts w:ascii="Ebrima" w:hAnsi="Ebrima"/>
          <w:sz w:val="22"/>
          <w:szCs w:val="22"/>
        </w:rPr>
        <w:t>.000.000,00</w:t>
      </w:r>
      <w:r w:rsidRPr="00BE2D10">
        <w:rPr>
          <w:rFonts w:ascii="Ebrima" w:hAnsi="Ebrima"/>
          <w:sz w:val="22"/>
        </w:rPr>
        <w:t xml:space="preserve"> </w:t>
      </w:r>
      <w:r w:rsidRPr="00BE2D10">
        <w:rPr>
          <w:rFonts w:ascii="Ebrima" w:hAnsi="Ebrima"/>
          <w:sz w:val="22"/>
          <w:szCs w:val="22"/>
        </w:rPr>
        <w:t>(</w:t>
      </w:r>
      <w:r w:rsidR="009F39F1">
        <w:rPr>
          <w:rFonts w:ascii="Ebrima" w:hAnsi="Ebrima"/>
          <w:sz w:val="22"/>
          <w:szCs w:val="22"/>
        </w:rPr>
        <w:t>um</w:t>
      </w:r>
      <w:r w:rsidR="009F39F1" w:rsidRPr="00BE2D10">
        <w:rPr>
          <w:rFonts w:ascii="Ebrima" w:hAnsi="Ebrima"/>
          <w:sz w:val="22"/>
          <w:szCs w:val="22"/>
        </w:rPr>
        <w:t xml:space="preserve"> </w:t>
      </w:r>
      <w:r w:rsidR="00E039CC" w:rsidRPr="00BE2D10">
        <w:rPr>
          <w:rFonts w:ascii="Ebrima" w:hAnsi="Ebrima"/>
          <w:sz w:val="22"/>
          <w:szCs w:val="22"/>
        </w:rPr>
        <w:t>milh</w:t>
      </w:r>
      <w:r w:rsidR="009F39F1">
        <w:rPr>
          <w:rFonts w:ascii="Ebrima" w:hAnsi="Ebrima"/>
          <w:sz w:val="22"/>
          <w:szCs w:val="22"/>
        </w:rPr>
        <w:t>ão</w:t>
      </w:r>
      <w:r w:rsidR="00E039CC" w:rsidRPr="00BE2D10">
        <w:rPr>
          <w:rFonts w:ascii="Ebrima" w:hAnsi="Ebrima"/>
          <w:sz w:val="22"/>
          <w:szCs w:val="22"/>
        </w:rPr>
        <w:t xml:space="preserve"> de reais</w:t>
      </w:r>
      <w:r w:rsidR="002768D3" w:rsidRPr="00BE2D10">
        <w:rPr>
          <w:rFonts w:ascii="Ebrima" w:hAnsi="Ebrima"/>
          <w:sz w:val="22"/>
          <w:szCs w:val="22"/>
        </w:rPr>
        <w:t>)</w:t>
      </w:r>
      <w:r w:rsidR="002768D3" w:rsidRPr="00F52ABB">
        <w:rPr>
          <w:rFonts w:ascii="Ebrima" w:hAnsi="Ebrima"/>
          <w:sz w:val="22"/>
          <w:szCs w:val="22"/>
        </w:rPr>
        <w:t>;</w:t>
      </w:r>
      <w:r w:rsidR="007E3AF0">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5C1F82B2"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CF699E">
        <w:rPr>
          <w:rFonts w:ascii="Ebrima" w:hAnsi="Ebrima"/>
          <w:sz w:val="22"/>
          <w:szCs w:val="22"/>
        </w:rPr>
        <w:t>.</w:t>
      </w:r>
    </w:p>
    <w:bookmarkEnd w:id="70"/>
    <w:p w14:paraId="6FA26259" w14:textId="77777777" w:rsidR="00CD0B8E" w:rsidRPr="00734005"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5574BAF3"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w:t>
      </w:r>
      <w:r w:rsidR="007A2733">
        <w:rPr>
          <w:rFonts w:ascii="Ebrima" w:hAnsi="Ebrima"/>
          <w:sz w:val="22"/>
          <w:szCs w:val="22"/>
        </w:rPr>
        <w:t>, prorrogáveis por mais 60 (sessenta) dias em razão de atrasos não ocasionados pela Devedora ou decorrentes de exigências cartoriais ou da JUCESP</w:t>
      </w:r>
      <w:r w:rsidRPr="00F52ABB">
        <w:rPr>
          <w:rFonts w:ascii="Ebrima" w:hAnsi="Ebrima"/>
          <w:sz w:val="22"/>
          <w:szCs w:val="22"/>
        </w:rPr>
        <w:t xml:space="preserve">,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w:t>
      </w:r>
      <w:r w:rsidRPr="00F52ABB">
        <w:rPr>
          <w:rFonts w:ascii="Ebrima" w:hAnsi="Ebrima"/>
          <w:sz w:val="22"/>
          <w:szCs w:val="22"/>
        </w:rPr>
        <w:lastRenderedPageBreak/>
        <w:t xml:space="preserve">todas as despesas eventualmente incorridas, desde que devidamente comprovadas, </w:t>
      </w:r>
      <w:r w:rsidR="00E218FA" w:rsidRPr="00F52ABB">
        <w:rPr>
          <w:rFonts w:ascii="Ebrima" w:hAnsi="Ebrima"/>
          <w:sz w:val="22"/>
          <w:szCs w:val="22"/>
        </w:rPr>
        <w:t>incluindo as Despesas Flat relacionadas no Anexo I</w:t>
      </w:r>
      <w:r w:rsidR="00DD2F41">
        <w:rPr>
          <w:rFonts w:ascii="Ebrima" w:hAnsi="Ebrima"/>
          <w:sz w:val="22"/>
          <w:szCs w:val="22"/>
        </w:rPr>
        <w:t>II</w:t>
      </w:r>
      <w:r w:rsidR="00E218FA" w:rsidRPr="00F52ABB">
        <w:rPr>
          <w:rFonts w:ascii="Ebrima" w:hAnsi="Ebrima"/>
          <w:sz w:val="22"/>
          <w:szCs w:val="22"/>
        </w:rPr>
        <w:t xml:space="preserve">, conforme aplicáveis, </w:t>
      </w:r>
      <w:r w:rsidRPr="00F52ABB">
        <w:rPr>
          <w:rFonts w:ascii="Ebrima" w:hAnsi="Ebrima"/>
          <w:sz w:val="22"/>
          <w:szCs w:val="22"/>
        </w:rPr>
        <w:t>cabe</w:t>
      </w:r>
      <w:r w:rsidR="002768D3" w:rsidRPr="00F52ABB">
        <w:rPr>
          <w:rFonts w:ascii="Ebrima" w:hAnsi="Ebrima"/>
          <w:sz w:val="22"/>
          <w:szCs w:val="22"/>
        </w:rPr>
        <w:t>ndo à Securitizadora devolver à Cedente</w:t>
      </w:r>
      <w:r w:rsidRPr="00F52ABB">
        <w:rPr>
          <w:rFonts w:ascii="Ebrima" w:hAnsi="Ebrima"/>
          <w:sz w:val="22"/>
          <w:szCs w:val="22"/>
        </w:rPr>
        <w:t xml:space="preserve"> os Créditos Imobiliários </w:t>
      </w:r>
      <w:r w:rsidR="00FE3ABE">
        <w:rPr>
          <w:rFonts w:ascii="Ebrima" w:hAnsi="Ebrima"/>
          <w:sz w:val="22"/>
          <w:szCs w:val="22"/>
        </w:rPr>
        <w:t xml:space="preserve">CCB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51DCADCB"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Verificada a implementação das Condições Precedentes, a Securitizadora</w:t>
      </w:r>
      <w:r w:rsidR="00E27D68">
        <w:rPr>
          <w:rFonts w:ascii="Ebrima" w:hAnsi="Ebrima"/>
          <w:sz w:val="22"/>
          <w:szCs w:val="22"/>
        </w:rPr>
        <w:t>,</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FE3ABE" w:rsidRPr="000D5AF0">
        <w:rPr>
          <w:rFonts w:ascii="Ebrima" w:hAnsi="Ebrima"/>
          <w:sz w:val="22"/>
          <w:highlight w:val="yellow"/>
        </w:rPr>
        <w:t>[•]</w:t>
      </w:r>
      <w:r w:rsidR="00C907B9" w:rsidRPr="00F52ABB">
        <w:rPr>
          <w:rFonts w:ascii="Ebrima" w:hAnsi="Ebrima"/>
          <w:sz w:val="22"/>
          <w:szCs w:val="22"/>
        </w:rPr>
        <w:t xml:space="preserve">, </w:t>
      </w:r>
      <w:r w:rsidR="003F6021" w:rsidRPr="00F52ABB">
        <w:rPr>
          <w:rFonts w:ascii="Ebrima" w:hAnsi="Ebrima"/>
          <w:sz w:val="22"/>
          <w:szCs w:val="22"/>
        </w:rPr>
        <w:t xml:space="preserve">agência </w:t>
      </w:r>
      <w:r w:rsidR="00FE3ABE" w:rsidRPr="000D5AF0">
        <w:rPr>
          <w:rFonts w:ascii="Ebrima" w:hAnsi="Ebrima"/>
          <w:sz w:val="22"/>
          <w:highlight w:val="yellow"/>
        </w:rPr>
        <w:t>[•]</w:t>
      </w:r>
      <w:r w:rsidR="00C907B9" w:rsidRPr="00F52ABB">
        <w:rPr>
          <w:rFonts w:ascii="Ebrima" w:hAnsi="Ebrima"/>
          <w:bCs/>
          <w:sz w:val="22"/>
          <w:szCs w:val="22"/>
        </w:rPr>
        <w:t xml:space="preserve">, </w:t>
      </w:r>
      <w:r w:rsidR="003F6021" w:rsidRPr="00F52ABB">
        <w:rPr>
          <w:rFonts w:ascii="Ebrima" w:hAnsi="Ebrima"/>
          <w:bCs/>
          <w:sz w:val="22"/>
          <w:szCs w:val="22"/>
        </w:rPr>
        <w:t xml:space="preserve">mantida junto ao </w:t>
      </w:r>
      <w:r w:rsidR="00C907B9" w:rsidRPr="00381715">
        <w:rPr>
          <w:rFonts w:ascii="Ebrima" w:hAnsi="Ebrima"/>
          <w:sz w:val="22"/>
        </w:rPr>
        <w:t xml:space="preserve">Banco </w:t>
      </w:r>
      <w:r w:rsidR="00FE3ABE" w:rsidRPr="000D5AF0">
        <w:rPr>
          <w:rFonts w:ascii="Ebrima" w:hAnsi="Ebrima"/>
          <w:sz w:val="22"/>
          <w:highlight w:val="yellow"/>
        </w:rPr>
        <w:t>[•]</w:t>
      </w:r>
      <w:r w:rsidR="003F6021" w:rsidRPr="00F52ABB">
        <w:rPr>
          <w:rFonts w:ascii="Ebrima" w:hAnsi="Ebrima"/>
          <w:bCs/>
          <w:sz w:val="22"/>
          <w:szCs w:val="22"/>
        </w:rPr>
        <w:t>, 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7C50">
        <w:rPr>
          <w:rFonts w:ascii="Ebrima" w:hAnsi="Ebrima"/>
          <w:sz w:val="22"/>
          <w:szCs w:val="22"/>
        </w:rPr>
        <w:t>, e deverão ser liquidados na forma do Termo de Securitização e nos prazos indicados abaixo.</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1A042003"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 por sua mera liberalidade, conta e risco, integralizar os CRI previamente ao cumprimento de todas as Condições Precedentes</w:t>
      </w:r>
      <w:r w:rsidR="00BB7C50">
        <w:rPr>
          <w:rFonts w:ascii="Ebrima" w:hAnsi="Ebrima"/>
          <w:sz w:val="22"/>
          <w:szCs w:val="22"/>
        </w:rPr>
        <w:t xml:space="preserve"> </w:t>
      </w:r>
      <w:r w:rsidR="00BB7C50" w:rsidRPr="00BB7C50">
        <w:rPr>
          <w:rFonts w:ascii="Ebrima" w:hAnsi="Ebrima"/>
          <w:sz w:val="22"/>
          <w:szCs w:val="22"/>
        </w:rPr>
        <w:t>(exceto em relação às hipóteses dispostas nos subitens “a” e “b” da cláusula 2.1 acima)</w:t>
      </w:r>
      <w:r w:rsidRPr="00F52ABB">
        <w:rPr>
          <w:rFonts w:ascii="Ebrima" w:hAnsi="Ebrima"/>
          <w:sz w:val="22"/>
          <w:szCs w:val="22"/>
        </w:rPr>
        <w:t>, a Cessão de Créditos será considerada efetivada e a operação de captação aperfeiçoada, porém não ficando dispens</w:t>
      </w:r>
      <w:r w:rsidR="00141BF6" w:rsidRPr="00F52ABB">
        <w:rPr>
          <w:rFonts w:ascii="Ebrima" w:hAnsi="Ebrima"/>
          <w:sz w:val="22"/>
          <w:szCs w:val="22"/>
        </w:rPr>
        <w:t xml:space="preserve">ada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do cumprimento das demais Condições Precedentes não cumpridas à época</w:t>
      </w:r>
      <w:r w:rsidR="00CC6EE3" w:rsidRPr="00CC6EE3">
        <w:rPr>
          <w:rFonts w:ascii="Ebrima" w:hAnsi="Ebrima"/>
          <w:sz w:val="22"/>
          <w:szCs w:val="22"/>
        </w:rPr>
        <w:t>, o que será verificado posteriormente pela própria Securitizadora nos prazos indicados na Cláusula 2.1., ou, ante a inexistência de prazo específico, em até 30 (trinta) dias contados do início das integralizações</w:t>
      </w:r>
      <w:r w:rsidRPr="00F52ABB">
        <w:rPr>
          <w:rFonts w:ascii="Ebrima" w:hAnsi="Ebrima"/>
          <w:sz w:val="22"/>
          <w:szCs w:val="22"/>
        </w:rPr>
        <w:t>.</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5A3EBA5" w14:textId="63CC843C" w:rsidR="005133C9" w:rsidRPr="005133C9" w:rsidRDefault="003F6021" w:rsidP="005133C9">
      <w:pPr>
        <w:pStyle w:val="PargrafodaLista"/>
        <w:numPr>
          <w:ilvl w:val="0"/>
          <w:numId w:val="10"/>
        </w:numPr>
        <w:tabs>
          <w:tab w:val="left" w:pos="709"/>
        </w:tabs>
        <w:autoSpaceDE w:val="0"/>
        <w:autoSpaceDN w:val="0"/>
        <w:adjustRightInd w:val="0"/>
        <w:spacing w:line="300" w:lineRule="exact"/>
        <w:ind w:left="0" w:firstLine="0"/>
        <w:jc w:val="both"/>
        <w:rPr>
          <w:ins w:id="74" w:author="Vinicius Franco" w:date="2020-04-28T13:44:00Z"/>
          <w:rFonts w:ascii="Ebrima" w:hAnsi="Ebrima"/>
          <w:sz w:val="22"/>
          <w:szCs w:val="22"/>
        </w:rPr>
      </w:pPr>
      <w:r w:rsidRPr="004D62DA">
        <w:rPr>
          <w:rFonts w:ascii="Ebrima" w:hAnsi="Ebrima"/>
          <w:sz w:val="22"/>
          <w:szCs w:val="22"/>
        </w:rPr>
        <w:t>E</w:t>
      </w:r>
      <w:r w:rsidR="00C5007D" w:rsidRPr="004D62DA">
        <w:rPr>
          <w:rFonts w:ascii="Ebrima" w:hAnsi="Ebrima"/>
          <w:sz w:val="22"/>
          <w:szCs w:val="22"/>
        </w:rPr>
        <w:t xml:space="preserve">m contrapartida à Cessão de Créditos </w:t>
      </w:r>
      <w:r w:rsidR="00C96E4C" w:rsidRPr="004D62DA">
        <w:rPr>
          <w:rFonts w:ascii="Ebrima" w:hAnsi="Ebrima"/>
          <w:sz w:val="22"/>
          <w:szCs w:val="22"/>
        </w:rPr>
        <w:t xml:space="preserve">a </w:t>
      </w:r>
      <w:r w:rsidR="0090601B" w:rsidRPr="00980247">
        <w:rPr>
          <w:rFonts w:ascii="Ebrima" w:hAnsi="Ebrima"/>
          <w:sz w:val="22"/>
          <w:szCs w:val="22"/>
        </w:rPr>
        <w:t>Securitizadora</w:t>
      </w:r>
      <w:r w:rsidR="00C96E4C" w:rsidRPr="00784FEF">
        <w:rPr>
          <w:rFonts w:ascii="Ebrima" w:hAnsi="Ebrima"/>
          <w:sz w:val="22"/>
          <w:szCs w:val="22"/>
        </w:rPr>
        <w:t xml:space="preserve"> </w:t>
      </w:r>
      <w:r w:rsidR="00C5007D" w:rsidRPr="004D62DA">
        <w:rPr>
          <w:rFonts w:ascii="Ebrima" w:hAnsi="Ebrima"/>
          <w:sz w:val="22"/>
          <w:szCs w:val="22"/>
        </w:rPr>
        <w:t>pagará à</w:t>
      </w:r>
      <w:r w:rsidR="00C96E4C" w:rsidRPr="004D62DA">
        <w:rPr>
          <w:rFonts w:ascii="Ebrima" w:hAnsi="Ebrima"/>
          <w:sz w:val="22"/>
          <w:szCs w:val="22"/>
        </w:rPr>
        <w:t xml:space="preserve"> </w:t>
      </w:r>
      <w:r w:rsidR="004D62DA">
        <w:rPr>
          <w:rFonts w:ascii="Ebrima" w:hAnsi="Ebrima"/>
          <w:sz w:val="22"/>
          <w:szCs w:val="22"/>
        </w:rPr>
        <w:t>Cedente</w:t>
      </w:r>
      <w:r w:rsidR="00313FAE" w:rsidRPr="004D62DA">
        <w:rPr>
          <w:rFonts w:ascii="Ebrima" w:hAnsi="Ebrima"/>
          <w:sz w:val="22"/>
          <w:szCs w:val="22"/>
        </w:rPr>
        <w:t xml:space="preserve"> </w:t>
      </w:r>
      <w:r w:rsidR="00C5007D" w:rsidRPr="004D62DA">
        <w:rPr>
          <w:rFonts w:ascii="Ebrima" w:hAnsi="Ebrima"/>
          <w:sz w:val="22"/>
          <w:szCs w:val="22"/>
        </w:rPr>
        <w:t>o</w:t>
      </w:r>
      <w:r w:rsidR="002768D3" w:rsidRPr="004D62DA">
        <w:rPr>
          <w:rFonts w:ascii="Ebrima" w:hAnsi="Ebrima"/>
          <w:sz w:val="22"/>
          <w:szCs w:val="22"/>
        </w:rPr>
        <w:t>s</w:t>
      </w:r>
      <w:r w:rsidR="00C5007D" w:rsidRPr="00980247">
        <w:rPr>
          <w:rFonts w:ascii="Ebrima" w:hAnsi="Ebrima"/>
          <w:sz w:val="22"/>
          <w:szCs w:val="22"/>
        </w:rPr>
        <w:t xml:space="preserve"> valor</w:t>
      </w:r>
      <w:r w:rsidR="002768D3" w:rsidRPr="00784FEF">
        <w:rPr>
          <w:rFonts w:ascii="Ebrima" w:hAnsi="Ebrima"/>
          <w:sz w:val="22"/>
          <w:szCs w:val="22"/>
        </w:rPr>
        <w:t>es</w:t>
      </w:r>
      <w:r w:rsidR="00C5007D" w:rsidRPr="004D62DA">
        <w:rPr>
          <w:rFonts w:ascii="Ebrima" w:hAnsi="Ebrima"/>
          <w:sz w:val="22"/>
          <w:szCs w:val="22"/>
        </w:rPr>
        <w:t xml:space="preserve"> correspondente</w:t>
      </w:r>
      <w:r w:rsidR="00C907B9" w:rsidRPr="004D62DA">
        <w:rPr>
          <w:rFonts w:ascii="Ebrima" w:hAnsi="Ebrima"/>
          <w:sz w:val="22"/>
          <w:szCs w:val="22"/>
        </w:rPr>
        <w:t>s</w:t>
      </w:r>
      <w:r w:rsidR="00C5007D" w:rsidRPr="004D62DA">
        <w:rPr>
          <w:rFonts w:ascii="Ebrima" w:hAnsi="Ebrima"/>
          <w:sz w:val="22"/>
          <w:szCs w:val="22"/>
        </w:rPr>
        <w:t xml:space="preserve"> às quantias integralizadas pelos investidores dos CRI, descontados eventuais ágios</w:t>
      </w:r>
      <w:r w:rsidR="00480719" w:rsidRPr="004D62DA">
        <w:rPr>
          <w:rFonts w:ascii="Ebrima" w:hAnsi="Ebrima"/>
          <w:sz w:val="22"/>
          <w:szCs w:val="22"/>
        </w:rPr>
        <w:t xml:space="preserve"> (“</w:t>
      </w:r>
      <w:r w:rsidR="00480719" w:rsidRPr="004D62DA">
        <w:rPr>
          <w:rFonts w:ascii="Ebrima" w:hAnsi="Ebrima"/>
          <w:sz w:val="22"/>
          <w:szCs w:val="22"/>
          <w:u w:val="single"/>
        </w:rPr>
        <w:t>Preço de Cessão</w:t>
      </w:r>
      <w:r w:rsidR="00480719" w:rsidRPr="004D62DA">
        <w:rPr>
          <w:rFonts w:ascii="Ebrima" w:hAnsi="Ebrima"/>
          <w:sz w:val="22"/>
          <w:szCs w:val="22"/>
        </w:rPr>
        <w:t>”)</w:t>
      </w:r>
      <w:r w:rsidR="00C5007D" w:rsidRPr="004D62DA">
        <w:rPr>
          <w:rFonts w:ascii="Ebrima" w:hAnsi="Ebrima"/>
          <w:sz w:val="22"/>
          <w:szCs w:val="22"/>
        </w:rPr>
        <w:t xml:space="preserve">. </w:t>
      </w:r>
      <w:r w:rsidR="005D57F8" w:rsidRPr="004D62DA">
        <w:rPr>
          <w:rFonts w:ascii="Ebrima" w:hAnsi="Ebrima"/>
          <w:sz w:val="22"/>
          <w:szCs w:val="22"/>
        </w:rPr>
        <w:t>O Preço</w:t>
      </w:r>
      <w:r w:rsidR="00141BF6" w:rsidRPr="004D62DA">
        <w:rPr>
          <w:rFonts w:ascii="Ebrima" w:hAnsi="Ebrima"/>
          <w:sz w:val="22"/>
          <w:szCs w:val="22"/>
        </w:rPr>
        <w:t xml:space="preserve"> de Cessão será pago à Cedente</w:t>
      </w:r>
      <w:ins w:id="75" w:author="Vinicius Franco" w:date="2020-04-28T13:44:00Z">
        <w:r w:rsidR="005D57F8" w:rsidRPr="004D62DA">
          <w:rPr>
            <w:rFonts w:ascii="Ebrima" w:hAnsi="Ebrima"/>
            <w:sz w:val="22"/>
            <w:szCs w:val="22"/>
          </w:rPr>
          <w:t xml:space="preserve"> </w:t>
        </w:r>
        <w:r w:rsidR="0081244F" w:rsidRPr="004D62DA">
          <w:rPr>
            <w:rFonts w:ascii="Ebrima" w:hAnsi="Ebrima"/>
            <w:sz w:val="22"/>
            <w:szCs w:val="22"/>
          </w:rPr>
          <w:t xml:space="preserve">em </w:t>
        </w:r>
        <w:r w:rsidR="005133C9">
          <w:rPr>
            <w:rFonts w:ascii="Ebrima" w:hAnsi="Ebrima"/>
            <w:sz w:val="22"/>
          </w:rPr>
          <w:t>tranches, conforme abaixo</w:t>
        </w:r>
        <w:r w:rsidR="00070D2E" w:rsidRPr="004D62DA">
          <w:rPr>
            <w:rFonts w:ascii="Ebrima" w:hAnsi="Ebrima"/>
            <w:sz w:val="22"/>
          </w:rPr>
          <w:t xml:space="preserve">. </w:t>
        </w:r>
      </w:ins>
    </w:p>
    <w:p w14:paraId="37F9EB8E" w14:textId="77777777" w:rsidR="005133C9" w:rsidRPr="005133C9" w:rsidRDefault="005133C9" w:rsidP="005133C9">
      <w:pPr>
        <w:pStyle w:val="PargrafodaLista"/>
        <w:tabs>
          <w:tab w:val="left" w:pos="709"/>
        </w:tabs>
        <w:autoSpaceDE w:val="0"/>
        <w:autoSpaceDN w:val="0"/>
        <w:adjustRightInd w:val="0"/>
        <w:spacing w:line="300" w:lineRule="exact"/>
        <w:ind w:left="0"/>
        <w:jc w:val="both"/>
        <w:rPr>
          <w:ins w:id="76" w:author="Vinicius Franco" w:date="2020-04-28T13:44:00Z"/>
          <w:rFonts w:ascii="Ebrima" w:hAnsi="Ebrima"/>
          <w:sz w:val="22"/>
          <w:szCs w:val="22"/>
        </w:rPr>
      </w:pPr>
    </w:p>
    <w:p w14:paraId="5270894D" w14:textId="1BF50F83" w:rsidR="005133C9" w:rsidRPr="00C53B9E" w:rsidRDefault="005133C9" w:rsidP="005133C9">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ins w:id="77" w:author="Vinicius Franco" w:date="2020-04-28T13:44:00Z">
        <w:r w:rsidRPr="0088644E">
          <w:rPr>
            <w:rFonts w:ascii="Ebrima" w:hAnsi="Ebrima"/>
            <w:sz w:val="22"/>
            <w:szCs w:val="22"/>
            <w:u w:val="single"/>
          </w:rPr>
          <w:t>Primeira Tranche</w:t>
        </w:r>
        <w:r w:rsidRPr="0088644E">
          <w:rPr>
            <w:rFonts w:ascii="Ebrima" w:hAnsi="Ebrima"/>
            <w:sz w:val="22"/>
            <w:szCs w:val="22"/>
          </w:rPr>
          <w:t xml:space="preserve">: A primeira </w:t>
        </w:r>
        <w:r w:rsidRPr="00C53B9E">
          <w:rPr>
            <w:rFonts w:ascii="Ebrima" w:hAnsi="Ebrima"/>
            <w:sz w:val="22"/>
            <w:szCs w:val="22"/>
          </w:rPr>
          <w:t>tranche,</w:t>
        </w:r>
        <w:r w:rsidRPr="00C53B9E">
          <w:rPr>
            <w:rFonts w:ascii="Ebrima" w:hAnsi="Ebrima"/>
            <w:sz w:val="22"/>
          </w:rPr>
          <w:t xml:space="preserve"> no valor correspondente ao montante de liquidação de até </w:t>
        </w:r>
        <w:r>
          <w:rPr>
            <w:rFonts w:ascii="Ebrima" w:hAnsi="Ebrima"/>
            <w:sz w:val="22"/>
          </w:rPr>
          <w:t>106.700 (cento e seis mil e setecentas)</w:t>
        </w:r>
        <w:r w:rsidRPr="00C53B9E">
          <w:rPr>
            <w:rFonts w:ascii="Ebrima" w:hAnsi="Ebrima"/>
            <w:sz w:val="22"/>
          </w:rPr>
          <w:t xml:space="preserve"> unidades de CRI, será paga</w:t>
        </w:r>
      </w:ins>
      <w:r w:rsidRPr="00C53B9E">
        <w:rPr>
          <w:rFonts w:ascii="Ebrima" w:hAnsi="Ebrima"/>
          <w:sz w:val="22"/>
        </w:rPr>
        <w:t xml:space="preserve"> em até </w:t>
      </w:r>
      <w:r>
        <w:rPr>
          <w:rFonts w:ascii="Ebrima" w:hAnsi="Ebrima" w:cstheme="minorHAnsi"/>
          <w:bCs/>
          <w:sz w:val="22"/>
          <w:szCs w:val="22"/>
        </w:rPr>
        <w:t xml:space="preserve">5 </w:t>
      </w:r>
      <w:r w:rsidRPr="00C53B9E">
        <w:rPr>
          <w:rFonts w:ascii="Ebrima" w:hAnsi="Ebrima" w:cstheme="minorHAnsi"/>
          <w:bCs/>
          <w:sz w:val="22"/>
          <w:szCs w:val="22"/>
        </w:rPr>
        <w:t>(</w:t>
      </w:r>
      <w:r>
        <w:rPr>
          <w:rFonts w:ascii="Ebrima" w:hAnsi="Ebrima" w:cstheme="minorHAnsi"/>
          <w:bCs/>
          <w:sz w:val="22"/>
          <w:szCs w:val="22"/>
        </w:rPr>
        <w:t>cinco</w:t>
      </w:r>
      <w:r w:rsidRPr="00C53B9E">
        <w:rPr>
          <w:rFonts w:ascii="Ebrima" w:hAnsi="Ebrima" w:cstheme="minorHAnsi"/>
          <w:bCs/>
          <w:sz w:val="22"/>
          <w:szCs w:val="22"/>
        </w:rPr>
        <w:t xml:space="preserve">) Dias Úteis da implementação das Condições Precedentes, conforme os CRI forem integralizados, </w:t>
      </w:r>
      <w:r w:rsidRPr="00C53B9E">
        <w:rPr>
          <w:rFonts w:ascii="Ebrima" w:hAnsi="Ebrima"/>
          <w:sz w:val="22"/>
          <w:szCs w:val="22"/>
        </w:rPr>
        <w:t xml:space="preserve">em dinheiro. </w:t>
      </w:r>
      <w:ins w:id="78" w:author="Vinicius Franco" w:date="2020-04-28T13:44:00Z">
        <w:r w:rsidRPr="00C53B9E">
          <w:rPr>
            <w:rFonts w:ascii="Ebrima" w:hAnsi="Ebrima"/>
            <w:sz w:val="22"/>
            <w:szCs w:val="22"/>
          </w:rPr>
          <w:t>O valor desta parcela poderá variar no tempo, conforme variação do preço unitário dos CRI</w:t>
        </w:r>
        <w:r w:rsidRPr="00C53B9E">
          <w:rPr>
            <w:rFonts w:ascii="Ebrima" w:hAnsi="Ebrima" w:cstheme="minorHAnsi"/>
            <w:bCs/>
            <w:sz w:val="22"/>
            <w:szCs w:val="22"/>
          </w:rPr>
          <w:t>.</w:t>
        </w:r>
      </w:ins>
    </w:p>
    <w:p w14:paraId="42502870" w14:textId="77777777" w:rsidR="005133C9" w:rsidRPr="00C53B9E" w:rsidRDefault="005133C9" w:rsidP="005133C9">
      <w:pPr>
        <w:pStyle w:val="PargrafodaLista"/>
        <w:tabs>
          <w:tab w:val="left" w:pos="709"/>
        </w:tabs>
        <w:autoSpaceDE w:val="0"/>
        <w:autoSpaceDN w:val="0"/>
        <w:adjustRightInd w:val="0"/>
        <w:spacing w:line="300" w:lineRule="exact"/>
        <w:ind w:left="709"/>
        <w:jc w:val="both"/>
        <w:rPr>
          <w:rFonts w:ascii="Ebrima" w:hAnsi="Ebrima"/>
          <w:sz w:val="22"/>
          <w:szCs w:val="22"/>
        </w:rPr>
        <w:pPrChange w:id="79" w:author="Vinicius Franco" w:date="2020-04-28T13:44:00Z">
          <w:pPr>
            <w:pStyle w:val="PargrafodaLista"/>
            <w:tabs>
              <w:tab w:val="left" w:pos="709"/>
            </w:tabs>
            <w:autoSpaceDE w:val="0"/>
            <w:autoSpaceDN w:val="0"/>
            <w:adjustRightInd w:val="0"/>
            <w:spacing w:line="300" w:lineRule="exact"/>
            <w:ind w:left="0"/>
            <w:jc w:val="both"/>
          </w:pPr>
        </w:pPrChange>
      </w:pPr>
    </w:p>
    <w:p w14:paraId="182C25E2" w14:textId="2E1C202B" w:rsidR="005133C9" w:rsidRPr="00C53B9E" w:rsidRDefault="00070D2E" w:rsidP="005133C9">
      <w:pPr>
        <w:pStyle w:val="PargrafodaLista"/>
        <w:numPr>
          <w:ilvl w:val="0"/>
          <w:numId w:val="10"/>
        </w:numPr>
        <w:tabs>
          <w:tab w:val="left" w:pos="709"/>
        </w:tabs>
        <w:autoSpaceDE w:val="0"/>
        <w:autoSpaceDN w:val="0"/>
        <w:adjustRightInd w:val="0"/>
        <w:spacing w:line="300" w:lineRule="exact"/>
        <w:ind w:left="0" w:firstLine="0"/>
        <w:jc w:val="both"/>
        <w:rPr>
          <w:ins w:id="80" w:author="Vinicius Franco" w:date="2020-04-28T13:44:00Z"/>
          <w:rFonts w:ascii="Ebrima" w:hAnsi="Ebrima"/>
          <w:sz w:val="22"/>
          <w:szCs w:val="22"/>
        </w:rPr>
      </w:pPr>
      <w:del w:id="81" w:author="Vinicius Franco" w:date="2020-04-28T13:44:00Z">
        <w:r w:rsidRPr="00F52ABB">
          <w:rPr>
            <w:rFonts w:ascii="Ebrima" w:hAnsi="Ebrima"/>
            <w:sz w:val="22"/>
            <w:szCs w:val="22"/>
          </w:rPr>
          <w:delText>2.</w:delText>
        </w:r>
        <w:r w:rsidR="00CC6EE3">
          <w:rPr>
            <w:rFonts w:ascii="Ebrima" w:hAnsi="Ebrima"/>
            <w:sz w:val="22"/>
            <w:szCs w:val="22"/>
          </w:rPr>
          <w:delText>4</w:delText>
        </w:r>
        <w:r w:rsidRPr="00F52ABB">
          <w:rPr>
            <w:rFonts w:ascii="Ebrima" w:hAnsi="Ebrima"/>
            <w:sz w:val="22"/>
            <w:szCs w:val="22"/>
          </w:rPr>
          <w:delText>.</w:delText>
        </w:r>
        <w:r w:rsidRPr="00F52ABB">
          <w:rPr>
            <w:rFonts w:ascii="Ebrima" w:hAnsi="Ebrima"/>
            <w:sz w:val="22"/>
            <w:szCs w:val="22"/>
          </w:rPr>
          <w:tab/>
        </w:r>
        <w:r w:rsidR="00054D0C" w:rsidRPr="00F52ABB">
          <w:rPr>
            <w:rFonts w:ascii="Ebrima" w:hAnsi="Ebrima"/>
            <w:sz w:val="22"/>
            <w:szCs w:val="22"/>
            <w:u w:val="single"/>
          </w:rPr>
          <w:delText>Destinação</w:delText>
        </w:r>
        <w:r w:rsidR="00FE3ABE">
          <w:rPr>
            <w:rFonts w:ascii="Ebrima" w:hAnsi="Ebrima"/>
            <w:sz w:val="22"/>
            <w:szCs w:val="22"/>
            <w:u w:val="single"/>
          </w:rPr>
          <w:delText xml:space="preserve"> do Preço de Cessão</w:delText>
        </w:r>
        <w:r w:rsidR="00A27091" w:rsidRPr="00F52ABB">
          <w:rPr>
            <w:rFonts w:ascii="Ebrima" w:hAnsi="Ebrima"/>
            <w:sz w:val="22"/>
            <w:szCs w:val="22"/>
          </w:rPr>
          <w:delText xml:space="preserve">: </w:delText>
        </w:r>
        <w:r w:rsidR="00FE3ABE">
          <w:rPr>
            <w:rFonts w:ascii="Ebrima" w:hAnsi="Ebrima"/>
            <w:sz w:val="22"/>
            <w:szCs w:val="22"/>
          </w:rPr>
          <w:delText>O Preço de Cessão</w:delText>
        </w:r>
        <w:r w:rsidR="00A27091" w:rsidRPr="00F52ABB">
          <w:rPr>
            <w:rFonts w:ascii="Ebrima" w:hAnsi="Ebrima"/>
            <w:sz w:val="22"/>
            <w:szCs w:val="22"/>
          </w:rPr>
          <w:delText xml:space="preserve"> est</w:delText>
        </w:r>
        <w:r w:rsidR="00FE3ABE">
          <w:rPr>
            <w:rFonts w:ascii="Ebrima" w:hAnsi="Ebrima"/>
            <w:sz w:val="22"/>
            <w:szCs w:val="22"/>
          </w:rPr>
          <w:delText>á</w:delText>
        </w:r>
        <w:r w:rsidR="00A27091" w:rsidRPr="00F52ABB">
          <w:rPr>
            <w:rFonts w:ascii="Ebrima" w:hAnsi="Ebrima"/>
            <w:sz w:val="22"/>
            <w:szCs w:val="22"/>
          </w:rPr>
          <w:delText xml:space="preserve"> sujeito</w:delText>
        </w:r>
      </w:del>
      <w:ins w:id="82" w:author="Vinicius Franco" w:date="2020-04-28T13:44:00Z">
        <w:r w:rsidR="005133C9" w:rsidRPr="00C53B9E">
          <w:rPr>
            <w:rFonts w:ascii="Ebrima" w:hAnsi="Ebrima"/>
            <w:sz w:val="22"/>
            <w:szCs w:val="22"/>
            <w:u w:val="single"/>
          </w:rPr>
          <w:t>Segunda Tranche</w:t>
        </w:r>
        <w:r w:rsidR="005133C9" w:rsidRPr="00C53B9E">
          <w:rPr>
            <w:rFonts w:ascii="Ebrima" w:hAnsi="Ebrima"/>
            <w:sz w:val="22"/>
            <w:szCs w:val="22"/>
          </w:rPr>
          <w:t>: A segunda tranche,</w:t>
        </w:r>
        <w:r w:rsidR="005133C9" w:rsidRPr="00C53B9E">
          <w:rPr>
            <w:rFonts w:ascii="Ebrima" w:hAnsi="Ebrima"/>
            <w:sz w:val="22"/>
          </w:rPr>
          <w:t xml:space="preserve"> no valor correspondente ao montante de liquidação de até </w:t>
        </w:r>
        <w:r w:rsidR="005133C9">
          <w:rPr>
            <w:rFonts w:ascii="Ebrima" w:hAnsi="Ebrima"/>
            <w:sz w:val="22"/>
          </w:rPr>
          <w:t>43.300</w:t>
        </w:r>
        <w:r w:rsidR="005133C9" w:rsidRPr="00C53B9E">
          <w:rPr>
            <w:rFonts w:ascii="Ebrima" w:hAnsi="Ebrima"/>
            <w:sz w:val="22"/>
          </w:rPr>
          <w:t xml:space="preserve"> (</w:t>
        </w:r>
        <w:r w:rsidR="005133C9">
          <w:rPr>
            <w:rFonts w:ascii="Ebrima" w:hAnsi="Ebrima"/>
            <w:sz w:val="22"/>
          </w:rPr>
          <w:t>quarenta e três</w:t>
        </w:r>
        <w:r w:rsidR="005133C9" w:rsidRPr="00C53B9E">
          <w:rPr>
            <w:rFonts w:ascii="Ebrima" w:hAnsi="Ebrima"/>
            <w:sz w:val="22"/>
          </w:rPr>
          <w:t xml:space="preserve"> mil</w:t>
        </w:r>
        <w:r w:rsidR="005133C9">
          <w:rPr>
            <w:rFonts w:ascii="Ebrima" w:hAnsi="Ebrima"/>
            <w:sz w:val="22"/>
          </w:rPr>
          <w:t xml:space="preserve"> e trezentas</w:t>
        </w:r>
        <w:r w:rsidR="005133C9" w:rsidRPr="00C53B9E">
          <w:rPr>
            <w:rFonts w:ascii="Ebrima" w:hAnsi="Ebrima"/>
            <w:sz w:val="22"/>
          </w:rPr>
          <w:t xml:space="preserve">) unidades de CRI, será paga </w:t>
        </w:r>
        <w:r w:rsidR="005133C9" w:rsidRPr="00C53B9E">
          <w:rPr>
            <w:rFonts w:ascii="Ebrima" w:hAnsi="Ebrima" w:cstheme="minorHAnsi"/>
            <w:bCs/>
            <w:sz w:val="22"/>
            <w:szCs w:val="22"/>
          </w:rPr>
          <w:t xml:space="preserve">conforme os CRI forem integralizados, </w:t>
        </w:r>
        <w:r w:rsidR="005133C9" w:rsidRPr="00C53B9E">
          <w:rPr>
            <w:rFonts w:ascii="Ebrima" w:hAnsi="Ebrima"/>
            <w:sz w:val="22"/>
            <w:szCs w:val="22"/>
          </w:rPr>
          <w:t>em dinheiro. O valor desta parcela poderá variar no tempo, conforme variação do preço unitário dos CRI</w:t>
        </w:r>
        <w:r w:rsidR="005133C9" w:rsidRPr="00C53B9E">
          <w:rPr>
            <w:rFonts w:ascii="Ebrima" w:hAnsi="Ebrima" w:cstheme="minorHAnsi"/>
            <w:bCs/>
            <w:sz w:val="22"/>
            <w:szCs w:val="22"/>
          </w:rPr>
          <w:t xml:space="preserve">. Seu pagamento ocorrerá em </w:t>
        </w:r>
        <w:r w:rsidR="005133C9" w:rsidRPr="00C53B9E">
          <w:rPr>
            <w:rFonts w:ascii="Ebrima" w:hAnsi="Ebrima"/>
            <w:sz w:val="22"/>
          </w:rPr>
          <w:t xml:space="preserve">até </w:t>
        </w:r>
        <w:r w:rsidR="005133C9">
          <w:rPr>
            <w:rFonts w:ascii="Ebrima" w:hAnsi="Ebrima" w:cstheme="minorHAnsi"/>
            <w:bCs/>
            <w:sz w:val="22"/>
            <w:szCs w:val="22"/>
          </w:rPr>
          <w:t>5 (cinco</w:t>
        </w:r>
        <w:r w:rsidR="005133C9" w:rsidRPr="00C53B9E">
          <w:rPr>
            <w:rFonts w:ascii="Ebrima" w:hAnsi="Ebrima" w:cstheme="minorHAnsi"/>
            <w:bCs/>
            <w:sz w:val="22"/>
            <w:szCs w:val="22"/>
          </w:rPr>
          <w:t xml:space="preserve">) Dias Úteis da implementação das seguintes condições precedentes adicionais: </w:t>
        </w:r>
        <w:r w:rsidR="005133C9" w:rsidRPr="00C53B9E">
          <w:rPr>
            <w:rFonts w:ascii="Ebrima" w:hAnsi="Ebrima"/>
            <w:sz w:val="22"/>
          </w:rPr>
          <w:t xml:space="preserve">(i) </w:t>
        </w:r>
        <w:r w:rsidR="005133C9" w:rsidRPr="00C53B9E">
          <w:rPr>
            <w:rFonts w:ascii="Ebrima" w:hAnsi="Ebrima"/>
            <w:sz w:val="22"/>
            <w:szCs w:val="22"/>
          </w:rPr>
          <w:t xml:space="preserve">verificação do atendimento das Razões de Garantia (definidas </w:t>
        </w:r>
        <w:r w:rsidR="005133C9">
          <w:rPr>
            <w:rFonts w:ascii="Ebrima" w:hAnsi="Ebrima"/>
            <w:sz w:val="22"/>
            <w:szCs w:val="22"/>
          </w:rPr>
          <w:t>no Contrato de Cessão Fiduciária</w:t>
        </w:r>
        <w:r w:rsidR="005133C9" w:rsidRPr="00C53B9E">
          <w:rPr>
            <w:rFonts w:ascii="Ebrima" w:hAnsi="Ebrima"/>
            <w:sz w:val="22"/>
            <w:szCs w:val="22"/>
          </w:rPr>
          <w:t xml:space="preserve">) considerando-se o valor do saldo devedor dos CRI integralizados até então, acrescido do valor de emissão dos CRI </w:t>
        </w:r>
        <w:r w:rsidR="005133C9" w:rsidRPr="00C53B9E">
          <w:rPr>
            <w:rFonts w:ascii="Ebrima" w:hAnsi="Ebrima" w:cstheme="minorHAnsi"/>
            <w:bCs/>
            <w:sz w:val="22"/>
            <w:szCs w:val="22"/>
          </w:rPr>
          <w:t>correspondentes à segunda tranche</w:t>
        </w:r>
        <w:r w:rsidR="005133C9" w:rsidRPr="00C53B9E">
          <w:rPr>
            <w:rFonts w:ascii="Ebrima" w:hAnsi="Ebrima"/>
            <w:sz w:val="22"/>
            <w:szCs w:val="22"/>
          </w:rPr>
          <w:t>, e (ii</w:t>
        </w:r>
        <w:bookmarkStart w:id="83" w:name="_Hlk488385260"/>
        <w:bookmarkEnd w:id="83"/>
        <w:r w:rsidR="005133C9">
          <w:rPr>
            <w:rFonts w:ascii="Ebrima" w:hAnsi="Ebrima"/>
            <w:sz w:val="22"/>
            <w:szCs w:val="22"/>
          </w:rPr>
          <w:t>) liberação de todos e quaisquer gravames existentes sobre os Créditos da Cessão Fiduciária, conforme comprovados pela Devedora à Securitizadora</w:t>
        </w:r>
        <w:r w:rsidR="005133C9" w:rsidRPr="00C53B9E">
          <w:rPr>
            <w:rFonts w:ascii="Ebrima" w:hAnsi="Ebrima"/>
            <w:sz w:val="22"/>
          </w:rPr>
          <w:t>.</w:t>
        </w:r>
        <w:r w:rsidR="005133C9">
          <w:rPr>
            <w:rFonts w:ascii="Ebrima" w:hAnsi="Ebrima"/>
            <w:sz w:val="22"/>
          </w:rPr>
          <w:t xml:space="preserve"> </w:t>
        </w:r>
      </w:ins>
    </w:p>
    <w:p w14:paraId="70B616BB" w14:textId="77777777" w:rsidR="005133C9" w:rsidRPr="00C53B9E" w:rsidRDefault="005133C9" w:rsidP="005133C9">
      <w:pPr>
        <w:pStyle w:val="PargrafodaLista"/>
        <w:tabs>
          <w:tab w:val="left" w:pos="709"/>
        </w:tabs>
        <w:autoSpaceDE w:val="0"/>
        <w:autoSpaceDN w:val="0"/>
        <w:adjustRightInd w:val="0"/>
        <w:spacing w:line="300" w:lineRule="exact"/>
        <w:ind w:left="0"/>
        <w:jc w:val="both"/>
        <w:rPr>
          <w:ins w:id="84" w:author="Vinicius Franco" w:date="2020-04-28T13:44:00Z"/>
          <w:rFonts w:ascii="Ebrima" w:hAnsi="Ebrima"/>
          <w:sz w:val="22"/>
          <w:szCs w:val="22"/>
        </w:rPr>
      </w:pPr>
    </w:p>
    <w:p w14:paraId="1492F6A7" w14:textId="79A853F7" w:rsidR="005133C9" w:rsidRPr="00C53B9E" w:rsidRDefault="005133C9" w:rsidP="005133C9">
      <w:pPr>
        <w:pStyle w:val="PargrafodaLista"/>
        <w:numPr>
          <w:ilvl w:val="0"/>
          <w:numId w:val="10"/>
        </w:numPr>
        <w:tabs>
          <w:tab w:val="left" w:pos="709"/>
        </w:tabs>
        <w:autoSpaceDE w:val="0"/>
        <w:autoSpaceDN w:val="0"/>
        <w:adjustRightInd w:val="0"/>
        <w:spacing w:line="300" w:lineRule="exact"/>
        <w:ind w:left="0" w:firstLine="0"/>
        <w:jc w:val="both"/>
        <w:rPr>
          <w:ins w:id="85" w:author="Vinicius Franco" w:date="2020-04-28T13:44:00Z"/>
          <w:rFonts w:ascii="Ebrima" w:hAnsi="Ebrima"/>
          <w:sz w:val="22"/>
          <w:szCs w:val="22"/>
        </w:rPr>
      </w:pPr>
      <w:ins w:id="86" w:author="Vinicius Franco" w:date="2020-04-28T13:44:00Z">
        <w:r w:rsidRPr="00C53B9E">
          <w:rPr>
            <w:rFonts w:ascii="Ebrima" w:hAnsi="Ebrima"/>
            <w:sz w:val="22"/>
            <w:szCs w:val="22"/>
            <w:u w:val="single"/>
          </w:rPr>
          <w:t>Terceira Tranche</w:t>
        </w:r>
        <w:r w:rsidRPr="00C53B9E">
          <w:rPr>
            <w:rFonts w:ascii="Ebrima" w:hAnsi="Ebrima"/>
            <w:sz w:val="22"/>
            <w:szCs w:val="22"/>
          </w:rPr>
          <w:t xml:space="preserve">: A </w:t>
        </w:r>
        <w:r>
          <w:rPr>
            <w:rFonts w:ascii="Ebrima" w:hAnsi="Ebrima"/>
            <w:sz w:val="22"/>
            <w:szCs w:val="22"/>
          </w:rPr>
          <w:t>terceira</w:t>
        </w:r>
        <w:r w:rsidRPr="00C53B9E">
          <w:rPr>
            <w:rFonts w:ascii="Ebrima" w:hAnsi="Ebrima"/>
            <w:sz w:val="22"/>
            <w:szCs w:val="22"/>
          </w:rPr>
          <w:t xml:space="preserve"> tranche,</w:t>
        </w:r>
        <w:r w:rsidRPr="00C53B9E">
          <w:rPr>
            <w:rFonts w:ascii="Ebrima" w:hAnsi="Ebrima"/>
            <w:sz w:val="22"/>
          </w:rPr>
          <w:t xml:space="preserve"> no valor correspondente ao montante de liquidação de até </w:t>
        </w:r>
        <w:r>
          <w:rPr>
            <w:rFonts w:ascii="Ebrima" w:hAnsi="Ebrima"/>
            <w:sz w:val="22"/>
          </w:rPr>
          <w:t>6.000 (seis mil</w:t>
        </w:r>
        <w:r w:rsidRPr="00C53B9E">
          <w:rPr>
            <w:rFonts w:ascii="Ebrima" w:hAnsi="Ebrima"/>
            <w:sz w:val="22"/>
          </w:rPr>
          <w:t xml:space="preserve">) unidades de CRI, será paga </w:t>
        </w:r>
        <w:r w:rsidRPr="00C53B9E">
          <w:rPr>
            <w:rFonts w:ascii="Ebrima" w:hAnsi="Ebrima" w:cstheme="minorHAnsi"/>
            <w:bCs/>
            <w:sz w:val="22"/>
            <w:szCs w:val="22"/>
          </w:rPr>
          <w:t xml:space="preserve">conforme os CRI forem integralizados, </w:t>
        </w:r>
        <w:r w:rsidRPr="00C53B9E">
          <w:rPr>
            <w:rFonts w:ascii="Ebrima" w:hAnsi="Ebrima"/>
            <w:sz w:val="22"/>
            <w:szCs w:val="22"/>
          </w:rPr>
          <w:t>em dinheiro. O valor desta parcela poderá variar no tempo, conforme variação do preço unitário dos CRI</w:t>
        </w:r>
        <w:r w:rsidRPr="00C53B9E">
          <w:rPr>
            <w:rFonts w:ascii="Ebrima" w:hAnsi="Ebrima" w:cstheme="minorHAnsi"/>
            <w:bCs/>
            <w:sz w:val="22"/>
            <w:szCs w:val="22"/>
          </w:rPr>
          <w:t xml:space="preserve">. Seu pagamento ocorrerá em </w:t>
        </w:r>
        <w:r w:rsidRPr="00C53B9E">
          <w:rPr>
            <w:rFonts w:ascii="Ebrima" w:hAnsi="Ebrima"/>
            <w:sz w:val="22"/>
          </w:rPr>
          <w:t xml:space="preserve">até </w:t>
        </w:r>
        <w:r>
          <w:rPr>
            <w:rFonts w:ascii="Ebrima" w:hAnsi="Ebrima" w:cstheme="minorHAnsi"/>
            <w:bCs/>
            <w:sz w:val="22"/>
            <w:szCs w:val="22"/>
          </w:rPr>
          <w:t>5 (cinco</w:t>
        </w:r>
        <w:r w:rsidRPr="00C53B9E">
          <w:rPr>
            <w:rFonts w:ascii="Ebrima" w:hAnsi="Ebrima" w:cstheme="minorHAnsi"/>
            <w:bCs/>
            <w:sz w:val="22"/>
            <w:szCs w:val="22"/>
          </w:rPr>
          <w:t xml:space="preserve">) Dias Úteis da implementação das seguintes condições precedentes adicionais: </w:t>
        </w:r>
        <w:r w:rsidRPr="00C53B9E">
          <w:rPr>
            <w:rFonts w:ascii="Ebrima" w:hAnsi="Ebrima"/>
            <w:sz w:val="22"/>
          </w:rPr>
          <w:t xml:space="preserve">(i) </w:t>
        </w:r>
        <w:r w:rsidRPr="00C53B9E">
          <w:rPr>
            <w:rFonts w:ascii="Ebrima" w:hAnsi="Ebrima"/>
            <w:sz w:val="22"/>
            <w:szCs w:val="22"/>
          </w:rPr>
          <w:t xml:space="preserve">verificação do atendimento das Razões de Garantia </w:t>
        </w:r>
        <w:r w:rsidRPr="00C53B9E">
          <w:rPr>
            <w:rFonts w:ascii="Ebrima" w:hAnsi="Ebrima"/>
            <w:sz w:val="22"/>
            <w:szCs w:val="22"/>
          </w:rPr>
          <w:lastRenderedPageBreak/>
          <w:t xml:space="preserve">(definidas </w:t>
        </w:r>
        <w:r>
          <w:rPr>
            <w:rFonts w:ascii="Ebrima" w:hAnsi="Ebrima"/>
            <w:sz w:val="22"/>
            <w:szCs w:val="22"/>
          </w:rPr>
          <w:t>no Contrato de Cessão Fiduciária</w:t>
        </w:r>
        <w:r w:rsidRPr="00C53B9E">
          <w:rPr>
            <w:rFonts w:ascii="Ebrima" w:hAnsi="Ebrima"/>
            <w:sz w:val="22"/>
            <w:szCs w:val="22"/>
          </w:rPr>
          <w:t xml:space="preserve">) considerando-se o valor do saldo devedor dos CRI integralizados até então, acrescido do valor de emissão dos CRI </w:t>
        </w:r>
        <w:r w:rsidRPr="00C53B9E">
          <w:rPr>
            <w:rFonts w:ascii="Ebrima" w:hAnsi="Ebrima" w:cstheme="minorHAnsi"/>
            <w:bCs/>
            <w:sz w:val="22"/>
            <w:szCs w:val="22"/>
          </w:rPr>
          <w:t xml:space="preserve">correspondentes à </w:t>
        </w:r>
        <w:r w:rsidR="00DC072F">
          <w:rPr>
            <w:rFonts w:ascii="Ebrima" w:hAnsi="Ebrima" w:cstheme="minorHAnsi"/>
            <w:bCs/>
            <w:sz w:val="22"/>
            <w:szCs w:val="22"/>
          </w:rPr>
          <w:t>terceira</w:t>
        </w:r>
        <w:r w:rsidRPr="00C53B9E">
          <w:rPr>
            <w:rFonts w:ascii="Ebrima" w:hAnsi="Ebrima" w:cstheme="minorHAnsi"/>
            <w:bCs/>
            <w:sz w:val="22"/>
            <w:szCs w:val="22"/>
          </w:rPr>
          <w:t xml:space="preserve"> tranche</w:t>
        </w:r>
        <w:r w:rsidRPr="00C53B9E">
          <w:rPr>
            <w:rFonts w:ascii="Ebrima" w:hAnsi="Ebrima"/>
            <w:sz w:val="22"/>
            <w:szCs w:val="22"/>
          </w:rPr>
          <w:t>, e (ii</w:t>
        </w:r>
        <w:r>
          <w:rPr>
            <w:rFonts w:ascii="Ebrima" w:hAnsi="Ebrima"/>
            <w:sz w:val="22"/>
            <w:szCs w:val="22"/>
          </w:rPr>
          <w:t>) liberação de todos e quaisquer gravames existentes sobre os Créditos da Cessão Fiduciária, conforme comprovados pela Devedora à Securitizadora</w:t>
        </w:r>
        <w:r w:rsidRPr="00C53B9E">
          <w:rPr>
            <w:rFonts w:ascii="Ebrima" w:hAnsi="Ebrima" w:cstheme="minorHAnsi"/>
            <w:sz w:val="22"/>
            <w:szCs w:val="22"/>
          </w:rPr>
          <w:t>.</w:t>
        </w:r>
      </w:ins>
    </w:p>
    <w:p w14:paraId="650D1BBD" w14:textId="77777777" w:rsidR="005133C9" w:rsidRPr="00C53B9E" w:rsidRDefault="005133C9" w:rsidP="005133C9">
      <w:pPr>
        <w:pStyle w:val="PargrafodaLista"/>
        <w:rPr>
          <w:ins w:id="87" w:author="Vinicius Franco" w:date="2020-04-28T13:44:00Z"/>
          <w:rFonts w:ascii="Ebrima" w:hAnsi="Ebrima"/>
          <w:sz w:val="22"/>
          <w:szCs w:val="22"/>
        </w:rPr>
      </w:pPr>
    </w:p>
    <w:p w14:paraId="42EE0EE8" w14:textId="542A5658" w:rsidR="005133C9" w:rsidRPr="00C53B9E" w:rsidRDefault="005133C9" w:rsidP="005133C9">
      <w:pPr>
        <w:pStyle w:val="PargrafodaLista"/>
        <w:numPr>
          <w:ilvl w:val="0"/>
          <w:numId w:val="10"/>
        </w:numPr>
        <w:tabs>
          <w:tab w:val="left" w:pos="709"/>
        </w:tabs>
        <w:autoSpaceDE w:val="0"/>
        <w:autoSpaceDN w:val="0"/>
        <w:adjustRightInd w:val="0"/>
        <w:spacing w:line="300" w:lineRule="exact"/>
        <w:ind w:left="0" w:firstLine="0"/>
        <w:jc w:val="both"/>
        <w:rPr>
          <w:ins w:id="88" w:author="Vinicius Franco" w:date="2020-04-28T13:44:00Z"/>
          <w:rFonts w:ascii="Ebrima" w:hAnsi="Ebrima"/>
          <w:sz w:val="22"/>
          <w:szCs w:val="22"/>
        </w:rPr>
      </w:pPr>
      <w:ins w:id="89" w:author="Vinicius Franco" w:date="2020-04-28T13:44:00Z">
        <w:r w:rsidRPr="00C53B9E">
          <w:rPr>
            <w:rFonts w:ascii="Ebrima" w:hAnsi="Ebrima"/>
            <w:sz w:val="22"/>
            <w:szCs w:val="22"/>
            <w:u w:val="single"/>
          </w:rPr>
          <w:t>Quarta Tranche</w:t>
        </w:r>
        <w:r w:rsidRPr="00C53B9E">
          <w:rPr>
            <w:rFonts w:ascii="Ebrima" w:hAnsi="Ebrima"/>
            <w:sz w:val="22"/>
            <w:szCs w:val="22"/>
          </w:rPr>
          <w:t xml:space="preserve">: </w:t>
        </w:r>
        <w:r w:rsidR="00DC072F" w:rsidRPr="00C53B9E">
          <w:rPr>
            <w:rFonts w:ascii="Ebrima" w:hAnsi="Ebrima"/>
            <w:sz w:val="22"/>
            <w:szCs w:val="22"/>
          </w:rPr>
          <w:t xml:space="preserve">A </w:t>
        </w:r>
        <w:r w:rsidR="00DC072F">
          <w:rPr>
            <w:rFonts w:ascii="Ebrima" w:hAnsi="Ebrima"/>
            <w:sz w:val="22"/>
            <w:szCs w:val="22"/>
          </w:rPr>
          <w:t>quarta</w:t>
        </w:r>
        <w:r w:rsidR="00DC072F" w:rsidRPr="00C53B9E">
          <w:rPr>
            <w:rFonts w:ascii="Ebrima" w:hAnsi="Ebrima"/>
            <w:sz w:val="22"/>
            <w:szCs w:val="22"/>
          </w:rPr>
          <w:t xml:space="preserve"> tranche,</w:t>
        </w:r>
        <w:r w:rsidR="00DC072F" w:rsidRPr="00C53B9E">
          <w:rPr>
            <w:rFonts w:ascii="Ebrima" w:hAnsi="Ebrima"/>
            <w:sz w:val="22"/>
          </w:rPr>
          <w:t xml:space="preserve"> no valor correspondente ao montante de liquidação de até </w:t>
        </w:r>
        <w:r w:rsidR="00DC072F">
          <w:rPr>
            <w:rFonts w:ascii="Ebrima" w:hAnsi="Ebrima"/>
            <w:sz w:val="22"/>
          </w:rPr>
          <w:t>6.000 (seis mil</w:t>
        </w:r>
        <w:r w:rsidR="00DC072F" w:rsidRPr="00C53B9E">
          <w:rPr>
            <w:rFonts w:ascii="Ebrima" w:hAnsi="Ebrima"/>
            <w:sz w:val="22"/>
          </w:rPr>
          <w:t xml:space="preserve">) unidades de CRI, será paga </w:t>
        </w:r>
        <w:r w:rsidR="00DC072F" w:rsidRPr="00C53B9E">
          <w:rPr>
            <w:rFonts w:ascii="Ebrima" w:hAnsi="Ebrima" w:cstheme="minorHAnsi"/>
            <w:bCs/>
            <w:sz w:val="22"/>
            <w:szCs w:val="22"/>
          </w:rPr>
          <w:t xml:space="preserve">conforme os CRI forem integralizados, </w:t>
        </w:r>
        <w:r w:rsidR="00DC072F" w:rsidRPr="00C53B9E">
          <w:rPr>
            <w:rFonts w:ascii="Ebrima" w:hAnsi="Ebrima"/>
            <w:sz w:val="22"/>
            <w:szCs w:val="22"/>
          </w:rPr>
          <w:t>em dinheiro. O valor desta parcela poderá variar no tempo, conforme variação do preço unitário dos CRI</w:t>
        </w:r>
        <w:r w:rsidR="00DC072F" w:rsidRPr="00C53B9E">
          <w:rPr>
            <w:rFonts w:ascii="Ebrima" w:hAnsi="Ebrima" w:cstheme="minorHAnsi"/>
            <w:bCs/>
            <w:sz w:val="22"/>
            <w:szCs w:val="22"/>
          </w:rPr>
          <w:t xml:space="preserve">. Seu pagamento ocorrerá em </w:t>
        </w:r>
        <w:r w:rsidR="00DC072F" w:rsidRPr="00C53B9E">
          <w:rPr>
            <w:rFonts w:ascii="Ebrima" w:hAnsi="Ebrima"/>
            <w:sz w:val="22"/>
          </w:rPr>
          <w:t xml:space="preserve">até </w:t>
        </w:r>
        <w:r w:rsidR="00DC072F">
          <w:rPr>
            <w:rFonts w:ascii="Ebrima" w:hAnsi="Ebrima" w:cstheme="minorHAnsi"/>
            <w:bCs/>
            <w:sz w:val="22"/>
            <w:szCs w:val="22"/>
          </w:rPr>
          <w:t>5 (cinco</w:t>
        </w:r>
        <w:r w:rsidR="00DC072F" w:rsidRPr="00C53B9E">
          <w:rPr>
            <w:rFonts w:ascii="Ebrima" w:hAnsi="Ebrima" w:cstheme="minorHAnsi"/>
            <w:bCs/>
            <w:sz w:val="22"/>
            <w:szCs w:val="22"/>
          </w:rPr>
          <w:t xml:space="preserve">) Dias Úteis da implementação das seguintes condições precedentes adicionais: </w:t>
        </w:r>
        <w:r w:rsidR="00DC072F" w:rsidRPr="00C53B9E">
          <w:rPr>
            <w:rFonts w:ascii="Ebrima" w:hAnsi="Ebrima"/>
            <w:sz w:val="22"/>
          </w:rPr>
          <w:t xml:space="preserve">(i) </w:t>
        </w:r>
        <w:r w:rsidR="00DC072F" w:rsidRPr="00C53B9E">
          <w:rPr>
            <w:rFonts w:ascii="Ebrima" w:hAnsi="Ebrima"/>
            <w:sz w:val="22"/>
            <w:szCs w:val="22"/>
          </w:rPr>
          <w:t xml:space="preserve">verificação do atendimento das Razões de Garantia (definidas </w:t>
        </w:r>
        <w:r w:rsidR="00DC072F">
          <w:rPr>
            <w:rFonts w:ascii="Ebrima" w:hAnsi="Ebrima"/>
            <w:sz w:val="22"/>
            <w:szCs w:val="22"/>
          </w:rPr>
          <w:t>no Contrato de Cessão Fiduciária</w:t>
        </w:r>
        <w:r w:rsidR="00DC072F" w:rsidRPr="00C53B9E">
          <w:rPr>
            <w:rFonts w:ascii="Ebrima" w:hAnsi="Ebrima"/>
            <w:sz w:val="22"/>
            <w:szCs w:val="22"/>
          </w:rPr>
          <w:t xml:space="preserve">) considerando-se o valor do saldo devedor dos CRI integralizados até então, acrescido do valor de emissão dos CRI </w:t>
        </w:r>
        <w:r w:rsidR="00DC072F" w:rsidRPr="00C53B9E">
          <w:rPr>
            <w:rFonts w:ascii="Ebrima" w:hAnsi="Ebrima" w:cstheme="minorHAnsi"/>
            <w:bCs/>
            <w:sz w:val="22"/>
            <w:szCs w:val="22"/>
          </w:rPr>
          <w:t xml:space="preserve">correspondentes à </w:t>
        </w:r>
        <w:r w:rsidR="00DC072F">
          <w:rPr>
            <w:rFonts w:ascii="Ebrima" w:hAnsi="Ebrima" w:cstheme="minorHAnsi"/>
            <w:bCs/>
            <w:sz w:val="22"/>
            <w:szCs w:val="22"/>
          </w:rPr>
          <w:t>quarta</w:t>
        </w:r>
        <w:r w:rsidR="00DC072F" w:rsidRPr="00C53B9E">
          <w:rPr>
            <w:rFonts w:ascii="Ebrima" w:hAnsi="Ebrima" w:cstheme="minorHAnsi"/>
            <w:bCs/>
            <w:sz w:val="22"/>
            <w:szCs w:val="22"/>
          </w:rPr>
          <w:t xml:space="preserve"> tranche</w:t>
        </w:r>
        <w:r w:rsidR="00DC072F" w:rsidRPr="00C53B9E">
          <w:rPr>
            <w:rFonts w:ascii="Ebrima" w:hAnsi="Ebrima"/>
            <w:sz w:val="22"/>
            <w:szCs w:val="22"/>
          </w:rPr>
          <w:t>, e (ii</w:t>
        </w:r>
        <w:r w:rsidR="00DC072F">
          <w:rPr>
            <w:rFonts w:ascii="Ebrima" w:hAnsi="Ebrima"/>
            <w:sz w:val="22"/>
            <w:szCs w:val="22"/>
          </w:rPr>
          <w:t>) liberação de todos e quaisquer gravames existentes sobre os Créditos da Cessão Fiduciária, conforme comprovados pela Devedora à Securitizadora</w:t>
        </w:r>
        <w:r w:rsidRPr="00C53B9E">
          <w:rPr>
            <w:rFonts w:ascii="Ebrima" w:hAnsi="Ebrima" w:cstheme="minorHAnsi"/>
            <w:sz w:val="22"/>
            <w:szCs w:val="22"/>
          </w:rPr>
          <w:t>.</w:t>
        </w:r>
        <w:r w:rsidRPr="00C53B9E">
          <w:rPr>
            <w:rFonts w:ascii="Ebrima" w:hAnsi="Ebrima" w:cstheme="minorHAnsi"/>
            <w:bCs/>
            <w:sz w:val="22"/>
            <w:szCs w:val="22"/>
          </w:rPr>
          <w:t xml:space="preserve"> </w:t>
        </w:r>
      </w:ins>
    </w:p>
    <w:p w14:paraId="39A40551" w14:textId="77777777" w:rsidR="00FE3ABE" w:rsidRPr="00F52ABB" w:rsidRDefault="00FE3ABE" w:rsidP="00FE3ABE">
      <w:pPr>
        <w:pStyle w:val="PargrafodaLista"/>
        <w:tabs>
          <w:tab w:val="left" w:pos="709"/>
        </w:tabs>
        <w:autoSpaceDE w:val="0"/>
        <w:autoSpaceDN w:val="0"/>
        <w:adjustRightInd w:val="0"/>
        <w:spacing w:line="300" w:lineRule="exact"/>
        <w:ind w:left="0"/>
        <w:jc w:val="both"/>
        <w:rPr>
          <w:ins w:id="90" w:author="Vinicius Franco" w:date="2020-04-28T13:44:00Z"/>
          <w:rFonts w:ascii="Ebrima" w:hAnsi="Ebrima"/>
          <w:sz w:val="22"/>
          <w:szCs w:val="22"/>
        </w:rPr>
      </w:pPr>
    </w:p>
    <w:p w14:paraId="15789E17" w14:textId="7F8124DB" w:rsidR="0099234A" w:rsidRPr="00F52ABB" w:rsidRDefault="00054D0C" w:rsidP="00DC072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Change w:id="91" w:author="Vinicius Franco" w:date="2020-04-28T13:44:00Z">
          <w:pPr>
            <w:tabs>
              <w:tab w:val="left" w:pos="709"/>
            </w:tabs>
            <w:autoSpaceDE w:val="0"/>
            <w:autoSpaceDN w:val="0"/>
            <w:adjustRightInd w:val="0"/>
            <w:spacing w:line="300" w:lineRule="exact"/>
            <w:jc w:val="both"/>
          </w:pPr>
        </w:pPrChange>
      </w:pPr>
      <w:ins w:id="92" w:author="Vinicius Franco" w:date="2020-04-28T13:44:00Z">
        <w:r w:rsidRPr="00F52ABB">
          <w:rPr>
            <w:rFonts w:ascii="Ebrima" w:hAnsi="Ebrima"/>
            <w:sz w:val="22"/>
            <w:szCs w:val="22"/>
            <w:u w:val="single"/>
          </w:rPr>
          <w:t>Destinação</w:t>
        </w:r>
        <w:r w:rsidR="00FE3ABE">
          <w:rPr>
            <w:rFonts w:ascii="Ebrima" w:hAnsi="Ebrima"/>
            <w:sz w:val="22"/>
            <w:szCs w:val="22"/>
            <w:u w:val="single"/>
          </w:rPr>
          <w:t xml:space="preserve"> </w:t>
        </w:r>
        <w:r w:rsidR="00DC072F">
          <w:rPr>
            <w:rFonts w:ascii="Ebrima" w:hAnsi="Ebrima"/>
            <w:sz w:val="22"/>
            <w:szCs w:val="22"/>
            <w:u w:val="single"/>
          </w:rPr>
          <w:t>das Tranches</w:t>
        </w:r>
        <w:r w:rsidR="00A27091" w:rsidRPr="00F52ABB">
          <w:rPr>
            <w:rFonts w:ascii="Ebrima" w:hAnsi="Ebrima"/>
            <w:sz w:val="22"/>
            <w:szCs w:val="22"/>
          </w:rPr>
          <w:t xml:space="preserve">: </w:t>
        </w:r>
        <w:proofErr w:type="gramStart"/>
        <w:r w:rsidR="00FE3ABE">
          <w:rPr>
            <w:rFonts w:ascii="Ebrima" w:hAnsi="Ebrima"/>
            <w:sz w:val="22"/>
            <w:szCs w:val="22"/>
          </w:rPr>
          <w:t>O</w:t>
        </w:r>
        <w:r w:rsidR="00DC072F">
          <w:rPr>
            <w:rFonts w:ascii="Ebrima" w:hAnsi="Ebrima"/>
            <w:sz w:val="22"/>
            <w:szCs w:val="22"/>
          </w:rPr>
          <w:t>s valores de cada tranche</w:t>
        </w:r>
        <w:proofErr w:type="gramEnd"/>
        <w:r w:rsidR="00DC072F">
          <w:rPr>
            <w:rFonts w:ascii="Ebrima" w:hAnsi="Ebrima"/>
            <w:sz w:val="22"/>
            <w:szCs w:val="22"/>
          </w:rPr>
          <w:t xml:space="preserve"> </w:t>
        </w:r>
        <w:r w:rsidR="00A27091" w:rsidRPr="00F52ABB">
          <w:rPr>
            <w:rFonts w:ascii="Ebrima" w:hAnsi="Ebrima"/>
            <w:sz w:val="22"/>
            <w:szCs w:val="22"/>
          </w:rPr>
          <w:t>est</w:t>
        </w:r>
        <w:r w:rsidR="00DC072F">
          <w:rPr>
            <w:rFonts w:ascii="Ebrima" w:hAnsi="Ebrima"/>
            <w:sz w:val="22"/>
            <w:szCs w:val="22"/>
          </w:rPr>
          <w:t>ão</w:t>
        </w:r>
        <w:r w:rsidR="00A27091" w:rsidRPr="00F52ABB">
          <w:rPr>
            <w:rFonts w:ascii="Ebrima" w:hAnsi="Ebrima"/>
            <w:sz w:val="22"/>
            <w:szCs w:val="22"/>
          </w:rPr>
          <w:t xml:space="preserve"> sujeito</w:t>
        </w:r>
        <w:r w:rsidR="00DC072F">
          <w:rPr>
            <w:rFonts w:ascii="Ebrima" w:hAnsi="Ebrima"/>
            <w:sz w:val="22"/>
            <w:szCs w:val="22"/>
          </w:rPr>
          <w:t>s</w:t>
        </w:r>
      </w:ins>
      <w:r w:rsidR="00A27091" w:rsidRPr="00F52ABB">
        <w:rPr>
          <w:rFonts w:ascii="Ebrima" w:hAnsi="Ebrima"/>
          <w:sz w:val="22"/>
          <w:szCs w:val="22"/>
        </w:rPr>
        <w:t xml:space="preserve">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w:t>
      </w:r>
      <w:r w:rsidR="00FE3ABE">
        <w:rPr>
          <w:rFonts w:ascii="Ebrima" w:hAnsi="Ebrima"/>
          <w:sz w:val="22"/>
          <w:szCs w:val="22"/>
        </w:rPr>
        <w:t>á</w:t>
      </w:r>
      <w:r w:rsidR="00F76B75" w:rsidRPr="00F52ABB">
        <w:rPr>
          <w:rFonts w:ascii="Ebrima" w:hAnsi="Ebrima"/>
          <w:sz w:val="22"/>
          <w:szCs w:val="22"/>
        </w:rPr>
        <w:t xml:space="preserve"> destinad</w:t>
      </w:r>
      <w:r w:rsidR="003A1EAD" w:rsidRPr="00F52ABB">
        <w:rPr>
          <w:rFonts w:ascii="Ebrima" w:hAnsi="Ebrima"/>
          <w:sz w:val="22"/>
          <w:szCs w:val="22"/>
        </w:rPr>
        <w:t>o</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6343B3F0"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DD2F41">
        <w:rPr>
          <w:rFonts w:ascii="Ebrima" w:hAnsi="Ebrima"/>
          <w:sz w:val="22"/>
          <w:szCs w:val="22"/>
        </w:rPr>
        <w:t>II</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36AFE00F"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CD37E2">
        <w:rPr>
          <w:rFonts w:ascii="Ebrima" w:hAnsi="Ebrima"/>
          <w:sz w:val="22"/>
          <w:szCs w:val="22"/>
        </w:rPr>
        <w:t xml:space="preserve">Fundo de </w:t>
      </w:r>
      <w:r w:rsidR="00CD37E2" w:rsidRPr="00CD37E2">
        <w:rPr>
          <w:rFonts w:ascii="Ebrima" w:hAnsi="Ebrima"/>
          <w:sz w:val="22"/>
          <w:szCs w:val="22"/>
        </w:rPr>
        <w:t>Reserva</w:t>
      </w:r>
      <w:r w:rsidR="00FE3ABE" w:rsidRPr="00CD37E2">
        <w:rPr>
          <w:rFonts w:ascii="Ebrima" w:hAnsi="Ebrima"/>
          <w:sz w:val="22"/>
          <w:szCs w:val="22"/>
        </w:rPr>
        <w:t>,</w:t>
      </w:r>
      <w:r w:rsidR="00FE3ABE">
        <w:rPr>
          <w:rFonts w:ascii="Ebrima" w:hAnsi="Ebrima"/>
          <w:sz w:val="22"/>
          <w:szCs w:val="22"/>
        </w:rPr>
        <w:t xml:space="preserve"> </w:t>
      </w:r>
      <w:r w:rsidR="00CD37E2">
        <w:rPr>
          <w:rFonts w:ascii="Ebrima" w:hAnsi="Ebrima"/>
          <w:sz w:val="22"/>
          <w:szCs w:val="22"/>
        </w:rPr>
        <w:t>nos termos da Cláusula 5.5 abaixo</w:t>
      </w:r>
      <w:r w:rsidR="00076F2E" w:rsidRPr="00F52ABB">
        <w:rPr>
          <w:rFonts w:ascii="Ebrima" w:hAnsi="Ebrima"/>
          <w:sz w:val="22"/>
          <w:szCs w:val="22"/>
        </w:rPr>
        <w:t>;</w:t>
      </w:r>
    </w:p>
    <w:p w14:paraId="7D1A77FD" w14:textId="77777777" w:rsidR="00101160" w:rsidRPr="00F52ABB" w:rsidRDefault="00101160" w:rsidP="00101160">
      <w:pPr>
        <w:pStyle w:val="PargrafodaLista"/>
        <w:rPr>
          <w:rFonts w:ascii="Ebrima" w:hAnsi="Ebrima"/>
          <w:sz w:val="22"/>
          <w:szCs w:val="22"/>
        </w:rPr>
      </w:pPr>
    </w:p>
    <w:p w14:paraId="7B7A2928" w14:textId="13FBA5D2"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commentRangeStart w:id="93"/>
      <w:r w:rsidRPr="00F52ABB">
        <w:rPr>
          <w:rFonts w:ascii="Ebrima" w:hAnsi="Ebrima"/>
          <w:sz w:val="22"/>
          <w:szCs w:val="22"/>
        </w:rPr>
        <w:t>outros valores poderão ser eventualmente retidos na Conta Centralizadora</w:t>
      </w:r>
      <w:commentRangeEnd w:id="93"/>
      <w:r w:rsidR="002C0EEB">
        <w:rPr>
          <w:rStyle w:val="Refdecomentrio"/>
        </w:rPr>
        <w:commentReference w:id="93"/>
      </w:r>
      <w:r w:rsidRPr="00F52ABB">
        <w:rPr>
          <w:rFonts w:ascii="Ebrima" w:hAnsi="Ebrima"/>
          <w:sz w:val="22"/>
          <w:szCs w:val="22"/>
        </w:rPr>
        <w:t>; e</w:t>
      </w:r>
    </w:p>
    <w:p w14:paraId="1889D44D" w14:textId="77777777" w:rsidR="000961D3" w:rsidRPr="00F52ABB" w:rsidRDefault="000961D3" w:rsidP="000961D3">
      <w:pPr>
        <w:pStyle w:val="PargrafodaLista"/>
        <w:rPr>
          <w:rFonts w:ascii="Ebrima" w:hAnsi="Ebrima"/>
          <w:sz w:val="22"/>
          <w:szCs w:val="22"/>
        </w:rPr>
      </w:pPr>
    </w:p>
    <w:p w14:paraId="7AA24FAE" w14:textId="39EE56BA"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izado</w:t>
      </w:r>
      <w:r w:rsidR="00FE3ABE">
        <w:rPr>
          <w:rFonts w:ascii="Ebrima" w:hAnsi="Ebrima"/>
          <w:sz w:val="22"/>
          <w:szCs w:val="22"/>
        </w:rPr>
        <w:t>s,</w:t>
      </w:r>
      <w:r w:rsidR="005567B3" w:rsidRPr="00F52ABB">
        <w:rPr>
          <w:rFonts w:ascii="Ebrima" w:hAnsi="Ebrima"/>
          <w:sz w:val="22"/>
          <w:szCs w:val="22"/>
        </w:rPr>
        <w:t xml:space="preserve"> à </w:t>
      </w:r>
      <w:r w:rsidR="00BF1A26">
        <w:rPr>
          <w:rFonts w:ascii="Ebrima" w:hAnsi="Ebrima"/>
          <w:sz w:val="22"/>
          <w:szCs w:val="22"/>
        </w:rPr>
        <w:t>Devedora</w:t>
      </w:r>
      <w:r w:rsidR="005567B3" w:rsidRPr="00F52ABB">
        <w:rPr>
          <w:rFonts w:ascii="Ebrima" w:hAnsi="Ebrima"/>
          <w:sz w:val="22"/>
          <w:szCs w:val="22"/>
        </w:rPr>
        <w:t xml:space="preserve">, a título de desembolso dos valores das CCB, por conta e ordem da </w:t>
      </w:r>
      <w:r w:rsidR="00BF1A26">
        <w:rPr>
          <w:rFonts w:ascii="Ebrima" w:hAnsi="Ebrima"/>
          <w:sz w:val="22"/>
          <w:szCs w:val="22"/>
        </w:rPr>
        <w:t>Cedente</w:t>
      </w:r>
      <w:r w:rsidR="005567B3" w:rsidRPr="00F52ABB">
        <w:rPr>
          <w:rFonts w:ascii="Ebrima" w:hAnsi="Ebrima"/>
          <w:sz w:val="22"/>
          <w:szCs w:val="22"/>
        </w:rPr>
        <w:t xml:space="preserve">, </w:t>
      </w:r>
      <w:r w:rsidR="00FB36CE" w:rsidRPr="00381715">
        <w:rPr>
          <w:rFonts w:ascii="Ebrima" w:hAnsi="Ebrima"/>
          <w:sz w:val="22"/>
        </w:rPr>
        <w:t>na</w:t>
      </w:r>
      <w:r w:rsidR="00FE3ABE">
        <w:rPr>
          <w:rFonts w:ascii="Ebrima" w:hAnsi="Ebrima"/>
          <w:sz w:val="22"/>
        </w:rPr>
        <w:t xml:space="preserve"> conta corrente nº </w:t>
      </w:r>
      <w:r w:rsidR="001A2DF9">
        <w:rPr>
          <w:rFonts w:ascii="Ebrima" w:hAnsi="Ebrima" w:cstheme="minorHAnsi"/>
          <w:sz w:val="22"/>
          <w:szCs w:val="22"/>
        </w:rPr>
        <w:t>1986-0, mantida pela Devedora na agência nº 3376-6 do Banco Bradesco S.A.</w:t>
      </w:r>
      <w:r w:rsidR="00FB36CE" w:rsidRPr="00381715">
        <w:rPr>
          <w:rFonts w:ascii="Ebrima" w:hAnsi="Ebrima"/>
          <w:sz w:val="22"/>
        </w:rPr>
        <w:t xml:space="preserve"> </w:t>
      </w:r>
      <w:r w:rsidR="00FE3ABE">
        <w:rPr>
          <w:rFonts w:ascii="Ebrima" w:hAnsi="Ebrima"/>
          <w:sz w:val="22"/>
        </w:rPr>
        <w:t>(“</w:t>
      </w:r>
      <w:r w:rsidR="00FB36CE" w:rsidRPr="00FE3ABE">
        <w:rPr>
          <w:rFonts w:ascii="Ebrima" w:hAnsi="Ebrima"/>
          <w:sz w:val="22"/>
          <w:u w:val="single"/>
        </w:rPr>
        <w:t xml:space="preserve">Conta Autorizada da </w:t>
      </w:r>
      <w:r w:rsidR="00BF1A26" w:rsidRPr="00FE3ABE">
        <w:rPr>
          <w:rFonts w:ascii="Ebrima" w:hAnsi="Ebrima"/>
          <w:sz w:val="22"/>
          <w:u w:val="single"/>
        </w:rPr>
        <w:t>Devedora</w:t>
      </w:r>
      <w:r w:rsidR="00FE3ABE">
        <w:rPr>
          <w:rFonts w:ascii="Ebrima" w:hAnsi="Ebrima"/>
          <w:sz w:val="22"/>
        </w:rPr>
        <w:t>”)</w:t>
      </w:r>
      <w:r w:rsidR="00E27D68">
        <w:rPr>
          <w:rFonts w:ascii="Ebrima" w:hAnsi="Ebrima"/>
          <w:sz w:val="22"/>
        </w:rPr>
        <w:t xml:space="preserve">, </w:t>
      </w:r>
      <w:r w:rsidR="00E27D68" w:rsidRPr="00F52ABB">
        <w:rPr>
          <w:rFonts w:ascii="Ebrima" w:hAnsi="Ebrima"/>
          <w:sz w:val="22"/>
          <w:szCs w:val="22"/>
        </w:rPr>
        <w:t>para destinação</w:t>
      </w:r>
      <w:r w:rsidR="00E27D68">
        <w:rPr>
          <w:rFonts w:ascii="Ebrima" w:hAnsi="Ebrima"/>
          <w:sz w:val="22"/>
          <w:szCs w:val="22"/>
        </w:rPr>
        <w:t xml:space="preserve"> </w:t>
      </w:r>
      <w:r w:rsidR="00246CD7">
        <w:rPr>
          <w:rFonts w:ascii="Ebrima" w:hAnsi="Ebrima"/>
          <w:sz w:val="22"/>
          <w:szCs w:val="22"/>
        </w:rPr>
        <w:t>ao desenvolvimento dos Empreendimentos Alvo, nos termos das CCB</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080ADA6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del w:id="94" w:author="Vinicius Franco" w:date="2020-04-28T13:44:00Z">
        <w:r w:rsidR="00CC6EE3">
          <w:rPr>
            <w:rFonts w:ascii="Ebrima" w:hAnsi="Ebrima"/>
            <w:sz w:val="22"/>
            <w:szCs w:val="22"/>
          </w:rPr>
          <w:delText>4</w:delText>
        </w:r>
      </w:del>
      <w:ins w:id="95" w:author="Vinicius Franco" w:date="2020-04-28T13:44:00Z">
        <w:r w:rsidR="00DC072F">
          <w:rPr>
            <w:rFonts w:ascii="Ebrima" w:hAnsi="Ebrima"/>
            <w:sz w:val="22"/>
            <w:szCs w:val="22"/>
          </w:rPr>
          <w:t>8</w:t>
        </w:r>
      </w:ins>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a elaborará e disponibilizará à</w:t>
      </w:r>
      <w:r w:rsidR="0091014F" w:rsidRPr="00F52ABB">
        <w:rPr>
          <w:rFonts w:ascii="Ebrima" w:hAnsi="Ebrima"/>
          <w:sz w:val="22"/>
          <w:szCs w:val="22"/>
        </w:rPr>
        <w:t xml:space="preserve"> Cedente</w:t>
      </w:r>
      <w:r w:rsidR="005567B3" w:rsidRPr="00F52ABB">
        <w:rPr>
          <w:rFonts w:ascii="Ebrima" w:hAnsi="Ebrima"/>
          <w:sz w:val="22"/>
          <w:szCs w:val="22"/>
        </w:rPr>
        <w:t xml:space="preserve"> e à </w:t>
      </w:r>
      <w:r w:rsidR="00BF1A26">
        <w:rPr>
          <w:rFonts w:ascii="Ebrima" w:hAnsi="Ebrima"/>
          <w:sz w:val="22"/>
          <w:szCs w:val="22"/>
        </w:rPr>
        <w:t>Devedora</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 Cedente</w:t>
      </w:r>
      <w:r w:rsidR="005567B3" w:rsidRPr="00F52ABB">
        <w:rPr>
          <w:rFonts w:ascii="Ebrima" w:hAnsi="Ebrima"/>
          <w:sz w:val="22"/>
          <w:szCs w:val="22"/>
        </w:rPr>
        <w:t xml:space="preserve"> e pela </w:t>
      </w:r>
      <w:r w:rsidR="00BF1A26">
        <w:rPr>
          <w:rFonts w:ascii="Ebrima" w:hAnsi="Ebrima"/>
          <w:sz w:val="22"/>
          <w:szCs w:val="22"/>
        </w:rPr>
        <w:t>Devedora</w:t>
      </w:r>
      <w:r w:rsidR="004D0F5A" w:rsidRPr="00F52ABB">
        <w:rPr>
          <w:rFonts w:ascii="Ebrima" w:hAnsi="Ebrima"/>
          <w:sz w:val="22"/>
          <w:szCs w:val="22"/>
        </w:rPr>
        <w:t xml:space="preserve"> representará quitação em favor da Securitizadora.</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23687D0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del w:id="96" w:author="Vinicius Franco" w:date="2020-04-28T13:44:00Z">
        <w:r w:rsidR="00CC6EE3">
          <w:rPr>
            <w:rFonts w:ascii="Ebrima" w:hAnsi="Ebrima"/>
            <w:sz w:val="22"/>
            <w:szCs w:val="22"/>
          </w:rPr>
          <w:delText>4</w:delText>
        </w:r>
      </w:del>
      <w:ins w:id="97" w:author="Vinicius Franco" w:date="2020-04-28T13:44:00Z">
        <w:r w:rsidR="00DC072F">
          <w:rPr>
            <w:rFonts w:ascii="Ebrima" w:hAnsi="Ebrima"/>
            <w:sz w:val="22"/>
            <w:szCs w:val="22"/>
          </w:rPr>
          <w:t>8</w:t>
        </w:r>
      </w:ins>
      <w:r w:rsidRPr="00F52ABB">
        <w:rPr>
          <w:rFonts w:ascii="Ebrima" w:hAnsi="Ebrima"/>
          <w:sz w:val="22"/>
          <w:szCs w:val="22"/>
        </w:rPr>
        <w:t>.</w:t>
      </w:r>
      <w:r w:rsidR="007D613A">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no Anexo </w:t>
      </w:r>
      <w:r w:rsidR="00DD2F41">
        <w:rPr>
          <w:rFonts w:ascii="Ebrima" w:hAnsi="Ebrima"/>
          <w:sz w:val="22"/>
          <w:szCs w:val="22"/>
        </w:rPr>
        <w:t>III</w:t>
      </w:r>
      <w:r w:rsidRPr="00F52ABB">
        <w:rPr>
          <w:rFonts w:ascii="Ebrima" w:hAnsi="Ebrima"/>
          <w:sz w:val="22"/>
          <w:szCs w:val="22"/>
        </w:rPr>
        <w:t xml:space="preserve"> somente poderá ser paga mediante prévia comunicação </w:t>
      </w:r>
      <w:r w:rsidR="00CD1C68">
        <w:rPr>
          <w:rFonts w:ascii="Ebrima" w:hAnsi="Ebrima"/>
          <w:sz w:val="22"/>
          <w:szCs w:val="22"/>
        </w:rPr>
        <w:t xml:space="preserve">por escrito </w:t>
      </w:r>
      <w:r w:rsidRPr="00F52ABB">
        <w:rPr>
          <w:rFonts w:ascii="Ebrima" w:hAnsi="Ebrima"/>
          <w:sz w:val="22"/>
          <w:szCs w:val="22"/>
        </w:rPr>
        <w:t>à</w:t>
      </w:r>
      <w:r w:rsidR="00FE3ABE">
        <w:rPr>
          <w:rFonts w:ascii="Ebrima" w:hAnsi="Ebrima"/>
          <w:sz w:val="22"/>
          <w:szCs w:val="22"/>
        </w:rPr>
        <w:t xml:space="preserve"> </w:t>
      </w:r>
      <w:r w:rsidRPr="00F52ABB">
        <w:rPr>
          <w:rFonts w:ascii="Ebrima" w:hAnsi="Ebrima"/>
          <w:sz w:val="22"/>
          <w:szCs w:val="22"/>
        </w:rPr>
        <w:t>Cedente</w:t>
      </w:r>
      <w:r w:rsidR="005567B3" w:rsidRPr="00F52ABB">
        <w:rPr>
          <w:rFonts w:ascii="Ebrima" w:hAnsi="Ebrima"/>
          <w:sz w:val="22"/>
          <w:szCs w:val="22"/>
        </w:rPr>
        <w:t xml:space="preserve"> e à </w:t>
      </w:r>
      <w:r w:rsidR="00BF1A26">
        <w:rPr>
          <w:rFonts w:ascii="Ebrima" w:hAnsi="Ebrima"/>
          <w:sz w:val="22"/>
          <w:szCs w:val="22"/>
        </w:rPr>
        <w:t>Devedora</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7A913B73" w:rsidR="00C96E4C" w:rsidRPr="00F52ABB" w:rsidRDefault="00432457" w:rsidP="00DC072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Change w:id="98" w:author="Vinicius Franco" w:date="2020-04-28T13:44:00Z">
          <w:pPr>
            <w:pStyle w:val="PargrafodaLista"/>
            <w:tabs>
              <w:tab w:val="left" w:pos="709"/>
            </w:tabs>
            <w:autoSpaceDE w:val="0"/>
            <w:autoSpaceDN w:val="0"/>
            <w:adjustRightInd w:val="0"/>
            <w:spacing w:line="300" w:lineRule="exact"/>
            <w:ind w:left="0"/>
            <w:jc w:val="both"/>
          </w:pPr>
        </w:pPrChange>
      </w:pPr>
      <w:del w:id="99" w:author="Vinicius Franco" w:date="2020-04-28T13:44:00Z">
        <w:r w:rsidRPr="00F52ABB">
          <w:rPr>
            <w:rFonts w:ascii="Ebrima" w:hAnsi="Ebrima"/>
            <w:sz w:val="22"/>
            <w:szCs w:val="22"/>
          </w:rPr>
          <w:delText>2.</w:delText>
        </w:r>
        <w:r w:rsidR="00CC6EE3">
          <w:rPr>
            <w:rFonts w:ascii="Ebrima" w:hAnsi="Ebrima"/>
            <w:sz w:val="22"/>
            <w:szCs w:val="22"/>
          </w:rPr>
          <w:delText>5</w:delText>
        </w:r>
        <w:r w:rsidRPr="00F52ABB">
          <w:rPr>
            <w:rFonts w:ascii="Ebrima" w:hAnsi="Ebrima"/>
            <w:sz w:val="22"/>
            <w:szCs w:val="22"/>
          </w:rPr>
          <w:delText>.</w:delText>
        </w:r>
        <w:r w:rsidRPr="00F52ABB">
          <w:rPr>
            <w:rFonts w:ascii="Ebrima" w:hAnsi="Ebrima"/>
            <w:sz w:val="22"/>
            <w:szCs w:val="22"/>
          </w:rPr>
          <w:tab/>
        </w:r>
      </w:del>
      <w:r w:rsidR="00FE3ABE">
        <w:rPr>
          <w:rFonts w:ascii="Ebrima" w:hAnsi="Ebrima"/>
          <w:sz w:val="22"/>
          <w:szCs w:val="22"/>
        </w:rPr>
        <w:t>Mediante o pagamento do</w:t>
      </w:r>
      <w:r w:rsidR="00C96E4C" w:rsidRPr="00F52ABB">
        <w:rPr>
          <w:rFonts w:ascii="Ebrima" w:hAnsi="Ebrima"/>
          <w:sz w:val="22"/>
          <w:szCs w:val="22"/>
        </w:rPr>
        <w:t xml:space="preserve"> Preço da Cessão, a Cedente dar</w:t>
      </w:r>
      <w:r w:rsidR="00FE3ABE">
        <w:rPr>
          <w:rFonts w:ascii="Ebrima" w:hAnsi="Ebrima"/>
          <w:sz w:val="22"/>
          <w:szCs w:val="22"/>
        </w:rPr>
        <w:t>á</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w:t>
      </w:r>
      <w:r w:rsidR="00FE3ABE">
        <w:rPr>
          <w:rFonts w:ascii="Ebrima" w:hAnsi="Ebrima"/>
          <w:sz w:val="22"/>
          <w:szCs w:val="22"/>
        </w:rPr>
        <w:t>ao montante</w:t>
      </w:r>
      <w:r w:rsidR="00C96E4C" w:rsidRPr="00F52ABB">
        <w:rPr>
          <w:rFonts w:ascii="Ebrima" w:hAnsi="Ebrima"/>
          <w:sz w:val="22"/>
          <w:szCs w:val="22"/>
        </w:rPr>
        <w:t xml:space="preserve"> pag</w:t>
      </w:r>
      <w:r w:rsidR="00FE3ABE">
        <w:rPr>
          <w:rFonts w:ascii="Ebrima" w:hAnsi="Ebrima"/>
          <w:sz w:val="22"/>
          <w:szCs w:val="22"/>
        </w:rPr>
        <w:t>o</w:t>
      </w:r>
      <w:r w:rsidR="00C96E4C" w:rsidRPr="00F52ABB">
        <w:rPr>
          <w:rFonts w:ascii="Ebrima" w:hAnsi="Ebrima"/>
          <w:sz w:val="22"/>
          <w:szCs w:val="22"/>
        </w:rPr>
        <w:t>,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30A296AD" w:rsidR="00C96E4C" w:rsidRPr="00F52ABB" w:rsidRDefault="00432457" w:rsidP="00DC072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Change w:id="100" w:author="Vinicius Franco" w:date="2020-04-28T13:44:00Z">
          <w:pPr>
            <w:pStyle w:val="PargrafodaLista"/>
            <w:tabs>
              <w:tab w:val="left" w:pos="709"/>
            </w:tabs>
            <w:autoSpaceDE w:val="0"/>
            <w:autoSpaceDN w:val="0"/>
            <w:adjustRightInd w:val="0"/>
            <w:spacing w:line="300" w:lineRule="exact"/>
            <w:ind w:left="0"/>
            <w:jc w:val="both"/>
          </w:pPr>
        </w:pPrChange>
      </w:pPr>
      <w:del w:id="101" w:author="Vinicius Franco" w:date="2020-04-28T13:44:00Z">
        <w:r w:rsidRPr="00F52ABB">
          <w:rPr>
            <w:rFonts w:ascii="Ebrima" w:hAnsi="Ebrima"/>
            <w:sz w:val="22"/>
            <w:szCs w:val="22"/>
          </w:rPr>
          <w:delText>2.</w:delText>
        </w:r>
        <w:r w:rsidR="00CC6EE3">
          <w:rPr>
            <w:rFonts w:ascii="Ebrima" w:hAnsi="Ebrima"/>
            <w:sz w:val="22"/>
            <w:szCs w:val="22"/>
          </w:rPr>
          <w:delText>6</w:delText>
        </w:r>
        <w:r w:rsidRPr="00F52ABB">
          <w:rPr>
            <w:rFonts w:ascii="Ebrima" w:hAnsi="Ebrima"/>
            <w:sz w:val="22"/>
            <w:szCs w:val="22"/>
          </w:rPr>
          <w:delText>.</w:delText>
        </w:r>
        <w:r w:rsidRPr="00F52ABB">
          <w:rPr>
            <w:rFonts w:ascii="Ebrima" w:hAnsi="Ebrima"/>
            <w:sz w:val="22"/>
            <w:szCs w:val="22"/>
          </w:rPr>
          <w:tab/>
        </w:r>
      </w:del>
      <w:r w:rsidR="00C96E4C" w:rsidRPr="00F52ABB">
        <w:rPr>
          <w:rFonts w:ascii="Ebrima" w:hAnsi="Ebrima"/>
          <w:sz w:val="22"/>
          <w:szCs w:val="22"/>
        </w:rPr>
        <w:t xml:space="preserve">Nos termos do disposto no artigo 375 do Código Civil, </w:t>
      </w:r>
      <w:r w:rsidR="00FE3ABE">
        <w:rPr>
          <w:rFonts w:ascii="Ebrima" w:hAnsi="Ebrima"/>
          <w:sz w:val="22"/>
          <w:szCs w:val="22"/>
        </w:rPr>
        <w:t xml:space="preserve">tendo </w:t>
      </w:r>
      <w:r w:rsidR="005567B3" w:rsidRPr="00F52ABB">
        <w:rPr>
          <w:rFonts w:ascii="Ebrima" w:hAnsi="Ebrima"/>
          <w:sz w:val="22"/>
          <w:szCs w:val="22"/>
        </w:rPr>
        <w:t xml:space="preserve">em vista que a captação dos recursos viabilizada por meio da emissão dos CRI visa prover à </w:t>
      </w:r>
      <w:r w:rsidR="00BF1A26">
        <w:rPr>
          <w:rFonts w:ascii="Ebrima" w:hAnsi="Ebrima"/>
          <w:sz w:val="22"/>
          <w:szCs w:val="22"/>
        </w:rPr>
        <w:t>Cedente</w:t>
      </w:r>
      <w:r w:rsidR="005567B3" w:rsidRPr="00F52ABB">
        <w:rPr>
          <w:rFonts w:ascii="Ebrima" w:hAnsi="Ebrima"/>
          <w:sz w:val="22"/>
          <w:szCs w:val="22"/>
        </w:rPr>
        <w:t xml:space="preserve"> o montante necessário para o desembolso dos Financiamentos Imobiliários à </w:t>
      </w:r>
      <w:r w:rsidR="00BF1A26">
        <w:rPr>
          <w:rFonts w:ascii="Ebrima" w:hAnsi="Ebrima"/>
          <w:sz w:val="22"/>
          <w:szCs w:val="22"/>
        </w:rPr>
        <w:t>Devedora</w:t>
      </w:r>
      <w:r w:rsidR="005567B3" w:rsidRPr="00F52ABB">
        <w:rPr>
          <w:rFonts w:ascii="Ebrima" w:hAnsi="Ebrima"/>
          <w:sz w:val="22"/>
          <w:szCs w:val="22"/>
        </w:rPr>
        <w:t xml:space="preserve">, 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BF1A26">
        <w:rPr>
          <w:rFonts w:ascii="Ebrima" w:hAnsi="Ebrima"/>
          <w:sz w:val="22"/>
          <w:szCs w:val="22"/>
        </w:rPr>
        <w:t>Devedora</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0191046F"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FE3ABE">
        <w:rPr>
          <w:rFonts w:ascii="Ebrima" w:hAnsi="Ebrima"/>
          <w:b/>
          <w:sz w:val="22"/>
          <w:szCs w:val="22"/>
        </w:rPr>
        <w:t xml:space="preserve"> E</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0781FC0F" w:rsidR="00571056" w:rsidRPr="00F52ABB"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CB024F">
        <w:rPr>
          <w:rFonts w:ascii="Ebrima" w:hAnsi="Ebrima"/>
          <w:sz w:val="22"/>
          <w:szCs w:val="22"/>
        </w:rPr>
        <w:t xml:space="preserve">CCB </w:t>
      </w:r>
      <w:r w:rsidR="00D448CA" w:rsidRPr="00F52ABB">
        <w:rPr>
          <w:rFonts w:ascii="Ebrima" w:hAnsi="Ebrima"/>
          <w:sz w:val="22"/>
          <w:szCs w:val="22"/>
        </w:rPr>
        <w:t xml:space="preserve">representados pelas CCI </w:t>
      </w:r>
      <w:r w:rsidR="006B33E5">
        <w:rPr>
          <w:rFonts w:ascii="Ebrima" w:hAnsi="Ebrima"/>
          <w:sz w:val="22"/>
          <w:szCs w:val="22"/>
        </w:rPr>
        <w:t>passarão</w:t>
      </w:r>
      <w:r>
        <w:rPr>
          <w:rFonts w:ascii="Ebrima" w:hAnsi="Ebrima"/>
          <w:sz w:val="22"/>
          <w:szCs w:val="22"/>
        </w:rPr>
        <w:t xml:space="preserve">, a partir </w:t>
      </w:r>
      <w:r w:rsidR="006B33E5">
        <w:rPr>
          <w:rFonts w:ascii="Ebrima" w:hAnsi="Ebrima"/>
          <w:sz w:val="22"/>
          <w:szCs w:val="22"/>
        </w:rPr>
        <w:t>da</w:t>
      </w:r>
      <w:r>
        <w:rPr>
          <w:rFonts w:ascii="Ebrima" w:hAnsi="Ebrima"/>
          <w:sz w:val="22"/>
          <w:szCs w:val="22"/>
        </w:rPr>
        <w:t xml:space="preserve"> data</w:t>
      </w:r>
      <w:r w:rsidR="006B33E5">
        <w:rPr>
          <w:rFonts w:ascii="Ebrima" w:hAnsi="Ebrima"/>
          <w:sz w:val="22"/>
          <w:szCs w:val="22"/>
        </w:rPr>
        <w:t xml:space="preserve"> de atendimento das Condições </w:t>
      </w:r>
      <w:r w:rsidR="004D3288">
        <w:rPr>
          <w:rFonts w:ascii="Ebrima" w:hAnsi="Ebrima"/>
          <w:sz w:val="22"/>
          <w:szCs w:val="22"/>
        </w:rPr>
        <w:t xml:space="preserve">Precedentes </w:t>
      </w:r>
      <w:r w:rsidR="006B33E5">
        <w:rPr>
          <w:rFonts w:ascii="Ebrima" w:hAnsi="Ebrima"/>
          <w:sz w:val="22"/>
          <w:szCs w:val="22"/>
        </w:rPr>
        <w:t>e do pagamento do Preço de Cessão</w:t>
      </w:r>
      <w:r>
        <w:rPr>
          <w:rFonts w:ascii="Ebrima" w:hAnsi="Ebrima"/>
          <w:sz w:val="22"/>
          <w:szCs w:val="22"/>
        </w:rPr>
        <w:t>,</w:t>
      </w:r>
      <w:r w:rsidR="00D448CA" w:rsidRPr="00F52ABB">
        <w:rPr>
          <w:rFonts w:ascii="Ebrima" w:hAnsi="Ebrima"/>
          <w:sz w:val="22"/>
          <w:szCs w:val="22"/>
        </w:rPr>
        <w:t xml:space="preserve"> a pertencer à </w:t>
      </w:r>
      <w:r w:rsidR="0090601B" w:rsidRPr="00F52ABB">
        <w:rPr>
          <w:rFonts w:ascii="Ebrima" w:hAnsi="Ebrima"/>
          <w:sz w:val="22"/>
          <w:szCs w:val="22"/>
        </w:rPr>
        <w:t>Securitizadora</w:t>
      </w:r>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w:t>
      </w:r>
      <w:r w:rsidR="005567B3" w:rsidRPr="00F52ABB">
        <w:rPr>
          <w:rFonts w:ascii="Ebrima" w:hAnsi="Ebrima"/>
          <w:sz w:val="22"/>
          <w:szCs w:val="22"/>
        </w:rPr>
        <w:t xml:space="preserve"> da </w:t>
      </w:r>
      <w:r w:rsidR="00BF1A26">
        <w:rPr>
          <w:rFonts w:ascii="Ebrima" w:hAnsi="Ebrima"/>
          <w:sz w:val="22"/>
          <w:szCs w:val="22"/>
        </w:rPr>
        <w:t>Devedora</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 Cedente,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w:t>
      </w:r>
      <w:r w:rsidR="004F0045">
        <w:rPr>
          <w:rFonts w:ascii="Ebrima" w:hAnsi="Ebrima"/>
          <w:sz w:val="22"/>
          <w:szCs w:val="22"/>
        </w:rPr>
        <w:t>CCB</w:t>
      </w:r>
      <w:r w:rsidR="00D448CA" w:rsidRPr="00F52ABB">
        <w:rPr>
          <w:rFonts w:ascii="Ebrima" w:hAnsi="Ebrima"/>
          <w:sz w:val="22"/>
          <w:szCs w:val="22"/>
        </w:rPr>
        <w:t xml:space="preserve">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25E3E78D" w14:textId="12A0C191" w:rsidR="005567B3" w:rsidRPr="004F0045"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Sendo assim</w:t>
      </w:r>
      <w:r w:rsidR="004F0045">
        <w:rPr>
          <w:rFonts w:ascii="Ebrima" w:hAnsi="Ebrima"/>
          <w:sz w:val="22"/>
          <w:szCs w:val="22"/>
        </w:rPr>
        <w:t xml:space="preserve"> </w:t>
      </w:r>
      <w:r w:rsidRPr="004F0045">
        <w:rPr>
          <w:rFonts w:ascii="Ebrima" w:hAnsi="Ebrima"/>
          <w:sz w:val="22"/>
          <w:szCs w:val="22"/>
        </w:rPr>
        <w:t xml:space="preserve">a </w:t>
      </w:r>
      <w:r w:rsidR="00BF1A26" w:rsidRPr="004F0045">
        <w:rPr>
          <w:rFonts w:ascii="Ebrima" w:hAnsi="Ebrima"/>
          <w:sz w:val="22"/>
          <w:szCs w:val="22"/>
        </w:rPr>
        <w:t>Devedora</w:t>
      </w:r>
      <w:r w:rsidRPr="004F0045">
        <w:rPr>
          <w:rFonts w:ascii="Ebrima" w:hAnsi="Ebrima"/>
          <w:sz w:val="22"/>
          <w:szCs w:val="22"/>
        </w:rPr>
        <w:t xml:space="preserve"> fica obrigada a realizar, a partir </w:t>
      </w:r>
      <w:r w:rsidR="006B33E5">
        <w:rPr>
          <w:rFonts w:ascii="Ebrima" w:hAnsi="Ebrima"/>
          <w:sz w:val="22"/>
          <w:szCs w:val="22"/>
        </w:rPr>
        <w:t xml:space="preserve">da </w:t>
      </w:r>
      <w:r w:rsidRPr="004F0045">
        <w:rPr>
          <w:rFonts w:ascii="Ebrima" w:hAnsi="Ebrima"/>
          <w:sz w:val="22"/>
          <w:szCs w:val="22"/>
        </w:rPr>
        <w:t>data</w:t>
      </w:r>
      <w:r w:rsidR="006B33E5">
        <w:rPr>
          <w:rFonts w:ascii="Ebrima" w:hAnsi="Ebrima"/>
          <w:sz w:val="22"/>
          <w:szCs w:val="22"/>
        </w:rPr>
        <w:t xml:space="preserve"> de atendimentos das Condições Precedentes e do pagamento do Preço de Cessão</w:t>
      </w:r>
      <w:r w:rsidRPr="004F0045">
        <w:rPr>
          <w:rFonts w:ascii="Ebrima" w:hAnsi="Ebrima"/>
          <w:sz w:val="22"/>
          <w:szCs w:val="22"/>
        </w:rPr>
        <w:t>, todos os pagamentos devidos sob as CCB diretamente na Conta Centralizadora.</w:t>
      </w:r>
      <w:r w:rsidR="007B0B85" w:rsidRPr="004F0045">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52ABB"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os fins do artigo 290 do Código Civil, o comparecimento da </w:t>
      </w:r>
      <w:r w:rsidR="00BF1A26">
        <w:rPr>
          <w:rFonts w:ascii="Ebrima" w:hAnsi="Ebrima"/>
          <w:sz w:val="22"/>
          <w:szCs w:val="22"/>
        </w:rPr>
        <w:t>Devedora</w:t>
      </w:r>
      <w:r w:rsidRPr="00F52ABB">
        <w:rPr>
          <w:rFonts w:ascii="Ebrima" w:hAnsi="Ebrima"/>
          <w:sz w:val="22"/>
          <w:szCs w:val="22"/>
        </w:rPr>
        <w:t xml:space="preserve"> a este Contrato de Cessão serve como prova inequívoca de sua ciência a respeito da Cessão de Créditos.</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C2E91AC"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briga-se a Cedente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 a receber </w:t>
      </w:r>
      <w:r w:rsidRPr="00F52ABB">
        <w:rPr>
          <w:rFonts w:ascii="Ebrima" w:hAnsi="Ebrima"/>
          <w:sz w:val="22"/>
          <w:szCs w:val="22"/>
        </w:rPr>
        <w:t xml:space="preserve">diretamente </w:t>
      </w:r>
      <w:r w:rsidR="007715D4" w:rsidRPr="00F52ABB">
        <w:rPr>
          <w:rFonts w:ascii="Ebrima" w:hAnsi="Ebrima"/>
          <w:sz w:val="22"/>
          <w:szCs w:val="22"/>
        </w:rPr>
        <w:t>d</w:t>
      </w:r>
      <w:r w:rsidR="004F0045">
        <w:rPr>
          <w:rFonts w:ascii="Ebrima" w:hAnsi="Ebrima"/>
          <w:sz w:val="22"/>
          <w:szCs w:val="22"/>
        </w:rPr>
        <w:t>a</w:t>
      </w:r>
      <w:r w:rsidR="007715D4" w:rsidRPr="00F52ABB">
        <w:rPr>
          <w:rFonts w:ascii="Ebrima" w:hAnsi="Ebrima"/>
          <w:sz w:val="22"/>
          <w:szCs w:val="22"/>
        </w:rPr>
        <w:t xml:space="preserve"> Devedor</w:t>
      </w:r>
      <w:r w:rsidR="004F0045">
        <w:rPr>
          <w:rFonts w:ascii="Ebrima" w:hAnsi="Ebrima"/>
          <w:sz w:val="22"/>
          <w:szCs w:val="22"/>
        </w:rPr>
        <w:t xml:space="preserve">a </w:t>
      </w:r>
      <w:r w:rsidR="007715D4" w:rsidRPr="00F52ABB">
        <w:rPr>
          <w:rFonts w:ascii="Ebrima" w:hAnsi="Ebrima"/>
          <w:sz w:val="22"/>
          <w:szCs w:val="22"/>
        </w:rPr>
        <w:t xml:space="preserve">relacionados aos Créditos Imobiliários </w:t>
      </w:r>
      <w:r w:rsidR="004F0045">
        <w:rPr>
          <w:rFonts w:ascii="Ebrima" w:hAnsi="Ebrima"/>
          <w:sz w:val="22"/>
          <w:szCs w:val="22"/>
        </w:rPr>
        <w:t>CCB</w:t>
      </w:r>
      <w:r w:rsidR="00ED51D3">
        <w:rPr>
          <w:rFonts w:ascii="Ebrima" w:hAnsi="Ebrima"/>
          <w:sz w:val="22"/>
          <w:szCs w:val="22"/>
        </w:rPr>
        <w:t xml:space="preserve">, incluindo, sem limitação, ao valor de principal, juros remuneratórios, </w:t>
      </w:r>
      <w:r w:rsidR="00ED51D3" w:rsidRPr="00386BFA">
        <w:rPr>
          <w:rFonts w:ascii="Ebrima" w:hAnsi="Ebrima" w:cs="Arial"/>
          <w:sz w:val="22"/>
          <w:szCs w:val="22"/>
        </w:rPr>
        <w:t>atualização monetária,</w:t>
      </w:r>
      <w:r w:rsidR="00ED51D3">
        <w:rPr>
          <w:rFonts w:ascii="Ebrima" w:hAnsi="Ebrima" w:cs="Arial"/>
          <w:sz w:val="22"/>
          <w:szCs w:val="22"/>
        </w:rPr>
        <w:t xml:space="preserve"> </w:t>
      </w:r>
      <w:r w:rsidR="00ED51D3" w:rsidRPr="00386BFA">
        <w:rPr>
          <w:rFonts w:ascii="Ebrima" w:hAnsi="Ebrima" w:cs="Arial"/>
          <w:sz w:val="22"/>
          <w:szCs w:val="22"/>
        </w:rPr>
        <w:t>encargos moratórios</w:t>
      </w:r>
      <w:r w:rsidR="00ED51D3">
        <w:rPr>
          <w:rFonts w:ascii="Ebrima" w:hAnsi="Ebrima" w:cs="Arial"/>
          <w:sz w:val="22"/>
          <w:szCs w:val="22"/>
        </w:rPr>
        <w:t xml:space="preserve"> e</w:t>
      </w:r>
      <w:r w:rsidR="00ED51D3" w:rsidRPr="00386BFA">
        <w:rPr>
          <w:rFonts w:ascii="Ebrima" w:hAnsi="Ebrima" w:cs="Arial"/>
          <w:sz w:val="22"/>
          <w:szCs w:val="22"/>
        </w:rPr>
        <w:t xml:space="preserve"> multas</w:t>
      </w:r>
      <w:r w:rsidR="00ED51D3">
        <w:rPr>
          <w:rFonts w:ascii="Ebrima" w:hAnsi="Ebrima"/>
          <w:sz w:val="22"/>
          <w:szCs w:val="22"/>
        </w:rPr>
        <w:t xml:space="preserve">, </w:t>
      </w:r>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4F0045">
        <w:rPr>
          <w:rFonts w:ascii="Ebrima" w:hAnsi="Ebrima"/>
          <w:sz w:val="22"/>
          <w:szCs w:val="22"/>
        </w:rPr>
        <w:t>1</w:t>
      </w:r>
      <w:r w:rsidRPr="00F52ABB">
        <w:rPr>
          <w:rFonts w:ascii="Ebrima" w:hAnsi="Ebrima"/>
          <w:sz w:val="22"/>
          <w:szCs w:val="22"/>
        </w:rPr>
        <w:t>.</w:t>
      </w:r>
      <w:r w:rsidRPr="00F52ABB">
        <w:rPr>
          <w:rFonts w:ascii="Ebrima" w:hAnsi="Ebrima"/>
          <w:sz w:val="22"/>
          <w:szCs w:val="22"/>
        </w:rPr>
        <w:tab/>
        <w:t xml:space="preserve">Até </w:t>
      </w:r>
      <w:r w:rsidR="00A264F2">
        <w:rPr>
          <w:rFonts w:ascii="Ebrima" w:hAnsi="Ebrima"/>
          <w:sz w:val="22"/>
          <w:szCs w:val="22"/>
        </w:rPr>
        <w:t xml:space="preserve">a </w:t>
      </w:r>
      <w:r w:rsidRPr="00F52ABB">
        <w:rPr>
          <w:rFonts w:ascii="Ebrima" w:hAnsi="Ebrima"/>
          <w:sz w:val="22"/>
          <w:szCs w:val="22"/>
        </w:rPr>
        <w:t>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 Cedente</w:t>
      </w:r>
      <w:r w:rsidR="00711A0A" w:rsidRPr="00F52ABB">
        <w:rPr>
          <w:rFonts w:ascii="Ebrima" w:hAnsi="Ebrima"/>
          <w:sz w:val="22"/>
          <w:szCs w:val="22"/>
        </w:rPr>
        <w:t xml:space="preserve"> ser</w:t>
      </w:r>
      <w:r w:rsidR="004F0045">
        <w:rPr>
          <w:rFonts w:ascii="Ebrima" w:hAnsi="Ebrima"/>
          <w:sz w:val="22"/>
          <w:szCs w:val="22"/>
        </w:rPr>
        <w:t>á</w:t>
      </w:r>
      <w:r w:rsidR="00711A0A" w:rsidRPr="00F52ABB">
        <w:rPr>
          <w:rFonts w:ascii="Ebrima" w:hAnsi="Ebrima"/>
          <w:sz w:val="22"/>
          <w:szCs w:val="22"/>
        </w:rPr>
        <w:t xml:space="preserve"> fi</w:t>
      </w:r>
      <w:r w:rsidR="004F0045">
        <w:rPr>
          <w:rFonts w:ascii="Ebrima" w:hAnsi="Ebrima"/>
          <w:sz w:val="22"/>
          <w:szCs w:val="22"/>
        </w:rPr>
        <w:t>el</w:t>
      </w:r>
      <w:r w:rsidR="00064F7B" w:rsidRPr="00F52ABB">
        <w:rPr>
          <w:rFonts w:ascii="Ebrima" w:hAnsi="Ebrima"/>
          <w:sz w:val="22"/>
          <w:szCs w:val="22"/>
        </w:rPr>
        <w:t xml:space="preserve"> depositária</w:t>
      </w:r>
      <w:r w:rsidRPr="00F52ABB">
        <w:rPr>
          <w:rFonts w:ascii="Ebrima" w:hAnsi="Ebrima"/>
          <w:sz w:val="22"/>
          <w:szCs w:val="22"/>
        </w:rPr>
        <w:t xml:space="preserve"> dos valores ora mencionados.</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instituirá o regime fiduciário de que trata a Lei 9.514 sobre a Conta Centralizadora e todos os recursos que nelas transitarem, incluindo os Créditos Imobiliários </w:t>
      </w:r>
      <w:r w:rsidR="004F0045">
        <w:rPr>
          <w:rFonts w:ascii="Ebrima" w:hAnsi="Ebrima"/>
          <w:sz w:val="22"/>
          <w:szCs w:val="22"/>
        </w:rPr>
        <w:t>CCB</w:t>
      </w:r>
      <w:r w:rsidRPr="00F52ABB">
        <w:rPr>
          <w:rFonts w:ascii="Ebrima" w:hAnsi="Ebrima"/>
          <w:sz w:val="22"/>
          <w:szCs w:val="22"/>
        </w:rPr>
        <w:t xml:space="preserve">, e só poderá lhes dar a destinação que lhes for atribuída neste Contrato de Cessão e no Termo de Securitização. Os Créditos Imobiliários </w:t>
      </w:r>
      <w:r w:rsidR="004F0045">
        <w:rPr>
          <w:rFonts w:ascii="Ebrima" w:hAnsi="Ebrima"/>
          <w:sz w:val="22"/>
          <w:szCs w:val="22"/>
        </w:rPr>
        <w:t>CCB</w:t>
      </w:r>
      <w:r w:rsidRPr="00F52ABB">
        <w:rPr>
          <w:rFonts w:ascii="Ebrima" w:hAnsi="Ebrima"/>
          <w:sz w:val="22"/>
          <w:szCs w:val="22"/>
        </w:rPr>
        <w:t xml:space="preserve"> estão vinculados aos CRI, e serão computados e integrarão seu lastro até seu pagamento integral. Neste sentido, os Créditos Imobiliários </w:t>
      </w:r>
      <w:r w:rsidR="004F0045">
        <w:rPr>
          <w:rFonts w:ascii="Ebrima" w:hAnsi="Ebrima"/>
          <w:sz w:val="22"/>
          <w:szCs w:val="22"/>
        </w:rPr>
        <w:t>CCB</w:t>
      </w:r>
      <w:r w:rsidRPr="00F52ABB">
        <w:rPr>
          <w:rFonts w:ascii="Ebrima" w:hAnsi="Ebrima"/>
          <w:sz w:val="22"/>
          <w:szCs w:val="22"/>
        </w:rPr>
        <w:t>:</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estão sujeitos a qualquer tipo de retenção, desconto ou compensação com ou em decorrência de outras obrigações da Securitizadora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0F6C6B4D" w:rsidR="00A27A4F"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w:t>
      </w:r>
      <w:r w:rsidR="004F0045">
        <w:rPr>
          <w:rFonts w:ascii="Ebrima" w:hAnsi="Ebrima"/>
          <w:sz w:val="22"/>
          <w:szCs w:val="22"/>
        </w:rPr>
        <w:t>CCB</w:t>
      </w:r>
      <w:r w:rsidRPr="00F52ABB">
        <w:rPr>
          <w:rFonts w:ascii="Ebrima" w:hAnsi="Ebrima"/>
          <w:sz w:val="22"/>
          <w:szCs w:val="22"/>
        </w:rPr>
        <w:t xml:space="preserve">, tem todas as prerrogativas e direitos referentes a sua cobrança e recebimento. No entanto, por mera liberalidade da Securitizadora, </w:t>
      </w:r>
      <w:r w:rsidR="002376CD">
        <w:rPr>
          <w:rFonts w:ascii="Ebrima" w:hAnsi="Ebrima"/>
          <w:sz w:val="22"/>
          <w:szCs w:val="22"/>
        </w:rPr>
        <w:t xml:space="preserve">esta realizará apenas a administração ordinária e cobrança dos Créditos Imobiliários CCB. </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à Securitizadora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conservar e recuperar a posse </w:t>
      </w:r>
      <w:r w:rsidR="004F0045">
        <w:rPr>
          <w:rFonts w:ascii="Ebrima" w:hAnsi="Ebrima"/>
          <w:sz w:val="22"/>
          <w:szCs w:val="22"/>
        </w:rPr>
        <w:t>das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 Cedente</w:t>
      </w:r>
      <w:r w:rsidR="004F0045">
        <w:rPr>
          <w:rFonts w:ascii="Ebrima" w:hAnsi="Ebrima"/>
          <w:sz w:val="22"/>
          <w:szCs w:val="22"/>
        </w:rPr>
        <w:t xml:space="preserve"> e a Devedora</w:t>
      </w:r>
      <w:r w:rsidRPr="00F52ABB">
        <w:rPr>
          <w:rFonts w:ascii="Ebrima" w:hAnsi="Ebrima"/>
          <w:sz w:val="22"/>
          <w:szCs w:val="22"/>
        </w:rPr>
        <w:t>;</w:t>
      </w:r>
    </w:p>
    <w:p w14:paraId="72292F1E" w14:textId="77777777" w:rsidR="005B5575" w:rsidRPr="00F52ABB" w:rsidRDefault="005B5575" w:rsidP="005B5575">
      <w:pPr>
        <w:pStyle w:val="PargrafodaLista"/>
        <w:rPr>
          <w:rFonts w:ascii="Ebrima" w:hAnsi="Ebrima"/>
          <w:sz w:val="22"/>
          <w:szCs w:val="22"/>
        </w:rPr>
      </w:pPr>
    </w:p>
    <w:p w14:paraId="5CC44F75" w14:textId="084F2354"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BF1A26">
        <w:rPr>
          <w:rFonts w:ascii="Ebrima" w:hAnsi="Ebrima"/>
          <w:sz w:val="22"/>
          <w:szCs w:val="22"/>
        </w:rPr>
        <w:t>Devedora</w:t>
      </w:r>
      <w:r w:rsidRPr="00F52ABB">
        <w:rPr>
          <w:rFonts w:ascii="Ebrima" w:hAnsi="Ebrima"/>
          <w:sz w:val="22"/>
          <w:szCs w:val="22"/>
        </w:rPr>
        <w:t>, caso esta se torne inadimplente das obrigações assumidas por meio das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w:t>
      </w:r>
      <w:r w:rsidR="00BE2933">
        <w:rPr>
          <w:rFonts w:ascii="Ebrima" w:hAnsi="Ebrima"/>
          <w:sz w:val="22"/>
          <w:szCs w:val="22"/>
        </w:rPr>
        <w:t xml:space="preserve">cobrar e </w:t>
      </w:r>
      <w:r w:rsidRPr="00F52ABB">
        <w:rPr>
          <w:rFonts w:ascii="Ebrima" w:hAnsi="Ebrima"/>
          <w:sz w:val="22"/>
          <w:szCs w:val="22"/>
        </w:rPr>
        <w:t xml:space="preserve">receber os Créditos </w:t>
      </w:r>
      <w:r w:rsidR="008F17EE" w:rsidRPr="00F52ABB">
        <w:rPr>
          <w:rFonts w:ascii="Ebrima" w:hAnsi="Ebrima"/>
          <w:sz w:val="22"/>
          <w:szCs w:val="22"/>
        </w:rPr>
        <w:t xml:space="preserve">Imobiliários </w:t>
      </w:r>
      <w:r w:rsidR="004F0045">
        <w:rPr>
          <w:rFonts w:ascii="Ebrima" w:hAnsi="Ebrima"/>
          <w:sz w:val="22"/>
          <w:szCs w:val="22"/>
        </w:rPr>
        <w:t>CCB</w:t>
      </w:r>
      <w:r w:rsidR="008F17EE" w:rsidRPr="00F52ABB">
        <w:rPr>
          <w:rFonts w:ascii="Ebrima" w:hAnsi="Ebrima"/>
          <w:sz w:val="22"/>
          <w:szCs w:val="22"/>
        </w:rPr>
        <w:t xml:space="preserve"> </w:t>
      </w:r>
      <w:r w:rsidRPr="00F52ABB">
        <w:rPr>
          <w:rFonts w:ascii="Ebrima" w:hAnsi="Ebrima"/>
          <w:sz w:val="22"/>
          <w:szCs w:val="22"/>
        </w:rPr>
        <w:t xml:space="preserve">e exercer os demais direitos conferidos à Cedente </w:t>
      </w:r>
      <w:r w:rsidR="005B5575" w:rsidRPr="00F52ABB">
        <w:rPr>
          <w:rFonts w:ascii="Ebrima" w:hAnsi="Ebrima"/>
          <w:sz w:val="22"/>
          <w:szCs w:val="22"/>
        </w:rPr>
        <w:t xml:space="preserve">nas CCB; </w:t>
      </w:r>
      <w:r w:rsidR="004F0045">
        <w:rPr>
          <w:rFonts w:ascii="Ebrima" w:hAnsi="Ebrima"/>
          <w:sz w:val="22"/>
          <w:szCs w:val="22"/>
        </w:rPr>
        <w:t>e</w:t>
      </w:r>
    </w:p>
    <w:p w14:paraId="5B157FD4" w14:textId="77777777" w:rsidR="005B5575" w:rsidRPr="00F52ABB" w:rsidRDefault="005B5575" w:rsidP="005B5575">
      <w:pPr>
        <w:pStyle w:val="PargrafodaLista"/>
        <w:rPr>
          <w:rFonts w:ascii="Ebrima" w:hAnsi="Ebrima"/>
          <w:sz w:val="22"/>
          <w:szCs w:val="22"/>
        </w:rPr>
      </w:pPr>
    </w:p>
    <w:p w14:paraId="1E5C6EDB" w14:textId="465CA8FC"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BF1A26">
        <w:rPr>
          <w:rFonts w:ascii="Ebrima" w:hAnsi="Ebrima"/>
          <w:sz w:val="22"/>
          <w:szCs w:val="22"/>
        </w:rPr>
        <w:t>Devedora</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463EC140" w:rsidR="00BA04E4"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dos Créditos Imobiliários </w:t>
      </w:r>
      <w:r w:rsidR="004F0045">
        <w:rPr>
          <w:rFonts w:ascii="Ebrima" w:hAnsi="Ebrima"/>
          <w:sz w:val="22"/>
          <w:szCs w:val="22"/>
        </w:rPr>
        <w:t>CCB</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w:t>
      </w:r>
      <w:r w:rsidRPr="00F52ABB">
        <w:rPr>
          <w:rFonts w:ascii="Ebrima" w:hAnsi="Ebrima"/>
          <w:sz w:val="22"/>
          <w:szCs w:val="22"/>
        </w:rPr>
        <w:lastRenderedPageBreak/>
        <w:t xml:space="preserve">aos prestadores de serviço do Patrimônio Separado, os pagamentos de custos e despesas de sua manutenção, e </w:t>
      </w:r>
      <w:r w:rsidRPr="008B729C">
        <w:rPr>
          <w:rFonts w:ascii="Ebrima" w:hAnsi="Ebrima"/>
          <w:sz w:val="22"/>
          <w:szCs w:val="22"/>
        </w:rPr>
        <w:t>os pagamentos</w:t>
      </w:r>
      <w:r w:rsidR="00BF09B1">
        <w:rPr>
          <w:rFonts w:ascii="Ebrima" w:hAnsi="Ebrima"/>
          <w:sz w:val="22"/>
          <w:szCs w:val="22"/>
        </w:rPr>
        <w:t xml:space="preserve"> de </w:t>
      </w:r>
      <w:r w:rsidR="005B5575" w:rsidRPr="00F52ABB">
        <w:rPr>
          <w:rFonts w:ascii="Ebrima" w:hAnsi="Ebrima"/>
          <w:sz w:val="22"/>
          <w:szCs w:val="22"/>
        </w:rPr>
        <w:t xml:space="preserve">quaisquer </w:t>
      </w:r>
      <w:r w:rsidR="002879E2">
        <w:rPr>
          <w:rFonts w:ascii="Ebrima" w:hAnsi="Ebrima"/>
          <w:sz w:val="22"/>
          <w:szCs w:val="22"/>
        </w:rPr>
        <w:t xml:space="preserve">outros valores </w:t>
      </w:r>
      <w:r w:rsidRPr="008B729C">
        <w:rPr>
          <w:rFonts w:ascii="Ebrima" w:hAnsi="Ebrima"/>
          <w:sz w:val="22"/>
          <w:szCs w:val="22"/>
        </w:rPr>
        <w:t xml:space="preserve">devidos </w:t>
      </w:r>
      <w:r w:rsidR="002879E2">
        <w:rPr>
          <w:rFonts w:ascii="Ebrima" w:hAnsi="Ebrima"/>
          <w:sz w:val="22"/>
          <w:szCs w:val="22"/>
        </w:rPr>
        <w:t>pela Devedora</w:t>
      </w:r>
      <w:r w:rsidRPr="00F52ABB">
        <w:rPr>
          <w:rFonts w:ascii="Ebrima" w:hAnsi="Ebrima"/>
          <w:sz w:val="22"/>
          <w:szCs w:val="22"/>
        </w:rPr>
        <w:t>.</w:t>
      </w:r>
      <w:r w:rsidR="00C648BD" w:rsidRPr="00F52ABB">
        <w:rPr>
          <w:rFonts w:ascii="Ebrima" w:hAnsi="Ebrima"/>
          <w:sz w:val="22"/>
          <w:szCs w:val="22"/>
        </w:rPr>
        <w:t xml:space="preserve"> </w:t>
      </w:r>
    </w:p>
    <w:p w14:paraId="0614D253" w14:textId="6FA1DD42" w:rsidR="004F0045" w:rsidRDefault="004F0045" w:rsidP="004F0045">
      <w:pPr>
        <w:autoSpaceDE w:val="0"/>
        <w:autoSpaceDN w:val="0"/>
        <w:adjustRightInd w:val="0"/>
        <w:spacing w:line="300" w:lineRule="exact"/>
        <w:jc w:val="both"/>
        <w:rPr>
          <w:rFonts w:ascii="Ebrima" w:hAnsi="Ebrima"/>
          <w:sz w:val="22"/>
          <w:szCs w:val="22"/>
        </w:rPr>
      </w:pPr>
    </w:p>
    <w:p w14:paraId="380A916F" w14:textId="70889CEC" w:rsidR="004F0045" w:rsidRPr="004F0045" w:rsidRDefault="004F0045" w:rsidP="004F0045">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t xml:space="preserve">Nos termos </w:t>
      </w:r>
      <w:r w:rsidR="003E0C02">
        <w:rPr>
          <w:rFonts w:ascii="Ebrima" w:hAnsi="Ebrima"/>
          <w:sz w:val="22"/>
          <w:szCs w:val="22"/>
        </w:rPr>
        <w:t xml:space="preserve">do Contrato </w:t>
      </w:r>
      <w:r>
        <w:rPr>
          <w:rFonts w:ascii="Ebrima" w:hAnsi="Ebrima"/>
          <w:sz w:val="22"/>
          <w:szCs w:val="22"/>
        </w:rPr>
        <w:t xml:space="preserve">de Cessão Fiduciária, a Securitizadora </w:t>
      </w:r>
      <w:r w:rsidR="00CF57CA">
        <w:rPr>
          <w:rFonts w:ascii="Ebrima" w:hAnsi="Ebrima"/>
          <w:sz w:val="22"/>
          <w:szCs w:val="22"/>
        </w:rPr>
        <w:t xml:space="preserve">deverá utilizar </w:t>
      </w:r>
      <w:r>
        <w:rPr>
          <w:rFonts w:ascii="Ebrima" w:hAnsi="Ebrima"/>
          <w:sz w:val="22"/>
          <w:szCs w:val="22"/>
        </w:rPr>
        <w:t xml:space="preserve">recursos decorrentes dos </w:t>
      </w:r>
      <w:r w:rsidR="00E8544B">
        <w:rPr>
          <w:rFonts w:ascii="Ebrima" w:hAnsi="Ebrima"/>
          <w:sz w:val="22"/>
          <w:szCs w:val="22"/>
        </w:rPr>
        <w:t>Créditos da Cessão Fiduciária</w:t>
      </w:r>
      <w:r>
        <w:rPr>
          <w:rFonts w:ascii="Ebrima" w:hAnsi="Ebrima"/>
          <w:sz w:val="22"/>
          <w:szCs w:val="22"/>
        </w:rPr>
        <w:t xml:space="preserve"> depositados na Conta Centralizadora para </w:t>
      </w:r>
      <w:r w:rsidR="00CB4707">
        <w:rPr>
          <w:rFonts w:ascii="Ebrima" w:hAnsi="Ebrima"/>
          <w:sz w:val="22"/>
          <w:szCs w:val="22"/>
        </w:rPr>
        <w:t>realizar os pagamentos mencionados na Cláusula 4.1 acima</w:t>
      </w:r>
      <w:r w:rsidR="00CF57CA">
        <w:rPr>
          <w:rFonts w:ascii="Ebrima" w:hAnsi="Ebrima"/>
          <w:sz w:val="22"/>
          <w:szCs w:val="22"/>
        </w:rPr>
        <w:t>, bem como da Ordem de Pagamentos abaixo</w:t>
      </w:r>
      <w:r w:rsidR="00CB4707">
        <w:rPr>
          <w:rFonts w:ascii="Ebrima" w:hAnsi="Ebrima"/>
          <w:sz w:val="22"/>
          <w:szCs w:val="22"/>
        </w:rPr>
        <w:t>.</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4291FE49" w:rsidR="005B5575" w:rsidRPr="00F52ABB"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Securitizadora adotará o regime de </w:t>
      </w:r>
      <w:r w:rsidR="0093614A">
        <w:rPr>
          <w:rFonts w:ascii="Ebrima" w:hAnsi="Ebrima"/>
          <w:sz w:val="22"/>
          <w:szCs w:val="22"/>
        </w:rPr>
        <w:t>caixa</w:t>
      </w:r>
      <w:r w:rsidR="0093614A" w:rsidRPr="00F52ABB">
        <w:rPr>
          <w:rFonts w:ascii="Ebrima" w:hAnsi="Ebrima"/>
          <w:sz w:val="22"/>
          <w:szCs w:val="22"/>
        </w:rPr>
        <w:t xml:space="preserve"> </w:t>
      </w:r>
      <w:r w:rsidRPr="00F52ABB">
        <w:rPr>
          <w:rFonts w:ascii="Ebrima" w:hAnsi="Ebrima"/>
          <w:sz w:val="22"/>
          <w:szCs w:val="22"/>
        </w:rPr>
        <w:t xml:space="preserve">para </w:t>
      </w:r>
      <w:r w:rsidR="008B729C" w:rsidRPr="00F52ABB">
        <w:rPr>
          <w:rFonts w:ascii="Ebrima" w:hAnsi="Ebrima"/>
          <w:sz w:val="22"/>
          <w:szCs w:val="22"/>
        </w:rPr>
        <w:t>apuração e utilização</w:t>
      </w:r>
      <w:r w:rsidRPr="00F52ABB">
        <w:rPr>
          <w:rFonts w:ascii="Ebrima" w:hAnsi="Ebrima"/>
          <w:sz w:val="22"/>
          <w:szCs w:val="22"/>
        </w:rPr>
        <w:t xml:space="preserve"> do</w:t>
      </w:r>
      <w:r w:rsidR="00341B6C" w:rsidRPr="00F52ABB">
        <w:rPr>
          <w:rFonts w:ascii="Ebrima" w:hAnsi="Ebrima"/>
          <w:sz w:val="22"/>
          <w:szCs w:val="22"/>
        </w:rPr>
        <w:t xml:space="preserve">s valores </w:t>
      </w:r>
      <w:r w:rsidR="005E66D4" w:rsidRPr="00F52ABB">
        <w:rPr>
          <w:rFonts w:ascii="Ebrima" w:hAnsi="Ebrima"/>
          <w:sz w:val="22"/>
          <w:szCs w:val="22"/>
        </w:rPr>
        <w:t xml:space="preserve">referentes aos Créditos Imobiliários </w:t>
      </w:r>
      <w:r w:rsidR="004F0045">
        <w:rPr>
          <w:rFonts w:ascii="Ebrima" w:hAnsi="Ebrima"/>
          <w:sz w:val="22"/>
          <w:szCs w:val="22"/>
        </w:rPr>
        <w:t>CCB</w:t>
      </w:r>
      <w:r w:rsidR="00840283">
        <w:rPr>
          <w:rFonts w:ascii="Ebrima" w:hAnsi="Ebrima"/>
          <w:sz w:val="22"/>
          <w:szCs w:val="22"/>
        </w:rPr>
        <w:t xml:space="preserve"> e </w:t>
      </w:r>
      <w:r w:rsidR="00E8544B">
        <w:rPr>
          <w:rFonts w:ascii="Ebrima" w:hAnsi="Ebrima"/>
          <w:sz w:val="22"/>
          <w:szCs w:val="22"/>
        </w:rPr>
        <w:t>Créditos da Cessão Fiduciária</w:t>
      </w:r>
      <w:r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7D0DAE23" w14:textId="22609E77" w:rsidR="00087B20" w:rsidRPr="00F52ABB"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102" w:name="_Hlk33689436"/>
      <w:r w:rsidRPr="00F52ABB">
        <w:rPr>
          <w:rFonts w:ascii="Ebrima" w:hAnsi="Ebrima"/>
          <w:sz w:val="22"/>
          <w:szCs w:val="22"/>
        </w:rPr>
        <w:t>A Securitizadora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bookmarkEnd w:id="102"/>
      <w:r w:rsidR="00087B20" w:rsidRPr="00F52ABB">
        <w:rPr>
          <w:rFonts w:ascii="Ebrima" w:hAnsi="Ebrima"/>
          <w:sz w:val="22"/>
          <w:szCs w:val="22"/>
        </w:rPr>
        <w:t>:</w:t>
      </w:r>
      <w:r w:rsidR="00E308CF">
        <w:rPr>
          <w:rFonts w:ascii="Ebrima" w:hAnsi="Ebrima"/>
          <w:sz w:val="22"/>
          <w:szCs w:val="22"/>
        </w:rPr>
        <w:t xml:space="preserve"> </w:t>
      </w:r>
      <w:r w:rsidR="00E308CF" w:rsidRPr="00F622A4">
        <w:rPr>
          <w:rFonts w:ascii="Ebrima" w:hAnsi="Ebrima"/>
          <w:sz w:val="22"/>
          <w:szCs w:val="22"/>
          <w:highlight w:val="yellow"/>
        </w:rPr>
        <w:t xml:space="preserve">[Fortesec: item </w:t>
      </w:r>
      <w:r w:rsidR="00E308CF">
        <w:rPr>
          <w:rFonts w:ascii="Ebrima" w:hAnsi="Ebrima"/>
          <w:sz w:val="22"/>
          <w:szCs w:val="22"/>
          <w:highlight w:val="yellow"/>
        </w:rPr>
        <w:t xml:space="preserve">será alterado conforme </w:t>
      </w:r>
      <w:r w:rsidR="00E308CF" w:rsidRPr="00F622A4">
        <w:rPr>
          <w:rFonts w:ascii="Ebrima" w:hAnsi="Ebrima"/>
          <w:sz w:val="22"/>
          <w:szCs w:val="22"/>
          <w:highlight w:val="yellow"/>
        </w:rPr>
        <w:t>de definição da distrib</w:t>
      </w:r>
      <w:r w:rsidR="00E308CF">
        <w:rPr>
          <w:rFonts w:ascii="Ebrima" w:hAnsi="Ebrima"/>
          <w:sz w:val="22"/>
          <w:szCs w:val="22"/>
          <w:highlight w:val="yellow"/>
        </w:rPr>
        <w:t>u</w:t>
      </w:r>
      <w:r w:rsidR="00E308CF" w:rsidRPr="00F622A4">
        <w:rPr>
          <w:rFonts w:ascii="Ebrima" w:hAnsi="Ebrima"/>
          <w:sz w:val="22"/>
          <w:szCs w:val="22"/>
          <w:highlight w:val="yellow"/>
        </w:rPr>
        <w:t>ição</w:t>
      </w:r>
      <w:r w:rsidR="00E308CF">
        <w:rPr>
          <w:rFonts w:ascii="Ebrima" w:hAnsi="Ebrima"/>
          <w:sz w:val="22"/>
          <w:szCs w:val="22"/>
          <w:highlight w:val="yellow"/>
        </w:rPr>
        <w:t xml:space="preserve"> dos CRI</w:t>
      </w:r>
      <w:r w:rsidR="00E308CF" w:rsidRPr="00F622A4">
        <w:rPr>
          <w:rFonts w:ascii="Ebrima" w:hAnsi="Ebrima"/>
          <w:sz w:val="22"/>
          <w:szCs w:val="22"/>
          <w:highlight w:val="yellow"/>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bookmarkStart w:id="103" w:name="_Hlk33689454"/>
    </w:p>
    <w:p w14:paraId="0E1E0A75" w14:textId="77777777" w:rsidR="00137FA0"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104" w:name="_Hlk32910193"/>
      <w:bookmarkStart w:id="105" w:name="_Hlk28890501"/>
      <w:r w:rsidRPr="007D0316">
        <w:rPr>
          <w:rFonts w:ascii="Ebrima" w:hAnsi="Ebrima"/>
          <w:sz w:val="22"/>
          <w:szCs w:val="22"/>
        </w:rPr>
        <w:t>Despesas do Patrimônio Separado;</w:t>
      </w:r>
    </w:p>
    <w:p w14:paraId="3183D54A" w14:textId="77777777" w:rsidR="00137FA0" w:rsidRPr="0082644B"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Multa e juros de mora relacionados aos CRI, caso existam;</w:t>
      </w:r>
    </w:p>
    <w:p w14:paraId="299A46DC" w14:textId="77777777" w:rsidR="00137FA0" w:rsidRPr="00B2103C"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Remuneração dos </w:t>
      </w:r>
      <w:r>
        <w:rPr>
          <w:rFonts w:ascii="Ebrima" w:hAnsi="Ebrima"/>
          <w:sz w:val="22"/>
          <w:szCs w:val="22"/>
        </w:rPr>
        <w:t>[</w:t>
      </w:r>
      <w:r w:rsidRPr="004011C7">
        <w:rPr>
          <w:rFonts w:ascii="Ebrima" w:hAnsi="Ebrima"/>
          <w:sz w:val="22"/>
          <w:szCs w:val="22"/>
          <w:highlight w:val="yellow"/>
        </w:rPr>
        <w:t xml:space="preserve">CRI </w:t>
      </w:r>
      <w:r w:rsidRPr="003C21E0">
        <w:rPr>
          <w:rFonts w:ascii="Ebrima" w:hAnsi="Ebrima" w:cstheme="minorHAnsi"/>
          <w:sz w:val="22"/>
          <w:szCs w:val="22"/>
          <w:highlight w:val="yellow"/>
        </w:rPr>
        <w:t>Sênior</w:t>
      </w:r>
      <w:r w:rsidRPr="00631EDD">
        <w:rPr>
          <w:rFonts w:ascii="Ebrima" w:hAnsi="Ebrima" w:cstheme="minorHAnsi"/>
          <w:sz w:val="22"/>
          <w:szCs w:val="22"/>
          <w:highlight w:val="yellow"/>
        </w:rPr>
        <w:t>es</w:t>
      </w:r>
      <w:r>
        <w:rPr>
          <w:rFonts w:ascii="Ebrima" w:hAnsi="Ebrima" w:cstheme="minorHAnsi"/>
          <w:sz w:val="22"/>
          <w:szCs w:val="22"/>
        </w:rPr>
        <w:t>]</w:t>
      </w:r>
      <w:r w:rsidRPr="00B2103C">
        <w:rPr>
          <w:rFonts w:ascii="Ebrima" w:hAnsi="Ebrima"/>
          <w:sz w:val="22"/>
          <w:szCs w:val="22"/>
        </w:rPr>
        <w:t>;</w:t>
      </w:r>
    </w:p>
    <w:p w14:paraId="1E9D2AA2" w14:textId="77777777" w:rsidR="00137FA0" w:rsidRPr="00B2103C"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Amortização Programada dos </w:t>
      </w:r>
      <w:r>
        <w:rPr>
          <w:rFonts w:ascii="Ebrima" w:hAnsi="Ebrima"/>
          <w:sz w:val="22"/>
          <w:szCs w:val="22"/>
        </w:rPr>
        <w:t>[</w:t>
      </w:r>
      <w:r w:rsidRPr="004011C7">
        <w:rPr>
          <w:rFonts w:ascii="Ebrima" w:hAnsi="Ebrima"/>
          <w:sz w:val="22"/>
          <w:szCs w:val="22"/>
          <w:highlight w:val="yellow"/>
        </w:rPr>
        <w:t xml:space="preserve">CRI </w:t>
      </w:r>
      <w:r w:rsidRPr="003C21E0">
        <w:rPr>
          <w:rFonts w:ascii="Ebrima" w:hAnsi="Ebrima" w:cstheme="minorHAnsi"/>
          <w:sz w:val="22"/>
          <w:szCs w:val="22"/>
          <w:highlight w:val="yellow"/>
        </w:rPr>
        <w:t>Sênior</w:t>
      </w:r>
      <w:r w:rsidRPr="00631EDD">
        <w:rPr>
          <w:rFonts w:ascii="Ebrima" w:hAnsi="Ebrima" w:cstheme="minorHAnsi"/>
          <w:sz w:val="22"/>
          <w:szCs w:val="22"/>
          <w:highlight w:val="yellow"/>
        </w:rPr>
        <w:t>es</w:t>
      </w:r>
      <w:r>
        <w:rPr>
          <w:rFonts w:ascii="Ebrima" w:hAnsi="Ebrima" w:cstheme="minorHAnsi"/>
          <w:sz w:val="22"/>
          <w:szCs w:val="22"/>
        </w:rPr>
        <w:t>]</w:t>
      </w:r>
      <w:r w:rsidRPr="00B2103C">
        <w:rPr>
          <w:rFonts w:ascii="Ebrima" w:hAnsi="Ebrima"/>
          <w:sz w:val="22"/>
          <w:szCs w:val="22"/>
        </w:rPr>
        <w:t>;</w:t>
      </w:r>
    </w:p>
    <w:p w14:paraId="0E7951FC" w14:textId="77777777" w:rsidR="00137FA0" w:rsidRPr="00B2103C"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Remuneração dos </w:t>
      </w:r>
      <w:r>
        <w:rPr>
          <w:rFonts w:ascii="Ebrima" w:hAnsi="Ebrima"/>
          <w:sz w:val="22"/>
          <w:szCs w:val="22"/>
        </w:rPr>
        <w:t>[</w:t>
      </w:r>
      <w:r w:rsidRPr="004011C7">
        <w:rPr>
          <w:rFonts w:ascii="Ebrima" w:hAnsi="Ebrima"/>
          <w:sz w:val="22"/>
          <w:szCs w:val="22"/>
          <w:highlight w:val="yellow"/>
        </w:rPr>
        <w:t>CRI Subordinados</w:t>
      </w:r>
      <w:r>
        <w:rPr>
          <w:rFonts w:ascii="Ebrima" w:hAnsi="Ebrima"/>
          <w:sz w:val="22"/>
          <w:szCs w:val="22"/>
        </w:rPr>
        <w:t>]</w:t>
      </w:r>
      <w:r w:rsidRPr="00B2103C">
        <w:rPr>
          <w:rFonts w:ascii="Ebrima" w:hAnsi="Ebrima"/>
          <w:sz w:val="22"/>
          <w:szCs w:val="22"/>
        </w:rPr>
        <w:t>;</w:t>
      </w:r>
    </w:p>
    <w:p w14:paraId="5F4AEED0" w14:textId="77777777" w:rsidR="00137FA0" w:rsidRPr="00B2103C"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B2103C">
        <w:rPr>
          <w:rFonts w:ascii="Ebrima" w:hAnsi="Ebrima"/>
          <w:sz w:val="22"/>
          <w:szCs w:val="22"/>
        </w:rPr>
        <w:t xml:space="preserve">Amortização Programada dos </w:t>
      </w:r>
      <w:r>
        <w:rPr>
          <w:rFonts w:ascii="Ebrima" w:hAnsi="Ebrima"/>
          <w:sz w:val="22"/>
          <w:szCs w:val="22"/>
        </w:rPr>
        <w:t>[</w:t>
      </w:r>
      <w:r w:rsidRPr="004011C7">
        <w:rPr>
          <w:rFonts w:ascii="Ebrima" w:hAnsi="Ebrima"/>
          <w:sz w:val="22"/>
          <w:szCs w:val="22"/>
          <w:highlight w:val="yellow"/>
        </w:rPr>
        <w:t>CRI Subordinados</w:t>
      </w:r>
      <w:r>
        <w:rPr>
          <w:rFonts w:ascii="Ebrima" w:hAnsi="Ebrima"/>
          <w:sz w:val="22"/>
          <w:szCs w:val="22"/>
        </w:rPr>
        <w:t>]</w:t>
      </w:r>
      <w:r w:rsidRPr="00B2103C">
        <w:rPr>
          <w:rFonts w:ascii="Ebrima" w:hAnsi="Ebrima"/>
          <w:sz w:val="22"/>
          <w:szCs w:val="22"/>
        </w:rPr>
        <w:t>;</w:t>
      </w:r>
    </w:p>
    <w:p w14:paraId="58B8793A" w14:textId="75D50232" w:rsidR="00137FA0" w:rsidRPr="005F489D"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5F489D">
        <w:rPr>
          <w:rFonts w:ascii="Ebrima" w:hAnsi="Ebrima"/>
          <w:sz w:val="22"/>
          <w:szCs w:val="22"/>
        </w:rPr>
        <w:t>Amortização Extraordinária ou Resgate Antecipado dos CRI,</w:t>
      </w:r>
      <w:r>
        <w:rPr>
          <w:rFonts w:ascii="Ebrima" w:hAnsi="Ebrima"/>
          <w:sz w:val="22"/>
          <w:szCs w:val="22"/>
        </w:rPr>
        <w:t xml:space="preserve"> </w:t>
      </w:r>
      <w:bookmarkStart w:id="106" w:name="_Hlk21016440"/>
      <w:r>
        <w:rPr>
          <w:rFonts w:ascii="Ebrima" w:hAnsi="Ebrima"/>
          <w:sz w:val="22"/>
          <w:szCs w:val="22"/>
        </w:rPr>
        <w:t>observado o Termo de Securitização</w:t>
      </w:r>
      <w:bookmarkEnd w:id="106"/>
      <w:r>
        <w:rPr>
          <w:rFonts w:ascii="Ebrima" w:hAnsi="Ebrima"/>
          <w:sz w:val="22"/>
          <w:szCs w:val="22"/>
        </w:rPr>
        <w:t>,</w:t>
      </w:r>
      <w:r w:rsidRPr="005F489D">
        <w:rPr>
          <w:rFonts w:ascii="Ebrima" w:hAnsi="Ebrima"/>
          <w:sz w:val="22"/>
          <w:szCs w:val="22"/>
        </w:rPr>
        <w:t xml:space="preserve"> </w:t>
      </w:r>
      <w:bookmarkStart w:id="107" w:name="_Hlk17973822"/>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w:t>
      </w:r>
      <w:r w:rsidR="007A2733">
        <w:rPr>
          <w:rFonts w:ascii="Ebrima" w:hAnsi="Ebrima"/>
          <w:sz w:val="22"/>
          <w:szCs w:val="22"/>
        </w:rPr>
        <w:t>CCB</w:t>
      </w:r>
      <w:bookmarkEnd w:id="107"/>
      <w:r w:rsidR="007A2733">
        <w:rPr>
          <w:rFonts w:ascii="Ebrima" w:hAnsi="Ebrima"/>
          <w:sz w:val="22"/>
          <w:szCs w:val="22"/>
        </w:rPr>
        <w:t xml:space="preserve"> ou </w:t>
      </w:r>
      <w:r w:rsidR="00E8544B">
        <w:rPr>
          <w:rFonts w:ascii="Ebrima" w:hAnsi="Ebrima"/>
          <w:sz w:val="22"/>
          <w:szCs w:val="22"/>
        </w:rPr>
        <w:t>Créditos da Cessão Fiduciária</w:t>
      </w:r>
      <w:r w:rsidRPr="005F489D">
        <w:rPr>
          <w:rFonts w:ascii="Ebrima" w:hAnsi="Ebrima"/>
          <w:sz w:val="22"/>
          <w:szCs w:val="22"/>
        </w:rPr>
        <w:t>;</w:t>
      </w:r>
    </w:p>
    <w:p w14:paraId="380F93D7" w14:textId="77777777" w:rsidR="00137FA0" w:rsidRPr="00094598" w:rsidRDefault="00137FA0" w:rsidP="00137FA0">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094598">
        <w:rPr>
          <w:rFonts w:ascii="Ebrima" w:hAnsi="Ebrima"/>
          <w:sz w:val="22"/>
          <w:szCs w:val="22"/>
        </w:rPr>
        <w:t>Recomposição do Fundo de Reserva;</w:t>
      </w:r>
    </w:p>
    <w:p w14:paraId="5C7006BB" w14:textId="3DDA23D9" w:rsidR="00137FA0" w:rsidRPr="00046949" w:rsidRDefault="00137FA0" w:rsidP="00256C44">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olor w:val="000000"/>
          <w:sz w:val="22"/>
          <w:szCs w:val="22"/>
        </w:rPr>
      </w:pPr>
      <w:r w:rsidRPr="005F489D">
        <w:rPr>
          <w:rFonts w:ascii="Ebrima" w:hAnsi="Ebrima" w:cstheme="minorHAnsi"/>
          <w:sz w:val="22"/>
          <w:szCs w:val="22"/>
        </w:rPr>
        <w:t xml:space="preserve">Amortização Extraordinária ou Resgate Antecipado dos CRI, </w:t>
      </w:r>
      <w:r>
        <w:rPr>
          <w:rFonts w:ascii="Ebrima" w:hAnsi="Ebrima" w:cstheme="minorHAnsi"/>
          <w:sz w:val="22"/>
          <w:szCs w:val="22"/>
        </w:rPr>
        <w:t>de forma proporcional</w:t>
      </w:r>
      <w:r w:rsidRPr="005F489D">
        <w:rPr>
          <w:rFonts w:ascii="Ebrima" w:hAnsi="Ebrima" w:cstheme="minorHAnsi"/>
          <w:sz w:val="22"/>
          <w:szCs w:val="22"/>
        </w:rPr>
        <w:t xml:space="preserve">, para </w:t>
      </w:r>
      <w:r>
        <w:rPr>
          <w:rFonts w:ascii="Ebrima" w:hAnsi="Ebrima" w:cstheme="minorHAnsi"/>
          <w:sz w:val="22"/>
          <w:szCs w:val="22"/>
        </w:rPr>
        <w:t>reenquadramento</w:t>
      </w:r>
      <w:r w:rsidRPr="005F489D">
        <w:rPr>
          <w:rFonts w:ascii="Ebrima" w:hAnsi="Ebrima" w:cstheme="minorHAnsi"/>
          <w:sz w:val="22"/>
          <w:szCs w:val="22"/>
        </w:rPr>
        <w:t xml:space="preserve"> das Razões Mínimas de Garantia</w:t>
      </w:r>
      <w:r w:rsidR="007A2733">
        <w:rPr>
          <w:rFonts w:ascii="Ebrima" w:hAnsi="Ebrima" w:cstheme="minorHAnsi"/>
          <w:sz w:val="22"/>
          <w:szCs w:val="22"/>
        </w:rPr>
        <w:t xml:space="preserve"> (conforme definidas no Contrato de Cessão Fiduciária</w:t>
      </w:r>
      <w:bookmarkStart w:id="108" w:name="_Hlk35890060"/>
      <w:r w:rsidR="007A2733">
        <w:rPr>
          <w:rFonts w:ascii="Ebrima" w:hAnsi="Ebrima" w:cstheme="minorHAnsi"/>
          <w:sz w:val="22"/>
          <w:szCs w:val="22"/>
        </w:rPr>
        <w:t>)</w:t>
      </w:r>
      <w:r w:rsidR="00102877">
        <w:rPr>
          <w:rFonts w:ascii="Ebrima" w:hAnsi="Ebrima" w:cstheme="minorHAnsi"/>
          <w:sz w:val="22"/>
          <w:szCs w:val="22"/>
        </w:rPr>
        <w:t>.</w:t>
      </w:r>
      <w:r w:rsidR="00046949">
        <w:rPr>
          <w:rFonts w:ascii="Ebrima" w:hAnsi="Ebrima" w:cstheme="minorHAnsi"/>
          <w:sz w:val="22"/>
          <w:szCs w:val="22"/>
        </w:rPr>
        <w:t>; e</w:t>
      </w:r>
    </w:p>
    <w:p w14:paraId="268B84E4" w14:textId="2FE54320" w:rsidR="00046949" w:rsidRPr="007D0316" w:rsidRDefault="00046949" w:rsidP="00256C44">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olor w:val="000000"/>
          <w:sz w:val="22"/>
          <w:szCs w:val="22"/>
        </w:rPr>
      </w:pPr>
      <w:bookmarkStart w:id="109" w:name="_Hlk35898813"/>
      <w:r>
        <w:rPr>
          <w:rFonts w:ascii="Ebrima" w:hAnsi="Ebrima" w:cstheme="minorHAnsi"/>
          <w:sz w:val="22"/>
          <w:szCs w:val="22"/>
        </w:rPr>
        <w:t xml:space="preserve">Devolução de valores excedentes mediante depósito na </w:t>
      </w:r>
      <w:r w:rsidR="001A2DF9">
        <w:rPr>
          <w:rFonts w:ascii="Ebrima" w:hAnsi="Ebrima" w:cstheme="minorHAnsi"/>
          <w:sz w:val="22"/>
          <w:szCs w:val="22"/>
        </w:rPr>
        <w:t>Conta Autorizada da Devedora</w:t>
      </w:r>
      <w:r>
        <w:rPr>
          <w:rFonts w:ascii="Ebrima" w:hAnsi="Ebrima" w:cstheme="minorHAnsi"/>
          <w:sz w:val="22"/>
          <w:szCs w:val="22"/>
        </w:rPr>
        <w:t>, a ser realizada até o dia 10 (dez) do mês corrente a título de saldo remanescente do Preço de Cessão</w:t>
      </w:r>
      <w:bookmarkEnd w:id="109"/>
      <w:r>
        <w:rPr>
          <w:rFonts w:ascii="Ebrima" w:hAnsi="Ebrima" w:cstheme="minorHAnsi"/>
          <w:sz w:val="22"/>
          <w:szCs w:val="22"/>
        </w:rPr>
        <w:t>.</w:t>
      </w:r>
    </w:p>
    <w:bookmarkEnd w:id="103"/>
    <w:bookmarkEnd w:id="104"/>
    <w:bookmarkEnd w:id="105"/>
    <w:bookmarkEnd w:id="108"/>
    <w:p w14:paraId="423571A9" w14:textId="59A47FB3" w:rsidR="00774340" w:rsidRPr="00F52ABB" w:rsidRDefault="00774340" w:rsidP="00D448CA">
      <w:pPr>
        <w:autoSpaceDE w:val="0"/>
        <w:autoSpaceDN w:val="0"/>
        <w:adjustRightInd w:val="0"/>
        <w:spacing w:line="300" w:lineRule="exact"/>
        <w:jc w:val="both"/>
        <w:rPr>
          <w:rFonts w:ascii="Ebrima" w:hAnsi="Ebrima"/>
          <w:b/>
          <w:sz w:val="22"/>
          <w:szCs w:val="22"/>
        </w:rPr>
      </w:pPr>
    </w:p>
    <w:p w14:paraId="71DD6FB1" w14:textId="77777777" w:rsidR="0035414E" w:rsidRPr="00F52ABB" w:rsidRDefault="0035414E"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é condição essencial da relação entre as Partes que não só os Créditos Imobiliários</w:t>
      </w:r>
      <w:r w:rsidR="00CB4707">
        <w:rPr>
          <w:rFonts w:ascii="Ebrima" w:hAnsi="Ebrima"/>
          <w:sz w:val="22"/>
          <w:szCs w:val="22"/>
        </w:rPr>
        <w:t xml:space="preserve"> CCB</w:t>
      </w:r>
      <w:r w:rsidRPr="00F52ABB">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20614897"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10"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111" w:name="_Hlk28889152"/>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w:t>
      </w:r>
      <w:r w:rsidR="00CB4707">
        <w:rPr>
          <w:rFonts w:ascii="Ebrima" w:hAnsi="Ebrima"/>
          <w:sz w:val="22"/>
          <w:szCs w:val="22"/>
        </w:rPr>
        <w:t>a</w:t>
      </w:r>
      <w:r w:rsidR="00C71445" w:rsidRPr="00F52ABB">
        <w:rPr>
          <w:rFonts w:ascii="Ebrima" w:hAnsi="Ebrima"/>
          <w:sz w:val="22"/>
          <w:szCs w:val="22"/>
        </w:rPr>
        <w:t xml:space="preserve"> </w:t>
      </w:r>
      <w:r w:rsidR="00BF1A26">
        <w:rPr>
          <w:rFonts w:ascii="Ebrima" w:hAnsi="Ebrima"/>
          <w:sz w:val="22"/>
          <w:szCs w:val="22"/>
        </w:rPr>
        <w:t>Devedora</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(ii) </w:t>
      </w:r>
      <w:r w:rsidR="00D448CA" w:rsidRPr="00F52ABB">
        <w:rPr>
          <w:rFonts w:ascii="Ebrima" w:hAnsi="Ebrima"/>
          <w:sz w:val="22"/>
          <w:szCs w:val="22"/>
        </w:rPr>
        <w:t>todas as obrigações decorrentes d</w:t>
      </w:r>
      <w:r w:rsidR="00CB4707">
        <w:rPr>
          <w:rFonts w:ascii="Ebrima" w:hAnsi="Ebrima"/>
          <w:sz w:val="22"/>
          <w:szCs w:val="22"/>
        </w:rPr>
        <w:t>este</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F1A26">
        <w:rPr>
          <w:rFonts w:ascii="Ebrima" w:hAnsi="Ebrima"/>
          <w:sz w:val="22"/>
          <w:szCs w:val="22"/>
        </w:rPr>
        <w:t>Devedora</w:t>
      </w:r>
      <w:r w:rsidR="00D448CA" w:rsidRPr="00F52ABB">
        <w:rPr>
          <w:rFonts w:ascii="Ebrima" w:hAnsi="Ebrima"/>
          <w:sz w:val="22"/>
          <w:szCs w:val="22"/>
        </w:rPr>
        <w:t xml:space="preserve">, </w:t>
      </w:r>
      <w:r w:rsidRPr="00F52ABB">
        <w:rPr>
          <w:rFonts w:ascii="Ebrima" w:hAnsi="Ebrima"/>
          <w:sz w:val="22"/>
          <w:szCs w:val="22"/>
        </w:rPr>
        <w:t>(iii) obrigações de</w:t>
      </w:r>
      <w:r w:rsidR="00D82AB0">
        <w:rPr>
          <w:rFonts w:ascii="Ebrima" w:hAnsi="Ebrima"/>
          <w:sz w:val="22"/>
          <w:szCs w:val="22"/>
        </w:rPr>
        <w:t xml:space="preserve"> resgate,</w:t>
      </w:r>
      <w:r w:rsidRPr="00F52ABB">
        <w:rPr>
          <w:rFonts w:ascii="Ebrima" w:hAnsi="Ebrima"/>
          <w:sz w:val="22"/>
          <w:szCs w:val="22"/>
        </w:rPr>
        <w:t xml:space="preserve"> </w:t>
      </w:r>
      <w:r w:rsidR="00D448CA" w:rsidRPr="00F52ABB">
        <w:rPr>
          <w:rFonts w:ascii="Ebrima" w:hAnsi="Ebrima"/>
          <w:sz w:val="22"/>
          <w:szCs w:val="22"/>
        </w:rPr>
        <w:t xml:space="preserve">amortização e pagamentos dos juros </w:t>
      </w:r>
      <w:r w:rsidR="00D448CA" w:rsidRPr="00F52ABB">
        <w:rPr>
          <w:rFonts w:ascii="Ebrima" w:hAnsi="Ebrima"/>
          <w:sz w:val="22"/>
          <w:szCs w:val="22"/>
        </w:rPr>
        <w:lastRenderedPageBreak/>
        <w:t xml:space="preserve">conforme estabelecidos no Termo de Securitização, </w:t>
      </w:r>
      <w:r w:rsidRPr="00F52ABB">
        <w:rPr>
          <w:rFonts w:ascii="Ebrima" w:hAnsi="Ebrima"/>
          <w:sz w:val="22"/>
          <w:szCs w:val="22"/>
        </w:rPr>
        <w:t xml:space="preserve">(iv)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CB4707">
        <w:rPr>
          <w:rFonts w:ascii="Ebrima" w:hAnsi="Ebrima"/>
          <w:sz w:val="22"/>
          <w:szCs w:val="22"/>
        </w:rPr>
        <w:t>CCB</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Securitizadora, pelo Agente Fiduciário, e/ou pelos titulares dos CRI, inclusive no caso de utilização do Patrimônio Separado para arcar com tais custos </w:t>
      </w:r>
      <w:bookmarkEnd w:id="111"/>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110"/>
      <w:r w:rsidR="00D448CA" w:rsidRPr="00F52ABB">
        <w:rPr>
          <w:rFonts w:ascii="Ebrima" w:hAnsi="Ebrima"/>
          <w:sz w:val="22"/>
          <w:szCs w:val="22"/>
        </w:rPr>
        <w:t xml:space="preserve">, </w:t>
      </w:r>
      <w:r w:rsidR="00A91A9C">
        <w:rPr>
          <w:rFonts w:ascii="Ebrima" w:hAnsi="Ebrima"/>
          <w:sz w:val="22"/>
          <w:szCs w:val="22"/>
        </w:rPr>
        <w:t xml:space="preserve">observadas as limitações previstas nos Documentos da Operação, </w:t>
      </w:r>
      <w:r w:rsidR="0043001C" w:rsidRPr="00F52ABB">
        <w:rPr>
          <w:rFonts w:ascii="Ebrima" w:hAnsi="Ebrima"/>
          <w:sz w:val="22"/>
          <w:szCs w:val="22"/>
        </w:rPr>
        <w:t xml:space="preserve">a </w:t>
      </w:r>
      <w:r w:rsidR="00BF1A26">
        <w:rPr>
          <w:rFonts w:ascii="Ebrima" w:hAnsi="Ebrima"/>
          <w:sz w:val="22"/>
          <w:szCs w:val="22"/>
        </w:rPr>
        <w:t>Devedora</w:t>
      </w:r>
      <w:r w:rsidR="0043001C" w:rsidRPr="00F52ABB">
        <w:rPr>
          <w:rFonts w:ascii="Ebrima" w:hAnsi="Ebrima"/>
          <w:sz w:val="22"/>
          <w:szCs w:val="22"/>
        </w:rPr>
        <w:t xml:space="preserve"> e </w:t>
      </w:r>
      <w:r w:rsidR="00CB4707">
        <w:rPr>
          <w:rFonts w:ascii="Ebrima" w:hAnsi="Ebrima"/>
          <w:sz w:val="22"/>
          <w:szCs w:val="22"/>
        </w:rPr>
        <w:t>seus sócios</w:t>
      </w:r>
      <w:r w:rsidR="00CD37E2">
        <w:rPr>
          <w:rFonts w:ascii="Ebrima" w:hAnsi="Ebrima"/>
          <w:sz w:val="22"/>
          <w:szCs w:val="22"/>
        </w:rPr>
        <w:t xml:space="preserve">, bem como os sócios da CCG e da LFP Quinta do Salto </w:t>
      </w:r>
      <w:r w:rsidR="0043001C" w:rsidRPr="00F52ABB">
        <w:rPr>
          <w:rFonts w:ascii="Ebrima" w:hAnsi="Ebrima"/>
          <w:sz w:val="22"/>
          <w:szCs w:val="22"/>
        </w:rPr>
        <w:t>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082882E" w14:textId="32978E50" w:rsidR="007A2733" w:rsidRDefault="007A273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p>
    <w:p w14:paraId="7B3B6E8C" w14:textId="77777777" w:rsidR="007A2733" w:rsidRDefault="007A2733" w:rsidP="00256C44">
      <w:pPr>
        <w:pStyle w:val="PargrafodaLista"/>
        <w:tabs>
          <w:tab w:val="left" w:pos="1276"/>
        </w:tabs>
        <w:autoSpaceDE w:val="0"/>
        <w:autoSpaceDN w:val="0"/>
        <w:adjustRightInd w:val="0"/>
        <w:spacing w:line="300" w:lineRule="exact"/>
        <w:ind w:left="709"/>
        <w:jc w:val="both"/>
        <w:rPr>
          <w:rFonts w:ascii="Ebrima" w:hAnsi="Ebrima"/>
          <w:sz w:val="22"/>
          <w:szCs w:val="22"/>
        </w:rPr>
      </w:pPr>
    </w:p>
    <w:p w14:paraId="49C3F76F" w14:textId="551C7A09"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6B19469E" w14:textId="77777777" w:rsidR="00CB4707" w:rsidRPr="00CB4707" w:rsidRDefault="00CB4707" w:rsidP="00CB4707">
      <w:pPr>
        <w:pStyle w:val="PargrafodaLista"/>
        <w:rPr>
          <w:rFonts w:ascii="Ebrima" w:hAnsi="Ebrima"/>
          <w:sz w:val="22"/>
          <w:szCs w:val="22"/>
        </w:rPr>
      </w:pPr>
    </w:p>
    <w:p w14:paraId="6A379BB5" w14:textId="08CB87B2"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r w:rsidR="00CB4707">
        <w:rPr>
          <w:rFonts w:ascii="Ebrima" w:hAnsi="Ebrima"/>
          <w:sz w:val="22"/>
          <w:szCs w:val="22"/>
        </w:rPr>
        <w:t>; e</w:t>
      </w:r>
    </w:p>
    <w:p w14:paraId="5D178B76" w14:textId="77777777" w:rsidR="001C2B98" w:rsidRPr="00CB4707" w:rsidRDefault="001C2B98" w:rsidP="00CB4707">
      <w:pPr>
        <w:rPr>
          <w:rFonts w:ascii="Ebrima" w:hAnsi="Ebrima"/>
          <w:sz w:val="22"/>
          <w:szCs w:val="22"/>
        </w:rPr>
      </w:pPr>
    </w:p>
    <w:p w14:paraId="31C4D49F" w14:textId="687B33E7" w:rsidR="00CB470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w:t>
      </w:r>
      <w:r w:rsidR="00CD37E2">
        <w:rPr>
          <w:rFonts w:ascii="Ebrima" w:hAnsi="Ebrima"/>
          <w:sz w:val="22"/>
          <w:szCs w:val="22"/>
        </w:rPr>
        <w:t>Reserva</w:t>
      </w:r>
      <w:del w:id="112" w:author="Vinicius Franco" w:date="2020-04-28T13:44:00Z">
        <w:r w:rsidR="007A217C">
          <w:rPr>
            <w:rFonts w:ascii="Ebrima" w:hAnsi="Ebrima"/>
            <w:sz w:val="22"/>
            <w:szCs w:val="22"/>
          </w:rPr>
          <w:delText>;;</w:delText>
        </w:r>
      </w:del>
      <w:ins w:id="113" w:author="Vinicius Franco" w:date="2020-04-28T13:44:00Z">
        <w:r w:rsidR="007A217C">
          <w:rPr>
            <w:rFonts w:ascii="Ebrima" w:hAnsi="Ebrima"/>
            <w:sz w:val="22"/>
            <w:szCs w:val="22"/>
          </w:rPr>
          <w:t>;</w:t>
        </w:r>
      </w:ins>
    </w:p>
    <w:p w14:paraId="09AE0C59" w14:textId="77777777" w:rsidR="007A217C" w:rsidRPr="00256C44" w:rsidRDefault="007A217C" w:rsidP="00256C44">
      <w:pPr>
        <w:pStyle w:val="PargrafodaLista"/>
        <w:rPr>
          <w:rFonts w:ascii="Ebrima" w:hAnsi="Ebrima"/>
          <w:sz w:val="22"/>
        </w:rPr>
      </w:pPr>
    </w:p>
    <w:p w14:paraId="4E6EBF4F" w14:textId="187D5F8A" w:rsidR="007A217C" w:rsidRDefault="007A217C"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D86B6E">
        <w:rPr>
          <w:rFonts w:ascii="Ebrima" w:hAnsi="Ebrima"/>
          <w:sz w:val="22"/>
          <w:szCs w:val="22"/>
        </w:rPr>
        <w:t>Fiança</w:t>
      </w:r>
      <w:r w:rsidR="00661150">
        <w:rPr>
          <w:rFonts w:ascii="Ebrima" w:hAnsi="Ebrima"/>
          <w:sz w:val="22"/>
          <w:szCs w:val="22"/>
        </w:rPr>
        <w:t xml:space="preserve"> da Cessão Fiduciária</w:t>
      </w:r>
      <w:r w:rsidR="009758B4">
        <w:rPr>
          <w:rFonts w:ascii="Ebrima" w:hAnsi="Ebrima"/>
          <w:sz w:val="22"/>
          <w:szCs w:val="22"/>
        </w:rPr>
        <w:t xml:space="preserve"> </w:t>
      </w:r>
      <w:r w:rsidR="00AC56C4">
        <w:rPr>
          <w:rFonts w:ascii="Ebrima" w:hAnsi="Ebrima"/>
          <w:sz w:val="22"/>
          <w:szCs w:val="22"/>
        </w:rPr>
        <w:t xml:space="preserve">e Coobrigação </w:t>
      </w:r>
      <w:r w:rsidR="009758B4">
        <w:rPr>
          <w:rFonts w:ascii="Ebrima" w:hAnsi="Ebrima"/>
          <w:sz w:val="22"/>
          <w:szCs w:val="22"/>
        </w:rPr>
        <w:t>(conforme prevista</w:t>
      </w:r>
      <w:r w:rsidR="00AC56C4">
        <w:rPr>
          <w:rFonts w:ascii="Ebrima" w:hAnsi="Ebrima"/>
          <w:sz w:val="22"/>
          <w:szCs w:val="22"/>
        </w:rPr>
        <w:t>s</w:t>
      </w:r>
      <w:r w:rsidR="009758B4">
        <w:rPr>
          <w:rFonts w:ascii="Ebrima" w:hAnsi="Ebrima"/>
          <w:sz w:val="22"/>
          <w:szCs w:val="22"/>
        </w:rPr>
        <w:t xml:space="preserve"> no Contrato de Cessão Fiduciária)</w:t>
      </w:r>
      <w:r w:rsidRPr="00D86B6E">
        <w:rPr>
          <w:rFonts w:ascii="Ebrima" w:hAnsi="Ebrima"/>
          <w:sz w:val="22"/>
          <w:szCs w:val="22"/>
        </w:rPr>
        <w:t>;</w:t>
      </w:r>
      <w:r w:rsidR="001E56C5" w:rsidRPr="00D86B6E">
        <w:rPr>
          <w:rFonts w:ascii="Ebrima" w:hAnsi="Ebrima"/>
          <w:sz w:val="22"/>
          <w:szCs w:val="22"/>
        </w:rPr>
        <w:t xml:space="preserve"> </w:t>
      </w:r>
    </w:p>
    <w:p w14:paraId="7EECCE72" w14:textId="18B1A1F6" w:rsidR="00D448CA" w:rsidRPr="00CB470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w:t>
      </w:r>
      <w:r w:rsidR="00F85F51" w:rsidRPr="00F52ABB">
        <w:rPr>
          <w:rFonts w:ascii="Ebrima" w:hAnsi="Ebrima"/>
          <w:sz w:val="22"/>
          <w:szCs w:val="22"/>
        </w:rPr>
        <w:t xml:space="preserve">a </w:t>
      </w:r>
      <w:r w:rsidR="00BF1A26">
        <w:rPr>
          <w:rFonts w:ascii="Ebrima" w:hAnsi="Ebrima"/>
          <w:sz w:val="22"/>
          <w:szCs w:val="22"/>
        </w:rPr>
        <w:t>Devedora</w:t>
      </w:r>
      <w:r w:rsidR="00F85F51" w:rsidRPr="00F52ABB">
        <w:rPr>
          <w:rFonts w:ascii="Ebrima" w:hAnsi="Ebrima"/>
          <w:sz w:val="22"/>
          <w:szCs w:val="22"/>
        </w:rPr>
        <w:t xml:space="preserve"> </w:t>
      </w:r>
      <w:r w:rsidR="00D448CA" w:rsidRPr="00F52ABB">
        <w:rPr>
          <w:rFonts w:ascii="Ebrima" w:hAnsi="Ebrima"/>
          <w:sz w:val="22"/>
          <w:szCs w:val="22"/>
        </w:rPr>
        <w:t xml:space="preserve">se escusar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EA37C61" w14:textId="59830294" w:rsidR="005E6EDA" w:rsidRDefault="005E6EDA"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14" w:name="_Hlk32909740"/>
      <w:r w:rsidRPr="00837C21">
        <w:rPr>
          <w:rFonts w:ascii="Ebrima" w:hAnsi="Ebrima"/>
          <w:sz w:val="22"/>
          <w:u w:val="single"/>
          <w:rPrChange w:id="115" w:author="Vinicius Franco" w:date="2020-04-28T13:44:00Z">
            <w:rPr>
              <w:rFonts w:ascii="Ebrima" w:hAnsi="Ebrima"/>
              <w:sz w:val="22"/>
            </w:rPr>
          </w:rPrChange>
        </w:rPr>
        <w:t>Aval</w:t>
      </w:r>
      <w:del w:id="116" w:author="Vinicius Franco" w:date="2020-04-28T13:44:00Z">
        <w:r>
          <w:rPr>
            <w:rFonts w:ascii="Ebrima" w:hAnsi="Ebrima"/>
            <w:sz w:val="22"/>
            <w:szCs w:val="22"/>
          </w:rPr>
          <w:delText>.</w:delText>
        </w:r>
      </w:del>
      <w:ins w:id="117" w:author="Vinicius Franco" w:date="2020-04-28T13:44:00Z">
        <w:r w:rsidR="002C0EEB">
          <w:rPr>
            <w:rFonts w:ascii="Ebrima" w:hAnsi="Ebrima"/>
            <w:sz w:val="22"/>
            <w:szCs w:val="22"/>
          </w:rPr>
          <w:t>:</w:t>
        </w:r>
      </w:ins>
      <w:r>
        <w:rPr>
          <w:rFonts w:ascii="Ebrima" w:hAnsi="Ebrima"/>
          <w:sz w:val="22"/>
          <w:szCs w:val="22"/>
        </w:rPr>
        <w:t xml:space="preserve"> As CCB contam com o aval dos Avalistas, que aproveita às CCI, enquanto título representativo dos Créditos Imobiliários </w:t>
      </w:r>
      <w:r w:rsidR="00FD3508">
        <w:rPr>
          <w:rFonts w:ascii="Ebrima" w:hAnsi="Ebrima"/>
          <w:sz w:val="22"/>
          <w:szCs w:val="22"/>
        </w:rPr>
        <w:t>CCB</w:t>
      </w:r>
      <w:bookmarkEnd w:id="114"/>
      <w:r w:rsidR="00FD3508">
        <w:rPr>
          <w:rFonts w:ascii="Ebrima" w:hAnsi="Ebrima"/>
          <w:sz w:val="22"/>
          <w:szCs w:val="22"/>
        </w:rPr>
        <w:t>.</w:t>
      </w:r>
    </w:p>
    <w:p w14:paraId="1ABAF738" w14:textId="77777777" w:rsidR="00FD3508" w:rsidRPr="00256C44" w:rsidRDefault="00FD3508" w:rsidP="00256C44">
      <w:pPr>
        <w:pStyle w:val="PargrafodaLista"/>
        <w:tabs>
          <w:tab w:val="left" w:pos="709"/>
        </w:tabs>
        <w:autoSpaceDE w:val="0"/>
        <w:autoSpaceDN w:val="0"/>
        <w:adjustRightInd w:val="0"/>
        <w:spacing w:line="300" w:lineRule="exact"/>
        <w:ind w:left="0"/>
        <w:jc w:val="both"/>
        <w:rPr>
          <w:rFonts w:ascii="Ebrima" w:hAnsi="Ebrima"/>
          <w:sz w:val="22"/>
        </w:rPr>
      </w:pPr>
    </w:p>
    <w:p w14:paraId="02E7F501" w14:textId="7A183B2F" w:rsidR="006F09E7"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bookmarkStart w:id="118" w:name="_Hlk28901701"/>
      <w:r w:rsidR="00D448CA" w:rsidRPr="00F52ABB">
        <w:rPr>
          <w:rFonts w:ascii="Ebrima" w:hAnsi="Ebrima"/>
          <w:sz w:val="22"/>
          <w:szCs w:val="22"/>
        </w:rPr>
        <w:t xml:space="preserve">Em garantia do fiel e cabal pagamento de todo e qualquer montante devido com relação às Obrigações Garantidas, </w:t>
      </w:r>
      <w:r w:rsidR="00CB4707">
        <w:rPr>
          <w:rFonts w:ascii="Ebrima" w:hAnsi="Ebrima"/>
          <w:sz w:val="22"/>
          <w:szCs w:val="22"/>
        </w:rPr>
        <w:t>mediante a implementação das condições estabelecidas n</w:t>
      </w:r>
      <w:r w:rsidR="003E0C02">
        <w:rPr>
          <w:rFonts w:ascii="Ebrima" w:hAnsi="Ebrima"/>
          <w:sz w:val="22"/>
          <w:szCs w:val="22"/>
        </w:rPr>
        <w:t xml:space="preserve">o Contrato </w:t>
      </w:r>
      <w:r w:rsidR="00CB4707">
        <w:rPr>
          <w:rFonts w:ascii="Ebrima" w:hAnsi="Ebrima"/>
          <w:sz w:val="22"/>
          <w:szCs w:val="22"/>
        </w:rPr>
        <w:t xml:space="preserve">de Cessão Fiduciária, </w:t>
      </w:r>
      <w:r w:rsidR="00D448CA" w:rsidRPr="00F52ABB">
        <w:rPr>
          <w:rFonts w:ascii="Ebrima" w:hAnsi="Ebrima"/>
          <w:sz w:val="22"/>
          <w:szCs w:val="22"/>
        </w:rPr>
        <w:t xml:space="preserve">a </w:t>
      </w:r>
      <w:r w:rsidR="00CB4707">
        <w:rPr>
          <w:rFonts w:ascii="Ebrima" w:hAnsi="Ebrima"/>
          <w:sz w:val="22"/>
          <w:szCs w:val="22"/>
        </w:rPr>
        <w:t>Devedora</w:t>
      </w:r>
      <w:r w:rsidR="00DC01B9" w:rsidRPr="00F52ABB">
        <w:rPr>
          <w:rFonts w:ascii="Ebrima" w:hAnsi="Ebrima"/>
          <w:sz w:val="22"/>
          <w:szCs w:val="22"/>
        </w:rPr>
        <w:t xml:space="preserve"> outorga</w:t>
      </w:r>
      <w:r w:rsidR="00846D4D">
        <w:rPr>
          <w:rFonts w:ascii="Ebrima" w:hAnsi="Ebrima"/>
          <w:sz w:val="22"/>
          <w:szCs w:val="22"/>
        </w:rPr>
        <w:t>rá</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Securitizadora, </w:t>
      </w:r>
      <w:r w:rsidR="00D448CA" w:rsidRPr="00F52ABB">
        <w:rPr>
          <w:rFonts w:ascii="Ebrima" w:hAnsi="Ebrima"/>
          <w:sz w:val="22"/>
        </w:rPr>
        <w:t>nos termos da Lei 9.514</w:t>
      </w:r>
      <w:bookmarkEnd w:id="118"/>
      <w:r w:rsidR="00D448CA" w:rsidRPr="00F52ABB">
        <w:rPr>
          <w:rFonts w:ascii="Ebrima" w:hAnsi="Ebrima"/>
          <w:sz w:val="22"/>
          <w:szCs w:val="22"/>
        </w:rPr>
        <w:t xml:space="preserve">. </w:t>
      </w:r>
    </w:p>
    <w:p w14:paraId="316B3C9D" w14:textId="7A012E5F"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24A7FE20" w:rsidR="00D448CA" w:rsidRPr="00F52ABB" w:rsidRDefault="00B87AD1"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w:t>
      </w:r>
      <w:r w:rsidR="00FD3508">
        <w:rPr>
          <w:rFonts w:ascii="Ebrima" w:hAnsi="Ebrima"/>
          <w:sz w:val="22"/>
          <w:szCs w:val="22"/>
        </w:rPr>
        <w:t>4</w:t>
      </w:r>
      <w:r>
        <w:rPr>
          <w:rFonts w:ascii="Ebrima" w:hAnsi="Ebrima"/>
          <w:sz w:val="22"/>
          <w:szCs w:val="22"/>
        </w:rPr>
        <w:t>.</w:t>
      </w:r>
      <w:r w:rsidR="00CD37E2">
        <w:rPr>
          <w:rFonts w:ascii="Ebrima" w:hAnsi="Ebrima"/>
          <w:sz w:val="22"/>
          <w:szCs w:val="22"/>
        </w:rPr>
        <w:t>1</w:t>
      </w:r>
      <w:r>
        <w:rPr>
          <w:rFonts w:ascii="Ebrima" w:hAnsi="Ebrima"/>
          <w:sz w:val="22"/>
          <w:szCs w:val="22"/>
        </w:rPr>
        <w:t>.</w:t>
      </w:r>
      <w:r>
        <w:rPr>
          <w:rFonts w:ascii="Ebrima" w:hAnsi="Ebrima"/>
          <w:sz w:val="22"/>
          <w:szCs w:val="22"/>
        </w:rPr>
        <w:tab/>
        <w:t xml:space="preserve">Para os fins da Emissão, atribui-se à Cessão Fiduciária o valor de </w:t>
      </w:r>
      <w:bookmarkStart w:id="119" w:name="_DV_M31"/>
      <w:bookmarkStart w:id="120" w:name="_DV_M32"/>
      <w:bookmarkStart w:id="121" w:name="_DV_M33"/>
      <w:bookmarkStart w:id="122" w:name="_DV_M34"/>
      <w:bookmarkStart w:id="123" w:name="_DV_M35"/>
      <w:bookmarkStart w:id="124" w:name="_DV_M36"/>
      <w:bookmarkEnd w:id="119"/>
      <w:bookmarkEnd w:id="120"/>
      <w:bookmarkEnd w:id="121"/>
      <w:bookmarkEnd w:id="122"/>
      <w:bookmarkEnd w:id="123"/>
      <w:bookmarkEnd w:id="124"/>
      <w:r w:rsidRPr="000D5AF0">
        <w:rPr>
          <w:rFonts w:ascii="Ebrima" w:hAnsi="Ebrima"/>
          <w:sz w:val="22"/>
          <w:szCs w:val="22"/>
          <w:highlight w:val="yellow"/>
        </w:rPr>
        <w:t>R$ [•]</w:t>
      </w:r>
      <w:r>
        <w:rPr>
          <w:rFonts w:ascii="Ebrima" w:hAnsi="Ebrima"/>
          <w:sz w:val="22"/>
          <w:szCs w:val="22"/>
        </w:rPr>
        <w:t xml:space="preserve">, </w:t>
      </w:r>
      <w:r w:rsidR="00FD3508">
        <w:rPr>
          <w:rFonts w:ascii="Ebrima" w:hAnsi="Ebrima"/>
          <w:sz w:val="22"/>
          <w:szCs w:val="22"/>
        </w:rPr>
        <w:t xml:space="preserve">atribuído mediante o cálculo </w:t>
      </w:r>
      <w:r w:rsidR="00046949">
        <w:rPr>
          <w:rFonts w:ascii="Ebrima" w:hAnsi="Ebrima"/>
          <w:sz w:val="22"/>
        </w:rPr>
        <w:t xml:space="preserve">do valor presente dos </w:t>
      </w:r>
      <w:r w:rsidR="00E8544B">
        <w:rPr>
          <w:rFonts w:ascii="Ebrima" w:hAnsi="Ebrima"/>
          <w:sz w:val="22"/>
        </w:rPr>
        <w:t>Créditos da Cessão Fiduciária</w:t>
      </w:r>
      <w:r w:rsidR="00046949">
        <w:rPr>
          <w:rFonts w:ascii="Ebrima" w:hAnsi="Ebrima"/>
          <w:sz w:val="22"/>
        </w:rPr>
        <w:t xml:space="preserve"> já constituídos e pelo valor médio de venda dos Lotes relativos aos </w:t>
      </w:r>
      <w:r w:rsidR="00E8544B">
        <w:rPr>
          <w:rFonts w:ascii="Ebrima" w:hAnsi="Ebrima"/>
          <w:sz w:val="22"/>
        </w:rPr>
        <w:t>Créditos da Cessão Fiduciária</w:t>
      </w:r>
      <w:r w:rsidR="00046949">
        <w:rPr>
          <w:rFonts w:ascii="Ebrima" w:hAnsi="Ebrima"/>
          <w:sz w:val="22"/>
        </w:rPr>
        <w:t xml:space="preserve"> a serem constituídos.</w:t>
      </w:r>
    </w:p>
    <w:p w14:paraId="4086D32E" w14:textId="77777777" w:rsidR="00CB4707" w:rsidRPr="00CB4707" w:rsidRDefault="00CB4707" w:rsidP="00CB4707">
      <w:pPr>
        <w:pStyle w:val="PargrafodaLista"/>
        <w:rPr>
          <w:rFonts w:ascii="Ebrima" w:hAnsi="Ebrima"/>
          <w:sz w:val="22"/>
          <w:szCs w:val="22"/>
        </w:rPr>
      </w:pPr>
    </w:p>
    <w:p w14:paraId="104B6643" w14:textId="38FA7BD2" w:rsidR="00CB4707"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Alienação Fiduciária de Quotas</w:t>
      </w:r>
      <w:r>
        <w:rPr>
          <w:rFonts w:ascii="Ebrima" w:hAnsi="Ebrima"/>
          <w:sz w:val="22"/>
          <w:szCs w:val="22"/>
        </w:rPr>
        <w:t xml:space="preserve">: </w:t>
      </w:r>
      <w:r w:rsidRPr="004246A9">
        <w:rPr>
          <w:rFonts w:ascii="Ebrima" w:hAnsi="Ebrima"/>
          <w:sz w:val="22"/>
          <w:szCs w:val="22"/>
        </w:rPr>
        <w:t xml:space="preserve">Adicionalmente, e sem prejuízo das demais </w:t>
      </w:r>
      <w:r>
        <w:rPr>
          <w:rFonts w:ascii="Ebrima" w:hAnsi="Ebrima"/>
          <w:sz w:val="22"/>
          <w:szCs w:val="22"/>
        </w:rPr>
        <w:t>Garantias</w:t>
      </w:r>
      <w:r w:rsidRPr="004246A9">
        <w:rPr>
          <w:rFonts w:ascii="Ebrima" w:hAnsi="Ebrima"/>
          <w:sz w:val="22"/>
          <w:szCs w:val="22"/>
        </w:rPr>
        <w:t xml:space="preserve"> aqui previstas, para a garantia do cumprimento das Obrigações </w:t>
      </w:r>
      <w:r w:rsidRPr="00921F21">
        <w:rPr>
          <w:rFonts w:ascii="Ebrima" w:hAnsi="Ebrima"/>
          <w:sz w:val="22"/>
          <w:szCs w:val="22"/>
        </w:rPr>
        <w:t xml:space="preserve">Garantidas, os sócios </w:t>
      </w:r>
      <w:r w:rsidR="00046949">
        <w:rPr>
          <w:rFonts w:ascii="Ebrima" w:hAnsi="Ebrima"/>
          <w:sz w:val="22"/>
          <w:szCs w:val="22"/>
        </w:rPr>
        <w:t xml:space="preserve">da </w:t>
      </w:r>
      <w:r w:rsidR="00CD37E2">
        <w:rPr>
          <w:rFonts w:ascii="Ebrima" w:hAnsi="Ebrima"/>
          <w:sz w:val="22"/>
          <w:szCs w:val="22"/>
        </w:rPr>
        <w:t>CCG</w:t>
      </w:r>
      <w:r>
        <w:rPr>
          <w:rFonts w:ascii="Ebrima" w:hAnsi="Ebrima"/>
          <w:sz w:val="22"/>
          <w:szCs w:val="22"/>
        </w:rPr>
        <w:t xml:space="preserve"> </w:t>
      </w:r>
      <w:r w:rsidRPr="00483217">
        <w:rPr>
          <w:rFonts w:ascii="Ebrima" w:hAnsi="Ebrima"/>
          <w:sz w:val="22"/>
          <w:szCs w:val="22"/>
        </w:rPr>
        <w:t>outorgam à Securitizadora a Alienação Fiduciária de Quotas</w:t>
      </w:r>
      <w:r>
        <w:rPr>
          <w:rFonts w:ascii="Ebrima" w:hAnsi="Ebrima"/>
          <w:sz w:val="22"/>
          <w:szCs w:val="22"/>
        </w:rPr>
        <w:t>, nos termos do Contrato de Alienação Fiduciária de Quotas</w:t>
      </w:r>
      <w:r w:rsidRPr="00483217">
        <w:rPr>
          <w:rFonts w:ascii="Ebrima" w:hAnsi="Ebrima"/>
          <w:sz w:val="22"/>
          <w:szCs w:val="22"/>
        </w:rPr>
        <w:t xml:space="preserve">. </w:t>
      </w:r>
    </w:p>
    <w:p w14:paraId="2A8EE150" w14:textId="4666757B" w:rsidR="000D5AF0"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3B5CB18" w14:textId="6CFD1675" w:rsidR="000D5AF0" w:rsidRDefault="000D5AF0" w:rsidP="000D5AF0">
      <w:pPr>
        <w:pStyle w:val="PargrafodaLista"/>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tab/>
      </w:r>
      <w:r w:rsidRPr="000D5AF0">
        <w:rPr>
          <w:rFonts w:ascii="Ebrima" w:hAnsi="Ebrima"/>
          <w:sz w:val="22"/>
          <w:szCs w:val="22"/>
        </w:rPr>
        <w:t>5.</w:t>
      </w:r>
      <w:r w:rsidR="00CA5C70">
        <w:rPr>
          <w:rFonts w:ascii="Ebrima" w:hAnsi="Ebrima"/>
          <w:sz w:val="22"/>
          <w:szCs w:val="22"/>
        </w:rPr>
        <w:t>4</w:t>
      </w:r>
      <w:r w:rsidRPr="000D5AF0">
        <w:rPr>
          <w:rFonts w:ascii="Ebrima" w:hAnsi="Ebrima"/>
          <w:sz w:val="22"/>
          <w:szCs w:val="22"/>
        </w:rPr>
        <w:t xml:space="preserve">.1. </w:t>
      </w:r>
      <w:r>
        <w:rPr>
          <w:rFonts w:ascii="Ebrima" w:hAnsi="Ebrima"/>
          <w:sz w:val="22"/>
          <w:szCs w:val="22"/>
        </w:rPr>
        <w:t xml:space="preserve">Para os fins da Emissão, atribui-se </w:t>
      </w:r>
      <w:r w:rsidR="00A850D4">
        <w:rPr>
          <w:rFonts w:ascii="Ebrima" w:hAnsi="Ebrima"/>
          <w:sz w:val="22"/>
          <w:szCs w:val="22"/>
        </w:rPr>
        <w:t>à</w:t>
      </w:r>
      <w:r w:rsidR="00CD37E2">
        <w:rPr>
          <w:rFonts w:ascii="Ebrima" w:hAnsi="Ebrima"/>
          <w:sz w:val="22"/>
          <w:szCs w:val="22"/>
        </w:rPr>
        <w:t xml:space="preserve"> CCG o valor de </w:t>
      </w:r>
      <w:r w:rsidR="00CD37E2" w:rsidRPr="006A6CC6">
        <w:rPr>
          <w:rFonts w:ascii="Ebrima" w:hAnsi="Ebrima"/>
          <w:sz w:val="22"/>
          <w:szCs w:val="22"/>
        </w:rPr>
        <w:t>R$</w:t>
      </w:r>
      <w:r w:rsidR="00CD37E2">
        <w:rPr>
          <w:rFonts w:ascii="Ebrima" w:hAnsi="Ebrima"/>
          <w:sz w:val="22"/>
          <w:szCs w:val="22"/>
        </w:rPr>
        <w:t> </w:t>
      </w:r>
      <w:r w:rsidR="00CD37E2" w:rsidRPr="000D5AF0">
        <w:rPr>
          <w:rFonts w:ascii="Ebrima" w:hAnsi="Ebrima"/>
          <w:sz w:val="22"/>
          <w:szCs w:val="22"/>
          <w:highlight w:val="yellow"/>
        </w:rPr>
        <w:t>[•]</w:t>
      </w:r>
      <w:r w:rsidR="00CD37E2">
        <w:rPr>
          <w:rFonts w:ascii="Ebrima" w:hAnsi="Ebrima"/>
          <w:sz w:val="22"/>
          <w:szCs w:val="22"/>
        </w:rPr>
        <w:t xml:space="preserve">, que corresponde ao valor </w:t>
      </w:r>
      <w:r w:rsidR="00FD3508">
        <w:rPr>
          <w:rFonts w:ascii="Ebrima" w:hAnsi="Ebrima"/>
          <w:sz w:val="22"/>
          <w:szCs w:val="22"/>
        </w:rPr>
        <w:t xml:space="preserve">patrimonial das quotas alienadas em </w:t>
      </w:r>
      <w:r w:rsidR="00FD3508" w:rsidRPr="00837C21">
        <w:rPr>
          <w:rFonts w:ascii="Ebrima" w:hAnsi="Ebrima"/>
          <w:sz w:val="22"/>
          <w:highlight w:val="yellow"/>
          <w:rPrChange w:id="125" w:author="Vinicius Franco" w:date="2020-04-28T13:44:00Z">
            <w:rPr>
              <w:rFonts w:ascii="Ebrima" w:hAnsi="Ebrima"/>
              <w:sz w:val="22"/>
            </w:rPr>
          </w:rPrChange>
        </w:rPr>
        <w:t xml:space="preserve">[•] de [•] de </w:t>
      </w:r>
      <w:proofErr w:type="gramStart"/>
      <w:r w:rsidR="00FD3508" w:rsidRPr="00837C21">
        <w:rPr>
          <w:rFonts w:ascii="Ebrima" w:hAnsi="Ebrima"/>
          <w:sz w:val="22"/>
          <w:highlight w:val="yellow"/>
          <w:rPrChange w:id="126" w:author="Vinicius Franco" w:date="2020-04-28T13:44:00Z">
            <w:rPr>
              <w:rFonts w:ascii="Ebrima" w:hAnsi="Ebrima"/>
              <w:sz w:val="22"/>
            </w:rPr>
          </w:rPrChange>
        </w:rPr>
        <w:t>2020</w:t>
      </w:r>
      <w:r w:rsidR="00CD37E2">
        <w:rPr>
          <w:rFonts w:ascii="Ebrima" w:hAnsi="Ebrima"/>
          <w:sz w:val="22"/>
          <w:szCs w:val="22"/>
        </w:rPr>
        <w:t>;.</w:t>
      </w:r>
      <w:proofErr w:type="gramEnd"/>
    </w:p>
    <w:p w14:paraId="6976727D" w14:textId="77777777" w:rsidR="00CB470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bookmarkStart w:id="127" w:name="OLE_LINK1"/>
    </w:p>
    <w:p w14:paraId="49EF5AEE" w14:textId="44537253"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 xml:space="preserve">Fundo de </w:t>
      </w:r>
      <w:r w:rsidR="00CD37E2">
        <w:rPr>
          <w:rFonts w:ascii="Ebrima" w:hAnsi="Ebrima"/>
          <w:sz w:val="22"/>
          <w:szCs w:val="22"/>
          <w:u w:val="single"/>
        </w:rPr>
        <w:t>Reserva</w:t>
      </w:r>
      <w:r w:rsidRPr="00F52ABB">
        <w:rPr>
          <w:rFonts w:ascii="Ebrima" w:hAnsi="Ebrima"/>
          <w:sz w:val="22"/>
          <w:szCs w:val="22"/>
        </w:rPr>
        <w:t xml:space="preserve">: </w:t>
      </w:r>
      <w:r w:rsidR="00CD37E2" w:rsidRPr="007D0316">
        <w:rPr>
          <w:rFonts w:ascii="Ebrima" w:hAnsi="Ebrima"/>
          <w:sz w:val="22"/>
          <w:szCs w:val="22"/>
        </w:rPr>
        <w:t>A</w:t>
      </w:r>
      <w:r w:rsidR="00CD37E2">
        <w:rPr>
          <w:rFonts w:ascii="Ebrima" w:hAnsi="Ebrima"/>
          <w:sz w:val="22"/>
          <w:szCs w:val="22"/>
        </w:rPr>
        <w:t xml:space="preserve"> Securitizadora</w:t>
      </w:r>
      <w:r w:rsidR="00CD37E2" w:rsidRPr="007D0316">
        <w:rPr>
          <w:rFonts w:ascii="Ebrima" w:hAnsi="Ebrima"/>
          <w:sz w:val="22"/>
          <w:szCs w:val="22"/>
        </w:rPr>
        <w:t xml:space="preserve"> </w:t>
      </w:r>
      <w:r w:rsidR="00CD37E2">
        <w:rPr>
          <w:rFonts w:ascii="Ebrima" w:hAnsi="Ebrima"/>
          <w:sz w:val="22"/>
          <w:szCs w:val="22"/>
        </w:rPr>
        <w:t xml:space="preserve">manterá um </w:t>
      </w:r>
      <w:r w:rsidR="00CD37E2" w:rsidRPr="00512C2B">
        <w:rPr>
          <w:rFonts w:ascii="Ebrima" w:hAnsi="Ebrima"/>
          <w:sz w:val="22"/>
          <w:szCs w:val="22"/>
        </w:rPr>
        <w:t xml:space="preserve">fundo de </w:t>
      </w:r>
      <w:r w:rsidR="00CD37E2">
        <w:rPr>
          <w:rFonts w:ascii="Ebrima" w:hAnsi="Ebrima"/>
          <w:sz w:val="22"/>
          <w:szCs w:val="22"/>
        </w:rPr>
        <w:t xml:space="preserve">reserva na Conta Centralizadora, no valor correspondente </w:t>
      </w:r>
      <w:bookmarkStart w:id="128" w:name="_Hlk35889477"/>
      <w:r w:rsidR="00001BE5">
        <w:rPr>
          <w:rFonts w:ascii="Ebrima" w:hAnsi="Ebrima"/>
          <w:sz w:val="22"/>
          <w:szCs w:val="22"/>
        </w:rPr>
        <w:t>à</w:t>
      </w:r>
      <w:r w:rsidR="00FD3508">
        <w:rPr>
          <w:rFonts w:ascii="Ebrima" w:hAnsi="Ebrima"/>
          <w:sz w:val="22"/>
          <w:szCs w:val="22"/>
        </w:rPr>
        <w:t xml:space="preserve"> média de</w:t>
      </w:r>
      <w:r w:rsidR="00001BE5">
        <w:rPr>
          <w:rFonts w:ascii="Ebrima" w:hAnsi="Ebrima"/>
          <w:sz w:val="22"/>
          <w:szCs w:val="22"/>
        </w:rPr>
        <w:t xml:space="preserve"> 2 (duas) parcelas </w:t>
      </w:r>
      <w:r w:rsidR="00FD3508">
        <w:rPr>
          <w:rFonts w:ascii="Ebrima" w:hAnsi="Ebrima"/>
          <w:sz w:val="22"/>
          <w:szCs w:val="22"/>
        </w:rPr>
        <w:t xml:space="preserve">do fluxo futuro </w:t>
      </w:r>
      <w:r w:rsidR="00001BE5">
        <w:rPr>
          <w:rFonts w:ascii="Ebrima" w:hAnsi="Ebrima"/>
          <w:sz w:val="22"/>
          <w:szCs w:val="22"/>
        </w:rPr>
        <w:t>de amortização dos CRI</w:t>
      </w:r>
      <w:bookmarkEnd w:id="128"/>
      <w:r w:rsidR="00CD37E2" w:rsidRPr="007D0316">
        <w:rPr>
          <w:rFonts w:ascii="Ebrima" w:hAnsi="Ebrima"/>
          <w:spacing w:val="-4"/>
          <w:sz w:val="22"/>
          <w:szCs w:val="22"/>
        </w:rPr>
        <w:t>.</w:t>
      </w:r>
      <w:r w:rsidR="00CD37E2">
        <w:rPr>
          <w:rFonts w:ascii="Ebrima" w:hAnsi="Ebrima"/>
          <w:spacing w:val="-4"/>
          <w:sz w:val="22"/>
          <w:szCs w:val="22"/>
        </w:rPr>
        <w:t xml:space="preserve"> A constituição do Fundo de Reserva será feita na forma do item 3.7 (ii) acima</w:t>
      </w:r>
      <w:r w:rsidR="00620618" w:rsidRPr="00F52ABB">
        <w:rPr>
          <w:rFonts w:ascii="Ebrima" w:hAnsi="Ebrima"/>
          <w:spacing w:val="-4"/>
          <w:sz w:val="22"/>
          <w:szCs w:val="22"/>
        </w:rPr>
        <w:t>.</w:t>
      </w:r>
    </w:p>
    <w:bookmarkEnd w:id="127"/>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53352AA5"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A91A9C">
        <w:rPr>
          <w:rFonts w:ascii="Ebrima" w:hAnsi="Ebrima"/>
          <w:spacing w:val="-4"/>
          <w:sz w:val="22"/>
          <w:szCs w:val="22"/>
        </w:rPr>
        <w:t>6.</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BF1A26">
        <w:rPr>
          <w:rFonts w:ascii="Ebrima" w:hAnsi="Ebrima"/>
          <w:sz w:val="22"/>
          <w:szCs w:val="22"/>
        </w:rPr>
        <w:t>Devedora</w:t>
      </w:r>
      <w:r w:rsidR="00A91A9C">
        <w:rPr>
          <w:rFonts w:ascii="Ebrima" w:hAnsi="Ebrima"/>
          <w:sz w:val="22"/>
          <w:szCs w:val="22"/>
        </w:rPr>
        <w:t xml:space="preserve"> </w:t>
      </w:r>
      <w:r w:rsidR="000D3806" w:rsidRPr="00F52ABB">
        <w:rPr>
          <w:rFonts w:ascii="Ebrima" w:hAnsi="Ebrima"/>
          <w:spacing w:val="-4"/>
          <w:sz w:val="22"/>
          <w:szCs w:val="22"/>
        </w:rPr>
        <w:t>t</w:t>
      </w:r>
      <w:r w:rsidR="00A91A9C">
        <w:rPr>
          <w:rFonts w:ascii="Ebrima" w:hAnsi="Ebrima"/>
          <w:spacing w:val="-4"/>
          <w:sz w:val="22"/>
          <w:szCs w:val="22"/>
        </w:rPr>
        <w:t>e</w:t>
      </w:r>
      <w:r w:rsidR="000D3806" w:rsidRPr="00F52ABB">
        <w:rPr>
          <w:rFonts w:ascii="Ebrima" w:hAnsi="Ebrima"/>
          <w:spacing w:val="-4"/>
          <w:sz w:val="22"/>
          <w:szCs w:val="22"/>
        </w:rPr>
        <w:t xml:space="preserve">m ciência e concorda que </w:t>
      </w:r>
      <w:r w:rsidR="000A2371" w:rsidRPr="00F52ABB">
        <w:rPr>
          <w:rFonts w:ascii="Ebrima" w:hAnsi="Ebrima"/>
          <w:spacing w:val="-4"/>
          <w:sz w:val="22"/>
          <w:szCs w:val="22"/>
        </w:rPr>
        <w:t xml:space="preserve">o Fundo de </w:t>
      </w:r>
      <w:r w:rsidR="00001BE5">
        <w:rPr>
          <w:rFonts w:ascii="Ebrima" w:hAnsi="Ebrima"/>
          <w:spacing w:val="-4"/>
          <w:sz w:val="22"/>
          <w:szCs w:val="22"/>
        </w:rPr>
        <w:t>Reserva</w:t>
      </w:r>
      <w:r w:rsidR="006878BD" w:rsidRPr="00F52ABB">
        <w:rPr>
          <w:rFonts w:ascii="Ebrima" w:hAnsi="Ebrima"/>
          <w:spacing w:val="-4"/>
          <w:sz w:val="22"/>
          <w:szCs w:val="22"/>
        </w:rPr>
        <w:t xml:space="preserve"> </w:t>
      </w:r>
      <w:r w:rsidR="00001BE5">
        <w:rPr>
          <w:rFonts w:ascii="Ebrima" w:hAnsi="Ebrima"/>
          <w:spacing w:val="-4"/>
          <w:sz w:val="22"/>
          <w:szCs w:val="22"/>
        </w:rPr>
        <w:t>representa garantia de liquidez constituída em favor dos investidores para suprir eventos de falta de recursos para manutenção dos pagamentos dos CRI, pagamentos do Patrimônio Separado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w:t>
      </w:r>
      <w:r w:rsidR="00A91A9C">
        <w:rPr>
          <w:rFonts w:ascii="Ebrima" w:hAnsi="Ebrima"/>
          <w:spacing w:val="-4"/>
          <w:sz w:val="22"/>
          <w:szCs w:val="22"/>
        </w:rPr>
        <w:t>poderá</w:t>
      </w:r>
      <w:r w:rsidR="00D01483" w:rsidRPr="00F52ABB">
        <w:rPr>
          <w:rFonts w:ascii="Ebrima" w:hAnsi="Ebrima"/>
          <w:sz w:val="22"/>
          <w:szCs w:val="22"/>
        </w:rPr>
        <w:t xml:space="preserve"> a </w:t>
      </w:r>
      <w:r w:rsidR="00BF1A26">
        <w:rPr>
          <w:rFonts w:ascii="Ebrima" w:hAnsi="Ebrima"/>
          <w:sz w:val="22"/>
          <w:szCs w:val="22"/>
        </w:rPr>
        <w:t>Devedora</w:t>
      </w:r>
      <w:r w:rsidR="000A2371" w:rsidRPr="00F52ABB">
        <w:rPr>
          <w:rFonts w:ascii="Ebrima" w:hAnsi="Ebrima"/>
          <w:spacing w:val="-4"/>
          <w:sz w:val="22"/>
          <w:szCs w:val="22"/>
        </w:rPr>
        <w:t>, em momento algum ou por qualquer motivo, escusar-se de cumprir</w:t>
      </w:r>
      <w:r w:rsidR="00A91A9C">
        <w:rPr>
          <w:rFonts w:ascii="Ebrima" w:hAnsi="Ebrima"/>
          <w:spacing w:val="-4"/>
          <w:sz w:val="22"/>
          <w:szCs w:val="22"/>
        </w:rPr>
        <w:t xml:space="preserve"> </w:t>
      </w:r>
      <w:r w:rsidR="000A2371" w:rsidRPr="00F52ABB">
        <w:rPr>
          <w:rFonts w:ascii="Ebrima" w:hAnsi="Ebrima"/>
          <w:spacing w:val="-4"/>
          <w:sz w:val="22"/>
          <w:szCs w:val="22"/>
        </w:rPr>
        <w:t xml:space="preserve">suas obrigações </w:t>
      </w:r>
      <w:r w:rsidR="00001BE5">
        <w:rPr>
          <w:rFonts w:ascii="Ebrima" w:hAnsi="Ebrima"/>
          <w:spacing w:val="-4"/>
          <w:sz w:val="22"/>
          <w:szCs w:val="22"/>
        </w:rPr>
        <w:t xml:space="preserve">da CCB ou </w:t>
      </w:r>
      <w:r w:rsidR="000A2371" w:rsidRPr="00F52ABB">
        <w:rPr>
          <w:rFonts w:ascii="Ebrima" w:hAnsi="Ebrima"/>
          <w:spacing w:val="-4"/>
          <w:sz w:val="22"/>
          <w:szCs w:val="22"/>
        </w:rPr>
        <w:t xml:space="preserve">deste Contrato de Cessão com base na existência de recursos no Fundo de </w:t>
      </w:r>
      <w:r w:rsidR="00001BE5">
        <w:rPr>
          <w:rFonts w:ascii="Ebrima" w:hAnsi="Ebrima"/>
          <w:spacing w:val="-4"/>
          <w:sz w:val="22"/>
          <w:szCs w:val="22"/>
        </w:rPr>
        <w:t>Reserva</w:t>
      </w:r>
      <w:r w:rsidR="000A2371" w:rsidRPr="00F52ABB">
        <w:rPr>
          <w:rFonts w:ascii="Ebrima" w:hAnsi="Ebrima"/>
          <w:spacing w:val="-4"/>
          <w:sz w:val="22"/>
          <w:szCs w:val="22"/>
        </w:rPr>
        <w:t>, ou mesmo comandar a Securitizadora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155A629E"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6</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 xml:space="preserve">o Fundo de </w:t>
      </w:r>
      <w:r w:rsidR="00A91A9C">
        <w:rPr>
          <w:rFonts w:ascii="Ebrima" w:hAnsi="Ebrima"/>
          <w:sz w:val="22"/>
          <w:szCs w:val="22"/>
        </w:rPr>
        <w:t>Despesas</w:t>
      </w:r>
      <w:r w:rsidR="003D4ABB" w:rsidRPr="00F52ABB">
        <w:rPr>
          <w:rFonts w:ascii="Ebrima" w:hAnsi="Ebrima"/>
          <w:sz w:val="22"/>
          <w:szCs w:val="22"/>
        </w:rPr>
        <w:t xml:space="preserve">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w:t>
      </w:r>
      <w:r w:rsidR="00A91A9C">
        <w:rPr>
          <w:rFonts w:ascii="Ebrima" w:hAnsi="Ebrima"/>
          <w:sz w:val="22"/>
          <w:szCs w:val="22"/>
        </w:rPr>
        <w:t xml:space="preserve"> p</w:t>
      </w:r>
      <w:r w:rsidR="006B24EA" w:rsidRPr="00F52ABB">
        <w:rPr>
          <w:rFonts w:ascii="Ebrima" w:hAnsi="Ebrima"/>
          <w:sz w:val="22"/>
          <w:szCs w:val="22"/>
        </w:rPr>
        <w:t xml:space="preserve">ela Securitizadora,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(ii)</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(iii)</w:t>
      </w:r>
      <w:r w:rsidR="006B24EA" w:rsidRPr="00F52ABB">
        <w:rPr>
          <w:rFonts w:ascii="Ebrima" w:hAnsi="Ebrima"/>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62175D2A" w14:textId="3824624C" w:rsidR="00D448CA"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6</w:t>
      </w:r>
      <w:r w:rsidR="00D448CA" w:rsidRPr="00F52ABB">
        <w:rPr>
          <w:rFonts w:ascii="Ebrima" w:hAnsi="Ebrima"/>
          <w:sz w:val="22"/>
          <w:szCs w:val="22"/>
        </w:rPr>
        <w:t>.</w:t>
      </w:r>
      <w:r w:rsidR="00A91A9C">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001BE5" w:rsidRPr="000454B2">
        <w:rPr>
          <w:rFonts w:ascii="Ebrima" w:hAnsi="Ebrima"/>
          <w:spacing w:val="-4"/>
          <w:sz w:val="22"/>
          <w:szCs w:val="22"/>
        </w:rPr>
        <w:t>Sempre</w:t>
      </w:r>
      <w:r w:rsidR="00001BE5" w:rsidRPr="007D0316">
        <w:rPr>
          <w:rFonts w:ascii="Ebrima" w:hAnsi="Ebrima"/>
          <w:sz w:val="22"/>
          <w:szCs w:val="22"/>
        </w:rPr>
        <w:t xml:space="preserve"> que ocorrer o inadimplemento das Obrigações Garantidas, </w:t>
      </w:r>
      <w:r w:rsidR="00001BE5">
        <w:rPr>
          <w:rFonts w:ascii="Ebrima" w:hAnsi="Ebrima"/>
          <w:sz w:val="22"/>
          <w:szCs w:val="22"/>
        </w:rPr>
        <w:t xml:space="preserve">principalmente na forma da Ordem de Pagamentos, </w:t>
      </w:r>
      <w:r w:rsidR="00001BE5" w:rsidRPr="007D0316">
        <w:rPr>
          <w:rFonts w:ascii="Ebrima" w:hAnsi="Ebrima"/>
          <w:sz w:val="22"/>
          <w:szCs w:val="22"/>
        </w:rPr>
        <w:t xml:space="preserve">a </w:t>
      </w:r>
      <w:r w:rsidR="00001BE5">
        <w:rPr>
          <w:rFonts w:ascii="Ebrima" w:hAnsi="Ebrima"/>
          <w:sz w:val="22"/>
          <w:szCs w:val="22"/>
        </w:rPr>
        <w:t>Securitizadora</w:t>
      </w:r>
      <w:r w:rsidR="00001BE5" w:rsidRPr="007D0316">
        <w:rPr>
          <w:rFonts w:ascii="Ebrima" w:hAnsi="Ebrima"/>
          <w:sz w:val="22"/>
          <w:szCs w:val="22"/>
        </w:rPr>
        <w:t xml:space="preserve"> poderá utilizar os recursos do Fundo de Reserva</w:t>
      </w:r>
      <w:r w:rsidR="00D448CA" w:rsidRPr="00F52ABB">
        <w:rPr>
          <w:rFonts w:ascii="Ebrima" w:hAnsi="Ebrima"/>
          <w:sz w:val="22"/>
          <w:szCs w:val="22"/>
        </w:rPr>
        <w:t xml:space="preserve">. </w:t>
      </w:r>
    </w:p>
    <w:p w14:paraId="66DBDCC4" w14:textId="1BB13F45" w:rsidR="00001BE5" w:rsidRDefault="00001BE5" w:rsidP="000454B2">
      <w:pPr>
        <w:tabs>
          <w:tab w:val="left" w:pos="1418"/>
        </w:tabs>
        <w:autoSpaceDE w:val="0"/>
        <w:autoSpaceDN w:val="0"/>
        <w:adjustRightInd w:val="0"/>
        <w:spacing w:line="300" w:lineRule="exact"/>
        <w:ind w:left="709"/>
        <w:jc w:val="both"/>
        <w:rPr>
          <w:rFonts w:ascii="Ebrima" w:hAnsi="Ebrima"/>
          <w:sz w:val="22"/>
          <w:szCs w:val="22"/>
        </w:rPr>
      </w:pPr>
    </w:p>
    <w:p w14:paraId="79D4FB67" w14:textId="75EADE32" w:rsidR="00001BE5" w:rsidRPr="00F52ABB" w:rsidRDefault="00001BE5"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5.6.4.</w:t>
      </w:r>
      <w:r>
        <w:rPr>
          <w:rFonts w:ascii="Ebrima" w:hAnsi="Ebrima"/>
          <w:sz w:val="22"/>
          <w:szCs w:val="22"/>
        </w:rPr>
        <w:tab/>
        <w:t>Toda vez que o Fundo de Reserva estiver descomposto, a Securitizadora poderá promover sua recomposição pela notificação à Devedora</w:t>
      </w:r>
      <w:r w:rsidR="00102877">
        <w:rPr>
          <w:rFonts w:ascii="Ebrima" w:hAnsi="Ebrima"/>
          <w:sz w:val="22"/>
          <w:szCs w:val="22"/>
        </w:rPr>
        <w:t xml:space="preserve"> e aos Avalistas</w:t>
      </w:r>
      <w:r w:rsidRPr="007D0316">
        <w:rPr>
          <w:rFonts w:ascii="Ebrima" w:hAnsi="Ebrima"/>
          <w:sz w:val="22"/>
          <w:szCs w:val="22"/>
        </w:rPr>
        <w:t xml:space="preserve"> </w:t>
      </w:r>
      <w:r>
        <w:rPr>
          <w:rFonts w:ascii="Ebrima" w:hAnsi="Ebrima"/>
          <w:sz w:val="22"/>
          <w:szCs w:val="22"/>
        </w:rPr>
        <w:t>ordenando que estes aportem os recursos faltantes dentro de 5 (cinco) Dias Úteis da referida notificação.</w:t>
      </w:r>
    </w:p>
    <w:p w14:paraId="17A84984" w14:textId="77777777" w:rsidR="00EB7C17" w:rsidRPr="00F52ABB" w:rsidRDefault="00EB7C17" w:rsidP="00167791">
      <w:pPr>
        <w:pStyle w:val="Recuonormal"/>
        <w:spacing w:line="300" w:lineRule="exact"/>
        <w:ind w:left="0"/>
        <w:jc w:val="both"/>
        <w:rPr>
          <w:rFonts w:ascii="Ebrima" w:hAnsi="Ebrima"/>
          <w:sz w:val="22"/>
          <w:szCs w:val="22"/>
          <w:lang w:val="pt-BR"/>
        </w:rPr>
      </w:pPr>
    </w:p>
    <w:p w14:paraId="2E191808" w14:textId="139C5764"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w:t>
      </w:r>
      <w:r w:rsidR="00F4576C" w:rsidRPr="00F52ABB">
        <w:rPr>
          <w:rFonts w:ascii="Ebrima" w:hAnsi="Ebrima"/>
          <w:sz w:val="22"/>
          <w:szCs w:val="22"/>
        </w:rPr>
        <w:lastRenderedPageBreak/>
        <w:t xml:space="preserve">adimplemento das Obrigações Garantidas, de acordo com a conveniência da Securitizadora, em benefício dos investidores dos CRI, ficando ainda estabelecido que, desde que observados os procedimentos previstos neste Contrato de Cessão, a excussão das Garantias </w:t>
      </w:r>
      <w:r w:rsidR="00FD3508">
        <w:rPr>
          <w:rFonts w:ascii="Ebrima" w:hAnsi="Ebrima"/>
          <w:sz w:val="22"/>
          <w:szCs w:val="22"/>
        </w:rPr>
        <w:t>mediante aviso à Devedora por e-mail</w:t>
      </w:r>
      <w:r w:rsidR="00A850D4">
        <w:rPr>
          <w:rFonts w:ascii="Ebrima" w:hAnsi="Ebrima"/>
          <w:sz w:val="22"/>
          <w:szCs w:val="22"/>
        </w:rPr>
        <w:t>.</w:t>
      </w:r>
      <w:r w:rsidR="00F4576C" w:rsidRPr="00F52ABB">
        <w:rPr>
          <w:rFonts w:ascii="Ebrima" w:hAnsi="Ebrima"/>
          <w:sz w:val="22"/>
          <w:szCs w:val="22"/>
        </w:rPr>
        <w:t xml:space="preserve">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18E856BE"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736B2CCC"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w:t>
      </w:r>
      <w:r w:rsidR="00D01483" w:rsidRPr="00F52ABB">
        <w:rPr>
          <w:rFonts w:ascii="Ebrima" w:hAnsi="Ebrima"/>
          <w:sz w:val="22"/>
          <w:szCs w:val="22"/>
        </w:rPr>
        <w:t xml:space="preserve">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todas as despesas</w:t>
      </w:r>
      <w:r w:rsidR="00A91A9C">
        <w:rPr>
          <w:rFonts w:ascii="Ebrima" w:hAnsi="Ebrima"/>
          <w:sz w:val="22"/>
          <w:szCs w:val="22"/>
        </w:rPr>
        <w:t xml:space="preserve"> </w:t>
      </w:r>
      <w:r w:rsidR="00CE58D8" w:rsidRPr="00F52ABB">
        <w:rPr>
          <w:rFonts w:ascii="Ebrima" w:hAnsi="Ebrima"/>
          <w:sz w:val="22"/>
          <w:szCs w:val="22"/>
        </w:rPr>
        <w:t xml:space="preserve">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 xml:space="preserve">arantias; (ii)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(iii)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xml:space="preserve">; e (iv)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bookmarkStart w:id="129" w:name="_Hlk35899141"/>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FD3508">
        <w:rPr>
          <w:rFonts w:ascii="Ebrima" w:hAnsi="Ebrima"/>
          <w:sz w:val="22"/>
          <w:szCs w:val="22"/>
        </w:rPr>
        <w:t xml:space="preserve">a Securitizadora cotará 3 (três) </w:t>
      </w:r>
      <w:r w:rsidR="00CE58D8" w:rsidRPr="00F52ABB">
        <w:rPr>
          <w:rFonts w:ascii="Ebrima" w:hAnsi="Ebrima"/>
          <w:sz w:val="22"/>
          <w:szCs w:val="22"/>
        </w:rPr>
        <w:t>escritório</w:t>
      </w:r>
      <w:r w:rsidR="00FD3508">
        <w:rPr>
          <w:rFonts w:ascii="Ebrima" w:hAnsi="Ebrima"/>
          <w:sz w:val="22"/>
          <w:szCs w:val="22"/>
        </w:rPr>
        <w:t>s</w:t>
      </w:r>
      <w:r w:rsidR="00CE58D8" w:rsidRPr="00F52ABB">
        <w:rPr>
          <w:rFonts w:ascii="Ebrima" w:hAnsi="Ebrima"/>
          <w:sz w:val="22"/>
          <w:szCs w:val="22"/>
        </w:rPr>
        <w:t xml:space="preserve">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FD3508">
        <w:rPr>
          <w:rFonts w:ascii="Ebrima" w:hAnsi="Ebrima"/>
          <w:sz w:val="22"/>
          <w:szCs w:val="22"/>
        </w:rPr>
        <w:t>, e escolherá entre estes o que apresentar a menor cotação de honorários</w:t>
      </w:r>
      <w:bookmarkEnd w:id="129"/>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D01483" w:rsidRPr="00F52ABB">
        <w:rPr>
          <w:rFonts w:ascii="Ebrima" w:hAnsi="Ebrima"/>
          <w:sz w:val="22"/>
          <w:szCs w:val="22"/>
        </w:rPr>
        <w:t xml:space="preserve">a </w:t>
      </w:r>
      <w:r w:rsidR="00BF1A26">
        <w:rPr>
          <w:rFonts w:ascii="Ebrima" w:hAnsi="Ebrima"/>
          <w:sz w:val="22"/>
          <w:szCs w:val="22"/>
        </w:rPr>
        <w:t>Devedora</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w:t>
      </w:r>
      <w:r w:rsidR="00A91A9C">
        <w:rPr>
          <w:rFonts w:ascii="Ebrima" w:hAnsi="Ebrima"/>
          <w:sz w:val="22"/>
          <w:szCs w:val="22"/>
        </w:rPr>
        <w:t>á</w:t>
      </w:r>
      <w:r w:rsidR="00D01483" w:rsidRPr="00F52ABB">
        <w:rPr>
          <w:rFonts w:ascii="Ebrima" w:hAnsi="Ebrima"/>
          <w:sz w:val="22"/>
          <w:szCs w:val="22"/>
        </w:rPr>
        <w:t xml:space="preserve"> </w:t>
      </w:r>
      <w:r w:rsidR="00CE58D8" w:rsidRPr="00F52ABB">
        <w:rPr>
          <w:rFonts w:ascii="Ebrima" w:hAnsi="Ebrima"/>
          <w:sz w:val="22"/>
          <w:szCs w:val="22"/>
        </w:rPr>
        <w:t>responsáve</w:t>
      </w:r>
      <w:r w:rsidR="00A91A9C">
        <w:rPr>
          <w:rFonts w:ascii="Ebrima" w:hAnsi="Ebrima"/>
          <w:sz w:val="22"/>
          <w:szCs w:val="22"/>
        </w:rPr>
        <w:t>l</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A91A9C">
        <w:rPr>
          <w:rFonts w:ascii="Ebrima" w:hAnsi="Ebrima"/>
          <w:sz w:val="22"/>
          <w:szCs w:val="22"/>
        </w:rPr>
        <w:t>Devedora,</w:t>
      </w:r>
      <w:r w:rsidR="00D01483" w:rsidRPr="00F52ABB">
        <w:rPr>
          <w:rFonts w:ascii="Ebrima" w:hAnsi="Ebrima"/>
          <w:sz w:val="22"/>
          <w:szCs w:val="22"/>
        </w:rPr>
        <w:t xml:space="preserve"> </w:t>
      </w:r>
      <w:r w:rsidR="00FB36CE" w:rsidRPr="00F52ABB">
        <w:rPr>
          <w:rFonts w:ascii="Ebrima" w:hAnsi="Ebrima"/>
          <w:sz w:val="22"/>
          <w:szCs w:val="22"/>
        </w:rPr>
        <w:t xml:space="preserve">na Conta Autorizada 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52ABB" w:rsidRDefault="008C5FFA" w:rsidP="00BE2D10">
      <w:pPr>
        <w:pStyle w:val="PargrafodaLista"/>
        <w:tabs>
          <w:tab w:val="left" w:pos="709"/>
        </w:tabs>
        <w:spacing w:line="300" w:lineRule="exact"/>
        <w:ind w:right="-2" w:firstLine="1"/>
        <w:contextualSpacing/>
        <w:jc w:val="both"/>
        <w:rPr>
          <w:rFonts w:ascii="Ebrima" w:hAnsi="Ebrima"/>
          <w:sz w:val="22"/>
          <w:szCs w:val="22"/>
        </w:rPr>
      </w:pPr>
      <w:bookmarkStart w:id="130" w:name="OLE_LINK2"/>
      <w:r>
        <w:rPr>
          <w:rFonts w:ascii="Ebrima" w:hAnsi="Ebrima"/>
          <w:sz w:val="22"/>
          <w:szCs w:val="22"/>
        </w:rPr>
        <w:t>5.</w:t>
      </w:r>
      <w:r w:rsidR="00A91A9C">
        <w:rPr>
          <w:rFonts w:ascii="Ebrima" w:hAnsi="Ebrima"/>
          <w:sz w:val="22"/>
          <w:szCs w:val="22"/>
        </w:rPr>
        <w:t>7</w:t>
      </w:r>
      <w:r>
        <w:rPr>
          <w:rFonts w:ascii="Ebrima" w:hAnsi="Ebrima"/>
          <w:sz w:val="22"/>
          <w:szCs w:val="22"/>
        </w:rPr>
        <w:t>.5.</w:t>
      </w:r>
      <w:r>
        <w:rPr>
          <w:rFonts w:ascii="Ebrima" w:hAnsi="Ebrima"/>
          <w:sz w:val="22"/>
          <w:szCs w:val="22"/>
        </w:rPr>
        <w:tab/>
        <w:t xml:space="preserve">Na forma estipulada na Cláusula 11.11 do Termo de Securitização, </w:t>
      </w:r>
      <w:r w:rsidR="00D82AB0">
        <w:rPr>
          <w:rFonts w:ascii="Ebrima" w:hAnsi="Ebrima"/>
          <w:sz w:val="22"/>
          <w:szCs w:val="22"/>
        </w:rPr>
        <w:t xml:space="preserve">a Securitizadora e </w:t>
      </w:r>
      <w:r>
        <w:rPr>
          <w:rFonts w:ascii="Ebrima" w:hAnsi="Ebrima"/>
          <w:sz w:val="22"/>
          <w:szCs w:val="22"/>
        </w:rPr>
        <w:t>o</w:t>
      </w:r>
      <w:r>
        <w:rPr>
          <w:rFonts w:ascii="Ebrima" w:hAnsi="Ebrima" w:cstheme="minorHAnsi"/>
          <w:sz w:val="22"/>
          <w:szCs w:val="22"/>
        </w:rPr>
        <w:t xml:space="preserve"> Agente Fiduciário poder</w:t>
      </w:r>
      <w:r w:rsidR="00D82AB0">
        <w:rPr>
          <w:rFonts w:ascii="Ebrima" w:hAnsi="Ebrima" w:cstheme="minorHAnsi"/>
          <w:sz w:val="22"/>
          <w:szCs w:val="22"/>
        </w:rPr>
        <w:t>ão</w:t>
      </w:r>
      <w:r>
        <w:rPr>
          <w:rFonts w:ascii="Ebrima" w:hAnsi="Ebrima" w:cstheme="minorHAnsi"/>
          <w:sz w:val="22"/>
          <w:szCs w:val="22"/>
        </w:rPr>
        <w:t xml:space="preserve"> tomar todas as medidas necessárias para avaliar o valor das Garantias </w:t>
      </w:r>
      <w:r w:rsidR="00D82AB0">
        <w:rPr>
          <w:rFonts w:ascii="Ebrima" w:hAnsi="Ebrima" w:cstheme="minorHAnsi"/>
          <w:sz w:val="22"/>
          <w:szCs w:val="22"/>
        </w:rPr>
        <w:t>frente às</w:t>
      </w:r>
      <w:r>
        <w:rPr>
          <w:rFonts w:ascii="Ebrima" w:hAnsi="Ebrima" w:cstheme="minorHAnsi"/>
          <w:sz w:val="22"/>
          <w:szCs w:val="22"/>
        </w:rPr>
        <w:t xml:space="preserve"> Obrigações Garantidas, solicitando à </w:t>
      </w:r>
      <w:r w:rsidR="00D82AB0">
        <w:rPr>
          <w:rFonts w:ascii="Ebrima" w:hAnsi="Ebrima" w:cstheme="minorHAnsi"/>
          <w:sz w:val="22"/>
          <w:szCs w:val="22"/>
        </w:rPr>
        <w:t xml:space="preserve">Devedora </w:t>
      </w:r>
      <w:r>
        <w:rPr>
          <w:rFonts w:ascii="Ebrima" w:hAnsi="Ebrima" w:cstheme="minorHAnsi"/>
          <w:sz w:val="22"/>
          <w:szCs w:val="22"/>
        </w:rPr>
        <w:t>todos os documentos necessários para tanto</w:t>
      </w:r>
      <w:r w:rsidR="00D82AB0">
        <w:rPr>
          <w:rFonts w:ascii="Ebrima" w:hAnsi="Ebrima" w:cstheme="minorHAnsi"/>
          <w:sz w:val="22"/>
          <w:szCs w:val="22"/>
        </w:rPr>
        <w:t>, os quais deverão ser repassados em até 15 (quinze) dias de seu pedido, em prazo razoável para sua obtenção</w:t>
      </w:r>
      <w:r>
        <w:rPr>
          <w:rFonts w:ascii="Ebrima" w:hAnsi="Ebrima" w:cstheme="minorHAnsi"/>
          <w:sz w:val="22"/>
          <w:szCs w:val="22"/>
        </w:rPr>
        <w:t>.</w:t>
      </w:r>
    </w:p>
    <w:bookmarkEnd w:id="130"/>
    <w:p w14:paraId="7D437423"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CLÁUSULA SEXTA –</w:t>
      </w:r>
      <w:r w:rsidR="00A91A9C">
        <w:rPr>
          <w:rFonts w:ascii="Ebrima" w:hAnsi="Ebrima"/>
          <w:b/>
          <w:sz w:val="22"/>
          <w:szCs w:val="22"/>
        </w:rPr>
        <w:t xml:space="preserve"> </w:t>
      </w:r>
      <w:r w:rsidR="0059167C" w:rsidRPr="00F52ABB">
        <w:rPr>
          <w:rFonts w:ascii="Ebrima" w:hAnsi="Ebrima"/>
          <w:b/>
          <w:sz w:val="22"/>
          <w:szCs w:val="22"/>
        </w:rPr>
        <w:t>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F1A26">
        <w:rPr>
          <w:rFonts w:ascii="Ebrima" w:hAnsi="Ebrima"/>
          <w:sz w:val="22"/>
          <w:szCs w:val="22"/>
        </w:rPr>
        <w:t>Devedora</w:t>
      </w:r>
      <w:r w:rsidRPr="00F52ABB">
        <w:rPr>
          <w:rFonts w:ascii="Ebrima" w:hAnsi="Ebrima"/>
          <w:sz w:val="22"/>
          <w:szCs w:val="22"/>
        </w:rPr>
        <w:t xml:space="preserve">, </w:t>
      </w:r>
      <w:r w:rsidR="0059167C" w:rsidRPr="00F52ABB">
        <w:rPr>
          <w:rFonts w:ascii="Ebrima" w:hAnsi="Ebrima"/>
          <w:sz w:val="22"/>
          <w:szCs w:val="22"/>
        </w:rPr>
        <w:t>do vencimento antecipado das CCB</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xml:space="preserve">. Estas hipóteses são previstas </w:t>
      </w:r>
      <w:r w:rsidR="0011466B">
        <w:rPr>
          <w:rFonts w:ascii="Ebrima" w:hAnsi="Ebrima"/>
          <w:sz w:val="22"/>
          <w:szCs w:val="22"/>
        </w:rPr>
        <w:t xml:space="preserve">nas CCB, </w:t>
      </w:r>
      <w:r w:rsidR="00FF103A" w:rsidRPr="00F52ABB">
        <w:rPr>
          <w:rFonts w:ascii="Ebrima" w:hAnsi="Ebrima"/>
          <w:sz w:val="22"/>
          <w:szCs w:val="22"/>
        </w:rPr>
        <w:t>em adição às hipóteses previstas em lei, notadamente no Código Civil.</w:t>
      </w:r>
      <w:r w:rsidR="00867189" w:rsidRPr="00F52ABB">
        <w:rPr>
          <w:rFonts w:ascii="Ebrima" w:hAnsi="Ebrima"/>
          <w:sz w:val="22"/>
          <w:szCs w:val="22"/>
        </w:rPr>
        <w:t xml:space="preserve"> </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6FD158D0" w:rsidR="00FD78E2" w:rsidRPr="00F52ABB"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lastRenderedPageBreak/>
        <w:t>N</w:t>
      </w:r>
      <w:r w:rsidRPr="00F52ABB">
        <w:rPr>
          <w:rFonts w:ascii="Ebrima" w:hAnsi="Ebrima"/>
          <w:sz w:val="22"/>
          <w:szCs w:val="22"/>
        </w:rPr>
        <w:t xml:space="preserve">a ocorrência de qualquer </w:t>
      </w:r>
      <w:r>
        <w:rPr>
          <w:rFonts w:ascii="Ebrima" w:hAnsi="Ebrima"/>
          <w:sz w:val="22"/>
          <w:szCs w:val="22"/>
        </w:rPr>
        <w:t>dos Eventos de Vencimento Antecipado definidos nas CCB</w:t>
      </w:r>
      <w:r w:rsidR="00FD78E2" w:rsidRPr="00F52ABB">
        <w:rPr>
          <w:rFonts w:ascii="Ebrima" w:hAnsi="Ebrima"/>
          <w:sz w:val="22"/>
          <w:szCs w:val="22"/>
        </w:rPr>
        <w:t xml:space="preserve">, a Securitizadora convocará uma Assembleia dos Titulares dos CRI para deliberar sobre a exigência do pagamento do Valor de Liquidação das CCB por Vencimento Antecipado, podendo, no entanto, na impossibilidade de realização da Assembleia dos Titulares do CRI, </w:t>
      </w:r>
      <w:r w:rsidR="00FD78E2" w:rsidRPr="00837C21">
        <w:rPr>
          <w:rFonts w:ascii="Ebrima" w:hAnsi="Ebrima"/>
          <w:sz w:val="22"/>
        </w:rPr>
        <w:t>por falta de quórum para instalação e/ou deliberação</w:t>
      </w:r>
      <w:r w:rsidR="00FD78E2" w:rsidRPr="00F718B2">
        <w:rPr>
          <w:rFonts w:ascii="Ebrima" w:hAnsi="Ebrima"/>
          <w:sz w:val="22"/>
          <w:szCs w:val="22"/>
        </w:rPr>
        <w:t>,</w:t>
      </w:r>
      <w:r w:rsidR="00FD78E2" w:rsidRPr="00FD3508">
        <w:rPr>
          <w:rFonts w:ascii="Ebrima" w:hAnsi="Ebrima"/>
          <w:sz w:val="22"/>
          <w:szCs w:val="22"/>
        </w:rPr>
        <w:t xml:space="preserve"> </w:t>
      </w:r>
      <w:r w:rsidR="00F718B2">
        <w:rPr>
          <w:rFonts w:ascii="Ebrima" w:hAnsi="Ebrima"/>
          <w:sz w:val="22"/>
          <w:szCs w:val="22"/>
        </w:rPr>
        <w:t>e</w:t>
      </w:r>
      <w:r w:rsidR="00FD78E2" w:rsidRPr="00FD3508">
        <w:rPr>
          <w:rFonts w:ascii="Ebrima" w:hAnsi="Ebrima"/>
          <w:sz w:val="22"/>
          <w:szCs w:val="22"/>
        </w:rPr>
        <w:t xml:space="preserve"> </w:t>
      </w:r>
      <w:r w:rsidR="00FD78E2" w:rsidRPr="00F52ABB">
        <w:rPr>
          <w:rFonts w:ascii="Ebrima" w:hAnsi="Ebrima"/>
          <w:sz w:val="22"/>
          <w:szCs w:val="22"/>
        </w:rPr>
        <w:t>caso haja risco de perecimento imediato do direito</w:t>
      </w:r>
      <w:r w:rsidR="00F718B2">
        <w:rPr>
          <w:rFonts w:ascii="Ebrima" w:hAnsi="Ebrima"/>
          <w:sz w:val="22"/>
          <w:szCs w:val="22"/>
        </w:rPr>
        <w:t>, a critério exclusivo da Securitizadora e do Agente Fiduciário</w:t>
      </w:r>
      <w:r w:rsidR="00FD78E2" w:rsidRPr="00F52ABB">
        <w:rPr>
          <w:rFonts w:ascii="Ebrima" w:hAnsi="Ebrima"/>
          <w:sz w:val="22"/>
          <w:szCs w:val="22"/>
        </w:rPr>
        <w:t xml:space="preserve">, exigir </w:t>
      </w:r>
      <w:r>
        <w:rPr>
          <w:rFonts w:ascii="Ebrima" w:hAnsi="Ebrima"/>
          <w:sz w:val="22"/>
          <w:szCs w:val="22"/>
        </w:rPr>
        <w:t>o</w:t>
      </w:r>
      <w:r w:rsidR="00FD78E2" w:rsidRPr="00F52ABB">
        <w:rPr>
          <w:rFonts w:ascii="Ebrima" w:hAnsi="Ebrima"/>
          <w:sz w:val="22"/>
          <w:szCs w:val="22"/>
        </w:rPr>
        <w:t xml:space="preserve"> imediat</w:t>
      </w:r>
      <w:r>
        <w:rPr>
          <w:rFonts w:ascii="Ebrima" w:hAnsi="Ebrima"/>
          <w:sz w:val="22"/>
          <w:szCs w:val="22"/>
        </w:rPr>
        <w:t>o</w:t>
      </w:r>
      <w:r w:rsidR="00FD78E2" w:rsidRPr="00F52ABB">
        <w:rPr>
          <w:rFonts w:ascii="Ebrima" w:hAnsi="Ebrima"/>
          <w:sz w:val="22"/>
          <w:szCs w:val="22"/>
        </w:rPr>
        <w:t xml:space="preserve"> pagamento do Valor de Liquidação das CCB por Vencimento Antecipado</w:t>
      </w:r>
      <w:r w:rsidR="008D7984">
        <w:rPr>
          <w:rFonts w:ascii="Ebrima" w:hAnsi="Ebrima"/>
          <w:sz w:val="22"/>
          <w:szCs w:val="22"/>
        </w:rPr>
        <w:t>, observado o disposto nas CCB</w:t>
      </w:r>
      <w:r w:rsidR="00FD78E2" w:rsidRPr="00F52ABB">
        <w:rPr>
          <w:rFonts w:ascii="Ebrima" w:hAnsi="Ebrima"/>
          <w:sz w:val="22"/>
          <w:szCs w:val="22"/>
        </w:rPr>
        <w:t>.</w:t>
      </w:r>
    </w:p>
    <w:p w14:paraId="214356B2" w14:textId="77777777" w:rsidR="00444CED" w:rsidRPr="00F52ABB" w:rsidRDefault="00444CED" w:rsidP="00FD78E2">
      <w:pPr>
        <w:ind w:left="709" w:right="-176"/>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005311C2"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Caso a legitimidade, existência, validade, eficácia ou exigibilidade dos Créditos Imobiliários</w:t>
      </w:r>
      <w:r w:rsidR="00FD78E2"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1D6997">
        <w:rPr>
          <w:rFonts w:ascii="Ebrima" w:hAnsi="Ebrima"/>
          <w:sz w:val="22"/>
          <w:szCs w:val="22"/>
        </w:rPr>
        <w:t>CCB</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977DDF">
        <w:rPr>
          <w:rFonts w:ascii="Ebrima" w:hAnsi="Ebrima"/>
          <w:sz w:val="22"/>
          <w:szCs w:val="22"/>
        </w:rPr>
        <w:t>de qualquer um dos Créditos Imobiliários</w:t>
      </w:r>
      <w:r w:rsidR="001D6997">
        <w:rPr>
          <w:rFonts w:ascii="Ebrima" w:hAnsi="Ebrima"/>
          <w:sz w:val="22"/>
          <w:szCs w:val="22"/>
        </w:rPr>
        <w:t xml:space="preserve"> CCB</w:t>
      </w:r>
      <w:r w:rsidRPr="00F52ABB">
        <w:rPr>
          <w:rFonts w:ascii="Ebrima" w:hAnsi="Ebrima"/>
          <w:sz w:val="22"/>
          <w:szCs w:val="22"/>
        </w:rPr>
        <w:t>, de modo que não seja cabível</w:t>
      </w:r>
      <w:r w:rsidR="001D6997">
        <w:rPr>
          <w:rFonts w:ascii="Ebrima" w:hAnsi="Ebrima"/>
          <w:sz w:val="22"/>
          <w:szCs w:val="22"/>
        </w:rPr>
        <w:t xml:space="preserve"> a decretação de seu vencimento antecipado</w:t>
      </w:r>
      <w:r w:rsidRPr="00F52ABB">
        <w:rPr>
          <w:rFonts w:ascii="Ebrima" w:hAnsi="Ebrima"/>
          <w:sz w:val="22"/>
          <w:szCs w:val="22"/>
        </w:rPr>
        <w:t xml:space="preserve">, a </w:t>
      </w:r>
      <w:r w:rsidR="001D6997">
        <w:rPr>
          <w:rFonts w:ascii="Ebrima" w:hAnsi="Ebrima"/>
          <w:sz w:val="22"/>
          <w:szCs w:val="22"/>
        </w:rPr>
        <w:t>Devedora</w:t>
      </w:r>
      <w:r w:rsidRPr="00F52ABB">
        <w:rPr>
          <w:rFonts w:ascii="Ebrima" w:hAnsi="Ebrima"/>
          <w:sz w:val="22"/>
          <w:szCs w:val="22"/>
        </w:rPr>
        <w:t xml:space="preserve"> se obriga, desde logo,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 xml:space="preserve">uma multa que será equivalente </w:t>
      </w:r>
      <w:bookmarkStart w:id="131" w:name="_Hlk33690009"/>
      <w:r w:rsidR="00FD3508" w:rsidRPr="00F52ABB">
        <w:rPr>
          <w:rFonts w:ascii="Ebrima" w:hAnsi="Ebrima"/>
          <w:sz w:val="22"/>
          <w:szCs w:val="22"/>
        </w:rPr>
        <w:t xml:space="preserve">(i) </w:t>
      </w:r>
      <w:r w:rsidR="00FD3508">
        <w:rPr>
          <w:rFonts w:ascii="Ebrima" w:hAnsi="Ebrima"/>
          <w:sz w:val="22"/>
          <w:szCs w:val="22"/>
        </w:rPr>
        <w:t>ao</w:t>
      </w:r>
      <w:r w:rsidR="00FD3508" w:rsidRPr="00F52ABB">
        <w:rPr>
          <w:rFonts w:ascii="Ebrima" w:hAnsi="Ebrima"/>
          <w:sz w:val="22"/>
          <w:szCs w:val="22"/>
        </w:rPr>
        <w:t xml:space="preserve"> valor integral do saldo devedor das CCB (atualizado monetariamente até sua próxima data de pagamento, e com o juros incorridos até então), (ii) acrescido de multa compensatória de 2% (dois por cento) calculada sobr</w:t>
      </w:r>
      <w:r w:rsidR="00FD3508">
        <w:rPr>
          <w:rFonts w:ascii="Ebrima" w:hAnsi="Ebrima"/>
          <w:sz w:val="22"/>
          <w:szCs w:val="22"/>
        </w:rPr>
        <w:t>e o saldo devedor</w:t>
      </w:r>
      <w:r w:rsidR="00FD3508" w:rsidRPr="00F52ABB">
        <w:rPr>
          <w:rFonts w:ascii="Ebrima" w:hAnsi="Ebrima"/>
          <w:sz w:val="22"/>
          <w:szCs w:val="22"/>
        </w:rPr>
        <w:t xml:space="preserve">, (iii) adicionado de todas as </w:t>
      </w:r>
      <w:r w:rsidR="00FD3508">
        <w:rPr>
          <w:rFonts w:ascii="Ebrima" w:hAnsi="Ebrima"/>
          <w:sz w:val="22"/>
          <w:szCs w:val="22"/>
        </w:rPr>
        <w:t>d</w:t>
      </w:r>
      <w:r w:rsidR="00FD3508" w:rsidRPr="00F52ABB">
        <w:rPr>
          <w:rFonts w:ascii="Ebrima" w:hAnsi="Ebrima"/>
          <w:sz w:val="22"/>
          <w:szCs w:val="22"/>
        </w:rPr>
        <w:t>espesas e demais obrigações do Patrimônio Separado em aberto à época</w:t>
      </w:r>
      <w:r w:rsidR="00FD3508" w:rsidRPr="00F52ABB" w:rsidDel="00FD3508">
        <w:rPr>
          <w:rFonts w:ascii="Ebrima" w:hAnsi="Ebrima"/>
          <w:sz w:val="22"/>
          <w:szCs w:val="22"/>
        </w:rPr>
        <w:t xml:space="preserve"> </w:t>
      </w:r>
      <w:bookmarkEnd w:id="131"/>
      <w:r w:rsidRPr="00F52ABB">
        <w:rPr>
          <w:rFonts w:ascii="Ebrima" w:hAnsi="Ebrima"/>
          <w:sz w:val="22"/>
          <w:szCs w:val="22"/>
        </w:rPr>
        <w:t>(“</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0A4FD80A"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1D6997">
        <w:rPr>
          <w:rFonts w:ascii="Ebrima" w:hAnsi="Ebrima"/>
          <w:sz w:val="22"/>
          <w:szCs w:val="22"/>
        </w:rPr>
        <w:t xml:space="preserve">Devedora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0883B840"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F718B2">
        <w:rPr>
          <w:rFonts w:ascii="Ebrima" w:hAnsi="Ebrima"/>
          <w:sz w:val="22"/>
          <w:szCs w:val="22"/>
        </w:rPr>
        <w:t>5</w:t>
      </w:r>
      <w:r w:rsidRPr="00F52ABB">
        <w:rPr>
          <w:rFonts w:ascii="Ebrima" w:hAnsi="Ebrima"/>
          <w:sz w:val="22"/>
          <w:szCs w:val="22"/>
        </w:rPr>
        <w:t xml:space="preserve"> (</w:t>
      </w:r>
      <w:r w:rsidR="00F718B2">
        <w:rPr>
          <w:rFonts w:ascii="Ebrima" w:hAnsi="Ebrima"/>
          <w:sz w:val="22"/>
          <w:szCs w:val="22"/>
        </w:rPr>
        <w:t>cinco</w:t>
      </w:r>
      <w:r w:rsidRPr="00F52ABB">
        <w:rPr>
          <w:rFonts w:ascii="Ebrima" w:hAnsi="Ebrima"/>
          <w:sz w:val="22"/>
          <w:szCs w:val="22"/>
        </w:rPr>
        <w:t xml:space="preserve">) Dias Úteis a contar do recebimento, pela </w:t>
      </w:r>
      <w:r w:rsidR="001D6997">
        <w:rPr>
          <w:rFonts w:ascii="Ebrima" w:hAnsi="Ebrima"/>
          <w:sz w:val="22"/>
          <w:szCs w:val="22"/>
        </w:rPr>
        <w:t>Devedora</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Os pagamentos recebidos pela Securitizadora a título de Multa Indenizatória, deverão ser creditados na Conta Centralizadora e aplicados única e exclusivamente </w:t>
      </w:r>
      <w:r w:rsidR="001D6997">
        <w:rPr>
          <w:rFonts w:ascii="Ebrima" w:hAnsi="Ebrima"/>
          <w:sz w:val="22"/>
          <w:szCs w:val="22"/>
        </w:rPr>
        <w:t xml:space="preserve">à liquidação das CCB e, consequentemente, </w:t>
      </w:r>
      <w:r w:rsidRPr="00F52ABB">
        <w:rPr>
          <w:rFonts w:ascii="Ebrima" w:hAnsi="Ebrima"/>
          <w:sz w:val="22"/>
          <w:szCs w:val="22"/>
        </w:rPr>
        <w:t>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837C21">
        <w:rPr>
          <w:rFonts w:ascii="Ebrima" w:hAnsi="Ebrima"/>
          <w:b/>
          <w:sz w:val="22"/>
          <w:lang w:val="pt-BR"/>
        </w:rPr>
        <w:t xml:space="preserve">CLÁUSULA </w:t>
      </w:r>
      <w:r w:rsidR="00430489" w:rsidRPr="00837C21">
        <w:rPr>
          <w:rFonts w:ascii="Ebrima" w:hAnsi="Ebrima"/>
          <w:b/>
          <w:sz w:val="22"/>
          <w:lang w:val="pt-BR"/>
        </w:rPr>
        <w:t>OITAVA</w:t>
      </w:r>
      <w:r w:rsidRPr="00837C21">
        <w:rPr>
          <w:rFonts w:ascii="Ebrima" w:hAnsi="Ebrima"/>
          <w:b/>
          <w:sz w:val="22"/>
          <w:lang w:val="pt-BR"/>
        </w:rPr>
        <w:t xml:space="preserve"> – DAS DECLARAÇÕES</w:t>
      </w:r>
      <w:r w:rsidR="00076E10" w:rsidRPr="00837C21">
        <w:rPr>
          <w:rFonts w:ascii="Ebrima" w:hAnsi="Ebrima"/>
          <w:b/>
          <w:sz w:val="22"/>
          <w:lang w:val="pt-BR"/>
        </w:rPr>
        <w:t>,</w:t>
      </w:r>
      <w:r w:rsidRPr="00837C21">
        <w:rPr>
          <w:rFonts w:ascii="Ebrima" w:hAnsi="Ebrima"/>
          <w:b/>
          <w:sz w:val="22"/>
          <w:lang w:val="pt-BR"/>
        </w:rPr>
        <w:t xml:space="preserve"> COMPROMISSOS</w:t>
      </w:r>
      <w:r w:rsidR="00076E10" w:rsidRPr="00837C21">
        <w:rPr>
          <w:rFonts w:ascii="Ebrima" w:hAnsi="Ebrima"/>
          <w:b/>
          <w:sz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outras </w:t>
      </w:r>
      <w:r w:rsidRPr="00F52ABB">
        <w:rPr>
          <w:rFonts w:ascii="Ebrima" w:hAnsi="Ebrima"/>
          <w:sz w:val="22"/>
          <w:szCs w:val="22"/>
          <w:lang w:val="pt-BR"/>
        </w:rPr>
        <w:lastRenderedPageBreak/>
        <w:t>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58376518"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615441">
        <w:rPr>
          <w:rFonts w:ascii="Ebrima" w:hAnsi="Ebrima"/>
          <w:sz w:val="22"/>
          <w:szCs w:val="22"/>
          <w:lang w:val="pt-BR"/>
        </w:rPr>
        <w:t xml:space="preserve"> CCB</w:t>
      </w:r>
      <w:r w:rsidRPr="00F52ABB">
        <w:rPr>
          <w:rFonts w:ascii="Ebrima" w:hAnsi="Ebrima"/>
          <w:sz w:val="22"/>
          <w:szCs w:val="22"/>
          <w:lang w:val="pt-BR"/>
        </w:rPr>
        <w:t xml:space="preserve">, nos termos deste Contrato de Cessão não estabelece, direta ou indiretamente, qualquer relação de consumo entre a Cedente e a </w:t>
      </w:r>
      <w:r w:rsidR="0073762C" w:rsidRPr="00F52ABB">
        <w:rPr>
          <w:rFonts w:ascii="Ebrima" w:hAnsi="Ebrima"/>
          <w:sz w:val="22"/>
          <w:szCs w:val="22"/>
          <w:lang w:val="pt-BR"/>
        </w:rPr>
        <w:t>Securitizadora</w:t>
      </w:r>
      <w:r w:rsidRPr="00F52ABB">
        <w:rPr>
          <w:rFonts w:ascii="Ebrima" w:hAnsi="Ebrima"/>
          <w:sz w:val="22"/>
          <w:szCs w:val="22"/>
          <w:lang w:val="pt-BR"/>
        </w:rPr>
        <w:t>.</w:t>
      </w:r>
      <w:r w:rsidR="00671D85">
        <w:rPr>
          <w:rFonts w:ascii="Ebrima" w:hAnsi="Ebrima"/>
          <w:sz w:val="22"/>
          <w:szCs w:val="22"/>
          <w:lang w:val="pt-BR"/>
        </w:rPr>
        <w:t xml:space="preserve"> </w:t>
      </w:r>
      <w:r w:rsidR="00ED2868">
        <w:rPr>
          <w:rFonts w:ascii="Ebrima" w:hAnsi="Ebrima"/>
          <w:sz w:val="22"/>
          <w:szCs w:val="22"/>
          <w:lang w:val="pt-BR"/>
        </w:rPr>
        <w:t xml:space="preserve"> </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2F51CF6E"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F1A26">
        <w:rPr>
          <w:rFonts w:ascii="Ebrima" w:hAnsi="Ebrima"/>
          <w:sz w:val="22"/>
          <w:szCs w:val="22"/>
          <w:lang w:val="pt-BR"/>
        </w:rPr>
        <w:t>Cedente</w:t>
      </w:r>
      <w:r w:rsidRPr="00F52ABB">
        <w:rPr>
          <w:rFonts w:ascii="Ebrima" w:hAnsi="Ebrima"/>
          <w:sz w:val="22"/>
          <w:szCs w:val="22"/>
          <w:lang w:val="pt-BR"/>
        </w:rPr>
        <w:t xml:space="preserve">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49DC9C0C"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lastRenderedPageBreak/>
        <w:t xml:space="preserve">não se encontra impedida de realizar a Cessão de Créditos, a qual inclui, de forma integral, todos os direitos, ações e prerrogativas dos Créditos Imobiliários CCB assegurados à </w:t>
      </w:r>
      <w:r w:rsidR="00BF1A26">
        <w:rPr>
          <w:rFonts w:ascii="Ebrima" w:hAnsi="Ebrima"/>
          <w:sz w:val="22"/>
          <w:szCs w:val="22"/>
          <w:lang w:val="pt-BR"/>
        </w:rPr>
        <w:t>Cedente</w:t>
      </w:r>
      <w:r w:rsidRPr="00F52ABB">
        <w:rPr>
          <w:rFonts w:ascii="Ebrima" w:hAnsi="Ebrima"/>
          <w:sz w:val="22"/>
          <w:szCs w:val="22"/>
          <w:lang w:val="pt-BR"/>
        </w:rPr>
        <w:t xml:space="preserve">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088AAEDF" w:rsidR="00EA55D8" w:rsidRPr="00F52ABB" w:rsidRDefault="00D82AB0" w:rsidP="00EA55D8">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EA55D8" w:rsidRPr="00F52ABB">
        <w:rPr>
          <w:rFonts w:ascii="Ebrima" w:hAnsi="Ebrima"/>
          <w:sz w:val="22"/>
          <w:szCs w:val="22"/>
          <w:lang w:val="pt-BR"/>
        </w:rPr>
        <w:t>responsabiliza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4B634F0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w:t>
      </w:r>
      <w:r w:rsidR="00D82AB0">
        <w:rPr>
          <w:rFonts w:ascii="Ebrima" w:hAnsi="Ebrima"/>
          <w:sz w:val="22"/>
          <w:szCs w:val="22"/>
          <w:lang w:val="pt-BR"/>
        </w:rPr>
        <w:t>da Cedente</w:t>
      </w:r>
      <w:r w:rsidR="00D82AB0" w:rsidRPr="00F52ABB">
        <w:rPr>
          <w:rFonts w:ascii="Ebrima" w:hAnsi="Ebrima"/>
          <w:sz w:val="22"/>
          <w:szCs w:val="22"/>
          <w:lang w:val="pt-BR"/>
        </w:rPr>
        <w:t xml:space="preserve"> </w:t>
      </w:r>
      <w:r w:rsidRPr="00F52ABB">
        <w:rPr>
          <w:rFonts w:ascii="Ebrima" w:hAnsi="Ebrima"/>
          <w:sz w:val="22"/>
          <w:szCs w:val="22"/>
          <w:lang w:val="pt-BR"/>
        </w:rPr>
        <w:t>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7BCDA204"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615441">
        <w:rPr>
          <w:rFonts w:ascii="Ebrima" w:hAnsi="Ebrima"/>
          <w:sz w:val="22"/>
          <w:szCs w:val="22"/>
          <w:lang w:val="pt-BR"/>
        </w:rPr>
        <w:t>Devedora</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6040B665" w14:textId="384982DD"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w:t>
      </w:r>
      <w:r w:rsidR="00615441">
        <w:rPr>
          <w:rFonts w:ascii="Ebrima" w:hAnsi="Ebrima"/>
          <w:sz w:val="22"/>
          <w:szCs w:val="22"/>
          <w:lang w:val="pt-BR"/>
        </w:rPr>
        <w:t xml:space="preserve"> CCB</w:t>
      </w:r>
      <w:r w:rsidRPr="00F52ABB">
        <w:rPr>
          <w:rFonts w:ascii="Ebrima" w:hAnsi="Ebrima"/>
          <w:sz w:val="22"/>
          <w:szCs w:val="22"/>
          <w:lang w:val="pt-BR"/>
        </w:rPr>
        <w:t>, representados pelas CCI;</w:t>
      </w:r>
      <w:r w:rsidR="007946B9">
        <w:rPr>
          <w:rFonts w:ascii="Ebrima" w:hAnsi="Ebrima"/>
          <w:sz w:val="22"/>
          <w:szCs w:val="22"/>
          <w:lang w:val="pt-BR"/>
        </w:rPr>
        <w:t xml:space="preserve"> e</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524D9B0E"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atesta a inexistência de ações</w:t>
      </w:r>
      <w:r w:rsidR="007946B9">
        <w:rPr>
          <w:rFonts w:ascii="Ebrima" w:hAnsi="Ebrima"/>
          <w:sz w:val="22"/>
          <w:szCs w:val="22"/>
          <w:lang w:val="pt-BR"/>
        </w:rPr>
        <w:t xml:space="preserve">, </w:t>
      </w:r>
      <w:r w:rsidRPr="009473BA">
        <w:rPr>
          <w:rFonts w:ascii="Ebrima" w:hAnsi="Ebrima"/>
          <w:sz w:val="22"/>
          <w:szCs w:val="22"/>
          <w:lang w:val="pt-BR"/>
        </w:rPr>
        <w:t>processos</w:t>
      </w:r>
      <w:r w:rsidR="007946B9">
        <w:rPr>
          <w:rFonts w:ascii="Ebrima" w:hAnsi="Ebrima"/>
          <w:sz w:val="22"/>
          <w:szCs w:val="22"/>
          <w:lang w:val="pt-BR"/>
        </w:rPr>
        <w:t>, débitos fiscais, previdenciários ou de qualquer outra natureza</w:t>
      </w:r>
      <w:r w:rsidRPr="009473BA">
        <w:rPr>
          <w:rFonts w:ascii="Ebrima" w:hAnsi="Ebrima"/>
          <w:sz w:val="22"/>
          <w:szCs w:val="22"/>
          <w:lang w:val="pt-BR"/>
        </w:rPr>
        <w:t xml:space="preserve"> envolvendo a </w:t>
      </w:r>
      <w:r w:rsidR="00615441">
        <w:rPr>
          <w:rFonts w:ascii="Ebrima" w:hAnsi="Ebrima"/>
          <w:sz w:val="22"/>
          <w:szCs w:val="22"/>
          <w:lang w:val="pt-BR"/>
        </w:rPr>
        <w:t>Devedora ou seus sócios</w:t>
      </w:r>
      <w:r w:rsidRPr="009473BA">
        <w:rPr>
          <w:rFonts w:ascii="Ebrima" w:hAnsi="Ebrima"/>
          <w:sz w:val="22"/>
          <w:szCs w:val="22"/>
          <w:lang w:val="pt-BR"/>
        </w:rPr>
        <w:t xml:space="preserve"> que possam afetar </w:t>
      </w:r>
      <w:r w:rsidR="00615441">
        <w:rPr>
          <w:rFonts w:ascii="Ebrima" w:hAnsi="Ebrima"/>
          <w:sz w:val="22"/>
          <w:szCs w:val="22"/>
          <w:lang w:val="pt-BR"/>
        </w:rPr>
        <w:t>o cumprimento de quaisquer obrigações constantes dos Documentos da Operação</w:t>
      </w:r>
      <w:r w:rsidR="007946B9">
        <w:rPr>
          <w:rFonts w:ascii="Ebrima" w:hAnsi="Ebrima"/>
          <w:sz w:val="22"/>
          <w:szCs w:val="22"/>
          <w:lang w:val="pt-BR"/>
        </w:rPr>
        <w:t>, incluindo a constituição das Garantias.</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F0C2CF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Pr="00F52ABB">
        <w:rPr>
          <w:rFonts w:ascii="Ebrima" w:hAnsi="Ebrima"/>
          <w:sz w:val="22"/>
          <w:szCs w:val="22"/>
          <w:lang w:val="pt-BR"/>
        </w:rPr>
        <w:t xml:space="preserve"> Cedente, sob as penas da lei, que os Créditos Imobiliários</w:t>
      </w:r>
      <w:r w:rsidR="007946B9">
        <w:rPr>
          <w:rFonts w:ascii="Ebrima" w:hAnsi="Ebrima"/>
          <w:sz w:val="22"/>
          <w:szCs w:val="22"/>
          <w:lang w:val="pt-BR"/>
        </w:rPr>
        <w:t xml:space="preserve"> CCB</w:t>
      </w:r>
      <w:r w:rsidRPr="00F52ABB">
        <w:rPr>
          <w:rFonts w:ascii="Ebrima" w:hAnsi="Ebrima"/>
          <w:sz w:val="22"/>
          <w:szCs w:val="22"/>
          <w:lang w:val="pt-BR"/>
        </w:rPr>
        <w:t>,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17D9EAC5"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w:t>
      </w:r>
      <w:r w:rsidRPr="00F52ABB">
        <w:rPr>
          <w:rFonts w:ascii="Ebrima" w:hAnsi="Ebrima"/>
          <w:sz w:val="22"/>
          <w:szCs w:val="22"/>
          <w:lang w:val="pt-BR"/>
        </w:rPr>
        <w:lastRenderedPageBreak/>
        <w:t>imagem de uma seja afetada em razão de conduta da outra. A obrigação de indenizar estabelecida nesta Cláusula permanecerá em vigor mesmo após o término deste Contrato de Cessão</w:t>
      </w:r>
      <w:r w:rsidR="00FD3508">
        <w:rPr>
          <w:rFonts w:ascii="Ebrima" w:hAnsi="Ebrima"/>
          <w:sz w:val="22"/>
          <w:szCs w:val="22"/>
          <w:lang w:val="pt-BR"/>
        </w:rPr>
        <w:t>, pelo prazo prescricional das demandas previsto em lei</w:t>
      </w:r>
      <w:r w:rsidRPr="00F52ABB">
        <w:rPr>
          <w:rFonts w:ascii="Ebrima" w:hAnsi="Ebrima"/>
          <w:sz w:val="22"/>
          <w:szCs w:val="22"/>
          <w:lang w:val="pt-BR"/>
        </w:rPr>
        <w:t>.</w:t>
      </w:r>
      <w:r w:rsidR="00FD3508">
        <w:rPr>
          <w:rFonts w:ascii="Ebrima" w:hAnsi="Ebrima"/>
          <w:sz w:val="22"/>
          <w:szCs w:val="22"/>
          <w:lang w:val="pt-BR"/>
        </w:rPr>
        <w:t xml:space="preserve"> </w:t>
      </w:r>
    </w:p>
    <w:p w14:paraId="52F879EF" w14:textId="327519D7" w:rsidR="00EA55D8" w:rsidRPr="00F52ABB" w:rsidRDefault="004C52DC" w:rsidP="00497C74">
      <w:pPr>
        <w:autoSpaceDE w:val="0"/>
        <w:autoSpaceDN w:val="0"/>
        <w:adjustRightInd w:val="0"/>
        <w:jc w:val="both"/>
        <w:rPr>
          <w:rFonts w:ascii="Ebrima" w:hAnsi="Ebrima"/>
          <w:sz w:val="22"/>
          <w:szCs w:val="22"/>
        </w:rPr>
      </w:pPr>
      <w:r>
        <w:rPr>
          <w:rFonts w:ascii="Ebrima" w:hAnsi="Ebrima"/>
          <w:sz w:val="22"/>
          <w:szCs w:val="22"/>
        </w:rPr>
        <w:t xml:space="preserve"> </w:t>
      </w: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A4B74A9" w14:textId="4184EF72" w:rsidR="00497C74" w:rsidRPr="00F52ABB"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52ABB"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F1A26">
        <w:rPr>
          <w:rFonts w:ascii="Ebrima" w:hAnsi="Ebrima"/>
          <w:sz w:val="22"/>
          <w:szCs w:val="22"/>
        </w:rPr>
        <w:t>Devedora</w:t>
      </w:r>
      <w:r w:rsidRPr="00F52ABB">
        <w:rPr>
          <w:rFonts w:ascii="Ebrima" w:hAnsi="Ebrima"/>
          <w:sz w:val="22"/>
          <w:szCs w:val="22"/>
        </w:rPr>
        <w:t xml:space="preserve">, por meio da realização de depósito de recursos imediatamente disponíveis, por sua conta e ordem, na Conta Autorizada da </w:t>
      </w:r>
      <w:r w:rsidR="00BF1A26">
        <w:rPr>
          <w:rFonts w:ascii="Ebrima" w:hAnsi="Ebrima"/>
          <w:sz w:val="22"/>
          <w:szCs w:val="22"/>
        </w:rPr>
        <w:t>Devedora</w:t>
      </w:r>
      <w:r w:rsidRPr="00F52ABB">
        <w:rPr>
          <w:rFonts w:ascii="Ebrima" w:hAnsi="Ebrima"/>
          <w:sz w:val="22"/>
          <w:szCs w:val="22"/>
        </w:rPr>
        <w:t>; e</w:t>
      </w:r>
    </w:p>
    <w:p w14:paraId="7BC73FD9" w14:textId="77777777" w:rsidR="00497C74" w:rsidRPr="00F52ABB"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60C735A"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w:t>
      </w:r>
      <w:r w:rsidR="00FB36CE" w:rsidRPr="00F52ABB">
        <w:rPr>
          <w:rFonts w:ascii="Ebrima" w:hAnsi="Ebrima"/>
          <w:sz w:val="22"/>
          <w:szCs w:val="22"/>
        </w:rPr>
        <w:t xml:space="preserve">na Conta Autorizada da </w:t>
      </w:r>
      <w:r w:rsidR="00BF1A26">
        <w:rPr>
          <w:rFonts w:ascii="Ebrima" w:hAnsi="Ebrima"/>
          <w:sz w:val="22"/>
          <w:szCs w:val="22"/>
        </w:rPr>
        <w:t>Devedora</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46B20508"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pro rata temporis</w:t>
      </w:r>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7DD69C8"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 xml:space="preserve">seja por meio do </w:t>
      </w:r>
      <w:r w:rsidR="00FB36CE" w:rsidRPr="00F52ABB">
        <w:rPr>
          <w:rFonts w:ascii="Ebrima" w:hAnsi="Ebrima"/>
          <w:sz w:val="22"/>
          <w:szCs w:val="22"/>
        </w:rPr>
        <w:t>Pagamento Antecipado Voluntário Integral das CCB</w:t>
      </w:r>
      <w:r w:rsidR="001D0D0D" w:rsidRPr="00F52ABB">
        <w:rPr>
          <w:rFonts w:ascii="Ebrima" w:hAnsi="Ebrima"/>
          <w:sz w:val="22"/>
          <w:szCs w:val="22"/>
        </w:rPr>
        <w:t xml:space="preserve">, </w:t>
      </w:r>
      <w:r w:rsidR="007946B9">
        <w:rPr>
          <w:rFonts w:ascii="Ebrima" w:hAnsi="Ebrima"/>
          <w:sz w:val="22"/>
          <w:szCs w:val="22"/>
        </w:rPr>
        <w:t xml:space="preserve">do </w:t>
      </w:r>
      <w:r w:rsidR="007946B9" w:rsidRPr="00F52ABB">
        <w:rPr>
          <w:rFonts w:ascii="Ebrima" w:hAnsi="Ebrima"/>
          <w:sz w:val="22"/>
          <w:szCs w:val="22"/>
        </w:rPr>
        <w:t>Valor de Liquidação das CCB por Vencimento Antecipado</w:t>
      </w:r>
      <w:r w:rsidR="007946B9">
        <w:rPr>
          <w:rFonts w:ascii="Ebrima" w:hAnsi="Ebrima"/>
          <w:sz w:val="22"/>
          <w:szCs w:val="22"/>
        </w:rPr>
        <w:t>, do</w:t>
      </w:r>
      <w:r w:rsidR="001D0D0D" w:rsidRPr="00F52ABB">
        <w:rPr>
          <w:rFonts w:ascii="Ebrima" w:hAnsi="Ebrima"/>
          <w:sz w:val="22"/>
          <w:szCs w:val="22"/>
        </w:rPr>
        <w:t xml:space="preserve"> pagamento da Multa Indenizatória</w:t>
      </w:r>
      <w:r w:rsidR="00FB36CE" w:rsidRPr="00F52ABB">
        <w:rPr>
          <w:rFonts w:ascii="Ebrima" w:hAnsi="Ebrima"/>
          <w:sz w:val="22"/>
          <w:szCs w:val="22"/>
        </w:rPr>
        <w:t xml:space="preserve">, </w:t>
      </w:r>
      <w:r w:rsidR="001D0D0D" w:rsidRPr="00F52ABB">
        <w:rPr>
          <w:rFonts w:ascii="Ebrima" w:hAnsi="Ebrima"/>
          <w:sz w:val="22"/>
          <w:szCs w:val="22"/>
        </w:rPr>
        <w:t>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w:t>
      </w:r>
      <w:r w:rsidR="007779C8" w:rsidRPr="00F52ABB">
        <w:rPr>
          <w:rFonts w:ascii="Ebrima" w:hAnsi="Ebrima"/>
          <w:sz w:val="22"/>
          <w:szCs w:val="22"/>
        </w:rPr>
        <w:lastRenderedPageBreak/>
        <w:t xml:space="preserve">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w:t>
      </w:r>
      <w:r w:rsidR="007946B9">
        <w:rPr>
          <w:rFonts w:ascii="Ebrima" w:hAnsi="Ebrima"/>
          <w:sz w:val="22"/>
          <w:szCs w:val="22"/>
        </w:rPr>
        <w:t>as Garantias serão liberadas e quaisquer valores que sobejarem na Conta Centralizadora serão transferidos à Devedora, observados os procedimentos abaixo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1E103593"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A Securitizadora</w:t>
      </w:r>
      <w:r w:rsidR="007946B9">
        <w:rPr>
          <w:rFonts w:ascii="Ebrima" w:hAnsi="Ebrima"/>
          <w:sz w:val="22"/>
          <w:szCs w:val="22"/>
        </w:rPr>
        <w:t xml:space="preserve"> e</w:t>
      </w:r>
      <w:r w:rsidR="00FB36CE" w:rsidRPr="00F52ABB">
        <w:rPr>
          <w:rFonts w:ascii="Ebrima" w:hAnsi="Ebrima"/>
          <w:sz w:val="22"/>
          <w:szCs w:val="22"/>
        </w:rPr>
        <w:t xml:space="preserve"> 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007946B9">
        <w:rPr>
          <w:rFonts w:ascii="Ebrima" w:hAnsi="Ebrima"/>
          <w:sz w:val="22"/>
          <w:szCs w:val="22"/>
        </w:rPr>
        <w:t>l</w:t>
      </w:r>
      <w:r w:rsidR="007779C8" w:rsidRPr="00F52ABB">
        <w:rPr>
          <w:rFonts w:ascii="Ebrima" w:hAnsi="Ebrima"/>
          <w:sz w:val="22"/>
          <w:szCs w:val="22"/>
        </w:rPr>
        <w:t xml:space="preserve">iberação </w:t>
      </w:r>
      <w:r w:rsidR="007946B9">
        <w:rPr>
          <w:rFonts w:ascii="Ebrima" w:hAnsi="Ebrima"/>
          <w:sz w:val="22"/>
          <w:szCs w:val="22"/>
        </w:rPr>
        <w:t>das</w:t>
      </w:r>
      <w:r w:rsidRPr="00F52ABB">
        <w:rPr>
          <w:rFonts w:ascii="Ebrima" w:hAnsi="Ebrima"/>
          <w:color w:val="000000"/>
          <w:sz w:val="22"/>
          <w:szCs w:val="22"/>
        </w:rPr>
        <w:t xml:space="preserv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1C2821">
        <w:rPr>
          <w:rFonts w:ascii="Ebrima" w:hAnsi="Ebrima"/>
          <w:sz w:val="22"/>
          <w:szCs w:val="22"/>
        </w:rPr>
        <w:t xml:space="preserve"> </w:t>
      </w:r>
      <w:r w:rsidR="007779C8" w:rsidRPr="00F52ABB">
        <w:rPr>
          <w:rFonts w:ascii="Ebrima" w:hAnsi="Ebrima"/>
          <w:sz w:val="22"/>
          <w:szCs w:val="22"/>
        </w:rPr>
        <w:t xml:space="preserve">no prazo de </w:t>
      </w:r>
      <w:r w:rsidRPr="00F52ABB">
        <w:rPr>
          <w:rFonts w:ascii="Ebrima" w:hAnsi="Ebrima"/>
          <w:sz w:val="22"/>
          <w:szCs w:val="22"/>
        </w:rPr>
        <w:t xml:space="preserve">até </w:t>
      </w:r>
      <w:r w:rsidR="007779C8" w:rsidRPr="00F52ABB">
        <w:rPr>
          <w:rFonts w:ascii="Ebrima" w:hAnsi="Ebrima"/>
          <w:sz w:val="22"/>
          <w:szCs w:val="22"/>
        </w:rPr>
        <w:t>15 (quinze) Dias Úteis a contar do recebimento, pela Securitizadora, da Quitação do Agente Fiduciário</w:t>
      </w:r>
      <w:r w:rsidR="003B152D">
        <w:rPr>
          <w:rFonts w:ascii="Ebrima" w:hAnsi="Ebrima"/>
          <w:sz w:val="22"/>
          <w:szCs w:val="22"/>
        </w:rPr>
        <w:t>, a qual deverá ser entregue pelo Agente Fiduciário à Securitizadora em até 15 (quinze) Dias Úteis contados da data da quitação das Obrigações Garantidas, conforme previsto no Termo de Securitização</w:t>
      </w:r>
      <w:r w:rsidR="007779C8" w:rsidRPr="00F52ABB">
        <w:rPr>
          <w:rFonts w:ascii="Ebrima" w:hAnsi="Ebrima"/>
          <w:sz w:val="22"/>
          <w:szCs w:val="22"/>
        </w:rPr>
        <w:t xml:space="preserve">; e </w:t>
      </w:r>
      <w:r w:rsidR="007779C8" w:rsidRPr="00F52ABB">
        <w:rPr>
          <w:rFonts w:ascii="Ebrima" w:hAnsi="Ebrima"/>
          <w:b/>
          <w:sz w:val="22"/>
          <w:szCs w:val="22"/>
        </w:rPr>
        <w:t>(ii)</w:t>
      </w:r>
      <w:r w:rsidR="007779C8" w:rsidRPr="00F52ABB">
        <w:rPr>
          <w:rFonts w:ascii="Ebrima" w:hAnsi="Ebrima"/>
          <w:sz w:val="22"/>
          <w:szCs w:val="22"/>
        </w:rPr>
        <w:t xml:space="preserve"> </w:t>
      </w:r>
      <w:r w:rsidR="007946B9">
        <w:rPr>
          <w:rFonts w:ascii="Ebrima" w:hAnsi="Ebrima"/>
          <w:sz w:val="22"/>
          <w:szCs w:val="22"/>
        </w:rPr>
        <w:t>procederão aos registros cartoriais competentes para tal instrumento</w:t>
      </w:r>
      <w:r w:rsidR="007779C8" w:rsidRPr="00F52ABB">
        <w:rPr>
          <w:rFonts w:ascii="Ebrima" w:hAnsi="Ebrima"/>
          <w:sz w:val="22"/>
          <w:szCs w:val="22"/>
        </w:rPr>
        <w:t xml:space="preserve">, às expensas da </w:t>
      </w:r>
      <w:r w:rsidR="00BF1A26">
        <w:rPr>
          <w:rFonts w:ascii="Ebrima" w:hAnsi="Ebrima"/>
          <w:sz w:val="22"/>
          <w:szCs w:val="22"/>
        </w:rPr>
        <w:t>Devedora</w:t>
      </w:r>
      <w:r w:rsidR="007779C8" w:rsidRPr="00F52ABB">
        <w:rPr>
          <w:rFonts w:ascii="Ebrima" w:hAnsi="Ebrima"/>
          <w:sz w:val="22"/>
          <w:szCs w:val="22"/>
        </w:rPr>
        <w:t>.</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151A996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946B9">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7779C8" w:rsidRPr="00F52ABB">
        <w:rPr>
          <w:rFonts w:ascii="Ebrima" w:hAnsi="Ebrima"/>
          <w:sz w:val="22"/>
          <w:szCs w:val="22"/>
        </w:rPr>
        <w:t>Após o recebimento da Quitação do Agente Fiduciário, a Securitizadora fica obrigada, ainda, a transferir para a Conta Autorizada</w:t>
      </w:r>
      <w:r w:rsidR="00802771">
        <w:rPr>
          <w:rFonts w:ascii="Ebrima" w:hAnsi="Ebrima"/>
          <w:sz w:val="22"/>
          <w:szCs w:val="22"/>
        </w:rPr>
        <w:t xml:space="preserve"> da Devedora</w:t>
      </w:r>
      <w:r w:rsidR="007779C8" w:rsidRPr="00F52ABB">
        <w:rPr>
          <w:rFonts w:ascii="Ebrima" w:hAnsi="Ebrima"/>
          <w:sz w:val="22"/>
          <w:szCs w:val="22"/>
        </w:rPr>
        <w:t xml:space="preserve">, no prazo de até </w:t>
      </w:r>
      <w:r w:rsidR="003B152D">
        <w:rPr>
          <w:rFonts w:ascii="Ebrima" w:hAnsi="Ebrima"/>
          <w:sz w:val="22"/>
          <w:szCs w:val="22"/>
        </w:rPr>
        <w:t>45</w:t>
      </w:r>
      <w:r w:rsidR="003B152D" w:rsidRPr="00F52ABB">
        <w:rPr>
          <w:rFonts w:ascii="Ebrima" w:hAnsi="Ebrima"/>
          <w:sz w:val="22"/>
          <w:szCs w:val="22"/>
        </w:rPr>
        <w:t xml:space="preserve"> </w:t>
      </w:r>
      <w:r w:rsidR="007779C8" w:rsidRPr="00F52ABB">
        <w:rPr>
          <w:rFonts w:ascii="Ebrima" w:hAnsi="Ebrima"/>
          <w:sz w:val="22"/>
          <w:szCs w:val="22"/>
        </w:rPr>
        <w:t>(</w:t>
      </w:r>
      <w:r w:rsidR="003B152D">
        <w:rPr>
          <w:rFonts w:ascii="Ebrima" w:hAnsi="Ebrima"/>
          <w:sz w:val="22"/>
          <w:szCs w:val="22"/>
        </w:rPr>
        <w:t>quarenta e cinco</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xml:space="preserve">, incluindo valores advindos do Fundo de </w:t>
      </w:r>
      <w:r w:rsidR="00ED4489">
        <w:rPr>
          <w:rFonts w:ascii="Ebrima" w:hAnsi="Ebrima"/>
          <w:sz w:val="22"/>
          <w:szCs w:val="22"/>
        </w:rPr>
        <w:t>Reserva</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w:t>
      </w: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132"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Rua Fidêncio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033537E3"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(b) se para a Cedente:</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516DDA9E" w14:textId="77777777" w:rsidR="003B152D" w:rsidRPr="00F52ABB" w:rsidRDefault="003B152D" w:rsidP="003B152D">
      <w:pPr>
        <w:autoSpaceDE w:val="0"/>
        <w:autoSpaceDN w:val="0"/>
        <w:adjustRightInd w:val="0"/>
        <w:jc w:val="both"/>
        <w:rPr>
          <w:rFonts w:ascii="Ebrima" w:eastAsia="Calibri" w:hAnsi="Ebrima"/>
          <w:sz w:val="22"/>
          <w:szCs w:val="22"/>
        </w:rPr>
      </w:pPr>
      <w:bookmarkStart w:id="133" w:name="_Hlk9956567"/>
      <w:bookmarkStart w:id="134" w:name="_Hlk495280456"/>
      <w:bookmarkStart w:id="135" w:name="_Hlk495264075"/>
      <w:bookmarkStart w:id="136" w:name="_Hlk523336987"/>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7E68BC9B" w14:textId="77777777" w:rsidR="003B152D" w:rsidRPr="00692879" w:rsidRDefault="003B152D" w:rsidP="003B152D">
      <w:pPr>
        <w:jc w:val="both"/>
        <w:rPr>
          <w:rFonts w:ascii="Ebrima" w:hAnsi="Ebrima"/>
          <w:sz w:val="22"/>
          <w:szCs w:val="22"/>
        </w:rPr>
      </w:pPr>
      <w:bookmarkStart w:id="137" w:name="_Hlk9491412"/>
      <w:r w:rsidRPr="00692879">
        <w:rPr>
          <w:rFonts w:ascii="Ebrima" w:hAnsi="Ebrima"/>
          <w:sz w:val="22"/>
          <w:szCs w:val="22"/>
        </w:rPr>
        <w:t xml:space="preserve">Avenida Cristovão Colombo, nº 2955 – CJ 501, Floresta, </w:t>
      </w:r>
    </w:p>
    <w:p w14:paraId="13188504" w14:textId="77777777" w:rsidR="003B152D" w:rsidRPr="00A5034B" w:rsidRDefault="003B152D" w:rsidP="003B152D">
      <w:pPr>
        <w:jc w:val="both"/>
        <w:rPr>
          <w:rFonts w:ascii="Ebrima" w:hAnsi="Ebrima"/>
          <w:sz w:val="22"/>
          <w:szCs w:val="22"/>
        </w:rPr>
      </w:pPr>
      <w:r w:rsidRPr="00A5034B">
        <w:rPr>
          <w:rFonts w:ascii="Ebrima" w:hAnsi="Ebrima"/>
          <w:sz w:val="22"/>
          <w:szCs w:val="22"/>
        </w:rPr>
        <w:t>Porto Alegre - RS, CEP 90560-002</w:t>
      </w:r>
    </w:p>
    <w:p w14:paraId="2EB3A3ED" w14:textId="77777777" w:rsidR="003B152D" w:rsidRPr="00A5034B" w:rsidRDefault="003B152D" w:rsidP="003B152D">
      <w:pPr>
        <w:jc w:val="both"/>
        <w:rPr>
          <w:rFonts w:ascii="Ebrima" w:hAnsi="Ebrima"/>
          <w:sz w:val="22"/>
          <w:szCs w:val="22"/>
        </w:rPr>
      </w:pPr>
      <w:r w:rsidRPr="00A5034B">
        <w:rPr>
          <w:rFonts w:ascii="Ebrima" w:hAnsi="Ebrima"/>
          <w:sz w:val="22"/>
          <w:szCs w:val="22"/>
        </w:rPr>
        <w:t xml:space="preserve">At.: Sr. </w:t>
      </w:r>
      <w:r w:rsidRPr="00692879">
        <w:rPr>
          <w:rFonts w:ascii="Ebrima" w:hAnsi="Ebrima"/>
          <w:sz w:val="22"/>
          <w:szCs w:val="22"/>
        </w:rPr>
        <w:t>Luis Felipe C. Carchedi</w:t>
      </w:r>
    </w:p>
    <w:p w14:paraId="3CA47ACA" w14:textId="77777777" w:rsidR="003B152D" w:rsidRPr="00A5034B" w:rsidRDefault="003B152D" w:rsidP="003B152D">
      <w:pPr>
        <w:jc w:val="both"/>
        <w:rPr>
          <w:rFonts w:ascii="Ebrima" w:hAnsi="Ebrima"/>
          <w:sz w:val="22"/>
          <w:szCs w:val="22"/>
        </w:rPr>
      </w:pPr>
      <w:r w:rsidRPr="00A5034B">
        <w:rPr>
          <w:rFonts w:ascii="Ebrima" w:hAnsi="Ebrima"/>
          <w:sz w:val="22"/>
          <w:szCs w:val="22"/>
        </w:rPr>
        <w:t xml:space="preserve">Telefone: </w:t>
      </w:r>
      <w:r w:rsidRPr="00692879">
        <w:rPr>
          <w:rFonts w:ascii="Ebrima" w:hAnsi="Ebrima"/>
          <w:sz w:val="22"/>
          <w:szCs w:val="22"/>
        </w:rPr>
        <w:t>(51) 3515.6201</w:t>
      </w:r>
    </w:p>
    <w:p w14:paraId="0D0759FF" w14:textId="77777777" w:rsidR="003B152D" w:rsidRPr="00692879" w:rsidRDefault="003B152D" w:rsidP="003B152D">
      <w:pPr>
        <w:jc w:val="both"/>
        <w:rPr>
          <w:rFonts w:ascii="Ebrima" w:hAnsi="Ebrima"/>
          <w:sz w:val="22"/>
          <w:szCs w:val="22"/>
        </w:rPr>
      </w:pPr>
      <w:r w:rsidRPr="00A5034B">
        <w:rPr>
          <w:rFonts w:ascii="Ebrima" w:hAnsi="Ebrima"/>
          <w:sz w:val="22"/>
          <w:szCs w:val="22"/>
        </w:rPr>
        <w:t xml:space="preserve">E-mail: </w:t>
      </w:r>
      <w:r w:rsidRPr="00692879">
        <w:rPr>
          <w:rFonts w:ascii="Ebrima" w:hAnsi="Ebrima"/>
          <w:sz w:val="22"/>
          <w:szCs w:val="22"/>
        </w:rPr>
        <w:t>operacional@chphipotecaria.com.br</w:t>
      </w:r>
      <w:bookmarkEnd w:id="137"/>
    </w:p>
    <w:bookmarkEnd w:id="133"/>
    <w:bookmarkEnd w:id="134"/>
    <w:bookmarkEnd w:id="135"/>
    <w:bookmarkEnd w:id="136"/>
    <w:p w14:paraId="3320BCB6" w14:textId="77777777" w:rsidR="00497C74" w:rsidRPr="00F52ABB" w:rsidRDefault="00497C74" w:rsidP="00497C74">
      <w:pPr>
        <w:autoSpaceDE w:val="0"/>
        <w:autoSpaceDN w:val="0"/>
        <w:adjustRightInd w:val="0"/>
        <w:jc w:val="both"/>
        <w:rPr>
          <w:rFonts w:ascii="Ebrima" w:hAnsi="Ebrima"/>
          <w:i/>
          <w:sz w:val="22"/>
          <w:szCs w:val="22"/>
        </w:rPr>
      </w:pPr>
    </w:p>
    <w:p w14:paraId="09F45D6C" w14:textId="3640F9ED" w:rsidR="00497C74" w:rsidRPr="00F52ABB" w:rsidRDefault="00497C74" w:rsidP="00497C74">
      <w:pPr>
        <w:autoSpaceDE w:val="0"/>
        <w:autoSpaceDN w:val="0"/>
        <w:adjustRightInd w:val="0"/>
        <w:jc w:val="both"/>
        <w:rPr>
          <w:rFonts w:ascii="Ebrima" w:hAnsi="Ebrima"/>
          <w:i/>
          <w:sz w:val="22"/>
          <w:szCs w:val="22"/>
        </w:rPr>
      </w:pPr>
      <w:bookmarkStart w:id="138" w:name="_Hlk33690455"/>
      <w:r w:rsidRPr="00F52ABB">
        <w:rPr>
          <w:rFonts w:ascii="Ebrima" w:hAnsi="Ebrima"/>
          <w:i/>
          <w:sz w:val="22"/>
          <w:szCs w:val="22"/>
        </w:rPr>
        <w:t xml:space="preserve">(c) se para </w:t>
      </w:r>
      <w:r w:rsidR="00DA161F" w:rsidRPr="00F52ABB">
        <w:rPr>
          <w:rFonts w:ascii="Ebrima" w:hAnsi="Ebrima"/>
          <w:i/>
          <w:sz w:val="22"/>
          <w:szCs w:val="22"/>
        </w:rPr>
        <w:t xml:space="preserve">a </w:t>
      </w:r>
      <w:r w:rsidR="00BF1A26">
        <w:rPr>
          <w:rFonts w:ascii="Ebrima" w:hAnsi="Ebrima"/>
          <w:i/>
          <w:sz w:val="22"/>
          <w:szCs w:val="22"/>
        </w:rPr>
        <w:t>Devedora</w:t>
      </w:r>
      <w:r w:rsidRPr="00F52ABB">
        <w:rPr>
          <w:rFonts w:ascii="Ebrima" w:hAnsi="Ebrima"/>
          <w:i/>
          <w:sz w:val="22"/>
          <w:szCs w:val="22"/>
        </w:rPr>
        <w:t xml:space="preserve">: </w:t>
      </w:r>
    </w:p>
    <w:bookmarkEnd w:id="132"/>
    <w:p w14:paraId="37EAB929" w14:textId="77777777" w:rsidR="00001BE5" w:rsidRDefault="00001BE5" w:rsidP="00001BE5">
      <w:pPr>
        <w:jc w:val="both"/>
        <w:rPr>
          <w:rFonts w:ascii="Ebrima" w:hAnsi="Ebrima"/>
          <w:b/>
          <w:sz w:val="22"/>
          <w:szCs w:val="22"/>
        </w:rPr>
      </w:pPr>
    </w:p>
    <w:p w14:paraId="42CE257F" w14:textId="77777777" w:rsidR="00001BE5" w:rsidRPr="00001BE5" w:rsidRDefault="00001BE5" w:rsidP="00001BE5">
      <w:pPr>
        <w:autoSpaceDE w:val="0"/>
        <w:autoSpaceDN w:val="0"/>
        <w:adjustRightInd w:val="0"/>
        <w:jc w:val="both"/>
        <w:rPr>
          <w:rFonts w:ascii="Ebrima" w:eastAsiaTheme="majorEastAsia" w:hAnsi="Ebrima" w:cstheme="minorHAnsi"/>
          <w:b/>
          <w:bCs/>
          <w:sz w:val="22"/>
          <w:szCs w:val="22"/>
        </w:rPr>
      </w:pPr>
      <w:bookmarkStart w:id="139" w:name="_Hlk29489111"/>
      <w:r w:rsidRPr="00001BE5">
        <w:rPr>
          <w:rFonts w:ascii="Ebrima" w:eastAsiaTheme="majorEastAsia" w:hAnsi="Ebrima" w:cstheme="minorHAnsi"/>
          <w:b/>
          <w:bCs/>
          <w:sz w:val="22"/>
          <w:szCs w:val="22"/>
        </w:rPr>
        <w:t>GRUPO CEM PARTICIPAÇÕES LTDA.</w:t>
      </w:r>
    </w:p>
    <w:p w14:paraId="79815D8A" w14:textId="77777777" w:rsidR="00001BE5" w:rsidRPr="00001BE5" w:rsidRDefault="00001BE5" w:rsidP="00001BE5">
      <w:pPr>
        <w:autoSpaceDE w:val="0"/>
        <w:autoSpaceDN w:val="0"/>
        <w:adjustRightInd w:val="0"/>
        <w:jc w:val="both"/>
        <w:rPr>
          <w:rFonts w:ascii="Ebrima" w:eastAsiaTheme="majorEastAsia" w:hAnsi="Ebrima" w:cstheme="minorHAnsi"/>
          <w:sz w:val="22"/>
          <w:szCs w:val="22"/>
        </w:rPr>
      </w:pPr>
      <w:bookmarkStart w:id="140" w:name="_Hlk32906845"/>
      <w:r w:rsidRPr="00001BE5">
        <w:rPr>
          <w:rFonts w:ascii="Ebrima" w:eastAsiaTheme="majorEastAsia" w:hAnsi="Ebrima" w:cstheme="minorHAnsi"/>
          <w:sz w:val="22"/>
          <w:szCs w:val="22"/>
        </w:rPr>
        <w:lastRenderedPageBreak/>
        <w:t xml:space="preserve">Av. Hermínia Casteleti Bellodi, nº 271, Jardim Morumbi, </w:t>
      </w:r>
    </w:p>
    <w:p w14:paraId="72EE6041" w14:textId="3EE25577" w:rsidR="00001BE5" w:rsidRPr="00D021B2" w:rsidRDefault="00001BE5" w:rsidP="00001BE5">
      <w:pPr>
        <w:autoSpaceDE w:val="0"/>
        <w:autoSpaceDN w:val="0"/>
        <w:adjustRightInd w:val="0"/>
        <w:jc w:val="both"/>
        <w:rPr>
          <w:rFonts w:ascii="Ebrima" w:eastAsiaTheme="majorEastAsia" w:hAnsi="Ebrima"/>
          <w:sz w:val="22"/>
          <w:lang w:val="en-US"/>
        </w:rPr>
      </w:pPr>
      <w:r w:rsidRPr="00D021B2">
        <w:rPr>
          <w:rFonts w:ascii="Ebrima" w:eastAsiaTheme="majorEastAsia" w:hAnsi="Ebrima"/>
          <w:sz w:val="22"/>
          <w:lang w:val="en-US"/>
        </w:rPr>
        <w:t>Jaboticabal – SP, CEP</w:t>
      </w:r>
      <w:r w:rsidR="00355125" w:rsidRPr="00D021B2">
        <w:rPr>
          <w:rFonts w:ascii="Ebrima" w:eastAsiaTheme="majorEastAsia" w:hAnsi="Ebrima"/>
          <w:sz w:val="22"/>
          <w:lang w:val="en-US"/>
        </w:rPr>
        <w:t xml:space="preserve"> </w:t>
      </w:r>
      <w:r w:rsidRPr="00D021B2">
        <w:rPr>
          <w:rFonts w:ascii="Ebrima" w:eastAsiaTheme="majorEastAsia" w:hAnsi="Ebrima"/>
          <w:sz w:val="22"/>
          <w:lang w:val="en-US"/>
        </w:rPr>
        <w:t>14890-214</w:t>
      </w:r>
    </w:p>
    <w:p w14:paraId="3DEF97D2" w14:textId="77777777" w:rsidR="00001BE5" w:rsidRPr="00D021B2" w:rsidRDefault="00001BE5" w:rsidP="00001BE5">
      <w:pPr>
        <w:autoSpaceDE w:val="0"/>
        <w:autoSpaceDN w:val="0"/>
        <w:adjustRightInd w:val="0"/>
        <w:jc w:val="both"/>
        <w:rPr>
          <w:rFonts w:ascii="Ebrima" w:eastAsiaTheme="majorEastAsia" w:hAnsi="Ebrima"/>
          <w:sz w:val="22"/>
          <w:lang w:val="en-US"/>
        </w:rPr>
      </w:pPr>
      <w:r w:rsidRPr="00D021B2">
        <w:rPr>
          <w:rFonts w:ascii="Ebrima" w:eastAsiaTheme="majorEastAsia" w:hAnsi="Ebrima"/>
          <w:sz w:val="22"/>
          <w:lang w:val="en-US"/>
        </w:rPr>
        <w:t xml:space="preserve">At.: </w:t>
      </w:r>
      <w:r w:rsidRPr="00D021B2">
        <w:rPr>
          <w:rFonts w:ascii="Ebrima" w:eastAsiaTheme="majorEastAsia" w:hAnsi="Ebrima"/>
          <w:sz w:val="22"/>
          <w:highlight w:val="yellow"/>
          <w:lang w:val="en-US"/>
        </w:rPr>
        <w:t>[•]</w:t>
      </w:r>
    </w:p>
    <w:p w14:paraId="2BA03705" w14:textId="77777777" w:rsidR="00001BE5" w:rsidRPr="00D021B2" w:rsidRDefault="00001BE5" w:rsidP="00001BE5">
      <w:pPr>
        <w:autoSpaceDE w:val="0"/>
        <w:autoSpaceDN w:val="0"/>
        <w:adjustRightInd w:val="0"/>
        <w:jc w:val="both"/>
        <w:rPr>
          <w:rFonts w:ascii="Ebrima" w:eastAsiaTheme="majorEastAsia" w:hAnsi="Ebrima"/>
          <w:sz w:val="22"/>
          <w:lang w:val="en-US"/>
        </w:rPr>
      </w:pPr>
      <w:r w:rsidRPr="00D021B2">
        <w:rPr>
          <w:rFonts w:ascii="Ebrima" w:eastAsiaTheme="majorEastAsia" w:hAnsi="Ebrima"/>
          <w:sz w:val="22"/>
          <w:lang w:val="en-US"/>
        </w:rPr>
        <w:t xml:space="preserve">Telefone: </w:t>
      </w:r>
      <w:r w:rsidRPr="00D021B2">
        <w:rPr>
          <w:rFonts w:ascii="Ebrima" w:eastAsiaTheme="majorEastAsia" w:hAnsi="Ebrima"/>
          <w:sz w:val="22"/>
          <w:highlight w:val="yellow"/>
          <w:lang w:val="en-US"/>
        </w:rPr>
        <w:t>[•]</w:t>
      </w:r>
    </w:p>
    <w:p w14:paraId="3C6B8B97" w14:textId="280963AC" w:rsidR="00001BE5" w:rsidRDefault="00001BE5" w:rsidP="00001BE5">
      <w:pPr>
        <w:autoSpaceDE w:val="0"/>
        <w:autoSpaceDN w:val="0"/>
        <w:adjustRightInd w:val="0"/>
        <w:jc w:val="both"/>
        <w:rPr>
          <w:rFonts w:ascii="Ebrima" w:eastAsiaTheme="majorEastAsia" w:hAnsi="Ebrima" w:cstheme="minorHAnsi"/>
          <w:sz w:val="22"/>
          <w:szCs w:val="22"/>
        </w:rPr>
      </w:pPr>
      <w:r w:rsidRPr="00001BE5">
        <w:rPr>
          <w:rFonts w:ascii="Ebrima" w:eastAsiaTheme="majorEastAsia" w:hAnsi="Ebrima" w:cstheme="minorHAnsi"/>
          <w:sz w:val="22"/>
          <w:szCs w:val="22"/>
        </w:rPr>
        <w:t xml:space="preserve">E-mail: </w:t>
      </w:r>
      <w:r w:rsidRPr="00001BE5">
        <w:rPr>
          <w:rFonts w:ascii="Ebrima" w:eastAsiaTheme="majorEastAsia" w:hAnsi="Ebrima" w:cstheme="minorHAnsi"/>
          <w:sz w:val="22"/>
          <w:szCs w:val="22"/>
          <w:highlight w:val="yellow"/>
        </w:rPr>
        <w:t>[•]</w:t>
      </w:r>
    </w:p>
    <w:p w14:paraId="0B417D7A" w14:textId="21E10029" w:rsidR="00F417A7" w:rsidRDefault="00F417A7" w:rsidP="00001BE5">
      <w:pPr>
        <w:autoSpaceDE w:val="0"/>
        <w:autoSpaceDN w:val="0"/>
        <w:adjustRightInd w:val="0"/>
        <w:jc w:val="both"/>
        <w:rPr>
          <w:rFonts w:ascii="Ebrima" w:eastAsiaTheme="majorEastAsia" w:hAnsi="Ebrima" w:cstheme="minorHAnsi"/>
          <w:sz w:val="22"/>
          <w:szCs w:val="22"/>
        </w:rPr>
      </w:pPr>
    </w:p>
    <w:p w14:paraId="505A93AB" w14:textId="0846A00C" w:rsidR="00F417A7" w:rsidRDefault="00F417A7" w:rsidP="00001BE5">
      <w:pPr>
        <w:autoSpaceDE w:val="0"/>
        <w:autoSpaceDN w:val="0"/>
        <w:adjustRightInd w:val="0"/>
        <w:jc w:val="both"/>
        <w:rPr>
          <w:rFonts w:ascii="Ebrima" w:eastAsiaTheme="majorEastAsia" w:hAnsi="Ebrima" w:cstheme="minorHAnsi"/>
          <w:i/>
          <w:iCs/>
          <w:sz w:val="22"/>
          <w:szCs w:val="22"/>
        </w:rPr>
      </w:pPr>
      <w:r>
        <w:rPr>
          <w:rFonts w:ascii="Ebrima" w:eastAsiaTheme="majorEastAsia" w:hAnsi="Ebrima" w:cstheme="minorHAnsi"/>
          <w:i/>
          <w:iCs/>
          <w:sz w:val="22"/>
          <w:szCs w:val="22"/>
        </w:rPr>
        <w:t>(d) se para os Avalistas:</w:t>
      </w:r>
    </w:p>
    <w:p w14:paraId="1876A30F" w14:textId="66401346" w:rsidR="00F417A7" w:rsidRDefault="00F417A7" w:rsidP="00001BE5">
      <w:pPr>
        <w:autoSpaceDE w:val="0"/>
        <w:autoSpaceDN w:val="0"/>
        <w:adjustRightInd w:val="0"/>
        <w:jc w:val="both"/>
        <w:rPr>
          <w:rFonts w:ascii="Ebrima" w:eastAsiaTheme="majorEastAsia" w:hAnsi="Ebrima" w:cstheme="minorHAnsi"/>
          <w:i/>
          <w:iCs/>
          <w:sz w:val="22"/>
          <w:szCs w:val="22"/>
        </w:rPr>
      </w:pPr>
    </w:p>
    <w:p w14:paraId="43305319" w14:textId="395560E7" w:rsidR="00F417A7" w:rsidRPr="00377911" w:rsidRDefault="00F417A7" w:rsidP="00001BE5">
      <w:pPr>
        <w:autoSpaceDE w:val="0"/>
        <w:autoSpaceDN w:val="0"/>
        <w:adjustRightInd w:val="0"/>
        <w:jc w:val="both"/>
        <w:rPr>
          <w:rFonts w:ascii="Ebrima" w:eastAsiaTheme="majorEastAsia" w:hAnsi="Ebrima"/>
          <w:b/>
          <w:sz w:val="22"/>
        </w:rPr>
      </w:pPr>
      <w:r w:rsidRPr="00256C44">
        <w:rPr>
          <w:rFonts w:ascii="Ebrima" w:eastAsiaTheme="majorEastAsia" w:hAnsi="Ebrima"/>
          <w:b/>
          <w:sz w:val="22"/>
          <w:highlight w:val="yellow"/>
        </w:rPr>
        <w:t>[</w:t>
      </w:r>
      <w:r w:rsidRPr="00377911">
        <w:rPr>
          <w:rFonts w:ascii="Ebrima" w:eastAsiaTheme="majorEastAsia" w:hAnsi="Ebrima"/>
          <w:b/>
          <w:sz w:val="22"/>
          <w:highlight w:val="yellow"/>
        </w:rPr>
        <w:t>INSERIR DADOS DE CONTATO]</w:t>
      </w:r>
    </w:p>
    <w:bookmarkEnd w:id="138"/>
    <w:bookmarkEnd w:id="139"/>
    <w:bookmarkEnd w:id="140"/>
    <w:p w14:paraId="5C451104" w14:textId="79F3BD78" w:rsidR="007946B9" w:rsidRPr="00614EF5" w:rsidRDefault="0022658B" w:rsidP="009A47FA">
      <w:pPr>
        <w:tabs>
          <w:tab w:val="left" w:pos="1134"/>
        </w:tabs>
        <w:ind w:right="-2"/>
        <w:jc w:val="both"/>
        <w:rPr>
          <w:rFonts w:ascii="Ebrima" w:hAnsi="Ebrima" w:cstheme="minorHAnsi"/>
          <w:sz w:val="22"/>
          <w:szCs w:val="22"/>
        </w:rPr>
      </w:pPr>
      <w:r w:rsidRPr="006800E7" w:rsidDel="0022658B">
        <w:rPr>
          <w:rFonts w:ascii="Ebrima" w:hAnsi="Ebrima"/>
          <w:b/>
          <w:sz w:val="22"/>
          <w:szCs w:val="22"/>
          <w:highlight w:val="yellow"/>
        </w:rPr>
        <w:t xml:space="preserve"> </w:t>
      </w: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2DB4187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w:t>
      </w:r>
      <w:r w:rsidR="00DA161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780FA9B2"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w:t>
      </w:r>
      <w:r w:rsidR="00DD2F41">
        <w:rPr>
          <w:rFonts w:ascii="Ebrima" w:hAnsi="Ebrima"/>
          <w:sz w:val="22"/>
          <w:szCs w:val="22"/>
        </w:rPr>
        <w:t>II</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D2F41">
        <w:rPr>
          <w:rFonts w:ascii="Ebrima" w:hAnsi="Ebrima"/>
          <w:sz w:val="22"/>
          <w:szCs w:val="22"/>
        </w:rPr>
        <w:t>I</w:t>
      </w:r>
      <w:r w:rsidRPr="00F52ABB">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Pr>
          <w:rFonts w:ascii="Ebrima" w:hAnsi="Ebrima"/>
          <w:sz w:val="22"/>
          <w:szCs w:val="22"/>
        </w:rPr>
        <w:t>s</w:t>
      </w:r>
      <w:r w:rsidRPr="00F52ABB">
        <w:rPr>
          <w:rFonts w:ascii="Ebrima" w:hAnsi="Ebrima"/>
          <w:sz w:val="22"/>
          <w:szCs w:val="22"/>
        </w:rPr>
        <w:t xml:space="preserve">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02C6722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w:t>
      </w:r>
      <w:r w:rsidR="00272DC9">
        <w:rPr>
          <w:rFonts w:ascii="Ebrima" w:hAnsi="Ebrima"/>
          <w:sz w:val="22"/>
          <w:szCs w:val="22"/>
        </w:rPr>
        <w:t xml:space="preserve"> decorrentes desta operação</w:t>
      </w:r>
      <w:r w:rsidRPr="00F52ABB">
        <w:rPr>
          <w:rFonts w:ascii="Ebrima" w:hAnsi="Ebrima"/>
          <w:sz w:val="22"/>
          <w:szCs w:val="22"/>
        </w:rPr>
        <w:t xml:space="preserve">, e para realização dos </w:t>
      </w:r>
      <w:r w:rsidR="00DA161F" w:rsidRPr="00F52ABB">
        <w:rPr>
          <w:rFonts w:ascii="Ebrima" w:hAnsi="Ebrima"/>
          <w:sz w:val="22"/>
          <w:szCs w:val="22"/>
        </w:rPr>
        <w:lastRenderedPageBreak/>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dos Créditos Imobiliários </w:t>
      </w:r>
      <w:r w:rsidR="00A12EA5">
        <w:rPr>
          <w:rFonts w:ascii="Ebrima" w:hAnsi="Ebrima"/>
          <w:sz w:val="22"/>
          <w:szCs w:val="22"/>
        </w:rPr>
        <w:t>CCB</w:t>
      </w:r>
      <w:r w:rsidRPr="00F52ABB">
        <w:rPr>
          <w:rFonts w:ascii="Ebrima" w:hAnsi="Ebrima"/>
          <w:sz w:val="22"/>
          <w:szCs w:val="22"/>
        </w:rPr>
        <w:t>.</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EFDC5B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w:t>
      </w:r>
      <w:r w:rsidR="00DA161F" w:rsidRPr="00F52ABB">
        <w:rPr>
          <w:rFonts w:ascii="Ebrima" w:hAnsi="Ebrima"/>
          <w:sz w:val="22"/>
          <w:szCs w:val="22"/>
        </w:rPr>
        <w:t xml:space="preserve">pela </w:t>
      </w:r>
      <w:r w:rsidR="00BF1A26">
        <w:rPr>
          <w:rFonts w:ascii="Ebrima" w:hAnsi="Ebrima"/>
          <w:sz w:val="22"/>
          <w:szCs w:val="22"/>
        </w:rPr>
        <w:t>Devedora</w:t>
      </w:r>
      <w:r w:rsidRPr="00F52ABB">
        <w:rPr>
          <w:rFonts w:ascii="Ebrima" w:hAnsi="Ebrima"/>
          <w:bCs/>
          <w:sz w:val="22"/>
          <w:szCs w:val="22"/>
        </w:rPr>
        <w:t>, com exceção das despesas elencadas no item 1</w:t>
      </w:r>
      <w:r w:rsidR="00C36662" w:rsidRPr="00F52ABB">
        <w:rPr>
          <w:rFonts w:ascii="Ebrima" w:hAnsi="Ebrima"/>
          <w:bCs/>
          <w:sz w:val="22"/>
          <w:szCs w:val="22"/>
        </w:rPr>
        <w:t>4</w:t>
      </w:r>
      <w:r w:rsidRPr="00F52ABB">
        <w:rPr>
          <w:rFonts w:ascii="Ebrima" w:hAnsi="Ebrima"/>
          <w:bCs/>
          <w:sz w:val="22"/>
          <w:szCs w:val="22"/>
        </w:rPr>
        <w:t xml:space="preserve">.1, do Termo de Securitização, de responsabilidade da Securitizadora, </w:t>
      </w:r>
      <w:r w:rsidR="00C25B7F" w:rsidRPr="00F52ABB">
        <w:rPr>
          <w:rFonts w:ascii="Ebrima" w:hAnsi="Ebrima"/>
          <w:bCs/>
          <w:sz w:val="22"/>
          <w:szCs w:val="22"/>
        </w:rPr>
        <w:t xml:space="preserve">que as pagará </w:t>
      </w:r>
      <w:r w:rsidRPr="00F52ABB">
        <w:rPr>
          <w:rFonts w:ascii="Ebrima" w:hAnsi="Ebrima"/>
          <w:bCs/>
          <w:sz w:val="22"/>
          <w:szCs w:val="22"/>
        </w:rPr>
        <w:t xml:space="preserve">com recursos </w:t>
      </w:r>
      <w:r w:rsidR="00C25B7F" w:rsidRPr="00F52ABB">
        <w:rPr>
          <w:rFonts w:ascii="Ebrima" w:hAnsi="Ebrima"/>
          <w:bCs/>
          <w:sz w:val="22"/>
          <w:szCs w:val="22"/>
        </w:rPr>
        <w:t>da Conta Centralizadora</w:t>
      </w:r>
      <w:r w:rsidRPr="00F52ABB">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4B9DA896"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w:t>
      </w:r>
      <w:r w:rsidR="00DA161F" w:rsidRPr="00F52ABB">
        <w:rPr>
          <w:rFonts w:ascii="Ebrima" w:hAnsi="Ebrima"/>
          <w:sz w:val="22"/>
          <w:szCs w:val="22"/>
        </w:rPr>
        <w:t xml:space="preserve">pela </w:t>
      </w:r>
      <w:r w:rsidR="00BF1A26">
        <w:rPr>
          <w:rFonts w:ascii="Ebrima" w:hAnsi="Ebrima"/>
          <w:sz w:val="22"/>
          <w:szCs w:val="22"/>
        </w:rPr>
        <w:t>Devedora</w:t>
      </w:r>
      <w:r w:rsidR="00A12EA5">
        <w:rPr>
          <w:rFonts w:ascii="Ebrima" w:hAnsi="Ebrima"/>
          <w:sz w:val="22"/>
          <w:szCs w:val="22"/>
        </w:rPr>
        <w:t xml:space="preserve"> </w:t>
      </w:r>
      <w:r w:rsidRPr="00F52ABB">
        <w:rPr>
          <w:rFonts w:ascii="Ebrima" w:hAnsi="Ebrima"/>
          <w:sz w:val="22"/>
          <w:szCs w:val="22"/>
        </w:rPr>
        <w:t xml:space="preserve">nos termos deste Contrato de Cessão, a Securitizadora poderá solicitar o reembolso de tais despesas, o qual deverá ser realizado dentro de um prazo máximo de </w:t>
      </w:r>
      <w:r w:rsidR="003B152D">
        <w:rPr>
          <w:rFonts w:ascii="Ebrima" w:hAnsi="Ebrima"/>
          <w:sz w:val="22"/>
          <w:szCs w:val="22"/>
        </w:rPr>
        <w:t>5</w:t>
      </w:r>
      <w:r w:rsidRPr="00F52ABB">
        <w:rPr>
          <w:rFonts w:ascii="Ebrima" w:hAnsi="Ebrima"/>
          <w:sz w:val="22"/>
          <w:szCs w:val="22"/>
        </w:rPr>
        <w:t xml:space="preserve"> (</w:t>
      </w:r>
      <w:r w:rsidR="003B152D">
        <w:rPr>
          <w:rFonts w:ascii="Ebrima" w:hAnsi="Ebrima"/>
          <w:sz w:val="22"/>
          <w:szCs w:val="22"/>
        </w:rPr>
        <w:t>cinco</w:t>
      </w:r>
      <w:r w:rsidRPr="00F52ABB">
        <w:rPr>
          <w:rFonts w:ascii="Ebrima" w:hAnsi="Ebrima"/>
          <w:sz w:val="22"/>
          <w:szCs w:val="22"/>
        </w:rPr>
        <w:t>) Dias Úteis contados da respectiva solicitação pela Securitizadora,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0787973"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w:t>
      </w:r>
      <w:r w:rsidR="00683D6F" w:rsidRPr="00F52ABB">
        <w:rPr>
          <w:rFonts w:ascii="Ebrima" w:hAnsi="Ebrima"/>
          <w:sz w:val="22"/>
          <w:szCs w:val="22"/>
        </w:rPr>
        <w:t xml:space="preserve">a </w:t>
      </w:r>
      <w:r w:rsidR="00BF1A26">
        <w:rPr>
          <w:rFonts w:ascii="Ebrima" w:hAnsi="Ebrima"/>
          <w:sz w:val="22"/>
          <w:szCs w:val="22"/>
        </w:rPr>
        <w:t>Devedora</w:t>
      </w:r>
      <w:r w:rsidR="00683D6F" w:rsidRPr="00F52ABB">
        <w:rPr>
          <w:rFonts w:ascii="Ebrima" w:hAnsi="Ebrima"/>
          <w:sz w:val="22"/>
          <w:szCs w:val="22"/>
        </w:rPr>
        <w:t xml:space="preserve"> </w:t>
      </w:r>
      <w:r w:rsidR="003E0D28" w:rsidRPr="00F52ABB">
        <w:rPr>
          <w:rFonts w:ascii="Ebrima" w:hAnsi="Ebrima"/>
          <w:sz w:val="22"/>
          <w:szCs w:val="22"/>
        </w:rPr>
        <w:t>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w:t>
      </w:r>
      <w:r w:rsidRPr="00F52ABB">
        <w:rPr>
          <w:rFonts w:ascii="Ebrima" w:hAnsi="Ebrima"/>
          <w:sz w:val="22"/>
          <w:szCs w:val="22"/>
        </w:rPr>
        <w:lastRenderedPageBreak/>
        <w:t xml:space="preserve">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6E3DE526" w:rsidR="00222CE4"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578CC915" w14:textId="77777777" w:rsidR="00A264F2" w:rsidRDefault="00A264F2" w:rsidP="00A264F2">
      <w:pPr>
        <w:pStyle w:val="PargrafodaLista"/>
        <w:autoSpaceDE w:val="0"/>
        <w:autoSpaceDN w:val="0"/>
        <w:adjustRightInd w:val="0"/>
        <w:ind w:left="0"/>
        <w:jc w:val="both"/>
        <w:rPr>
          <w:rFonts w:ascii="Ebrima" w:hAnsi="Ebrima"/>
          <w:sz w:val="22"/>
          <w:szCs w:val="22"/>
        </w:rPr>
      </w:pPr>
    </w:p>
    <w:p w14:paraId="2140C53A" w14:textId="57ED1C03" w:rsidR="00A264F2" w:rsidRPr="00F52ABB"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736A1E">
        <w:rPr>
          <w:rFonts w:ascii="Ebrima" w:hAnsi="Ebrima"/>
          <w:sz w:val="22"/>
          <w:szCs w:val="22"/>
        </w:rPr>
        <w:t>Em nenhuma hipótese o Cedente será responsável pelos riscos, custos e ônus relativos às demandas ou processos judiciais relacionados à presente cessão, aos Créditos Imobiliários, à CCB ou, ainda, à constituição da Alienaç</w:t>
      </w:r>
      <w:r w:rsidR="00D021B2">
        <w:rPr>
          <w:rFonts w:ascii="Ebrima" w:hAnsi="Ebrima"/>
          <w:sz w:val="22"/>
          <w:szCs w:val="22"/>
        </w:rPr>
        <w:t>ão</w:t>
      </w:r>
      <w:r w:rsidRPr="00736A1E">
        <w:rPr>
          <w:rFonts w:ascii="Ebrima" w:hAnsi="Ebrima"/>
          <w:sz w:val="22"/>
          <w:szCs w:val="22"/>
        </w:rPr>
        <w:t xml:space="preserve"> Fiduciária de </w:t>
      </w:r>
      <w:r w:rsidR="001C2821">
        <w:rPr>
          <w:rFonts w:ascii="Ebrima" w:hAnsi="Ebrima"/>
          <w:sz w:val="22"/>
          <w:szCs w:val="22"/>
        </w:rPr>
        <w:t>Quotas</w:t>
      </w:r>
      <w:r w:rsidRPr="00736A1E">
        <w:rPr>
          <w:rFonts w:ascii="Ebrima" w:hAnsi="Ebrima"/>
          <w:sz w:val="22"/>
          <w:szCs w:val="22"/>
        </w:rPr>
        <w:t xml:space="preserve">, </w:t>
      </w:r>
      <w:r w:rsidRPr="00D021B2">
        <w:rPr>
          <w:rFonts w:ascii="Ebrima" w:hAnsi="Ebrima"/>
          <w:sz w:val="22"/>
        </w:rPr>
        <w:t xml:space="preserve">sendo certo que tal ausência de responsabilidade </w:t>
      </w:r>
      <w:r w:rsidRPr="00837C21">
        <w:rPr>
          <w:rFonts w:ascii="Ebrima" w:hAnsi="Ebrima"/>
          <w:sz w:val="22"/>
          <w:szCs w:val="22"/>
        </w:rPr>
        <w:t>d</w:t>
      </w:r>
      <w:r w:rsidR="001C2821" w:rsidRPr="00837C21">
        <w:rPr>
          <w:rFonts w:ascii="Ebrima" w:hAnsi="Ebrima"/>
          <w:sz w:val="22"/>
          <w:szCs w:val="22"/>
        </w:rPr>
        <w:t>a</w:t>
      </w:r>
      <w:r w:rsidRPr="00D021B2">
        <w:rPr>
          <w:rFonts w:ascii="Ebrima" w:hAnsi="Ebrima"/>
          <w:sz w:val="22"/>
        </w:rPr>
        <w:t xml:space="preserve"> Cedente deverá ser informada pela Cessionária em seus materiais da oferta a investidores</w:t>
      </w:r>
      <w:r w:rsidRPr="00736A1E">
        <w:rPr>
          <w:rFonts w:ascii="Ebrima" w:hAnsi="Ebrima"/>
          <w:sz w:val="22"/>
          <w:szCs w:val="22"/>
        </w:rPr>
        <w:t>. Nas demandas ou processos judiciais em face da Cessionária e/ou d</w:t>
      </w:r>
      <w:r w:rsidR="001C2821">
        <w:rPr>
          <w:rFonts w:ascii="Ebrima" w:hAnsi="Ebrima"/>
          <w:sz w:val="22"/>
          <w:szCs w:val="22"/>
        </w:rPr>
        <w:t>a</w:t>
      </w:r>
      <w:r w:rsidRPr="00736A1E">
        <w:rPr>
          <w:rFonts w:ascii="Ebrima" w:hAnsi="Ebrima"/>
          <w:sz w:val="22"/>
          <w:szCs w:val="22"/>
        </w:rPr>
        <w:t xml:space="preserve"> Cedente, fica convencionado que a Cessionária será a única responsável por conduzir as defesas relativas a essas demandas ou processos, buscando a exclusão, quando possível, d</w:t>
      </w:r>
      <w:r w:rsidR="001C2821">
        <w:rPr>
          <w:rFonts w:ascii="Ebrima" w:hAnsi="Ebrima"/>
          <w:sz w:val="22"/>
          <w:szCs w:val="22"/>
        </w:rPr>
        <w:t>a</w:t>
      </w:r>
      <w:r w:rsidRPr="00736A1E">
        <w:rPr>
          <w:rFonts w:ascii="Ebrima" w:hAnsi="Ebrima"/>
          <w:sz w:val="22"/>
          <w:szCs w:val="22"/>
        </w:rPr>
        <w:t xml:space="preserve"> Cedente do polo passivo das ações intentadas contra este último e buscando a inclusão, no polo passivo da demanda, da parte responsável pela existência ou fato gerador da demanda</w:t>
      </w:r>
      <w:r>
        <w:rPr>
          <w:rFonts w:ascii="Ebrima" w:hAnsi="Ebrima"/>
          <w:sz w:val="22"/>
          <w:szCs w:val="22"/>
        </w:rPr>
        <w:t>.</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122FB93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00A12EA5" w:rsidRPr="00837C21">
        <w:rPr>
          <w:rFonts w:ascii="Ebrima" w:hAnsi="Ebrima"/>
          <w:sz w:val="22"/>
        </w:rPr>
        <w:t xml:space="preserve">no Cartório de Registro de Títulos e Documentos da Comarca de </w:t>
      </w:r>
      <w:r w:rsidR="00B57A0B" w:rsidRPr="00837C21">
        <w:rPr>
          <w:rFonts w:ascii="Ebrima" w:hAnsi="Ebrima"/>
          <w:sz w:val="22"/>
        </w:rPr>
        <w:t xml:space="preserve">Porto Alegre/RS, </w:t>
      </w:r>
      <w:r w:rsidR="00A12EA5" w:rsidRPr="00837C21">
        <w:rPr>
          <w:rFonts w:ascii="Ebrima" w:hAnsi="Ebrima"/>
          <w:sz w:val="22"/>
        </w:rPr>
        <w:t>São Paulo/SP</w:t>
      </w:r>
      <w:r w:rsidRPr="00837C21">
        <w:rPr>
          <w:rFonts w:ascii="Ebrima" w:hAnsi="Ebrima"/>
          <w:sz w:val="22"/>
        </w:rPr>
        <w:t xml:space="preserve"> </w:t>
      </w:r>
      <w:r w:rsidR="00F55B70" w:rsidRPr="00837C21">
        <w:rPr>
          <w:rFonts w:ascii="Ebrima" w:hAnsi="Ebrima"/>
          <w:sz w:val="22"/>
          <w:szCs w:val="22"/>
        </w:rPr>
        <w:t xml:space="preserve">e </w:t>
      </w:r>
      <w:r w:rsidR="00B57A0B" w:rsidRPr="00837C21">
        <w:rPr>
          <w:rFonts w:ascii="Ebrima" w:hAnsi="Ebrima"/>
          <w:sz w:val="22"/>
          <w:szCs w:val="22"/>
        </w:rPr>
        <w:t>Jaboticabal</w:t>
      </w:r>
      <w:r w:rsidR="00F55B70" w:rsidRPr="00837C21">
        <w:rPr>
          <w:rFonts w:ascii="Ebrima" w:hAnsi="Ebrima"/>
          <w:sz w:val="22"/>
          <w:szCs w:val="22"/>
        </w:rPr>
        <w:t>/S</w:t>
      </w:r>
      <w:r w:rsidR="00B57A0B" w:rsidRPr="00837C21">
        <w:rPr>
          <w:rFonts w:ascii="Ebrima" w:hAnsi="Ebrima"/>
          <w:sz w:val="22"/>
          <w:szCs w:val="22"/>
        </w:rPr>
        <w:t>P</w:t>
      </w:r>
      <w:r w:rsidR="00F55B70">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(iii)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(iv)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r w:rsidR="001C2821">
        <w:rPr>
          <w:rFonts w:ascii="Ebrima" w:hAnsi="Ebrima"/>
          <w:sz w:val="22"/>
          <w:szCs w:val="22"/>
        </w:rPr>
        <w:t xml:space="preserve"> </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4610524"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w:t>
      </w:r>
      <w:r w:rsidR="00A264F2">
        <w:rPr>
          <w:rFonts w:ascii="Ebrima" w:hAnsi="Ebrima"/>
          <w:sz w:val="22"/>
          <w:szCs w:val="22"/>
        </w:rPr>
        <w:t>3</w:t>
      </w:r>
      <w:r>
        <w:rPr>
          <w:rFonts w:ascii="Ebrima" w:hAnsi="Ebrima"/>
          <w:sz w:val="22"/>
          <w:szCs w:val="22"/>
        </w:rPr>
        <w:t>.1.</w:t>
      </w:r>
      <w:r>
        <w:rPr>
          <w:rFonts w:ascii="Ebrima" w:hAnsi="Ebrima"/>
          <w:sz w:val="22"/>
          <w:szCs w:val="22"/>
        </w:rPr>
        <w:tab/>
        <w:t xml:space="preserve">Após aperfeiçoada a cessão dos Créditos Imobiliários CCB, a celebração de quaisquer aditamentos às CCB não dependerá da interveniência da </w:t>
      </w:r>
      <w:r w:rsidR="00BF1A26">
        <w:rPr>
          <w:rFonts w:ascii="Ebrima" w:hAnsi="Ebrima"/>
          <w:sz w:val="22"/>
          <w:szCs w:val="22"/>
        </w:rPr>
        <w:t>Cedente</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BE24A4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597753C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154916E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261018" w:rsidRPr="00F52ABB">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w:t>
      </w:r>
      <w:r w:rsidR="00683D6F" w:rsidRPr="00F52ABB">
        <w:rPr>
          <w:rFonts w:ascii="Ebrima" w:hAnsi="Ebrima"/>
          <w:sz w:val="22"/>
          <w:szCs w:val="22"/>
        </w:rPr>
        <w:t>ão Paulo, Estado de São Paul</w:t>
      </w:r>
      <w:r w:rsidR="00A12EA5">
        <w:rPr>
          <w:rFonts w:ascii="Ebrima" w:hAnsi="Ebrima"/>
          <w:sz w:val="22"/>
          <w:szCs w:val="22"/>
        </w:rPr>
        <w:t>o</w:t>
      </w:r>
      <w:r w:rsidR="00261018" w:rsidRPr="00F52ABB">
        <w:rPr>
          <w:rFonts w:ascii="Ebrima" w:hAnsi="Ebrima"/>
          <w:sz w:val="22"/>
          <w:szCs w:val="22"/>
        </w:rPr>
        <w:t>, e que não seja sábado ou domingo</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41" w:name="_Hlk495259044"/>
      <w:bookmarkStart w:id="142"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43" w:name="_Hlk485099735"/>
      <w:r w:rsidR="00497C74" w:rsidRPr="00F52ABB">
        <w:rPr>
          <w:rFonts w:ascii="Ebrima" w:hAnsi="Ebrima"/>
          <w:sz w:val="22"/>
          <w:szCs w:val="22"/>
        </w:rPr>
        <w:t>Câmara de Arbitragem Empresarial do Brasil – CAMARB</w:t>
      </w:r>
      <w:bookmarkEnd w:id="143"/>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4" w:name="_DV_M525"/>
      <w:bookmarkEnd w:id="144"/>
      <w:r w:rsidRPr="00F52ABB">
        <w:rPr>
          <w:rFonts w:ascii="Ebrima" w:hAnsi="Ebrima"/>
          <w:sz w:val="22"/>
          <w:szCs w:val="22"/>
        </w:rPr>
        <w:lastRenderedPageBreak/>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5" w:name="_DV_M527"/>
      <w:bookmarkEnd w:id="145"/>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46" w:name="_DV_M529"/>
      <w:bookmarkEnd w:id="146"/>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(pt-BR)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w:t>
      </w:r>
      <w:r w:rsidR="00497C74" w:rsidRPr="00F52ABB">
        <w:rPr>
          <w:rFonts w:ascii="Ebrima" w:hAnsi="Ebrima"/>
          <w:sz w:val="22"/>
          <w:szCs w:val="22"/>
        </w:rPr>
        <w:lastRenderedPageBreak/>
        <w:t>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41"/>
    <w:bookmarkEnd w:id="142"/>
    <w:p w14:paraId="598587FA" w14:textId="77777777" w:rsidR="00497C74" w:rsidRPr="00381715" w:rsidRDefault="00497C74" w:rsidP="00497C74">
      <w:pPr>
        <w:autoSpaceDE w:val="0"/>
        <w:autoSpaceDN w:val="0"/>
        <w:adjustRightInd w:val="0"/>
        <w:ind w:left="709"/>
        <w:jc w:val="both"/>
        <w:rPr>
          <w:rFonts w:ascii="Ebrima" w:hAnsi="Ebrima"/>
          <w:sz w:val="22"/>
        </w:rPr>
      </w:pPr>
    </w:p>
    <w:p w14:paraId="72BE6EB0" w14:textId="78C09C7E"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em </w:t>
      </w:r>
      <w:r w:rsidR="000530E5">
        <w:rPr>
          <w:rFonts w:ascii="Ebrima" w:hAnsi="Ebrima"/>
          <w:sz w:val="22"/>
          <w:szCs w:val="22"/>
        </w:rPr>
        <w:t>03</w:t>
      </w:r>
      <w:r w:rsidR="00363F71" w:rsidRPr="00F52ABB">
        <w:rPr>
          <w:rFonts w:ascii="Ebrima" w:hAnsi="Ebrima"/>
          <w:sz w:val="22"/>
          <w:szCs w:val="22"/>
        </w:rPr>
        <w:t xml:space="preserve"> </w:t>
      </w:r>
      <w:r w:rsidRPr="00F52ABB">
        <w:rPr>
          <w:rFonts w:ascii="Ebrima" w:hAnsi="Ebrima"/>
          <w:sz w:val="22"/>
          <w:szCs w:val="22"/>
        </w:rPr>
        <w:t>(</w:t>
      </w:r>
      <w:r w:rsidR="000530E5">
        <w:rPr>
          <w:rFonts w:ascii="Ebrima" w:hAnsi="Ebrima"/>
          <w:sz w:val="22"/>
          <w:szCs w:val="22"/>
        </w:rPr>
        <w:t>três</w:t>
      </w:r>
      <w:r w:rsidRPr="00F52ABB">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5FE0353A"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A12EA5" w:rsidRPr="000D5AF0">
        <w:rPr>
          <w:rFonts w:ascii="Ebrima" w:hAnsi="Ebrima"/>
          <w:sz w:val="22"/>
          <w:highlight w:val="yellow"/>
        </w:rPr>
        <w:t>[•]</w:t>
      </w:r>
      <w:r w:rsidR="00A12EA5">
        <w:rPr>
          <w:rFonts w:ascii="Ebrima" w:hAnsi="Ebrima"/>
          <w:sz w:val="22"/>
        </w:rPr>
        <w:t xml:space="preserve"> de </w:t>
      </w:r>
      <w:r w:rsidR="00A12EA5" w:rsidRPr="000D5AF0">
        <w:rPr>
          <w:rFonts w:ascii="Ebrima" w:hAnsi="Ebrima"/>
          <w:sz w:val="22"/>
          <w:highlight w:val="yellow"/>
        </w:rPr>
        <w:t>[•]</w:t>
      </w:r>
      <w:r w:rsidR="00A12EA5">
        <w:rPr>
          <w:rFonts w:ascii="Ebrima" w:hAnsi="Ebrima"/>
          <w:sz w:val="22"/>
        </w:rPr>
        <w:t xml:space="preserve"> de 2020</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67E05B8E"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w:t>
      </w:r>
      <w:r w:rsidR="003B152D">
        <w:rPr>
          <w:rFonts w:ascii="Ebrima" w:hAnsi="Ebrima"/>
          <w:i/>
          <w:sz w:val="22"/>
          <w:szCs w:val="22"/>
        </w:rPr>
        <w:t xml:space="preserve">1/2 </w:t>
      </w:r>
      <w:r w:rsidRPr="00F52ABB">
        <w:rPr>
          <w:rFonts w:ascii="Ebrima" w:hAnsi="Ebrima"/>
          <w:i/>
          <w:sz w:val="22"/>
          <w:szCs w:val="22"/>
        </w:rPr>
        <w:t xml:space="preserve">do Instrumento Particular de Cessão de Créditos Imobiliários e Outras Avenças celebrado em </w:t>
      </w:r>
      <w:r w:rsidR="00A12EA5">
        <w:rPr>
          <w:rFonts w:ascii="Ebrima" w:hAnsi="Ebrima"/>
          <w:i/>
          <w:sz w:val="22"/>
        </w:rPr>
        <w:t>[</w:t>
      </w:r>
      <w:r w:rsidR="00A12EA5" w:rsidRPr="000D5AF0">
        <w:rPr>
          <w:rFonts w:ascii="Ebrima" w:hAnsi="Ebrima"/>
          <w:i/>
          <w:sz w:val="22"/>
          <w:highlight w:val="yellow"/>
        </w:rPr>
        <w:t>•]</w:t>
      </w:r>
      <w:r w:rsidR="00A12EA5">
        <w:rPr>
          <w:rFonts w:ascii="Ebrima" w:hAnsi="Ebrima"/>
          <w:i/>
          <w:sz w:val="22"/>
        </w:rPr>
        <w:t xml:space="preserve"> de [</w:t>
      </w:r>
      <w:r w:rsidR="00A12EA5" w:rsidRPr="000D5AF0">
        <w:rPr>
          <w:rFonts w:ascii="Ebrima" w:hAnsi="Ebrima"/>
          <w:i/>
          <w:sz w:val="22"/>
          <w:highlight w:val="yellow"/>
        </w:rPr>
        <w:t>•</w:t>
      </w:r>
      <w:r w:rsidR="00A12EA5">
        <w:rPr>
          <w:rFonts w:ascii="Ebrima" w:hAnsi="Ebrima"/>
          <w:i/>
          <w:sz w:val="22"/>
        </w:rPr>
        <w:t>]</w:t>
      </w:r>
      <w:r w:rsidR="00497317" w:rsidRPr="00497317">
        <w:rPr>
          <w:rFonts w:ascii="Ebrima" w:hAnsi="Ebrima"/>
          <w:i/>
          <w:sz w:val="22"/>
        </w:rPr>
        <w:t xml:space="preserve"> de </w:t>
      </w:r>
      <w:r w:rsidR="00A12EA5">
        <w:rPr>
          <w:rFonts w:ascii="Ebrima" w:hAnsi="Ebrima"/>
          <w:i/>
          <w:sz w:val="22"/>
        </w:rPr>
        <w:t>2020</w:t>
      </w:r>
      <w:r w:rsidRPr="00497317">
        <w:rPr>
          <w:rFonts w:ascii="Ebrima" w:hAnsi="Ebrima"/>
          <w:i/>
          <w:sz w:val="22"/>
        </w:rPr>
        <w:t>,</w:t>
      </w:r>
      <w:r w:rsidRPr="00F52ABB">
        <w:rPr>
          <w:rFonts w:ascii="Ebrima" w:hAnsi="Ebrima"/>
          <w:i/>
          <w:sz w:val="22"/>
          <w:szCs w:val="22"/>
        </w:rPr>
        <w:t xml:space="preserve"> entre </w:t>
      </w:r>
      <w:r w:rsidR="00683D6F" w:rsidRPr="00F52ABB">
        <w:rPr>
          <w:rFonts w:ascii="Ebrima" w:hAnsi="Ebrima"/>
          <w:i/>
          <w:sz w:val="22"/>
          <w:szCs w:val="22"/>
        </w:rPr>
        <w:t xml:space="preserve">a </w:t>
      </w:r>
      <w:r w:rsidR="003B152D">
        <w:rPr>
          <w:rFonts w:ascii="Ebrima" w:hAnsi="Ebrima"/>
          <w:i/>
          <w:sz w:val="22"/>
          <w:szCs w:val="22"/>
        </w:rPr>
        <w:t>Companhia Hipotecária Piratini – CHP,</w:t>
      </w:r>
      <w:r w:rsidR="00683D6F" w:rsidRPr="00F52ABB">
        <w:rPr>
          <w:rFonts w:ascii="Ebrima" w:hAnsi="Ebrima"/>
          <w:i/>
          <w:sz w:val="22"/>
          <w:szCs w:val="22"/>
        </w:rPr>
        <w:t xml:space="preserve"> a</w:t>
      </w:r>
      <w:r w:rsidRPr="00F52ABB">
        <w:rPr>
          <w:rFonts w:ascii="Ebrima" w:hAnsi="Ebrima"/>
          <w:i/>
          <w:sz w:val="22"/>
          <w:szCs w:val="22"/>
        </w:rPr>
        <w:t xml:space="preserve"> Forte Securitizadora </w:t>
      </w:r>
      <w:proofErr w:type="gramStart"/>
      <w:r w:rsidRPr="00F52ABB">
        <w:rPr>
          <w:rFonts w:ascii="Ebrima" w:hAnsi="Ebrima"/>
          <w:i/>
          <w:sz w:val="22"/>
          <w:szCs w:val="22"/>
        </w:rPr>
        <w:t>S.A.</w:t>
      </w:r>
      <w:r w:rsidR="003B152D">
        <w:rPr>
          <w:rFonts w:ascii="Ebrima" w:hAnsi="Ebrima"/>
          <w:i/>
          <w:sz w:val="22"/>
          <w:szCs w:val="22"/>
        </w:rPr>
        <w:t>,</w:t>
      </w:r>
      <w:r w:rsidR="003A6E90" w:rsidRPr="00F52ABB">
        <w:rPr>
          <w:rFonts w:ascii="Ebrima" w:hAnsi="Ebrima"/>
          <w:i/>
          <w:sz w:val="22"/>
          <w:szCs w:val="22"/>
        </w:rPr>
        <w:t>a</w:t>
      </w:r>
      <w:proofErr w:type="gramEnd"/>
      <w:r w:rsidR="003A6E90" w:rsidRPr="00F52ABB">
        <w:rPr>
          <w:rFonts w:ascii="Ebrima" w:hAnsi="Ebrima"/>
          <w:i/>
          <w:sz w:val="22"/>
          <w:szCs w:val="22"/>
        </w:rPr>
        <w:t xml:space="preserve"> </w:t>
      </w:r>
      <w:r w:rsidR="00001BE5">
        <w:rPr>
          <w:rFonts w:ascii="Ebrima" w:hAnsi="Ebrima"/>
          <w:i/>
          <w:sz w:val="22"/>
          <w:szCs w:val="22"/>
        </w:rPr>
        <w:t>Grupo CEM Participações</w:t>
      </w:r>
      <w:r w:rsidR="0022658B">
        <w:rPr>
          <w:rFonts w:ascii="Ebrima" w:hAnsi="Ebrima"/>
          <w:i/>
          <w:sz w:val="22"/>
          <w:szCs w:val="22"/>
        </w:rPr>
        <w:t xml:space="preserve"> Ltda.</w:t>
      </w:r>
      <w:r w:rsidR="003B152D">
        <w:rPr>
          <w:rFonts w:ascii="Ebrima" w:hAnsi="Ebrima"/>
          <w:i/>
          <w:sz w:val="22"/>
          <w:szCs w:val="22"/>
        </w:rPr>
        <w:t xml:space="preserve"> e os Srs. Antônio Carlos Merenda e Maria Cristina Pontes de Moraes Merenda</w:t>
      </w:r>
      <w:r w:rsidR="00A12EA5">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252549E7" w:rsidR="00683D6F" w:rsidRPr="00F52ABB" w:rsidRDefault="003B152D" w:rsidP="00683D6F">
      <w:pPr>
        <w:pStyle w:val="Corpodetexto"/>
        <w:tabs>
          <w:tab w:val="left" w:pos="8647"/>
        </w:tabs>
        <w:jc w:val="center"/>
        <w:rPr>
          <w:rFonts w:ascii="Ebrima" w:hAnsi="Ebrima"/>
          <w:i w:val="0"/>
          <w:sz w:val="22"/>
          <w:szCs w:val="22"/>
        </w:rPr>
      </w:pPr>
      <w:r>
        <w:rPr>
          <w:rFonts w:ascii="Ebrima" w:eastAsia="Calibri" w:hAnsi="Ebrima"/>
          <w:bCs/>
          <w:i w:val="0"/>
          <w:sz w:val="22"/>
          <w:szCs w:val="22"/>
        </w:rPr>
        <w:t>COMPANHIA HIPOTECÁRIA PIRATINI – CHP</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077C33A8" w14:textId="003816EF" w:rsidR="000530E5" w:rsidRDefault="000530E5" w:rsidP="00683D6F">
      <w:pPr>
        <w:pStyle w:val="Corpodetexto"/>
        <w:tabs>
          <w:tab w:val="left" w:pos="8647"/>
        </w:tabs>
        <w:jc w:val="center"/>
        <w:rPr>
          <w:rFonts w:ascii="Ebrima" w:hAnsi="Ebrima"/>
          <w:b w:val="0"/>
          <w:i w:val="0"/>
          <w:sz w:val="22"/>
          <w:szCs w:val="22"/>
        </w:rPr>
      </w:pPr>
      <w:r w:rsidDel="000530E5">
        <w:rPr>
          <w:rFonts w:ascii="Ebrima" w:hAnsi="Ebrima"/>
          <w:b w:val="0"/>
          <w:i w:val="0"/>
          <w:sz w:val="22"/>
          <w:szCs w:val="22"/>
        </w:rPr>
        <w:t xml:space="preserve"> </w:t>
      </w: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1EE3724D" w14:textId="4EB4F8A9" w:rsidR="003B152D" w:rsidRPr="00D021B2" w:rsidRDefault="003B152D" w:rsidP="00683D6F">
      <w:pPr>
        <w:pStyle w:val="Corpodetexto"/>
        <w:tabs>
          <w:tab w:val="left" w:pos="8647"/>
        </w:tabs>
        <w:jc w:val="center"/>
        <w:rPr>
          <w:rFonts w:ascii="Ebrima" w:hAnsi="Ebrima"/>
          <w:sz w:val="22"/>
        </w:rPr>
      </w:pPr>
    </w:p>
    <w:p w14:paraId="0FB43CFF" w14:textId="77777777" w:rsidR="003B152D" w:rsidRDefault="003B152D">
      <w:pPr>
        <w:spacing w:after="160" w:line="259" w:lineRule="auto"/>
        <w:rPr>
          <w:rFonts w:ascii="Ebrima" w:hAnsi="Ebrima"/>
          <w:b/>
          <w:sz w:val="22"/>
          <w:szCs w:val="22"/>
        </w:rPr>
      </w:pPr>
      <w:r>
        <w:rPr>
          <w:rFonts w:ascii="Ebrima" w:hAnsi="Ebrima"/>
          <w:i/>
          <w:sz w:val="22"/>
          <w:szCs w:val="22"/>
        </w:rPr>
        <w:br w:type="page"/>
      </w:r>
    </w:p>
    <w:p w14:paraId="06BF6E19" w14:textId="11F2D9FD" w:rsidR="003B152D" w:rsidRPr="00F52ABB" w:rsidRDefault="003B152D" w:rsidP="003B152D">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 xml:space="preserve">2/2 </w:t>
      </w:r>
      <w:r w:rsidRPr="00F52ABB">
        <w:rPr>
          <w:rFonts w:ascii="Ebrima" w:hAnsi="Ebrima"/>
          <w:i/>
          <w:sz w:val="22"/>
          <w:szCs w:val="22"/>
        </w:rPr>
        <w:t xml:space="preserve">do Instrumento Particular de Cessão de Créditos Imobiliários e Outras Avenças celebrado em </w:t>
      </w:r>
      <w:r>
        <w:rPr>
          <w:rFonts w:ascii="Ebrima" w:hAnsi="Ebrima"/>
          <w:i/>
          <w:sz w:val="22"/>
        </w:rPr>
        <w:t>[</w:t>
      </w:r>
      <w:r w:rsidRPr="000D5AF0">
        <w:rPr>
          <w:rFonts w:ascii="Ebrima" w:hAnsi="Ebrima"/>
          <w:i/>
          <w:sz w:val="22"/>
          <w:highlight w:val="yellow"/>
        </w:rPr>
        <w:t>•]</w:t>
      </w:r>
      <w:r>
        <w:rPr>
          <w:rFonts w:ascii="Ebrima" w:hAnsi="Ebrima"/>
          <w:i/>
          <w:sz w:val="22"/>
        </w:rPr>
        <w:t xml:space="preserve"> de [</w:t>
      </w:r>
      <w:r w:rsidRPr="000D5AF0">
        <w:rPr>
          <w:rFonts w:ascii="Ebrima" w:hAnsi="Ebrima"/>
          <w:i/>
          <w:sz w:val="22"/>
          <w:highlight w:val="yellow"/>
        </w:rPr>
        <w:t>•</w:t>
      </w:r>
      <w:r>
        <w:rPr>
          <w:rFonts w:ascii="Ebrima" w:hAnsi="Ebrima"/>
          <w:i/>
          <w:sz w:val="22"/>
        </w:rPr>
        <w:t>]</w:t>
      </w:r>
      <w:r w:rsidRPr="00497317">
        <w:rPr>
          <w:rFonts w:ascii="Ebrima" w:hAnsi="Ebrima"/>
          <w:i/>
          <w:sz w:val="22"/>
        </w:rPr>
        <w:t xml:space="preserve"> de </w:t>
      </w:r>
      <w:r>
        <w:rPr>
          <w:rFonts w:ascii="Ebrima" w:hAnsi="Ebrima"/>
          <w:i/>
          <w:sz w:val="22"/>
        </w:rPr>
        <w:t>2020</w:t>
      </w:r>
      <w:r w:rsidRPr="00497317">
        <w:rPr>
          <w:rFonts w:ascii="Ebrima" w:hAnsi="Ebrima"/>
          <w:i/>
          <w:sz w:val="22"/>
        </w:rPr>
        <w:t>,</w:t>
      </w:r>
      <w:r w:rsidRPr="00F52ABB">
        <w:rPr>
          <w:rFonts w:ascii="Ebrima" w:hAnsi="Ebrima"/>
          <w:i/>
          <w:sz w:val="22"/>
          <w:szCs w:val="22"/>
        </w:rPr>
        <w:t xml:space="preserve"> entre a </w:t>
      </w:r>
      <w:r>
        <w:rPr>
          <w:rFonts w:ascii="Ebrima" w:hAnsi="Ebrima"/>
          <w:i/>
          <w:sz w:val="22"/>
          <w:szCs w:val="22"/>
        </w:rPr>
        <w:t>Companhia Hipotecária Piratini – CHP,</w:t>
      </w:r>
      <w:r w:rsidRPr="00F52ABB">
        <w:rPr>
          <w:rFonts w:ascii="Ebrima" w:hAnsi="Ebrima"/>
          <w:i/>
          <w:sz w:val="22"/>
          <w:szCs w:val="22"/>
        </w:rPr>
        <w:t xml:space="preserve"> a Forte Securitizadora S.A.</w:t>
      </w:r>
      <w:r>
        <w:rPr>
          <w:rFonts w:ascii="Ebrima" w:hAnsi="Ebrima"/>
          <w:i/>
          <w:sz w:val="22"/>
          <w:szCs w:val="22"/>
        </w:rPr>
        <w:t xml:space="preserve">, </w:t>
      </w:r>
      <w:r w:rsidRPr="00F52ABB">
        <w:rPr>
          <w:rFonts w:ascii="Ebrima" w:hAnsi="Ebrima"/>
          <w:i/>
          <w:sz w:val="22"/>
          <w:szCs w:val="22"/>
        </w:rPr>
        <w:t xml:space="preserve">a </w:t>
      </w:r>
      <w:r>
        <w:rPr>
          <w:rFonts w:ascii="Ebrima" w:hAnsi="Ebrima"/>
          <w:i/>
          <w:sz w:val="22"/>
          <w:szCs w:val="22"/>
        </w:rPr>
        <w:t>Grupo CEM Participações Ltda. e os Srs. Antônio Carlos Merenda e Maria Cristina Pontes de Moraes Merenda)</w:t>
      </w:r>
    </w:p>
    <w:p w14:paraId="78BEE71B" w14:textId="77777777" w:rsidR="00A87D7F" w:rsidRPr="00D021B2" w:rsidRDefault="00A87D7F" w:rsidP="00683D6F">
      <w:pPr>
        <w:pStyle w:val="Corpodetexto"/>
        <w:tabs>
          <w:tab w:val="left" w:pos="8647"/>
        </w:tabs>
        <w:jc w:val="center"/>
        <w:rPr>
          <w:rFonts w:ascii="Ebrima" w:hAnsi="Ebrima"/>
          <w:sz w:val="22"/>
        </w:rPr>
      </w:pPr>
    </w:p>
    <w:p w14:paraId="4B36E063" w14:textId="77777777" w:rsidR="000530E5" w:rsidRPr="00F52ABB" w:rsidRDefault="000530E5" w:rsidP="00683D6F">
      <w:pPr>
        <w:pStyle w:val="Corpodetexto"/>
        <w:tabs>
          <w:tab w:val="left" w:pos="8647"/>
        </w:tabs>
        <w:jc w:val="center"/>
        <w:rPr>
          <w:rFonts w:ascii="Ebrima" w:hAnsi="Ebrima"/>
          <w:i w:val="0"/>
          <w:sz w:val="22"/>
          <w:szCs w:val="22"/>
        </w:rPr>
      </w:pPr>
    </w:p>
    <w:p w14:paraId="4ED22D8E" w14:textId="2573F193" w:rsidR="00683D6F" w:rsidRPr="00D021B2" w:rsidRDefault="00001BE5" w:rsidP="00683D6F">
      <w:pPr>
        <w:pStyle w:val="Corpodetexto"/>
        <w:tabs>
          <w:tab w:val="left" w:pos="8647"/>
        </w:tabs>
        <w:jc w:val="center"/>
        <w:rPr>
          <w:rFonts w:ascii="Ebrima" w:hAnsi="Ebrima"/>
          <w:b w:val="0"/>
          <w:sz w:val="22"/>
          <w:szCs w:val="22"/>
        </w:rPr>
      </w:pPr>
      <w:r w:rsidRPr="00837C21">
        <w:rPr>
          <w:rFonts w:ascii="Ebrima" w:hAnsi="Ebrima"/>
          <w:i w:val="0"/>
          <w:sz w:val="22"/>
          <w:szCs w:val="22"/>
        </w:rPr>
        <w:t>GRUPO CEM PARTICIPAÇÕES</w:t>
      </w:r>
      <w:r w:rsidR="006800E7" w:rsidRPr="00837C21">
        <w:rPr>
          <w:rFonts w:ascii="Ebrima" w:hAnsi="Ebrima"/>
          <w:i w:val="0"/>
          <w:sz w:val="22"/>
          <w:szCs w:val="22"/>
        </w:rPr>
        <w:t xml:space="preserve"> LTDA</w:t>
      </w:r>
      <w:r w:rsidR="0022658B" w:rsidRPr="00D021B2">
        <w:rPr>
          <w:rFonts w:ascii="Ebrima" w:hAnsi="Ebrima"/>
          <w:b w:val="0"/>
          <w:sz w:val="22"/>
          <w:szCs w:val="22"/>
        </w:rPr>
        <w:t>.</w:t>
      </w:r>
    </w:p>
    <w:p w14:paraId="4F05F64F" w14:textId="1181DF4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 xml:space="preserve">Devedora </w:t>
      </w:r>
    </w:p>
    <w:p w14:paraId="17243A97" w14:textId="77777777" w:rsidR="00683D6F" w:rsidRPr="00F52ABB" w:rsidRDefault="00683D6F" w:rsidP="00683D6F">
      <w:pPr>
        <w:pStyle w:val="Corpodetexto"/>
        <w:tabs>
          <w:tab w:val="left" w:pos="8647"/>
        </w:tabs>
        <w:jc w:val="center"/>
        <w:rPr>
          <w:rFonts w:ascii="Ebrima" w:hAnsi="Ebrima"/>
          <w:b w:val="0"/>
          <w:i w:val="0"/>
          <w:sz w:val="22"/>
          <w:szCs w:val="22"/>
        </w:rPr>
      </w:pPr>
    </w:p>
    <w:p w14:paraId="717D512B" w14:textId="77777777" w:rsidR="00683D6F" w:rsidRPr="00F52ABB" w:rsidRDefault="00683D6F" w:rsidP="00683D6F">
      <w:pPr>
        <w:pStyle w:val="Corpodetexto"/>
        <w:tabs>
          <w:tab w:val="left" w:pos="8647"/>
        </w:tabs>
        <w:jc w:val="center"/>
        <w:rPr>
          <w:rFonts w:ascii="Ebrima" w:hAnsi="Ebrima"/>
          <w:b w:val="0"/>
          <w:i w:val="0"/>
          <w:sz w:val="22"/>
          <w:szCs w:val="22"/>
        </w:rPr>
      </w:pPr>
    </w:p>
    <w:p w14:paraId="0F33098C"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F1D51F7" w14:textId="77777777" w:rsidTr="00E92DF8">
        <w:trPr>
          <w:jc w:val="center"/>
        </w:trPr>
        <w:tc>
          <w:tcPr>
            <w:tcW w:w="4248" w:type="dxa"/>
            <w:tcBorders>
              <w:top w:val="single" w:sz="4" w:space="0" w:color="auto"/>
            </w:tcBorders>
          </w:tcPr>
          <w:p w14:paraId="3401F55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A2E986C"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789A4471"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5140A1C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378A48F3"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0B4420C" w14:textId="77777777" w:rsidR="00683D6F" w:rsidRPr="00F52ABB" w:rsidRDefault="00683D6F" w:rsidP="00683D6F">
      <w:pPr>
        <w:pStyle w:val="Corpodetexto"/>
        <w:tabs>
          <w:tab w:val="left" w:pos="8647"/>
        </w:tabs>
        <w:jc w:val="center"/>
        <w:rPr>
          <w:rFonts w:ascii="Ebrima" w:hAnsi="Ebrima"/>
          <w:i w:val="0"/>
          <w:sz w:val="22"/>
          <w:szCs w:val="22"/>
        </w:rPr>
      </w:pPr>
    </w:p>
    <w:p w14:paraId="43968888" w14:textId="77777777" w:rsidR="003B152D" w:rsidRDefault="003B152D" w:rsidP="003B152D">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1009251" w14:textId="77777777" w:rsidR="003B152D" w:rsidRPr="00D021B2" w:rsidRDefault="003B152D" w:rsidP="003B152D">
      <w:pPr>
        <w:spacing w:line="340" w:lineRule="exact"/>
        <w:ind w:right="-1"/>
        <w:jc w:val="both"/>
        <w:rPr>
          <w:rFonts w:ascii="Ebrima" w:hAnsi="Ebrima"/>
          <w:sz w:val="22"/>
        </w:rPr>
      </w:pPr>
    </w:p>
    <w:p w14:paraId="0DF9EDCB" w14:textId="77777777" w:rsidR="003B152D" w:rsidRPr="00386BFA" w:rsidRDefault="003B152D" w:rsidP="003B152D">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3B152D" w:rsidRPr="00386BFA" w14:paraId="3F27372D" w14:textId="77777777" w:rsidTr="002309FD">
        <w:trPr>
          <w:jc w:val="center"/>
        </w:trPr>
        <w:tc>
          <w:tcPr>
            <w:tcW w:w="8720" w:type="dxa"/>
          </w:tcPr>
          <w:p w14:paraId="48243959" w14:textId="77777777" w:rsidR="003B152D" w:rsidRPr="00105B93" w:rsidRDefault="003B152D" w:rsidP="002309FD">
            <w:pPr>
              <w:spacing w:line="340" w:lineRule="exact"/>
              <w:ind w:right="-1"/>
              <w:jc w:val="center"/>
              <w:rPr>
                <w:rFonts w:ascii="Ebrima" w:hAnsi="Ebrima"/>
                <w:b/>
                <w:sz w:val="22"/>
                <w:szCs w:val="22"/>
              </w:rPr>
            </w:pPr>
            <w:r>
              <w:rPr>
                <w:rFonts w:ascii="Ebrima" w:hAnsi="Ebrima"/>
                <w:b/>
                <w:sz w:val="22"/>
                <w:szCs w:val="22"/>
              </w:rPr>
              <w:t>ANTÔNIO CESAR MERENDA</w:t>
            </w:r>
          </w:p>
          <w:p w14:paraId="30B8DDF1" w14:textId="1206C38E" w:rsidR="003B152D" w:rsidRPr="00386BFA" w:rsidRDefault="003B152D" w:rsidP="002309FD">
            <w:pPr>
              <w:spacing w:line="340" w:lineRule="exact"/>
              <w:ind w:right="-1"/>
              <w:jc w:val="center"/>
              <w:rPr>
                <w:rFonts w:ascii="Ebrima" w:hAnsi="Ebrima" w:cs="Arial"/>
                <w:i/>
                <w:sz w:val="22"/>
                <w:szCs w:val="22"/>
              </w:rPr>
            </w:pPr>
            <w:del w:id="147" w:author="Vinicius Franco" w:date="2020-04-28T13:44:00Z">
              <w:r>
                <w:rPr>
                  <w:rFonts w:ascii="Ebrima" w:hAnsi="Ebrima" w:cs="Arial"/>
                  <w:i/>
                  <w:sz w:val="22"/>
                  <w:szCs w:val="22"/>
                </w:rPr>
                <w:delText>Avalista</w:delText>
              </w:r>
            </w:del>
            <w:ins w:id="148" w:author="Vinicius Franco" w:date="2020-04-28T13:44:00Z">
              <w:r>
                <w:rPr>
                  <w:rFonts w:ascii="Ebrima" w:hAnsi="Ebrima" w:cs="Arial"/>
                  <w:i/>
                  <w:sz w:val="22"/>
                  <w:szCs w:val="22"/>
                </w:rPr>
                <w:t>Avalista</w:t>
              </w:r>
              <w:r w:rsidR="00837C21">
                <w:rPr>
                  <w:rFonts w:ascii="Ebrima" w:hAnsi="Ebrima" w:cs="Arial"/>
                  <w:i/>
                  <w:sz w:val="22"/>
                  <w:szCs w:val="22"/>
                </w:rPr>
                <w:t xml:space="preserve"> – cônjuge da Sra. Maria Cristina Pontes de Moraes Merenda</w:t>
              </w:r>
            </w:ins>
          </w:p>
        </w:tc>
      </w:tr>
    </w:tbl>
    <w:p w14:paraId="5E7C7DE8" w14:textId="77777777" w:rsidR="003B152D" w:rsidRPr="00386BFA" w:rsidRDefault="003B152D" w:rsidP="003B152D">
      <w:pPr>
        <w:spacing w:line="340" w:lineRule="exact"/>
        <w:ind w:right="-1"/>
        <w:jc w:val="both"/>
        <w:rPr>
          <w:rFonts w:ascii="Ebrima" w:hAnsi="Ebrima" w:cs="Arial"/>
          <w:sz w:val="22"/>
          <w:szCs w:val="22"/>
        </w:rPr>
      </w:pPr>
    </w:p>
    <w:p w14:paraId="68F70ED6" w14:textId="77777777" w:rsidR="003B152D" w:rsidRPr="00386BFA" w:rsidRDefault="003B152D" w:rsidP="003B152D">
      <w:pPr>
        <w:spacing w:line="340" w:lineRule="exact"/>
        <w:ind w:right="-1"/>
        <w:jc w:val="both"/>
        <w:rPr>
          <w:rFonts w:ascii="Ebrima" w:hAnsi="Ebrima" w:cs="Arial"/>
          <w:sz w:val="22"/>
          <w:szCs w:val="22"/>
        </w:rPr>
      </w:pPr>
    </w:p>
    <w:p w14:paraId="6901149C" w14:textId="77777777" w:rsidR="003B152D" w:rsidRPr="00386BFA" w:rsidRDefault="003B152D" w:rsidP="003B152D">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3B152D" w:rsidRPr="00386BFA" w14:paraId="3BF53F03" w14:textId="77777777" w:rsidTr="002309FD">
        <w:trPr>
          <w:jc w:val="center"/>
        </w:trPr>
        <w:tc>
          <w:tcPr>
            <w:tcW w:w="8720" w:type="dxa"/>
          </w:tcPr>
          <w:p w14:paraId="6980A1F3" w14:textId="77777777" w:rsidR="003B152D" w:rsidRPr="00105B93" w:rsidRDefault="003B152D" w:rsidP="002309FD">
            <w:pPr>
              <w:spacing w:line="340" w:lineRule="exact"/>
              <w:ind w:right="-1"/>
              <w:jc w:val="center"/>
              <w:rPr>
                <w:rFonts w:ascii="Ebrima" w:hAnsi="Ebrima"/>
                <w:b/>
                <w:sz w:val="22"/>
                <w:szCs w:val="22"/>
              </w:rPr>
            </w:pPr>
            <w:r>
              <w:rPr>
                <w:rFonts w:ascii="Ebrima" w:hAnsi="Ebrima"/>
                <w:b/>
                <w:sz w:val="22"/>
                <w:szCs w:val="22"/>
              </w:rPr>
              <w:t>MARIA CRISTINA PONTES DE MORAES MERENDA</w:t>
            </w:r>
          </w:p>
          <w:p w14:paraId="06D1DC18" w14:textId="78EC4CC0" w:rsidR="003B152D" w:rsidRPr="00386BFA" w:rsidRDefault="003B152D" w:rsidP="002309FD">
            <w:pPr>
              <w:spacing w:line="340" w:lineRule="exact"/>
              <w:ind w:right="-1"/>
              <w:jc w:val="center"/>
              <w:rPr>
                <w:rFonts w:ascii="Ebrima" w:hAnsi="Ebrima" w:cs="Arial"/>
                <w:i/>
                <w:sz w:val="22"/>
                <w:szCs w:val="22"/>
              </w:rPr>
            </w:pPr>
            <w:r>
              <w:rPr>
                <w:rFonts w:ascii="Ebrima" w:hAnsi="Ebrima" w:cs="Arial"/>
                <w:i/>
                <w:sz w:val="22"/>
                <w:szCs w:val="22"/>
              </w:rPr>
              <w:t>Avalista</w:t>
            </w:r>
            <w:ins w:id="149" w:author="Vinicius Franco" w:date="2020-04-28T13:44:00Z">
              <w:r w:rsidR="00837C21">
                <w:rPr>
                  <w:rFonts w:ascii="Ebrima" w:hAnsi="Ebrima" w:cs="Arial"/>
                  <w:i/>
                  <w:sz w:val="22"/>
                  <w:szCs w:val="22"/>
                </w:rPr>
                <w:t xml:space="preserve"> – cônjuge do Sr. Antônio Cesar Merenda</w:t>
              </w:r>
            </w:ins>
          </w:p>
        </w:tc>
      </w:tr>
    </w:tbl>
    <w:p w14:paraId="24C48C50" w14:textId="77777777" w:rsidR="00683D6F" w:rsidRPr="00F52ABB" w:rsidRDefault="00683D6F" w:rsidP="00683D6F">
      <w:pPr>
        <w:autoSpaceDE w:val="0"/>
        <w:autoSpaceDN w:val="0"/>
        <w:adjustRightInd w:val="0"/>
        <w:jc w:val="center"/>
        <w:rPr>
          <w:rFonts w:ascii="Ebrima" w:hAnsi="Ebrima"/>
          <w:sz w:val="22"/>
          <w:szCs w:val="22"/>
        </w:rPr>
      </w:pPr>
    </w:p>
    <w:p w14:paraId="51892FE9"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16FFE293" w14:textId="77777777" w:rsidR="00CD0179" w:rsidRPr="00F52ABB" w:rsidRDefault="00CD0179" w:rsidP="00CD0179">
      <w:pPr>
        <w:pStyle w:val="Corpodetexto"/>
        <w:tabs>
          <w:tab w:val="left" w:pos="8647"/>
        </w:tabs>
        <w:jc w:val="center"/>
        <w:rPr>
          <w:rFonts w:ascii="Ebrima" w:hAnsi="Ebrima"/>
          <w:b w:val="0"/>
          <w:i w:val="0"/>
          <w:sz w:val="22"/>
          <w:szCs w:val="22"/>
        </w:rPr>
      </w:pP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361D59E6" w14:textId="77777777" w:rsidR="00A87891" w:rsidRPr="00F52ABB" w:rsidRDefault="00A87891" w:rsidP="0049470E">
      <w:pPr>
        <w:spacing w:line="300" w:lineRule="exact"/>
        <w:jc w:val="both"/>
        <w:rPr>
          <w:rFonts w:ascii="Ebrima" w:hAnsi="Ebrima"/>
          <w:sz w:val="22"/>
          <w:szCs w:val="22"/>
        </w:rPr>
      </w:pPr>
    </w:p>
    <w:p w14:paraId="03F5CFE1" w14:textId="77777777" w:rsidR="00D54801" w:rsidRDefault="00D54801" w:rsidP="0049470E">
      <w:pPr>
        <w:spacing w:line="300" w:lineRule="exact"/>
        <w:jc w:val="both"/>
        <w:rPr>
          <w:rFonts w:ascii="Ebrima" w:hAnsi="Ebrima"/>
          <w:sz w:val="22"/>
          <w:szCs w:val="22"/>
        </w:rPr>
        <w:sectPr w:rsidR="00D54801" w:rsidSect="00820D5B">
          <w:headerReference w:type="default" r:id="rId18"/>
          <w:footerReference w:type="default" r:id="rId19"/>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22CDA00B"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w:t>
      </w:r>
    </w:p>
    <w:p w14:paraId="482BEC70" w14:textId="77777777" w:rsidR="00CC7F63" w:rsidRPr="00F52ABB" w:rsidRDefault="00CC7F63" w:rsidP="00CC7F63">
      <w:pPr>
        <w:spacing w:line="300" w:lineRule="exact"/>
        <w:jc w:val="center"/>
        <w:rPr>
          <w:rFonts w:ascii="Ebrima" w:hAnsi="Ebrima"/>
          <w:sz w:val="22"/>
          <w:szCs w:val="22"/>
        </w:rPr>
      </w:pPr>
    </w:p>
    <w:p w14:paraId="581A6BF0" w14:textId="6D049F6B"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w:t>
      </w:r>
    </w:p>
    <w:p w14:paraId="6564C0FB" w14:textId="654C59CA" w:rsidR="003B152D" w:rsidRDefault="003B152D" w:rsidP="00CC7F63">
      <w:pPr>
        <w:spacing w:line="300" w:lineRule="exact"/>
        <w:jc w:val="center"/>
        <w:rPr>
          <w:rFonts w:ascii="Ebrima" w:hAnsi="Ebrima"/>
          <w:b/>
          <w:sz w:val="22"/>
          <w:szCs w:val="22"/>
        </w:rPr>
      </w:pPr>
    </w:p>
    <w:p w14:paraId="3D1D76D8" w14:textId="6E959B15" w:rsidR="003B152D" w:rsidRDefault="003B152D" w:rsidP="00CC7F63">
      <w:pPr>
        <w:spacing w:line="300" w:lineRule="exact"/>
        <w:jc w:val="center"/>
        <w:rPr>
          <w:rFonts w:ascii="Ebrima" w:hAnsi="Ebrima"/>
          <w:b/>
          <w:sz w:val="22"/>
          <w:szCs w:val="22"/>
        </w:rPr>
      </w:pPr>
      <w:r w:rsidRPr="00256C44">
        <w:rPr>
          <w:rFonts w:ascii="Ebrima" w:hAnsi="Ebrima"/>
          <w:b/>
          <w:sz w:val="22"/>
          <w:highlight w:val="yellow"/>
        </w:rPr>
        <w:t>[A SER INSERIDA OPORTUNAMENTE</w:t>
      </w:r>
      <w:r w:rsidRPr="00377911">
        <w:rPr>
          <w:rFonts w:ascii="Ebrima" w:hAnsi="Ebrima"/>
          <w:b/>
          <w:sz w:val="22"/>
          <w:highlight w:val="yellow"/>
        </w:rPr>
        <w:t>]</w:t>
      </w:r>
    </w:p>
    <w:p w14:paraId="497BB9BA" w14:textId="77777777" w:rsidR="00DD2F41" w:rsidRDefault="00DD2F41">
      <w:pPr>
        <w:spacing w:after="160" w:line="259" w:lineRule="auto"/>
        <w:rPr>
          <w:rFonts w:ascii="Ebrima" w:hAnsi="Ebrima" w:cstheme="minorHAnsi"/>
          <w:b/>
          <w:sz w:val="22"/>
          <w:szCs w:val="22"/>
        </w:rPr>
      </w:pPr>
      <w:r>
        <w:rPr>
          <w:rFonts w:ascii="Ebrima" w:hAnsi="Ebrima" w:cstheme="minorHAnsi"/>
          <w:b/>
          <w:sz w:val="22"/>
          <w:szCs w:val="22"/>
        </w:rPr>
        <w:br w:type="page"/>
      </w:r>
    </w:p>
    <w:p w14:paraId="630B4889" w14:textId="0DAD394B"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185F9AB8"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DD2F41">
        <w:rPr>
          <w:rFonts w:ascii="Ebrima" w:hAnsi="Ebrima"/>
          <w:b/>
          <w:sz w:val="22"/>
          <w:szCs w:val="22"/>
        </w:rPr>
        <w:t>DO PREÇO DE CESSÃO</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5000" w:type="pct"/>
        <w:tblLook w:val="04A0" w:firstRow="1" w:lastRow="0" w:firstColumn="1" w:lastColumn="0" w:noHBand="0" w:noVBand="1"/>
      </w:tblPr>
      <w:tblGrid>
        <w:gridCol w:w="2377"/>
        <w:gridCol w:w="6967"/>
      </w:tblGrid>
      <w:tr w:rsidR="00DD2F41" w:rsidRPr="008622CC" w14:paraId="0A352466" w14:textId="77777777" w:rsidTr="00DD2F41">
        <w:tc>
          <w:tcPr>
            <w:tcW w:w="1272" w:type="pct"/>
          </w:tcPr>
          <w:p w14:paraId="4B57FC46" w14:textId="77777777" w:rsidR="00DD2F41" w:rsidRPr="00363F71" w:rsidRDefault="00DD2F41" w:rsidP="00ED0756">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3728" w:type="pct"/>
          </w:tcPr>
          <w:p w14:paraId="0975E093" w14:textId="77777777" w:rsidR="00DD2F41" w:rsidRPr="00956D2F" w:rsidRDefault="00DD2F41" w:rsidP="00ED0756">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DD2F41" w:rsidRPr="008622CC" w14:paraId="20EC446D" w14:textId="77777777" w:rsidTr="00D021B2">
        <w:trPr>
          <w:trHeight w:val="314"/>
        </w:trPr>
        <w:tc>
          <w:tcPr>
            <w:tcW w:w="1272" w:type="pct"/>
            <w:vMerge w:val="restart"/>
          </w:tcPr>
          <w:p w14:paraId="362C4CA6" w14:textId="2C9FAE48" w:rsidR="00DD2F41" w:rsidRPr="00BE2D10" w:rsidRDefault="00A10BD0" w:rsidP="00ED0756">
            <w:pPr>
              <w:spacing w:line="300" w:lineRule="exact"/>
              <w:jc w:val="both"/>
              <w:rPr>
                <w:rFonts w:ascii="Ebrima" w:hAnsi="Ebrima"/>
                <w:sz w:val="18"/>
              </w:rPr>
            </w:pPr>
            <w:r>
              <w:rPr>
                <w:rFonts w:ascii="Ebrima" w:hAnsi="Ebrima"/>
                <w:sz w:val="18"/>
              </w:rPr>
              <w:t xml:space="preserve">Aproximadamente </w:t>
            </w:r>
            <w:r w:rsidR="00DD2F41" w:rsidRPr="008622CC">
              <w:rPr>
                <w:rFonts w:ascii="Ebrima" w:hAnsi="Ebrima"/>
                <w:sz w:val="18"/>
              </w:rPr>
              <w:t>R$ </w:t>
            </w:r>
            <w:r w:rsidR="00001BE5">
              <w:rPr>
                <w:rFonts w:ascii="Ebrima" w:hAnsi="Ebrima"/>
                <w:sz w:val="18"/>
              </w:rPr>
              <w:t>100</w:t>
            </w:r>
            <w:r w:rsidR="00DD2F41">
              <w:rPr>
                <w:rFonts w:ascii="Ebrima" w:hAnsi="Ebrima"/>
                <w:sz w:val="18"/>
              </w:rPr>
              <w:t>.</w:t>
            </w:r>
            <w:r w:rsidR="006038B0">
              <w:rPr>
                <w:rFonts w:ascii="Ebrima" w:hAnsi="Ebrima"/>
                <w:sz w:val="18"/>
              </w:rPr>
              <w:t>0</w:t>
            </w:r>
            <w:r w:rsidR="00001BE5">
              <w:rPr>
                <w:rFonts w:ascii="Ebrima" w:hAnsi="Ebrima"/>
                <w:sz w:val="18"/>
              </w:rPr>
              <w:t>00</w:t>
            </w:r>
            <w:r w:rsidR="00DD2F41">
              <w:rPr>
                <w:rFonts w:ascii="Ebrima" w:hAnsi="Ebrima"/>
                <w:sz w:val="18"/>
              </w:rPr>
              <w:t>.000,00</w:t>
            </w:r>
          </w:p>
          <w:p w14:paraId="5C8553BF" w14:textId="77777777" w:rsidR="00DD2F41" w:rsidRPr="00BE2D10" w:rsidRDefault="00DD2F41" w:rsidP="00ED0756">
            <w:pPr>
              <w:spacing w:line="300" w:lineRule="exact"/>
              <w:jc w:val="both"/>
              <w:rPr>
                <w:rFonts w:ascii="Ebrima" w:hAnsi="Ebrima"/>
                <w:sz w:val="18"/>
              </w:rPr>
            </w:pPr>
          </w:p>
        </w:tc>
        <w:tc>
          <w:tcPr>
            <w:tcW w:w="3728" w:type="pct"/>
          </w:tcPr>
          <w:p w14:paraId="01EA9F41" w14:textId="79B95562" w:rsidR="00DD2F41" w:rsidRPr="00525BFD" w:rsidRDefault="00DD2F41" w:rsidP="00ED0756">
            <w:pPr>
              <w:spacing w:line="300" w:lineRule="exact"/>
              <w:jc w:val="both"/>
              <w:rPr>
                <w:rFonts w:ascii="Ebrima" w:hAnsi="Ebrima"/>
                <w:sz w:val="18"/>
              </w:rPr>
            </w:pPr>
            <w:r w:rsidRPr="00525BFD">
              <w:rPr>
                <w:rFonts w:ascii="Ebrima" w:hAnsi="Ebrima"/>
                <w:sz w:val="18"/>
              </w:rPr>
              <w:t xml:space="preserve">Despesas Flat, no valor aproximado de R$ </w:t>
            </w:r>
            <w:r w:rsidRPr="000D5AF0">
              <w:rPr>
                <w:rFonts w:ascii="Ebrima" w:hAnsi="Ebrima"/>
                <w:sz w:val="18"/>
                <w:highlight w:val="yellow"/>
              </w:rPr>
              <w:t>[•]</w:t>
            </w:r>
            <w:r w:rsidRPr="00525BFD" w:rsidDel="009F2029">
              <w:rPr>
                <w:rFonts w:ascii="Ebrima" w:hAnsi="Ebrima"/>
                <w:sz w:val="18"/>
              </w:rPr>
              <w:t xml:space="preserve"> </w:t>
            </w:r>
          </w:p>
        </w:tc>
      </w:tr>
      <w:tr w:rsidR="00DD2F41" w:rsidRPr="008622CC" w14:paraId="23E8795A" w14:textId="77777777" w:rsidTr="00DD2F41">
        <w:tc>
          <w:tcPr>
            <w:tcW w:w="1272" w:type="pct"/>
            <w:vMerge/>
          </w:tcPr>
          <w:p w14:paraId="49DDB11A" w14:textId="77777777" w:rsidR="00DD2F41" w:rsidRPr="00BE2D10" w:rsidRDefault="00DD2F41" w:rsidP="00ED0756">
            <w:pPr>
              <w:spacing w:line="300" w:lineRule="exact"/>
              <w:jc w:val="both"/>
              <w:rPr>
                <w:rFonts w:ascii="Ebrima" w:hAnsi="Ebrima"/>
                <w:sz w:val="18"/>
              </w:rPr>
            </w:pPr>
          </w:p>
        </w:tc>
        <w:tc>
          <w:tcPr>
            <w:tcW w:w="3728" w:type="pct"/>
          </w:tcPr>
          <w:p w14:paraId="58DFFC8C" w14:textId="5C6001EF" w:rsidR="00DD2F41" w:rsidRPr="00525BFD" w:rsidRDefault="00DD2F41" w:rsidP="00ED0756">
            <w:pPr>
              <w:spacing w:line="300" w:lineRule="exact"/>
              <w:jc w:val="both"/>
              <w:rPr>
                <w:rFonts w:ascii="Ebrima" w:hAnsi="Ebrima"/>
                <w:sz w:val="18"/>
              </w:rPr>
            </w:pPr>
            <w:r w:rsidRPr="00525BFD">
              <w:rPr>
                <w:rFonts w:ascii="Ebrima" w:hAnsi="Ebrima"/>
                <w:sz w:val="18"/>
              </w:rPr>
              <w:t xml:space="preserve">Fundo de </w:t>
            </w:r>
            <w:r w:rsidR="00001BE5">
              <w:rPr>
                <w:rFonts w:ascii="Ebrima" w:hAnsi="Ebrima"/>
                <w:sz w:val="18"/>
              </w:rPr>
              <w:t>Reserva</w:t>
            </w:r>
            <w:r w:rsidRPr="00525BFD">
              <w:rPr>
                <w:rFonts w:ascii="Ebrima" w:hAnsi="Ebrima"/>
                <w:sz w:val="18"/>
              </w:rPr>
              <w:t xml:space="preserve">, no valor aproximado de R$ </w:t>
            </w:r>
            <w:r w:rsidRPr="000D5AF0">
              <w:rPr>
                <w:rFonts w:ascii="Ebrima" w:hAnsi="Ebrima"/>
                <w:sz w:val="18"/>
                <w:highlight w:val="yellow"/>
              </w:rPr>
              <w:t>[•]</w:t>
            </w:r>
          </w:p>
        </w:tc>
      </w:tr>
      <w:tr w:rsidR="00DD2F41" w:rsidRPr="008622CC" w14:paraId="2C880E50" w14:textId="77777777" w:rsidTr="00DD2F41">
        <w:trPr>
          <w:trHeight w:val="279"/>
        </w:trPr>
        <w:tc>
          <w:tcPr>
            <w:tcW w:w="1272" w:type="pct"/>
            <w:vMerge/>
          </w:tcPr>
          <w:p w14:paraId="73B7B671" w14:textId="77777777" w:rsidR="00DD2F41" w:rsidRPr="00BE2D10" w:rsidRDefault="00DD2F41" w:rsidP="00ED0756">
            <w:pPr>
              <w:spacing w:line="300" w:lineRule="exact"/>
              <w:jc w:val="both"/>
              <w:rPr>
                <w:rFonts w:ascii="Ebrima" w:hAnsi="Ebrima"/>
                <w:sz w:val="18"/>
              </w:rPr>
            </w:pPr>
          </w:p>
        </w:tc>
        <w:tc>
          <w:tcPr>
            <w:tcW w:w="3728" w:type="pct"/>
          </w:tcPr>
          <w:p w14:paraId="69DF09CE" w14:textId="1FF6A92E" w:rsidR="00DD2F41" w:rsidRPr="00525BFD" w:rsidRDefault="00A10BD0" w:rsidP="00ED0756">
            <w:pPr>
              <w:spacing w:line="300" w:lineRule="exact"/>
              <w:jc w:val="both"/>
              <w:rPr>
                <w:rFonts w:ascii="Ebrima" w:hAnsi="Ebrima"/>
                <w:sz w:val="18"/>
              </w:rPr>
            </w:pPr>
            <w:r>
              <w:rPr>
                <w:rFonts w:ascii="Ebrima" w:hAnsi="Ebrima"/>
                <w:sz w:val="18"/>
              </w:rPr>
              <w:t>Desembolso da</w:t>
            </w:r>
            <w:r w:rsidR="00001BE5">
              <w:rPr>
                <w:rFonts w:ascii="Ebrima" w:hAnsi="Ebrima"/>
                <w:sz w:val="18"/>
              </w:rPr>
              <w:t>s</w:t>
            </w:r>
            <w:r>
              <w:rPr>
                <w:rFonts w:ascii="Ebrima" w:hAnsi="Ebrima"/>
                <w:sz w:val="18"/>
              </w:rPr>
              <w:t xml:space="preserve"> CCB para a Devedora, por conta e ordem da Cedente, para a</w:t>
            </w:r>
            <w:r w:rsidR="00DD2F41">
              <w:rPr>
                <w:rFonts w:ascii="Ebrima" w:hAnsi="Ebrima"/>
                <w:sz w:val="18"/>
              </w:rPr>
              <w:t xml:space="preserve">plicação </w:t>
            </w:r>
            <w:r w:rsidR="00001BE5">
              <w:rPr>
                <w:rFonts w:ascii="Ebrima" w:hAnsi="Ebrima"/>
                <w:sz w:val="18"/>
              </w:rPr>
              <w:t>no desenvolvimento dos Empreendimentos Alvo</w:t>
            </w:r>
            <w:r w:rsidR="00DD2F41">
              <w:rPr>
                <w:rFonts w:ascii="Ebrima" w:hAnsi="Ebrima"/>
                <w:sz w:val="18"/>
              </w:rPr>
              <w:t xml:space="preserve">, no valor aproximado de R$ </w:t>
            </w:r>
            <w:r w:rsidR="00DD2F41" w:rsidRPr="000D5AF0">
              <w:rPr>
                <w:rFonts w:ascii="Ebrima" w:hAnsi="Ebrima"/>
                <w:sz w:val="18"/>
                <w:highlight w:val="yellow"/>
              </w:rPr>
              <w:t>[•]</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22223CE2" w14:textId="53E7AF94"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DD2F41">
        <w:rPr>
          <w:rFonts w:ascii="Ebrima" w:hAnsi="Ebrima"/>
          <w:b/>
          <w:sz w:val="22"/>
          <w:szCs w:val="22"/>
        </w:rPr>
        <w:t>II</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6BDF0D49" w14:textId="2AF6FBF8" w:rsidR="008C4D6C" w:rsidRDefault="008C4D6C" w:rsidP="00E92DF8">
      <w:pPr>
        <w:spacing w:line="300" w:lineRule="exact"/>
        <w:jc w:val="both"/>
        <w:rPr>
          <w:rFonts w:ascii="Ebrima" w:hAnsi="Ebrima"/>
          <w:b/>
          <w:sz w:val="22"/>
          <w:szCs w:val="22"/>
        </w:rPr>
      </w:pPr>
    </w:p>
    <w:p w14:paraId="602D28E4" w14:textId="69865B4C" w:rsidR="00DD2F41" w:rsidRPr="00F52ABB" w:rsidRDefault="00DD2F41" w:rsidP="00DD2F41">
      <w:pPr>
        <w:spacing w:line="300" w:lineRule="exact"/>
        <w:jc w:val="center"/>
        <w:rPr>
          <w:rFonts w:ascii="Ebrima" w:hAnsi="Ebrima"/>
          <w:b/>
          <w:sz w:val="22"/>
          <w:szCs w:val="22"/>
        </w:rPr>
      </w:pPr>
      <w:r w:rsidRPr="000D5AF0">
        <w:rPr>
          <w:rFonts w:ascii="Ebrima" w:hAnsi="Ebrima"/>
          <w:b/>
          <w:sz w:val="22"/>
          <w:highlight w:val="yellow"/>
        </w:rPr>
        <w:t>[INSERIR]</w:t>
      </w: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62695F0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 xml:space="preserve">ANEXO </w:t>
      </w:r>
      <w:r w:rsidR="00DD2F41">
        <w:rPr>
          <w:rFonts w:ascii="Ebrima" w:hAnsi="Ebrima"/>
          <w:b/>
          <w:sz w:val="22"/>
          <w:szCs w:val="22"/>
        </w:rPr>
        <w:t>I</w:t>
      </w:r>
      <w:r w:rsidRPr="00F52ABB">
        <w:rPr>
          <w:rFonts w:ascii="Ebrima" w:hAnsi="Ebrima"/>
          <w:b/>
          <w:sz w:val="22"/>
          <w:szCs w:val="22"/>
        </w:rPr>
        <w:t>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F6F895F" w:rsidR="008C4D6C" w:rsidRDefault="008C4D6C" w:rsidP="008C4D6C">
      <w:pPr>
        <w:spacing w:line="300" w:lineRule="exact"/>
        <w:jc w:val="center"/>
        <w:rPr>
          <w:rFonts w:ascii="Ebrima" w:hAnsi="Ebrima"/>
          <w:b/>
          <w:sz w:val="22"/>
        </w:rPr>
      </w:pPr>
    </w:p>
    <w:p w14:paraId="74F60F0C" w14:textId="05E72683" w:rsidR="000D5AF0" w:rsidRDefault="00DD2F41" w:rsidP="008C4D6C">
      <w:pPr>
        <w:spacing w:line="300" w:lineRule="exact"/>
        <w:jc w:val="center"/>
        <w:rPr>
          <w:rFonts w:ascii="Ebrima" w:hAnsi="Ebrima"/>
          <w:b/>
          <w:sz w:val="22"/>
          <w:highlight w:val="yellow"/>
        </w:rPr>
      </w:pPr>
      <w:r w:rsidRPr="000D5AF0">
        <w:rPr>
          <w:rFonts w:ascii="Ebrima" w:hAnsi="Ebrima"/>
          <w:b/>
          <w:sz w:val="22"/>
          <w:highlight w:val="yellow"/>
        </w:rPr>
        <w:t>[INSERIR]</w:t>
      </w:r>
    </w:p>
    <w:p w14:paraId="292EFB61" w14:textId="23FB4E92" w:rsidR="00004334" w:rsidRPr="00001BE5" w:rsidRDefault="00004334" w:rsidP="00001BE5">
      <w:pPr>
        <w:spacing w:after="160" w:line="259" w:lineRule="auto"/>
        <w:rPr>
          <w:rFonts w:ascii="Ebrima" w:hAnsi="Ebrima"/>
          <w:b/>
          <w:sz w:val="22"/>
          <w:highlight w:val="yellow"/>
        </w:rPr>
      </w:pPr>
      <w:bookmarkStart w:id="150" w:name="_DV_M62"/>
      <w:bookmarkStart w:id="151" w:name="_DV_M63"/>
      <w:bookmarkStart w:id="152" w:name="_DV_M64"/>
      <w:bookmarkStart w:id="153" w:name="_DV_M65"/>
      <w:bookmarkStart w:id="154" w:name="_DV_M66"/>
      <w:bookmarkStart w:id="155" w:name="_DV_M67"/>
      <w:bookmarkStart w:id="156" w:name="_DV_M68"/>
      <w:bookmarkStart w:id="157" w:name="_DV_M69"/>
      <w:bookmarkStart w:id="158" w:name="_DV_M70"/>
      <w:bookmarkStart w:id="159" w:name="_DV_M76"/>
      <w:bookmarkStart w:id="160" w:name="_DV_M77"/>
      <w:bookmarkStart w:id="161" w:name="_DV_M78"/>
      <w:bookmarkStart w:id="162" w:name="_DV_M79"/>
      <w:bookmarkEnd w:id="150"/>
      <w:bookmarkEnd w:id="151"/>
      <w:bookmarkEnd w:id="152"/>
      <w:bookmarkEnd w:id="153"/>
      <w:bookmarkEnd w:id="154"/>
      <w:bookmarkEnd w:id="155"/>
      <w:bookmarkEnd w:id="156"/>
      <w:bookmarkEnd w:id="157"/>
      <w:bookmarkEnd w:id="158"/>
      <w:bookmarkEnd w:id="159"/>
      <w:bookmarkEnd w:id="160"/>
      <w:bookmarkEnd w:id="161"/>
      <w:bookmarkEnd w:id="162"/>
    </w:p>
    <w:sectPr w:rsidR="00004334" w:rsidRPr="00001BE5" w:rsidSect="00D54801">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Vinicius Franco" w:date="2020-02-18T07:52:00Z" w:initials="VF">
    <w:p w14:paraId="0B21406C" w14:textId="485FB247" w:rsidR="002C0EEB" w:rsidRDefault="002C0EEB">
      <w:pPr>
        <w:pStyle w:val="Textodecomentrio"/>
      </w:pPr>
      <w:r>
        <w:rPr>
          <w:rStyle w:val="Refdecomentrio"/>
        </w:rPr>
        <w:annotationRef/>
      </w:r>
      <w:r>
        <w:t>Quantidade de CCB a definir.</w:t>
      </w:r>
    </w:p>
  </w:comment>
  <w:comment w:id="93" w:author="Vinicius Franco" w:date="2020-04-28T10:06:00Z" w:initials="VF">
    <w:p w14:paraId="1F76801E" w14:textId="238CA7CC" w:rsidR="002C0EEB" w:rsidRDefault="002C0EEB">
      <w:pPr>
        <w:pStyle w:val="Textodecomentrio"/>
      </w:pPr>
      <w:r>
        <w:rPr>
          <w:rStyle w:val="Refdecomentrio"/>
        </w:rPr>
        <w:annotationRef/>
      </w:r>
      <w:r>
        <w:t>Fortesec: inserir exemplos de outros valores que possam ser retidos na Conta Centralizadora, conforme solicitado pelo Grupo Cem.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21406C" w15:done="0"/>
  <w15:commentEx w15:paraId="1F7680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21406C" w16cid:durableId="21F6163C"/>
  <w16cid:commentId w16cid:paraId="1F76801E" w16cid:durableId="22527E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7288E" w14:textId="77777777" w:rsidR="00F01912" w:rsidRDefault="00F01912" w:rsidP="00FD78E2">
      <w:r>
        <w:separator/>
      </w:r>
    </w:p>
  </w:endnote>
  <w:endnote w:type="continuationSeparator" w:id="0">
    <w:p w14:paraId="2C09A105" w14:textId="77777777" w:rsidR="00F01912" w:rsidRDefault="00F01912" w:rsidP="00FD78E2">
      <w:r>
        <w:continuationSeparator/>
      </w:r>
    </w:p>
  </w:endnote>
  <w:endnote w:type="continuationNotice" w:id="1">
    <w:p w14:paraId="402AF45F" w14:textId="77777777" w:rsidR="00F01912" w:rsidRDefault="00F01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820587"/>
      <w:docPartObj>
        <w:docPartGallery w:val="Page Numbers (Bottom of Page)"/>
        <w:docPartUnique/>
      </w:docPartObj>
    </w:sdtPr>
    <w:sdtEndPr>
      <w:rPr>
        <w:rFonts w:ascii="Ebrima" w:hAnsi="Ebrima"/>
      </w:rPr>
    </w:sdtEndPr>
    <w:sdtContent>
      <w:p w14:paraId="08B59614" w14:textId="13D37200" w:rsidR="002C0EEB" w:rsidRPr="000A1999" w:rsidRDefault="002C0EEB">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2C0EEB" w:rsidRDefault="002C0E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067E8" w14:textId="77777777" w:rsidR="00F01912" w:rsidRDefault="00F01912" w:rsidP="00FD78E2">
      <w:r>
        <w:separator/>
      </w:r>
    </w:p>
  </w:footnote>
  <w:footnote w:type="continuationSeparator" w:id="0">
    <w:p w14:paraId="32C4C10D" w14:textId="77777777" w:rsidR="00F01912" w:rsidRDefault="00F01912" w:rsidP="00FD78E2">
      <w:r>
        <w:continuationSeparator/>
      </w:r>
    </w:p>
  </w:footnote>
  <w:footnote w:type="continuationNotice" w:id="1">
    <w:p w14:paraId="3EB7B703" w14:textId="77777777" w:rsidR="00F01912" w:rsidRDefault="00F01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D240" w14:textId="4AB3EE20" w:rsidR="002C0EEB" w:rsidRDefault="002C0EEB" w:rsidP="00160A5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396A4410"/>
    <w:multiLevelType w:val="multilevel"/>
    <w:tmpl w:val="AC1675C4"/>
    <w:lvl w:ilvl="0">
      <w:start w:val="3"/>
      <w:numFmt w:val="decimal"/>
      <w:lvlText w:val="%1"/>
      <w:lvlJc w:val="left"/>
      <w:pPr>
        <w:ind w:left="460" w:hanging="460"/>
      </w:pPr>
      <w:rPr>
        <w:rFonts w:hint="default"/>
      </w:rPr>
    </w:lvl>
    <w:lvl w:ilvl="1">
      <w:start w:val="3"/>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3"/>
  </w:num>
  <w:num w:numId="9">
    <w:abstractNumId w:val="20"/>
  </w:num>
  <w:num w:numId="10">
    <w:abstractNumId w:val="1"/>
  </w:num>
  <w:num w:numId="11">
    <w:abstractNumId w:val="43"/>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2"/>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3"/>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41"/>
  </w:num>
  <w:num w:numId="50">
    <w:abstractNumId w:val="22"/>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31E"/>
    <w:rsid w:val="00000630"/>
    <w:rsid w:val="00001020"/>
    <w:rsid w:val="000016FE"/>
    <w:rsid w:val="00001BE5"/>
    <w:rsid w:val="000021AE"/>
    <w:rsid w:val="00002600"/>
    <w:rsid w:val="000030E6"/>
    <w:rsid w:val="000033AA"/>
    <w:rsid w:val="0000353C"/>
    <w:rsid w:val="00003874"/>
    <w:rsid w:val="0000402D"/>
    <w:rsid w:val="00004334"/>
    <w:rsid w:val="00004798"/>
    <w:rsid w:val="00004C9D"/>
    <w:rsid w:val="00004CD5"/>
    <w:rsid w:val="00005953"/>
    <w:rsid w:val="0000596A"/>
    <w:rsid w:val="00005A33"/>
    <w:rsid w:val="00005B98"/>
    <w:rsid w:val="00005F39"/>
    <w:rsid w:val="000068B4"/>
    <w:rsid w:val="00006E2F"/>
    <w:rsid w:val="00006F61"/>
    <w:rsid w:val="000074B9"/>
    <w:rsid w:val="00007A28"/>
    <w:rsid w:val="00007D26"/>
    <w:rsid w:val="000109CB"/>
    <w:rsid w:val="0001104B"/>
    <w:rsid w:val="0001166E"/>
    <w:rsid w:val="000121C8"/>
    <w:rsid w:val="0001245C"/>
    <w:rsid w:val="000128D3"/>
    <w:rsid w:val="00012E3F"/>
    <w:rsid w:val="00012F84"/>
    <w:rsid w:val="00013429"/>
    <w:rsid w:val="00013AE6"/>
    <w:rsid w:val="00013EA5"/>
    <w:rsid w:val="00014679"/>
    <w:rsid w:val="000146A1"/>
    <w:rsid w:val="0001480E"/>
    <w:rsid w:val="000149DC"/>
    <w:rsid w:val="000153A5"/>
    <w:rsid w:val="0001542A"/>
    <w:rsid w:val="00015627"/>
    <w:rsid w:val="00015E88"/>
    <w:rsid w:val="0001724B"/>
    <w:rsid w:val="00017940"/>
    <w:rsid w:val="00017FCB"/>
    <w:rsid w:val="00020121"/>
    <w:rsid w:val="000201E6"/>
    <w:rsid w:val="0002037D"/>
    <w:rsid w:val="00021271"/>
    <w:rsid w:val="00021472"/>
    <w:rsid w:val="00021751"/>
    <w:rsid w:val="00022883"/>
    <w:rsid w:val="00022F53"/>
    <w:rsid w:val="00022F95"/>
    <w:rsid w:val="00023192"/>
    <w:rsid w:val="0002326E"/>
    <w:rsid w:val="000233BE"/>
    <w:rsid w:val="000239F5"/>
    <w:rsid w:val="00023FBD"/>
    <w:rsid w:val="0002420C"/>
    <w:rsid w:val="000246A0"/>
    <w:rsid w:val="000248B7"/>
    <w:rsid w:val="00024C64"/>
    <w:rsid w:val="0002506B"/>
    <w:rsid w:val="00025984"/>
    <w:rsid w:val="00026340"/>
    <w:rsid w:val="0002675F"/>
    <w:rsid w:val="00026B4E"/>
    <w:rsid w:val="00026BAA"/>
    <w:rsid w:val="00026C10"/>
    <w:rsid w:val="00026E6F"/>
    <w:rsid w:val="0002714C"/>
    <w:rsid w:val="000279F8"/>
    <w:rsid w:val="00027FA1"/>
    <w:rsid w:val="0003043B"/>
    <w:rsid w:val="0003073D"/>
    <w:rsid w:val="00030B14"/>
    <w:rsid w:val="00031D3D"/>
    <w:rsid w:val="000321C4"/>
    <w:rsid w:val="0003238A"/>
    <w:rsid w:val="0003271D"/>
    <w:rsid w:val="00032992"/>
    <w:rsid w:val="0003306A"/>
    <w:rsid w:val="00033D12"/>
    <w:rsid w:val="00033F2E"/>
    <w:rsid w:val="00034764"/>
    <w:rsid w:val="00034787"/>
    <w:rsid w:val="0003496C"/>
    <w:rsid w:val="000349E8"/>
    <w:rsid w:val="00034A10"/>
    <w:rsid w:val="00035206"/>
    <w:rsid w:val="00035700"/>
    <w:rsid w:val="00035C99"/>
    <w:rsid w:val="000364F8"/>
    <w:rsid w:val="00036578"/>
    <w:rsid w:val="000368D7"/>
    <w:rsid w:val="00036AD4"/>
    <w:rsid w:val="00036C87"/>
    <w:rsid w:val="000372B1"/>
    <w:rsid w:val="00037857"/>
    <w:rsid w:val="000402A3"/>
    <w:rsid w:val="000402AA"/>
    <w:rsid w:val="000405C3"/>
    <w:rsid w:val="0004134C"/>
    <w:rsid w:val="00041B12"/>
    <w:rsid w:val="000424DD"/>
    <w:rsid w:val="0004264A"/>
    <w:rsid w:val="000427EE"/>
    <w:rsid w:val="000436B5"/>
    <w:rsid w:val="00043A28"/>
    <w:rsid w:val="00043CA1"/>
    <w:rsid w:val="000442CE"/>
    <w:rsid w:val="000442FB"/>
    <w:rsid w:val="0004440E"/>
    <w:rsid w:val="00044DCD"/>
    <w:rsid w:val="00044E1A"/>
    <w:rsid w:val="00045477"/>
    <w:rsid w:val="000454B2"/>
    <w:rsid w:val="00045935"/>
    <w:rsid w:val="00045F2D"/>
    <w:rsid w:val="000468D9"/>
    <w:rsid w:val="00046949"/>
    <w:rsid w:val="0004716B"/>
    <w:rsid w:val="00047E6C"/>
    <w:rsid w:val="0005033B"/>
    <w:rsid w:val="0005080A"/>
    <w:rsid w:val="00050D20"/>
    <w:rsid w:val="0005215B"/>
    <w:rsid w:val="000524C8"/>
    <w:rsid w:val="000528DD"/>
    <w:rsid w:val="00052A67"/>
    <w:rsid w:val="00052B03"/>
    <w:rsid w:val="00052BCD"/>
    <w:rsid w:val="000530E5"/>
    <w:rsid w:val="00053AF1"/>
    <w:rsid w:val="0005419A"/>
    <w:rsid w:val="0005486A"/>
    <w:rsid w:val="00054D05"/>
    <w:rsid w:val="00054D0C"/>
    <w:rsid w:val="00055117"/>
    <w:rsid w:val="000553C1"/>
    <w:rsid w:val="00055646"/>
    <w:rsid w:val="000557D1"/>
    <w:rsid w:val="00055A3D"/>
    <w:rsid w:val="00055B4C"/>
    <w:rsid w:val="00055BDC"/>
    <w:rsid w:val="00055C70"/>
    <w:rsid w:val="00055DF3"/>
    <w:rsid w:val="00055F39"/>
    <w:rsid w:val="000560AB"/>
    <w:rsid w:val="00056207"/>
    <w:rsid w:val="00056513"/>
    <w:rsid w:val="0005738D"/>
    <w:rsid w:val="000577E4"/>
    <w:rsid w:val="00057CEC"/>
    <w:rsid w:val="00057EE8"/>
    <w:rsid w:val="00057FDB"/>
    <w:rsid w:val="00057FFD"/>
    <w:rsid w:val="0006042E"/>
    <w:rsid w:val="00060588"/>
    <w:rsid w:val="00061329"/>
    <w:rsid w:val="00061A74"/>
    <w:rsid w:val="00062B3B"/>
    <w:rsid w:val="00062B6F"/>
    <w:rsid w:val="00062EB8"/>
    <w:rsid w:val="0006356A"/>
    <w:rsid w:val="0006375D"/>
    <w:rsid w:val="00063865"/>
    <w:rsid w:val="00063C6F"/>
    <w:rsid w:val="0006421F"/>
    <w:rsid w:val="0006432C"/>
    <w:rsid w:val="000644ED"/>
    <w:rsid w:val="000644EF"/>
    <w:rsid w:val="0006467F"/>
    <w:rsid w:val="000646A0"/>
    <w:rsid w:val="00064F7B"/>
    <w:rsid w:val="000652B0"/>
    <w:rsid w:val="00065B0C"/>
    <w:rsid w:val="00065D2C"/>
    <w:rsid w:val="00066879"/>
    <w:rsid w:val="00066AB5"/>
    <w:rsid w:val="00066C72"/>
    <w:rsid w:val="00066F5E"/>
    <w:rsid w:val="00067377"/>
    <w:rsid w:val="0006775A"/>
    <w:rsid w:val="00067BAB"/>
    <w:rsid w:val="00070013"/>
    <w:rsid w:val="00070465"/>
    <w:rsid w:val="000705CC"/>
    <w:rsid w:val="00070D2E"/>
    <w:rsid w:val="0007107D"/>
    <w:rsid w:val="000719E4"/>
    <w:rsid w:val="00072071"/>
    <w:rsid w:val="00072E52"/>
    <w:rsid w:val="00072F0F"/>
    <w:rsid w:val="00073220"/>
    <w:rsid w:val="0007337F"/>
    <w:rsid w:val="000733CC"/>
    <w:rsid w:val="00073573"/>
    <w:rsid w:val="00073BD6"/>
    <w:rsid w:val="00075B3D"/>
    <w:rsid w:val="00075CBF"/>
    <w:rsid w:val="00075EF8"/>
    <w:rsid w:val="00076091"/>
    <w:rsid w:val="000760C4"/>
    <w:rsid w:val="00076A19"/>
    <w:rsid w:val="00076BFD"/>
    <w:rsid w:val="00076C48"/>
    <w:rsid w:val="00076DA4"/>
    <w:rsid w:val="00076E10"/>
    <w:rsid w:val="00076F2E"/>
    <w:rsid w:val="0007761C"/>
    <w:rsid w:val="00081FF3"/>
    <w:rsid w:val="000820B8"/>
    <w:rsid w:val="00082F8C"/>
    <w:rsid w:val="00083B51"/>
    <w:rsid w:val="00083E40"/>
    <w:rsid w:val="00084075"/>
    <w:rsid w:val="000841DD"/>
    <w:rsid w:val="000842C5"/>
    <w:rsid w:val="0008459F"/>
    <w:rsid w:val="00084730"/>
    <w:rsid w:val="00084B7A"/>
    <w:rsid w:val="00084F6E"/>
    <w:rsid w:val="00085070"/>
    <w:rsid w:val="00085079"/>
    <w:rsid w:val="0008512A"/>
    <w:rsid w:val="000858A0"/>
    <w:rsid w:val="000858ED"/>
    <w:rsid w:val="000861B5"/>
    <w:rsid w:val="0008662B"/>
    <w:rsid w:val="00086B4F"/>
    <w:rsid w:val="00087396"/>
    <w:rsid w:val="00087B20"/>
    <w:rsid w:val="0009037E"/>
    <w:rsid w:val="0009042A"/>
    <w:rsid w:val="00090580"/>
    <w:rsid w:val="000906E3"/>
    <w:rsid w:val="00090843"/>
    <w:rsid w:val="00091863"/>
    <w:rsid w:val="00091D14"/>
    <w:rsid w:val="00091F3A"/>
    <w:rsid w:val="0009201A"/>
    <w:rsid w:val="00092644"/>
    <w:rsid w:val="00092716"/>
    <w:rsid w:val="000929C6"/>
    <w:rsid w:val="00092AAC"/>
    <w:rsid w:val="00092DF0"/>
    <w:rsid w:val="00093036"/>
    <w:rsid w:val="00093438"/>
    <w:rsid w:val="000935F2"/>
    <w:rsid w:val="00093A13"/>
    <w:rsid w:val="00093CE0"/>
    <w:rsid w:val="00093DA5"/>
    <w:rsid w:val="000943E6"/>
    <w:rsid w:val="000947CE"/>
    <w:rsid w:val="0009504F"/>
    <w:rsid w:val="000958E4"/>
    <w:rsid w:val="000961D3"/>
    <w:rsid w:val="000963BD"/>
    <w:rsid w:val="000969D5"/>
    <w:rsid w:val="00096A24"/>
    <w:rsid w:val="00096DCD"/>
    <w:rsid w:val="0009743E"/>
    <w:rsid w:val="000978CB"/>
    <w:rsid w:val="000979C7"/>
    <w:rsid w:val="00097B82"/>
    <w:rsid w:val="000A0039"/>
    <w:rsid w:val="000A0224"/>
    <w:rsid w:val="000A095E"/>
    <w:rsid w:val="000A0DBE"/>
    <w:rsid w:val="000A0DF0"/>
    <w:rsid w:val="000A0F4B"/>
    <w:rsid w:val="000A1304"/>
    <w:rsid w:val="000A1341"/>
    <w:rsid w:val="000A147B"/>
    <w:rsid w:val="000A1496"/>
    <w:rsid w:val="000A17D3"/>
    <w:rsid w:val="000A18CE"/>
    <w:rsid w:val="000A1999"/>
    <w:rsid w:val="000A1BA8"/>
    <w:rsid w:val="000A20E7"/>
    <w:rsid w:val="000A21A2"/>
    <w:rsid w:val="000A2371"/>
    <w:rsid w:val="000A27C4"/>
    <w:rsid w:val="000A2967"/>
    <w:rsid w:val="000A2B1D"/>
    <w:rsid w:val="000A318E"/>
    <w:rsid w:val="000A339F"/>
    <w:rsid w:val="000A3752"/>
    <w:rsid w:val="000A44E4"/>
    <w:rsid w:val="000A4583"/>
    <w:rsid w:val="000A45A6"/>
    <w:rsid w:val="000A4603"/>
    <w:rsid w:val="000A4B43"/>
    <w:rsid w:val="000A4C2F"/>
    <w:rsid w:val="000A4E95"/>
    <w:rsid w:val="000A5956"/>
    <w:rsid w:val="000A5D05"/>
    <w:rsid w:val="000A6141"/>
    <w:rsid w:val="000A686E"/>
    <w:rsid w:val="000A6B83"/>
    <w:rsid w:val="000A752E"/>
    <w:rsid w:val="000A780B"/>
    <w:rsid w:val="000A7B52"/>
    <w:rsid w:val="000B0030"/>
    <w:rsid w:val="000B00F0"/>
    <w:rsid w:val="000B0ECB"/>
    <w:rsid w:val="000B16DF"/>
    <w:rsid w:val="000B1DDD"/>
    <w:rsid w:val="000B202D"/>
    <w:rsid w:val="000B21DB"/>
    <w:rsid w:val="000B2263"/>
    <w:rsid w:val="000B2387"/>
    <w:rsid w:val="000B23BC"/>
    <w:rsid w:val="000B241A"/>
    <w:rsid w:val="000B2AAA"/>
    <w:rsid w:val="000B2DAA"/>
    <w:rsid w:val="000B3388"/>
    <w:rsid w:val="000B40B6"/>
    <w:rsid w:val="000B434B"/>
    <w:rsid w:val="000B460D"/>
    <w:rsid w:val="000B4820"/>
    <w:rsid w:val="000B5B62"/>
    <w:rsid w:val="000B5E47"/>
    <w:rsid w:val="000B6185"/>
    <w:rsid w:val="000B63BF"/>
    <w:rsid w:val="000B6B5F"/>
    <w:rsid w:val="000C0098"/>
    <w:rsid w:val="000C075C"/>
    <w:rsid w:val="000C0D30"/>
    <w:rsid w:val="000C0E29"/>
    <w:rsid w:val="000C0E32"/>
    <w:rsid w:val="000C0FF9"/>
    <w:rsid w:val="000C15F9"/>
    <w:rsid w:val="000C1980"/>
    <w:rsid w:val="000C1A92"/>
    <w:rsid w:val="000C1AD2"/>
    <w:rsid w:val="000C1D1B"/>
    <w:rsid w:val="000C2007"/>
    <w:rsid w:val="000C2B53"/>
    <w:rsid w:val="000C3BB0"/>
    <w:rsid w:val="000C3CEE"/>
    <w:rsid w:val="000C4023"/>
    <w:rsid w:val="000C415D"/>
    <w:rsid w:val="000C48DE"/>
    <w:rsid w:val="000C4B95"/>
    <w:rsid w:val="000C4BD1"/>
    <w:rsid w:val="000C52C0"/>
    <w:rsid w:val="000C5320"/>
    <w:rsid w:val="000C58F5"/>
    <w:rsid w:val="000C5A75"/>
    <w:rsid w:val="000C5BB9"/>
    <w:rsid w:val="000C600F"/>
    <w:rsid w:val="000C6321"/>
    <w:rsid w:val="000C68B6"/>
    <w:rsid w:val="000C6DBD"/>
    <w:rsid w:val="000C6EA8"/>
    <w:rsid w:val="000C714C"/>
    <w:rsid w:val="000C7A0F"/>
    <w:rsid w:val="000C7A67"/>
    <w:rsid w:val="000D02F4"/>
    <w:rsid w:val="000D037D"/>
    <w:rsid w:val="000D06B9"/>
    <w:rsid w:val="000D0CED"/>
    <w:rsid w:val="000D0FA8"/>
    <w:rsid w:val="000D1539"/>
    <w:rsid w:val="000D1902"/>
    <w:rsid w:val="000D270B"/>
    <w:rsid w:val="000D3806"/>
    <w:rsid w:val="000D3945"/>
    <w:rsid w:val="000D3A41"/>
    <w:rsid w:val="000D3D37"/>
    <w:rsid w:val="000D4C35"/>
    <w:rsid w:val="000D4CC9"/>
    <w:rsid w:val="000D5AF0"/>
    <w:rsid w:val="000D5F8D"/>
    <w:rsid w:val="000D6798"/>
    <w:rsid w:val="000D6FBE"/>
    <w:rsid w:val="000D712E"/>
    <w:rsid w:val="000D7D5A"/>
    <w:rsid w:val="000D7F1F"/>
    <w:rsid w:val="000E0422"/>
    <w:rsid w:val="000E0F6B"/>
    <w:rsid w:val="000E11DB"/>
    <w:rsid w:val="000E158B"/>
    <w:rsid w:val="000E1991"/>
    <w:rsid w:val="000E22A6"/>
    <w:rsid w:val="000E292A"/>
    <w:rsid w:val="000E2C5C"/>
    <w:rsid w:val="000E304D"/>
    <w:rsid w:val="000E32A1"/>
    <w:rsid w:val="000E38A1"/>
    <w:rsid w:val="000E3FA1"/>
    <w:rsid w:val="000E406E"/>
    <w:rsid w:val="000E41B1"/>
    <w:rsid w:val="000E4558"/>
    <w:rsid w:val="000E490B"/>
    <w:rsid w:val="000E4A6E"/>
    <w:rsid w:val="000E4B1D"/>
    <w:rsid w:val="000E4E5D"/>
    <w:rsid w:val="000E5680"/>
    <w:rsid w:val="000E5921"/>
    <w:rsid w:val="000E5B4C"/>
    <w:rsid w:val="000E5CC7"/>
    <w:rsid w:val="000E5DE3"/>
    <w:rsid w:val="000E65CF"/>
    <w:rsid w:val="000E7C4A"/>
    <w:rsid w:val="000E7CD9"/>
    <w:rsid w:val="000E7DB3"/>
    <w:rsid w:val="000F04D7"/>
    <w:rsid w:val="000F0771"/>
    <w:rsid w:val="000F0A3F"/>
    <w:rsid w:val="000F1759"/>
    <w:rsid w:val="000F1848"/>
    <w:rsid w:val="000F1B26"/>
    <w:rsid w:val="000F1CCE"/>
    <w:rsid w:val="000F27BF"/>
    <w:rsid w:val="000F2CC3"/>
    <w:rsid w:val="000F334A"/>
    <w:rsid w:val="000F3FFB"/>
    <w:rsid w:val="000F4912"/>
    <w:rsid w:val="000F4E68"/>
    <w:rsid w:val="000F513F"/>
    <w:rsid w:val="000F5BDE"/>
    <w:rsid w:val="000F672E"/>
    <w:rsid w:val="000F768A"/>
    <w:rsid w:val="000F7BAA"/>
    <w:rsid w:val="000F7CD0"/>
    <w:rsid w:val="000F7F3A"/>
    <w:rsid w:val="00100349"/>
    <w:rsid w:val="00100ADB"/>
    <w:rsid w:val="00100D13"/>
    <w:rsid w:val="00100D94"/>
    <w:rsid w:val="0010111C"/>
    <w:rsid w:val="00101160"/>
    <w:rsid w:val="001011F9"/>
    <w:rsid w:val="0010176B"/>
    <w:rsid w:val="00101ABF"/>
    <w:rsid w:val="00101B29"/>
    <w:rsid w:val="00101FCA"/>
    <w:rsid w:val="001021F6"/>
    <w:rsid w:val="00102877"/>
    <w:rsid w:val="00102E9F"/>
    <w:rsid w:val="00103699"/>
    <w:rsid w:val="00103B8C"/>
    <w:rsid w:val="00103C2B"/>
    <w:rsid w:val="00103E29"/>
    <w:rsid w:val="00104C61"/>
    <w:rsid w:val="00105532"/>
    <w:rsid w:val="001057C1"/>
    <w:rsid w:val="00105CC1"/>
    <w:rsid w:val="001065E3"/>
    <w:rsid w:val="001067B8"/>
    <w:rsid w:val="00106BAA"/>
    <w:rsid w:val="00106BF3"/>
    <w:rsid w:val="00106ECF"/>
    <w:rsid w:val="00107936"/>
    <w:rsid w:val="00107BD3"/>
    <w:rsid w:val="00107C75"/>
    <w:rsid w:val="00107E5B"/>
    <w:rsid w:val="00110209"/>
    <w:rsid w:val="00110857"/>
    <w:rsid w:val="00111955"/>
    <w:rsid w:val="00111BDC"/>
    <w:rsid w:val="00111E4A"/>
    <w:rsid w:val="00111EC8"/>
    <w:rsid w:val="00112559"/>
    <w:rsid w:val="001127AE"/>
    <w:rsid w:val="00112B5D"/>
    <w:rsid w:val="00112FDA"/>
    <w:rsid w:val="00113002"/>
    <w:rsid w:val="00113058"/>
    <w:rsid w:val="00113476"/>
    <w:rsid w:val="001134F8"/>
    <w:rsid w:val="00113A30"/>
    <w:rsid w:val="00113FFB"/>
    <w:rsid w:val="0011466B"/>
    <w:rsid w:val="00114908"/>
    <w:rsid w:val="00114F1C"/>
    <w:rsid w:val="0011563B"/>
    <w:rsid w:val="0011597B"/>
    <w:rsid w:val="00115E89"/>
    <w:rsid w:val="00116826"/>
    <w:rsid w:val="00116A75"/>
    <w:rsid w:val="00116CF7"/>
    <w:rsid w:val="00117129"/>
    <w:rsid w:val="00117B9A"/>
    <w:rsid w:val="00117BBC"/>
    <w:rsid w:val="00117E43"/>
    <w:rsid w:val="0012007B"/>
    <w:rsid w:val="001200B7"/>
    <w:rsid w:val="00120516"/>
    <w:rsid w:val="001205EA"/>
    <w:rsid w:val="00120902"/>
    <w:rsid w:val="001210BE"/>
    <w:rsid w:val="0012143B"/>
    <w:rsid w:val="001214EF"/>
    <w:rsid w:val="00121766"/>
    <w:rsid w:val="00121BB1"/>
    <w:rsid w:val="00122640"/>
    <w:rsid w:val="00122887"/>
    <w:rsid w:val="00123033"/>
    <w:rsid w:val="00123385"/>
    <w:rsid w:val="00123406"/>
    <w:rsid w:val="00123741"/>
    <w:rsid w:val="00123829"/>
    <w:rsid w:val="001239EA"/>
    <w:rsid w:val="0012475D"/>
    <w:rsid w:val="00124F2F"/>
    <w:rsid w:val="0012509C"/>
    <w:rsid w:val="001250F4"/>
    <w:rsid w:val="00125DB8"/>
    <w:rsid w:val="00125ED8"/>
    <w:rsid w:val="00126272"/>
    <w:rsid w:val="00126A4D"/>
    <w:rsid w:val="00126C57"/>
    <w:rsid w:val="00126FA8"/>
    <w:rsid w:val="001276A7"/>
    <w:rsid w:val="00127840"/>
    <w:rsid w:val="00130057"/>
    <w:rsid w:val="001300B5"/>
    <w:rsid w:val="001303AF"/>
    <w:rsid w:val="001303E8"/>
    <w:rsid w:val="00130519"/>
    <w:rsid w:val="0013099E"/>
    <w:rsid w:val="00130AC7"/>
    <w:rsid w:val="00130D1F"/>
    <w:rsid w:val="001316B1"/>
    <w:rsid w:val="00131770"/>
    <w:rsid w:val="00131A0A"/>
    <w:rsid w:val="001320FC"/>
    <w:rsid w:val="001321BC"/>
    <w:rsid w:val="001324A0"/>
    <w:rsid w:val="00132AA3"/>
    <w:rsid w:val="00133092"/>
    <w:rsid w:val="00133392"/>
    <w:rsid w:val="0013393C"/>
    <w:rsid w:val="00134B60"/>
    <w:rsid w:val="00135120"/>
    <w:rsid w:val="0013532A"/>
    <w:rsid w:val="0013653A"/>
    <w:rsid w:val="00136575"/>
    <w:rsid w:val="001368CA"/>
    <w:rsid w:val="00136A4B"/>
    <w:rsid w:val="00136DFF"/>
    <w:rsid w:val="0013773B"/>
    <w:rsid w:val="00137BEB"/>
    <w:rsid w:val="00137FA0"/>
    <w:rsid w:val="0014027D"/>
    <w:rsid w:val="00140B95"/>
    <w:rsid w:val="00140D1B"/>
    <w:rsid w:val="00141BF6"/>
    <w:rsid w:val="00142290"/>
    <w:rsid w:val="0014243E"/>
    <w:rsid w:val="00142478"/>
    <w:rsid w:val="00142F12"/>
    <w:rsid w:val="001431EB"/>
    <w:rsid w:val="001438B3"/>
    <w:rsid w:val="00143F17"/>
    <w:rsid w:val="0014464D"/>
    <w:rsid w:val="001446F2"/>
    <w:rsid w:val="001448E5"/>
    <w:rsid w:val="00144A90"/>
    <w:rsid w:val="00144C1A"/>
    <w:rsid w:val="00144FEA"/>
    <w:rsid w:val="00145145"/>
    <w:rsid w:val="001454F8"/>
    <w:rsid w:val="001459C7"/>
    <w:rsid w:val="00145CAE"/>
    <w:rsid w:val="0014760F"/>
    <w:rsid w:val="001501D3"/>
    <w:rsid w:val="001502C7"/>
    <w:rsid w:val="0015038C"/>
    <w:rsid w:val="00150395"/>
    <w:rsid w:val="0015056D"/>
    <w:rsid w:val="00150994"/>
    <w:rsid w:val="001512F0"/>
    <w:rsid w:val="001516C4"/>
    <w:rsid w:val="00151D38"/>
    <w:rsid w:val="001528DA"/>
    <w:rsid w:val="00152FBD"/>
    <w:rsid w:val="001534CD"/>
    <w:rsid w:val="0015379C"/>
    <w:rsid w:val="0015388F"/>
    <w:rsid w:val="001538C2"/>
    <w:rsid w:val="00153C7A"/>
    <w:rsid w:val="00153D48"/>
    <w:rsid w:val="00154348"/>
    <w:rsid w:val="001555D2"/>
    <w:rsid w:val="001556DD"/>
    <w:rsid w:val="00155806"/>
    <w:rsid w:val="00155A0F"/>
    <w:rsid w:val="00155E07"/>
    <w:rsid w:val="00155ECD"/>
    <w:rsid w:val="00155F0F"/>
    <w:rsid w:val="00156278"/>
    <w:rsid w:val="001563E0"/>
    <w:rsid w:val="00157576"/>
    <w:rsid w:val="00157764"/>
    <w:rsid w:val="00160A5A"/>
    <w:rsid w:val="001614B1"/>
    <w:rsid w:val="001627B7"/>
    <w:rsid w:val="00162ADA"/>
    <w:rsid w:val="00162F5C"/>
    <w:rsid w:val="00162FE1"/>
    <w:rsid w:val="0016357F"/>
    <w:rsid w:val="0016376F"/>
    <w:rsid w:val="001637E3"/>
    <w:rsid w:val="001637FA"/>
    <w:rsid w:val="00164D7C"/>
    <w:rsid w:val="00164E3C"/>
    <w:rsid w:val="0016516A"/>
    <w:rsid w:val="00165357"/>
    <w:rsid w:val="001657E5"/>
    <w:rsid w:val="001660F2"/>
    <w:rsid w:val="00166919"/>
    <w:rsid w:val="00166AA8"/>
    <w:rsid w:val="00166C11"/>
    <w:rsid w:val="0016724C"/>
    <w:rsid w:val="0016752F"/>
    <w:rsid w:val="001675AF"/>
    <w:rsid w:val="00167791"/>
    <w:rsid w:val="001677E2"/>
    <w:rsid w:val="001679B0"/>
    <w:rsid w:val="00167E95"/>
    <w:rsid w:val="00167F34"/>
    <w:rsid w:val="00167F9B"/>
    <w:rsid w:val="00170936"/>
    <w:rsid w:val="001711C7"/>
    <w:rsid w:val="0017126C"/>
    <w:rsid w:val="001716EE"/>
    <w:rsid w:val="00171E50"/>
    <w:rsid w:val="001733C9"/>
    <w:rsid w:val="001748D0"/>
    <w:rsid w:val="00174BE9"/>
    <w:rsid w:val="00174C0C"/>
    <w:rsid w:val="00175495"/>
    <w:rsid w:val="00175809"/>
    <w:rsid w:val="00175B40"/>
    <w:rsid w:val="00176309"/>
    <w:rsid w:val="001764E3"/>
    <w:rsid w:val="001769A4"/>
    <w:rsid w:val="00176A1E"/>
    <w:rsid w:val="00176A33"/>
    <w:rsid w:val="00176B3A"/>
    <w:rsid w:val="00176F49"/>
    <w:rsid w:val="00177067"/>
    <w:rsid w:val="00177BF3"/>
    <w:rsid w:val="00177C09"/>
    <w:rsid w:val="00177E61"/>
    <w:rsid w:val="00180128"/>
    <w:rsid w:val="001802E0"/>
    <w:rsid w:val="00180531"/>
    <w:rsid w:val="00180560"/>
    <w:rsid w:val="001808E4"/>
    <w:rsid w:val="001814E2"/>
    <w:rsid w:val="001816CD"/>
    <w:rsid w:val="00181DCA"/>
    <w:rsid w:val="00181E4E"/>
    <w:rsid w:val="0018239A"/>
    <w:rsid w:val="00182815"/>
    <w:rsid w:val="00182F94"/>
    <w:rsid w:val="00183013"/>
    <w:rsid w:val="001833ED"/>
    <w:rsid w:val="00183E83"/>
    <w:rsid w:val="00183FE1"/>
    <w:rsid w:val="0018428B"/>
    <w:rsid w:val="00184299"/>
    <w:rsid w:val="001844B6"/>
    <w:rsid w:val="001845E1"/>
    <w:rsid w:val="001846A5"/>
    <w:rsid w:val="001848F6"/>
    <w:rsid w:val="00185006"/>
    <w:rsid w:val="0018591E"/>
    <w:rsid w:val="00185CDA"/>
    <w:rsid w:val="00186196"/>
    <w:rsid w:val="00186A25"/>
    <w:rsid w:val="00186F65"/>
    <w:rsid w:val="00187961"/>
    <w:rsid w:val="00187CE9"/>
    <w:rsid w:val="00190218"/>
    <w:rsid w:val="0019030B"/>
    <w:rsid w:val="0019197D"/>
    <w:rsid w:val="00191C2C"/>
    <w:rsid w:val="00191CDF"/>
    <w:rsid w:val="00191D3E"/>
    <w:rsid w:val="00191E9A"/>
    <w:rsid w:val="00191F42"/>
    <w:rsid w:val="0019248A"/>
    <w:rsid w:val="001928D0"/>
    <w:rsid w:val="00192904"/>
    <w:rsid w:val="001936E2"/>
    <w:rsid w:val="00193C13"/>
    <w:rsid w:val="00193F29"/>
    <w:rsid w:val="00194C15"/>
    <w:rsid w:val="00194FF2"/>
    <w:rsid w:val="00195037"/>
    <w:rsid w:val="0019511A"/>
    <w:rsid w:val="0019533D"/>
    <w:rsid w:val="001953C6"/>
    <w:rsid w:val="00195A1F"/>
    <w:rsid w:val="00195ADC"/>
    <w:rsid w:val="00195B79"/>
    <w:rsid w:val="00195BE5"/>
    <w:rsid w:val="00196206"/>
    <w:rsid w:val="001964D9"/>
    <w:rsid w:val="0019688D"/>
    <w:rsid w:val="001969E4"/>
    <w:rsid w:val="00196AC1"/>
    <w:rsid w:val="00196B3D"/>
    <w:rsid w:val="00196C6C"/>
    <w:rsid w:val="00197018"/>
    <w:rsid w:val="001972B8"/>
    <w:rsid w:val="001972E2"/>
    <w:rsid w:val="00197394"/>
    <w:rsid w:val="0019762C"/>
    <w:rsid w:val="001A0B21"/>
    <w:rsid w:val="001A0D03"/>
    <w:rsid w:val="001A0F44"/>
    <w:rsid w:val="001A0FF6"/>
    <w:rsid w:val="001A12C3"/>
    <w:rsid w:val="001A248C"/>
    <w:rsid w:val="001A2956"/>
    <w:rsid w:val="001A2DAE"/>
    <w:rsid w:val="001A2DF9"/>
    <w:rsid w:val="001A303B"/>
    <w:rsid w:val="001A30AF"/>
    <w:rsid w:val="001A4CFB"/>
    <w:rsid w:val="001A545D"/>
    <w:rsid w:val="001A5A1E"/>
    <w:rsid w:val="001A5E8C"/>
    <w:rsid w:val="001A60F1"/>
    <w:rsid w:val="001A65AD"/>
    <w:rsid w:val="001A6F58"/>
    <w:rsid w:val="001A721B"/>
    <w:rsid w:val="001A78B7"/>
    <w:rsid w:val="001A7C13"/>
    <w:rsid w:val="001A7F3C"/>
    <w:rsid w:val="001B0406"/>
    <w:rsid w:val="001B0498"/>
    <w:rsid w:val="001B0536"/>
    <w:rsid w:val="001B0C8B"/>
    <w:rsid w:val="001B1388"/>
    <w:rsid w:val="001B14F0"/>
    <w:rsid w:val="001B1C1E"/>
    <w:rsid w:val="001B27D4"/>
    <w:rsid w:val="001B2B1B"/>
    <w:rsid w:val="001B305F"/>
    <w:rsid w:val="001B3164"/>
    <w:rsid w:val="001B3240"/>
    <w:rsid w:val="001B34C0"/>
    <w:rsid w:val="001B3546"/>
    <w:rsid w:val="001B3846"/>
    <w:rsid w:val="001B384F"/>
    <w:rsid w:val="001B3A54"/>
    <w:rsid w:val="001B3F1C"/>
    <w:rsid w:val="001B429B"/>
    <w:rsid w:val="001B5312"/>
    <w:rsid w:val="001B55F9"/>
    <w:rsid w:val="001B56C3"/>
    <w:rsid w:val="001B6062"/>
    <w:rsid w:val="001B6066"/>
    <w:rsid w:val="001B670D"/>
    <w:rsid w:val="001B6886"/>
    <w:rsid w:val="001B6B98"/>
    <w:rsid w:val="001B70A6"/>
    <w:rsid w:val="001B721F"/>
    <w:rsid w:val="001B73CB"/>
    <w:rsid w:val="001B73DC"/>
    <w:rsid w:val="001B750F"/>
    <w:rsid w:val="001B7884"/>
    <w:rsid w:val="001B7A30"/>
    <w:rsid w:val="001B7D6D"/>
    <w:rsid w:val="001C02A3"/>
    <w:rsid w:val="001C05C7"/>
    <w:rsid w:val="001C1008"/>
    <w:rsid w:val="001C138E"/>
    <w:rsid w:val="001C17BA"/>
    <w:rsid w:val="001C183F"/>
    <w:rsid w:val="001C1EA2"/>
    <w:rsid w:val="001C263C"/>
    <w:rsid w:val="001C2821"/>
    <w:rsid w:val="001C2B98"/>
    <w:rsid w:val="001C3987"/>
    <w:rsid w:val="001C39CC"/>
    <w:rsid w:val="001C3AC3"/>
    <w:rsid w:val="001C47D4"/>
    <w:rsid w:val="001C4837"/>
    <w:rsid w:val="001C4933"/>
    <w:rsid w:val="001C4B3A"/>
    <w:rsid w:val="001C4BCE"/>
    <w:rsid w:val="001C50F6"/>
    <w:rsid w:val="001C5152"/>
    <w:rsid w:val="001C5167"/>
    <w:rsid w:val="001C57A9"/>
    <w:rsid w:val="001C59B8"/>
    <w:rsid w:val="001C5B80"/>
    <w:rsid w:val="001C5C9C"/>
    <w:rsid w:val="001C5F90"/>
    <w:rsid w:val="001C65DD"/>
    <w:rsid w:val="001C6BE6"/>
    <w:rsid w:val="001C6D5D"/>
    <w:rsid w:val="001C7A18"/>
    <w:rsid w:val="001C7F58"/>
    <w:rsid w:val="001D072F"/>
    <w:rsid w:val="001D0C62"/>
    <w:rsid w:val="001D0D0D"/>
    <w:rsid w:val="001D17C1"/>
    <w:rsid w:val="001D1CDD"/>
    <w:rsid w:val="001D1DAD"/>
    <w:rsid w:val="001D294E"/>
    <w:rsid w:val="001D317B"/>
    <w:rsid w:val="001D3DEA"/>
    <w:rsid w:val="001D41CA"/>
    <w:rsid w:val="001D4411"/>
    <w:rsid w:val="001D4565"/>
    <w:rsid w:val="001D4632"/>
    <w:rsid w:val="001D47C0"/>
    <w:rsid w:val="001D47F7"/>
    <w:rsid w:val="001D489F"/>
    <w:rsid w:val="001D4955"/>
    <w:rsid w:val="001D49C8"/>
    <w:rsid w:val="001D4A63"/>
    <w:rsid w:val="001D4EE9"/>
    <w:rsid w:val="001D55A7"/>
    <w:rsid w:val="001D5897"/>
    <w:rsid w:val="001D5BBF"/>
    <w:rsid w:val="001D6721"/>
    <w:rsid w:val="001D6997"/>
    <w:rsid w:val="001D6CCF"/>
    <w:rsid w:val="001D6D76"/>
    <w:rsid w:val="001D7028"/>
    <w:rsid w:val="001D7A81"/>
    <w:rsid w:val="001D7DC9"/>
    <w:rsid w:val="001E01CD"/>
    <w:rsid w:val="001E05A3"/>
    <w:rsid w:val="001E06E2"/>
    <w:rsid w:val="001E07A5"/>
    <w:rsid w:val="001E0E23"/>
    <w:rsid w:val="001E1C12"/>
    <w:rsid w:val="001E1C27"/>
    <w:rsid w:val="001E1CBD"/>
    <w:rsid w:val="001E1E4C"/>
    <w:rsid w:val="001E2476"/>
    <w:rsid w:val="001E2D9F"/>
    <w:rsid w:val="001E3513"/>
    <w:rsid w:val="001E3779"/>
    <w:rsid w:val="001E3D3B"/>
    <w:rsid w:val="001E47C0"/>
    <w:rsid w:val="001E5103"/>
    <w:rsid w:val="001E56C5"/>
    <w:rsid w:val="001E56CB"/>
    <w:rsid w:val="001E5A80"/>
    <w:rsid w:val="001E5B85"/>
    <w:rsid w:val="001E5F99"/>
    <w:rsid w:val="001E6276"/>
    <w:rsid w:val="001E67B3"/>
    <w:rsid w:val="001E6E8E"/>
    <w:rsid w:val="001E75AE"/>
    <w:rsid w:val="001E75BB"/>
    <w:rsid w:val="001E7848"/>
    <w:rsid w:val="001E7910"/>
    <w:rsid w:val="001E7D7C"/>
    <w:rsid w:val="001E7DF1"/>
    <w:rsid w:val="001F0306"/>
    <w:rsid w:val="001F0561"/>
    <w:rsid w:val="001F0A15"/>
    <w:rsid w:val="001F0E87"/>
    <w:rsid w:val="001F0FB3"/>
    <w:rsid w:val="001F10BB"/>
    <w:rsid w:val="001F15B6"/>
    <w:rsid w:val="001F18A9"/>
    <w:rsid w:val="001F19F7"/>
    <w:rsid w:val="001F2873"/>
    <w:rsid w:val="001F2DE2"/>
    <w:rsid w:val="001F30DD"/>
    <w:rsid w:val="001F3392"/>
    <w:rsid w:val="001F3689"/>
    <w:rsid w:val="001F38E7"/>
    <w:rsid w:val="001F39E3"/>
    <w:rsid w:val="001F4108"/>
    <w:rsid w:val="001F43E5"/>
    <w:rsid w:val="001F461B"/>
    <w:rsid w:val="001F49CE"/>
    <w:rsid w:val="001F51A4"/>
    <w:rsid w:val="001F552B"/>
    <w:rsid w:val="001F57A8"/>
    <w:rsid w:val="001F58E1"/>
    <w:rsid w:val="001F59B3"/>
    <w:rsid w:val="001F5CE2"/>
    <w:rsid w:val="001F5DE5"/>
    <w:rsid w:val="001F5ECE"/>
    <w:rsid w:val="001F64F0"/>
    <w:rsid w:val="001F687F"/>
    <w:rsid w:val="001F6A79"/>
    <w:rsid w:val="001F6DF4"/>
    <w:rsid w:val="001F75E7"/>
    <w:rsid w:val="001F7B97"/>
    <w:rsid w:val="001F7E75"/>
    <w:rsid w:val="001F7F06"/>
    <w:rsid w:val="0020024A"/>
    <w:rsid w:val="002004CF"/>
    <w:rsid w:val="00200646"/>
    <w:rsid w:val="0020098E"/>
    <w:rsid w:val="00200AC9"/>
    <w:rsid w:val="00200D7D"/>
    <w:rsid w:val="0020120D"/>
    <w:rsid w:val="00201426"/>
    <w:rsid w:val="002015D0"/>
    <w:rsid w:val="00201B84"/>
    <w:rsid w:val="00201EED"/>
    <w:rsid w:val="00202283"/>
    <w:rsid w:val="0020243F"/>
    <w:rsid w:val="00202498"/>
    <w:rsid w:val="0020286F"/>
    <w:rsid w:val="00203313"/>
    <w:rsid w:val="002033DD"/>
    <w:rsid w:val="00203C82"/>
    <w:rsid w:val="00204270"/>
    <w:rsid w:val="00204573"/>
    <w:rsid w:val="00204769"/>
    <w:rsid w:val="002048FB"/>
    <w:rsid w:val="00204B77"/>
    <w:rsid w:val="0020522B"/>
    <w:rsid w:val="002057F1"/>
    <w:rsid w:val="0020615B"/>
    <w:rsid w:val="002062DA"/>
    <w:rsid w:val="00206992"/>
    <w:rsid w:val="00206F40"/>
    <w:rsid w:val="0020705B"/>
    <w:rsid w:val="00207617"/>
    <w:rsid w:val="00210348"/>
    <w:rsid w:val="00210CF3"/>
    <w:rsid w:val="00210EFC"/>
    <w:rsid w:val="002116CB"/>
    <w:rsid w:val="00211718"/>
    <w:rsid w:val="002118BF"/>
    <w:rsid w:val="00211F40"/>
    <w:rsid w:val="002122B9"/>
    <w:rsid w:val="00212CFB"/>
    <w:rsid w:val="00213374"/>
    <w:rsid w:val="002134BE"/>
    <w:rsid w:val="00213663"/>
    <w:rsid w:val="00213816"/>
    <w:rsid w:val="002138CD"/>
    <w:rsid w:val="002139E0"/>
    <w:rsid w:val="00213E4B"/>
    <w:rsid w:val="002140E0"/>
    <w:rsid w:val="0021429B"/>
    <w:rsid w:val="002142EC"/>
    <w:rsid w:val="0021476F"/>
    <w:rsid w:val="0021482B"/>
    <w:rsid w:val="00214981"/>
    <w:rsid w:val="002149ED"/>
    <w:rsid w:val="00214C58"/>
    <w:rsid w:val="00214D60"/>
    <w:rsid w:val="00214DA1"/>
    <w:rsid w:val="0021510B"/>
    <w:rsid w:val="00215257"/>
    <w:rsid w:val="002153F3"/>
    <w:rsid w:val="00215962"/>
    <w:rsid w:val="00216411"/>
    <w:rsid w:val="0021661F"/>
    <w:rsid w:val="0021671A"/>
    <w:rsid w:val="00216B89"/>
    <w:rsid w:val="00216D3E"/>
    <w:rsid w:val="00216EDF"/>
    <w:rsid w:val="0021712E"/>
    <w:rsid w:val="00217594"/>
    <w:rsid w:val="00217733"/>
    <w:rsid w:val="00217FCD"/>
    <w:rsid w:val="002201F5"/>
    <w:rsid w:val="00220850"/>
    <w:rsid w:val="00220FCB"/>
    <w:rsid w:val="0022134E"/>
    <w:rsid w:val="002214C1"/>
    <w:rsid w:val="00221531"/>
    <w:rsid w:val="002217A6"/>
    <w:rsid w:val="0022192E"/>
    <w:rsid w:val="0022199D"/>
    <w:rsid w:val="00221A41"/>
    <w:rsid w:val="00221BE8"/>
    <w:rsid w:val="00221E67"/>
    <w:rsid w:val="002220F8"/>
    <w:rsid w:val="0022244B"/>
    <w:rsid w:val="00222506"/>
    <w:rsid w:val="00222CE4"/>
    <w:rsid w:val="00223460"/>
    <w:rsid w:val="00223746"/>
    <w:rsid w:val="002239AA"/>
    <w:rsid w:val="0022428A"/>
    <w:rsid w:val="00224958"/>
    <w:rsid w:val="00224DC4"/>
    <w:rsid w:val="002255C2"/>
    <w:rsid w:val="0022658B"/>
    <w:rsid w:val="00226BC7"/>
    <w:rsid w:val="00226CB0"/>
    <w:rsid w:val="00226DEC"/>
    <w:rsid w:val="00226EA2"/>
    <w:rsid w:val="0022747E"/>
    <w:rsid w:val="00227B0E"/>
    <w:rsid w:val="002302C8"/>
    <w:rsid w:val="00230358"/>
    <w:rsid w:val="002306F2"/>
    <w:rsid w:val="002307C6"/>
    <w:rsid w:val="0023085F"/>
    <w:rsid w:val="0023097F"/>
    <w:rsid w:val="002309FD"/>
    <w:rsid w:val="002311B7"/>
    <w:rsid w:val="00231910"/>
    <w:rsid w:val="00232BBA"/>
    <w:rsid w:val="00232DA4"/>
    <w:rsid w:val="00232EC4"/>
    <w:rsid w:val="00233118"/>
    <w:rsid w:val="00233626"/>
    <w:rsid w:val="00233630"/>
    <w:rsid w:val="0023370F"/>
    <w:rsid w:val="00233A62"/>
    <w:rsid w:val="00234484"/>
    <w:rsid w:val="00234B92"/>
    <w:rsid w:val="00234EC8"/>
    <w:rsid w:val="00234FB0"/>
    <w:rsid w:val="0023594F"/>
    <w:rsid w:val="002368FE"/>
    <w:rsid w:val="0023716C"/>
    <w:rsid w:val="0023737E"/>
    <w:rsid w:val="00237416"/>
    <w:rsid w:val="002374F7"/>
    <w:rsid w:val="002376CD"/>
    <w:rsid w:val="002378E7"/>
    <w:rsid w:val="0024063B"/>
    <w:rsid w:val="00240CBB"/>
    <w:rsid w:val="00240D80"/>
    <w:rsid w:val="00242008"/>
    <w:rsid w:val="002420DF"/>
    <w:rsid w:val="002421A6"/>
    <w:rsid w:val="002424FC"/>
    <w:rsid w:val="00242EB8"/>
    <w:rsid w:val="00242FA2"/>
    <w:rsid w:val="00243135"/>
    <w:rsid w:val="00243427"/>
    <w:rsid w:val="0024410B"/>
    <w:rsid w:val="002441E4"/>
    <w:rsid w:val="00244CBA"/>
    <w:rsid w:val="0024565E"/>
    <w:rsid w:val="00245732"/>
    <w:rsid w:val="0024608E"/>
    <w:rsid w:val="002465D3"/>
    <w:rsid w:val="00246C34"/>
    <w:rsid w:val="00246CD7"/>
    <w:rsid w:val="00246E44"/>
    <w:rsid w:val="00247217"/>
    <w:rsid w:val="00247479"/>
    <w:rsid w:val="00247C2F"/>
    <w:rsid w:val="002507FE"/>
    <w:rsid w:val="00250E50"/>
    <w:rsid w:val="002511A4"/>
    <w:rsid w:val="00251525"/>
    <w:rsid w:val="0025236D"/>
    <w:rsid w:val="00252444"/>
    <w:rsid w:val="0025270C"/>
    <w:rsid w:val="002532D6"/>
    <w:rsid w:val="00253BC7"/>
    <w:rsid w:val="002545F0"/>
    <w:rsid w:val="00254843"/>
    <w:rsid w:val="00255299"/>
    <w:rsid w:val="00255966"/>
    <w:rsid w:val="002559DF"/>
    <w:rsid w:val="00255C35"/>
    <w:rsid w:val="0025601F"/>
    <w:rsid w:val="002561EA"/>
    <w:rsid w:val="00256899"/>
    <w:rsid w:val="002569BC"/>
    <w:rsid w:val="00256B91"/>
    <w:rsid w:val="00256C17"/>
    <w:rsid w:val="00256C44"/>
    <w:rsid w:val="00256C59"/>
    <w:rsid w:val="00256D83"/>
    <w:rsid w:val="00256DF1"/>
    <w:rsid w:val="002571F5"/>
    <w:rsid w:val="00257219"/>
    <w:rsid w:val="002575B9"/>
    <w:rsid w:val="002576A6"/>
    <w:rsid w:val="00257A16"/>
    <w:rsid w:val="00257C00"/>
    <w:rsid w:val="00257E65"/>
    <w:rsid w:val="00257EB8"/>
    <w:rsid w:val="00261018"/>
    <w:rsid w:val="00261112"/>
    <w:rsid w:val="002611AE"/>
    <w:rsid w:val="00261391"/>
    <w:rsid w:val="0026191E"/>
    <w:rsid w:val="00261D49"/>
    <w:rsid w:val="00262273"/>
    <w:rsid w:val="00262ACC"/>
    <w:rsid w:val="002630D9"/>
    <w:rsid w:val="002638CC"/>
    <w:rsid w:val="002639A1"/>
    <w:rsid w:val="00263A81"/>
    <w:rsid w:val="002646D4"/>
    <w:rsid w:val="00264C8E"/>
    <w:rsid w:val="002651AD"/>
    <w:rsid w:val="00265232"/>
    <w:rsid w:val="00265652"/>
    <w:rsid w:val="002660D5"/>
    <w:rsid w:val="00266742"/>
    <w:rsid w:val="002669A0"/>
    <w:rsid w:val="00266C2B"/>
    <w:rsid w:val="00267961"/>
    <w:rsid w:val="0026797B"/>
    <w:rsid w:val="0027032D"/>
    <w:rsid w:val="0027047E"/>
    <w:rsid w:val="0027070A"/>
    <w:rsid w:val="0027075C"/>
    <w:rsid w:val="00270AD3"/>
    <w:rsid w:val="00270BF9"/>
    <w:rsid w:val="0027101D"/>
    <w:rsid w:val="002715FA"/>
    <w:rsid w:val="0027161D"/>
    <w:rsid w:val="00272022"/>
    <w:rsid w:val="002725BD"/>
    <w:rsid w:val="00272D7F"/>
    <w:rsid w:val="00272DC9"/>
    <w:rsid w:val="00273693"/>
    <w:rsid w:val="0027389B"/>
    <w:rsid w:val="00273B69"/>
    <w:rsid w:val="00273C0F"/>
    <w:rsid w:val="00273D17"/>
    <w:rsid w:val="00273E52"/>
    <w:rsid w:val="00274160"/>
    <w:rsid w:val="0027421D"/>
    <w:rsid w:val="002742D6"/>
    <w:rsid w:val="00274899"/>
    <w:rsid w:val="002749A2"/>
    <w:rsid w:val="00274D83"/>
    <w:rsid w:val="00275047"/>
    <w:rsid w:val="00275DB3"/>
    <w:rsid w:val="0027614B"/>
    <w:rsid w:val="0027631D"/>
    <w:rsid w:val="00276327"/>
    <w:rsid w:val="002765BD"/>
    <w:rsid w:val="002768D3"/>
    <w:rsid w:val="002768EE"/>
    <w:rsid w:val="00276C47"/>
    <w:rsid w:val="0027704E"/>
    <w:rsid w:val="002771E0"/>
    <w:rsid w:val="002772FE"/>
    <w:rsid w:val="002775C3"/>
    <w:rsid w:val="00277F54"/>
    <w:rsid w:val="00277FCB"/>
    <w:rsid w:val="002800D6"/>
    <w:rsid w:val="0028051F"/>
    <w:rsid w:val="00280867"/>
    <w:rsid w:val="00280925"/>
    <w:rsid w:val="00280A59"/>
    <w:rsid w:val="00280BAB"/>
    <w:rsid w:val="00280D0C"/>
    <w:rsid w:val="00281042"/>
    <w:rsid w:val="002811E6"/>
    <w:rsid w:val="00281367"/>
    <w:rsid w:val="00281842"/>
    <w:rsid w:val="00281989"/>
    <w:rsid w:val="00282007"/>
    <w:rsid w:val="00282500"/>
    <w:rsid w:val="00282CF3"/>
    <w:rsid w:val="00282E4D"/>
    <w:rsid w:val="00282E83"/>
    <w:rsid w:val="002834A1"/>
    <w:rsid w:val="00283B79"/>
    <w:rsid w:val="002843F6"/>
    <w:rsid w:val="002848D7"/>
    <w:rsid w:val="00284FD4"/>
    <w:rsid w:val="0028502F"/>
    <w:rsid w:val="00285219"/>
    <w:rsid w:val="0028523A"/>
    <w:rsid w:val="00285989"/>
    <w:rsid w:val="00285F67"/>
    <w:rsid w:val="00286426"/>
    <w:rsid w:val="0028662D"/>
    <w:rsid w:val="002868A7"/>
    <w:rsid w:val="0028745A"/>
    <w:rsid w:val="00287642"/>
    <w:rsid w:val="002879E2"/>
    <w:rsid w:val="00287AE9"/>
    <w:rsid w:val="00287C2F"/>
    <w:rsid w:val="00287D62"/>
    <w:rsid w:val="00287E27"/>
    <w:rsid w:val="002905CF"/>
    <w:rsid w:val="002906E2"/>
    <w:rsid w:val="00290FCE"/>
    <w:rsid w:val="00291145"/>
    <w:rsid w:val="00291990"/>
    <w:rsid w:val="00291E9C"/>
    <w:rsid w:val="00293240"/>
    <w:rsid w:val="00293595"/>
    <w:rsid w:val="00293735"/>
    <w:rsid w:val="00293A39"/>
    <w:rsid w:val="0029419F"/>
    <w:rsid w:val="00294DD7"/>
    <w:rsid w:val="002953F2"/>
    <w:rsid w:val="00295430"/>
    <w:rsid w:val="0029569A"/>
    <w:rsid w:val="002957FE"/>
    <w:rsid w:val="00295A46"/>
    <w:rsid w:val="00296234"/>
    <w:rsid w:val="002964DF"/>
    <w:rsid w:val="002968D7"/>
    <w:rsid w:val="00296D0B"/>
    <w:rsid w:val="002974B3"/>
    <w:rsid w:val="002978A0"/>
    <w:rsid w:val="00297928"/>
    <w:rsid w:val="002A00E8"/>
    <w:rsid w:val="002A05A1"/>
    <w:rsid w:val="002A060F"/>
    <w:rsid w:val="002A0693"/>
    <w:rsid w:val="002A06BF"/>
    <w:rsid w:val="002A1146"/>
    <w:rsid w:val="002A11AC"/>
    <w:rsid w:val="002A130E"/>
    <w:rsid w:val="002A1505"/>
    <w:rsid w:val="002A1DE3"/>
    <w:rsid w:val="002A2383"/>
    <w:rsid w:val="002A278F"/>
    <w:rsid w:val="002A2BF7"/>
    <w:rsid w:val="002A2FD7"/>
    <w:rsid w:val="002A433C"/>
    <w:rsid w:val="002A5CD2"/>
    <w:rsid w:val="002A5DAB"/>
    <w:rsid w:val="002A622C"/>
    <w:rsid w:val="002A71F2"/>
    <w:rsid w:val="002A7206"/>
    <w:rsid w:val="002A727B"/>
    <w:rsid w:val="002A73AB"/>
    <w:rsid w:val="002A7411"/>
    <w:rsid w:val="002A7673"/>
    <w:rsid w:val="002A7A45"/>
    <w:rsid w:val="002A7CE1"/>
    <w:rsid w:val="002B0B7D"/>
    <w:rsid w:val="002B0CFE"/>
    <w:rsid w:val="002B0F94"/>
    <w:rsid w:val="002B163E"/>
    <w:rsid w:val="002B1968"/>
    <w:rsid w:val="002B1C43"/>
    <w:rsid w:val="002B2159"/>
    <w:rsid w:val="002B2594"/>
    <w:rsid w:val="002B286E"/>
    <w:rsid w:val="002B2BD2"/>
    <w:rsid w:val="002B4CD4"/>
    <w:rsid w:val="002B503F"/>
    <w:rsid w:val="002B5423"/>
    <w:rsid w:val="002B54FB"/>
    <w:rsid w:val="002B67D1"/>
    <w:rsid w:val="002B754F"/>
    <w:rsid w:val="002B75D8"/>
    <w:rsid w:val="002B7A8B"/>
    <w:rsid w:val="002C079A"/>
    <w:rsid w:val="002C097E"/>
    <w:rsid w:val="002C0EEB"/>
    <w:rsid w:val="002C1556"/>
    <w:rsid w:val="002C16C2"/>
    <w:rsid w:val="002C1E95"/>
    <w:rsid w:val="002C203F"/>
    <w:rsid w:val="002C2DCB"/>
    <w:rsid w:val="002C2F27"/>
    <w:rsid w:val="002C2FA6"/>
    <w:rsid w:val="002C3394"/>
    <w:rsid w:val="002C3A02"/>
    <w:rsid w:val="002C3E76"/>
    <w:rsid w:val="002C45ED"/>
    <w:rsid w:val="002C5571"/>
    <w:rsid w:val="002C6131"/>
    <w:rsid w:val="002C67B9"/>
    <w:rsid w:val="002C70AC"/>
    <w:rsid w:val="002C74D7"/>
    <w:rsid w:val="002C795B"/>
    <w:rsid w:val="002C7BDF"/>
    <w:rsid w:val="002D0C09"/>
    <w:rsid w:val="002D0C99"/>
    <w:rsid w:val="002D0CA4"/>
    <w:rsid w:val="002D1126"/>
    <w:rsid w:val="002D11AE"/>
    <w:rsid w:val="002D1F45"/>
    <w:rsid w:val="002D2364"/>
    <w:rsid w:val="002D23FF"/>
    <w:rsid w:val="002D2581"/>
    <w:rsid w:val="002D292B"/>
    <w:rsid w:val="002D32F2"/>
    <w:rsid w:val="002D3769"/>
    <w:rsid w:val="002D425A"/>
    <w:rsid w:val="002D461B"/>
    <w:rsid w:val="002D49B7"/>
    <w:rsid w:val="002D4AAC"/>
    <w:rsid w:val="002D537A"/>
    <w:rsid w:val="002D5694"/>
    <w:rsid w:val="002D59CA"/>
    <w:rsid w:val="002D5ADB"/>
    <w:rsid w:val="002D5AE0"/>
    <w:rsid w:val="002D5B27"/>
    <w:rsid w:val="002D6519"/>
    <w:rsid w:val="002D6633"/>
    <w:rsid w:val="002D6993"/>
    <w:rsid w:val="002D6DAE"/>
    <w:rsid w:val="002E067B"/>
    <w:rsid w:val="002E08FE"/>
    <w:rsid w:val="002E0BF5"/>
    <w:rsid w:val="002E0C35"/>
    <w:rsid w:val="002E0CC1"/>
    <w:rsid w:val="002E1264"/>
    <w:rsid w:val="002E135A"/>
    <w:rsid w:val="002E2BE1"/>
    <w:rsid w:val="002E2DBA"/>
    <w:rsid w:val="002E30F3"/>
    <w:rsid w:val="002E3295"/>
    <w:rsid w:val="002E389A"/>
    <w:rsid w:val="002E39CF"/>
    <w:rsid w:val="002E3AAD"/>
    <w:rsid w:val="002E40DA"/>
    <w:rsid w:val="002E4EA5"/>
    <w:rsid w:val="002E58D5"/>
    <w:rsid w:val="002E657D"/>
    <w:rsid w:val="002E6978"/>
    <w:rsid w:val="002E769D"/>
    <w:rsid w:val="002E7A7E"/>
    <w:rsid w:val="002E7CAE"/>
    <w:rsid w:val="002E7E1B"/>
    <w:rsid w:val="002F096D"/>
    <w:rsid w:val="002F09F5"/>
    <w:rsid w:val="002F0E12"/>
    <w:rsid w:val="002F14EF"/>
    <w:rsid w:val="002F1AF8"/>
    <w:rsid w:val="002F1D6B"/>
    <w:rsid w:val="002F223A"/>
    <w:rsid w:val="002F2A75"/>
    <w:rsid w:val="002F2FAE"/>
    <w:rsid w:val="002F31D7"/>
    <w:rsid w:val="002F3565"/>
    <w:rsid w:val="002F35B1"/>
    <w:rsid w:val="002F36FD"/>
    <w:rsid w:val="002F3A8A"/>
    <w:rsid w:val="002F4283"/>
    <w:rsid w:val="002F4760"/>
    <w:rsid w:val="002F4A2B"/>
    <w:rsid w:val="002F4B9D"/>
    <w:rsid w:val="002F4BF5"/>
    <w:rsid w:val="002F5CEA"/>
    <w:rsid w:val="002F6291"/>
    <w:rsid w:val="002F63E4"/>
    <w:rsid w:val="002F644C"/>
    <w:rsid w:val="002F6476"/>
    <w:rsid w:val="002F6552"/>
    <w:rsid w:val="002F663F"/>
    <w:rsid w:val="002F6724"/>
    <w:rsid w:val="002F688F"/>
    <w:rsid w:val="002F6A3B"/>
    <w:rsid w:val="002F75A2"/>
    <w:rsid w:val="002F7648"/>
    <w:rsid w:val="002F78C9"/>
    <w:rsid w:val="003007A3"/>
    <w:rsid w:val="00300E96"/>
    <w:rsid w:val="003017D6"/>
    <w:rsid w:val="00301B50"/>
    <w:rsid w:val="00301BE8"/>
    <w:rsid w:val="003022E3"/>
    <w:rsid w:val="0030258D"/>
    <w:rsid w:val="00302DB4"/>
    <w:rsid w:val="00302EED"/>
    <w:rsid w:val="00303889"/>
    <w:rsid w:val="0030462B"/>
    <w:rsid w:val="003048F3"/>
    <w:rsid w:val="00304A92"/>
    <w:rsid w:val="00304AF1"/>
    <w:rsid w:val="00306053"/>
    <w:rsid w:val="00306363"/>
    <w:rsid w:val="003063C5"/>
    <w:rsid w:val="003066C2"/>
    <w:rsid w:val="00306894"/>
    <w:rsid w:val="00306A14"/>
    <w:rsid w:val="00306DCC"/>
    <w:rsid w:val="00306E61"/>
    <w:rsid w:val="00306EF8"/>
    <w:rsid w:val="003071AC"/>
    <w:rsid w:val="003075FA"/>
    <w:rsid w:val="00307957"/>
    <w:rsid w:val="00310044"/>
    <w:rsid w:val="00310184"/>
    <w:rsid w:val="00310DAA"/>
    <w:rsid w:val="003111C8"/>
    <w:rsid w:val="00311ABC"/>
    <w:rsid w:val="00312253"/>
    <w:rsid w:val="003123BE"/>
    <w:rsid w:val="0031297E"/>
    <w:rsid w:val="00313247"/>
    <w:rsid w:val="003135DE"/>
    <w:rsid w:val="00313659"/>
    <w:rsid w:val="003137D9"/>
    <w:rsid w:val="00313AE9"/>
    <w:rsid w:val="00313F4A"/>
    <w:rsid w:val="00313FAE"/>
    <w:rsid w:val="00314040"/>
    <w:rsid w:val="0031440B"/>
    <w:rsid w:val="003144E4"/>
    <w:rsid w:val="0031450B"/>
    <w:rsid w:val="00314952"/>
    <w:rsid w:val="0031507B"/>
    <w:rsid w:val="003151CB"/>
    <w:rsid w:val="0031525E"/>
    <w:rsid w:val="003155CF"/>
    <w:rsid w:val="00315903"/>
    <w:rsid w:val="0031618C"/>
    <w:rsid w:val="0031643F"/>
    <w:rsid w:val="00316B53"/>
    <w:rsid w:val="00316BDC"/>
    <w:rsid w:val="00316CC9"/>
    <w:rsid w:val="00317734"/>
    <w:rsid w:val="003177B2"/>
    <w:rsid w:val="00317818"/>
    <w:rsid w:val="00317882"/>
    <w:rsid w:val="00317987"/>
    <w:rsid w:val="003201E3"/>
    <w:rsid w:val="00320218"/>
    <w:rsid w:val="00320536"/>
    <w:rsid w:val="00320712"/>
    <w:rsid w:val="0032076E"/>
    <w:rsid w:val="0032082A"/>
    <w:rsid w:val="003208A6"/>
    <w:rsid w:val="00320F60"/>
    <w:rsid w:val="0032109B"/>
    <w:rsid w:val="003218DE"/>
    <w:rsid w:val="00321AD6"/>
    <w:rsid w:val="0032263D"/>
    <w:rsid w:val="003230E5"/>
    <w:rsid w:val="0032363A"/>
    <w:rsid w:val="00324391"/>
    <w:rsid w:val="003243D2"/>
    <w:rsid w:val="003247A9"/>
    <w:rsid w:val="00324A95"/>
    <w:rsid w:val="00324B8A"/>
    <w:rsid w:val="003250F6"/>
    <w:rsid w:val="003252EC"/>
    <w:rsid w:val="0032532E"/>
    <w:rsid w:val="003257C5"/>
    <w:rsid w:val="003258FF"/>
    <w:rsid w:val="00326820"/>
    <w:rsid w:val="0032706E"/>
    <w:rsid w:val="003270E1"/>
    <w:rsid w:val="003271E2"/>
    <w:rsid w:val="00327288"/>
    <w:rsid w:val="00327289"/>
    <w:rsid w:val="003276F9"/>
    <w:rsid w:val="00327E9C"/>
    <w:rsid w:val="00327F94"/>
    <w:rsid w:val="00330070"/>
    <w:rsid w:val="0033033C"/>
    <w:rsid w:val="003304BC"/>
    <w:rsid w:val="00330741"/>
    <w:rsid w:val="00330AC1"/>
    <w:rsid w:val="00332082"/>
    <w:rsid w:val="0033261C"/>
    <w:rsid w:val="003328C8"/>
    <w:rsid w:val="003328F8"/>
    <w:rsid w:val="0033315C"/>
    <w:rsid w:val="00334197"/>
    <w:rsid w:val="00334721"/>
    <w:rsid w:val="00334724"/>
    <w:rsid w:val="00334CDC"/>
    <w:rsid w:val="0033518E"/>
    <w:rsid w:val="00335B3E"/>
    <w:rsid w:val="00335CCF"/>
    <w:rsid w:val="003362D7"/>
    <w:rsid w:val="003364BE"/>
    <w:rsid w:val="00336693"/>
    <w:rsid w:val="00336A50"/>
    <w:rsid w:val="00336EC5"/>
    <w:rsid w:val="003374CB"/>
    <w:rsid w:val="003378B6"/>
    <w:rsid w:val="00337C5E"/>
    <w:rsid w:val="00337C71"/>
    <w:rsid w:val="0034045D"/>
    <w:rsid w:val="00340617"/>
    <w:rsid w:val="00340B39"/>
    <w:rsid w:val="0034106B"/>
    <w:rsid w:val="00341795"/>
    <w:rsid w:val="00341B6C"/>
    <w:rsid w:val="00341DA9"/>
    <w:rsid w:val="00343182"/>
    <w:rsid w:val="003432B7"/>
    <w:rsid w:val="0034344E"/>
    <w:rsid w:val="0034397F"/>
    <w:rsid w:val="00343A8A"/>
    <w:rsid w:val="00343B69"/>
    <w:rsid w:val="00343CF3"/>
    <w:rsid w:val="003440FB"/>
    <w:rsid w:val="003444A7"/>
    <w:rsid w:val="00344955"/>
    <w:rsid w:val="00345359"/>
    <w:rsid w:val="00345499"/>
    <w:rsid w:val="0034556B"/>
    <w:rsid w:val="00345B3B"/>
    <w:rsid w:val="003460EE"/>
    <w:rsid w:val="00346316"/>
    <w:rsid w:val="00346380"/>
    <w:rsid w:val="00347025"/>
    <w:rsid w:val="00347698"/>
    <w:rsid w:val="003476FC"/>
    <w:rsid w:val="0034796E"/>
    <w:rsid w:val="00347DEA"/>
    <w:rsid w:val="00347EB3"/>
    <w:rsid w:val="003500B4"/>
    <w:rsid w:val="00350AA7"/>
    <w:rsid w:val="00350B8D"/>
    <w:rsid w:val="00350C81"/>
    <w:rsid w:val="00350D07"/>
    <w:rsid w:val="0035131A"/>
    <w:rsid w:val="00351837"/>
    <w:rsid w:val="003518E6"/>
    <w:rsid w:val="00351BE1"/>
    <w:rsid w:val="00351FEC"/>
    <w:rsid w:val="0035204E"/>
    <w:rsid w:val="00352986"/>
    <w:rsid w:val="00352C00"/>
    <w:rsid w:val="00353520"/>
    <w:rsid w:val="00353728"/>
    <w:rsid w:val="00353BCE"/>
    <w:rsid w:val="0035414E"/>
    <w:rsid w:val="0035435F"/>
    <w:rsid w:val="0035438D"/>
    <w:rsid w:val="00354465"/>
    <w:rsid w:val="003548A3"/>
    <w:rsid w:val="00354C5D"/>
    <w:rsid w:val="00355125"/>
    <w:rsid w:val="0035546F"/>
    <w:rsid w:val="00355475"/>
    <w:rsid w:val="00355609"/>
    <w:rsid w:val="0035562A"/>
    <w:rsid w:val="00355A04"/>
    <w:rsid w:val="00356198"/>
    <w:rsid w:val="0035624C"/>
    <w:rsid w:val="003567C2"/>
    <w:rsid w:val="00356F19"/>
    <w:rsid w:val="00357075"/>
    <w:rsid w:val="0035723E"/>
    <w:rsid w:val="00357B02"/>
    <w:rsid w:val="00357B60"/>
    <w:rsid w:val="00357BD7"/>
    <w:rsid w:val="00357DF9"/>
    <w:rsid w:val="00360596"/>
    <w:rsid w:val="00360683"/>
    <w:rsid w:val="00360AB5"/>
    <w:rsid w:val="00360B81"/>
    <w:rsid w:val="00360CDF"/>
    <w:rsid w:val="00361423"/>
    <w:rsid w:val="0036175B"/>
    <w:rsid w:val="003617FE"/>
    <w:rsid w:val="00361AF4"/>
    <w:rsid w:val="00362008"/>
    <w:rsid w:val="00362586"/>
    <w:rsid w:val="003630F9"/>
    <w:rsid w:val="00363747"/>
    <w:rsid w:val="0036378F"/>
    <w:rsid w:val="00363DF5"/>
    <w:rsid w:val="00363E9E"/>
    <w:rsid w:val="00363F71"/>
    <w:rsid w:val="00364290"/>
    <w:rsid w:val="00364733"/>
    <w:rsid w:val="00364A1D"/>
    <w:rsid w:val="003650A5"/>
    <w:rsid w:val="00365240"/>
    <w:rsid w:val="0036541E"/>
    <w:rsid w:val="00365942"/>
    <w:rsid w:val="00365EE4"/>
    <w:rsid w:val="0036631B"/>
    <w:rsid w:val="00366D43"/>
    <w:rsid w:val="00367517"/>
    <w:rsid w:val="00367AEB"/>
    <w:rsid w:val="00367BE2"/>
    <w:rsid w:val="003700BB"/>
    <w:rsid w:val="003708AA"/>
    <w:rsid w:val="00370D6B"/>
    <w:rsid w:val="003710B9"/>
    <w:rsid w:val="0037172F"/>
    <w:rsid w:val="00371CD9"/>
    <w:rsid w:val="003724E3"/>
    <w:rsid w:val="0037253E"/>
    <w:rsid w:val="003726C9"/>
    <w:rsid w:val="003728B9"/>
    <w:rsid w:val="00372EA1"/>
    <w:rsid w:val="00372F07"/>
    <w:rsid w:val="00373325"/>
    <w:rsid w:val="00373348"/>
    <w:rsid w:val="003734DC"/>
    <w:rsid w:val="00373E9F"/>
    <w:rsid w:val="00374550"/>
    <w:rsid w:val="0037456E"/>
    <w:rsid w:val="0037483C"/>
    <w:rsid w:val="00375154"/>
    <w:rsid w:val="003754B3"/>
    <w:rsid w:val="0037576D"/>
    <w:rsid w:val="00375F2D"/>
    <w:rsid w:val="003765C3"/>
    <w:rsid w:val="00376F22"/>
    <w:rsid w:val="00376FE1"/>
    <w:rsid w:val="003774B5"/>
    <w:rsid w:val="00377911"/>
    <w:rsid w:val="00380123"/>
    <w:rsid w:val="003802EF"/>
    <w:rsid w:val="00380720"/>
    <w:rsid w:val="00380FF7"/>
    <w:rsid w:val="00381217"/>
    <w:rsid w:val="00381715"/>
    <w:rsid w:val="00381926"/>
    <w:rsid w:val="0038266C"/>
    <w:rsid w:val="00382C4E"/>
    <w:rsid w:val="00382C51"/>
    <w:rsid w:val="00383068"/>
    <w:rsid w:val="00383162"/>
    <w:rsid w:val="003842AB"/>
    <w:rsid w:val="00384733"/>
    <w:rsid w:val="003848C5"/>
    <w:rsid w:val="00384C8F"/>
    <w:rsid w:val="00384E7C"/>
    <w:rsid w:val="003850EC"/>
    <w:rsid w:val="0038513F"/>
    <w:rsid w:val="003854C2"/>
    <w:rsid w:val="0038552C"/>
    <w:rsid w:val="0038588F"/>
    <w:rsid w:val="00387279"/>
    <w:rsid w:val="00387768"/>
    <w:rsid w:val="003878B0"/>
    <w:rsid w:val="00387F28"/>
    <w:rsid w:val="00387F5C"/>
    <w:rsid w:val="00390055"/>
    <w:rsid w:val="00390A20"/>
    <w:rsid w:val="00390B92"/>
    <w:rsid w:val="00390F26"/>
    <w:rsid w:val="00390F98"/>
    <w:rsid w:val="00391973"/>
    <w:rsid w:val="00391B52"/>
    <w:rsid w:val="00391C13"/>
    <w:rsid w:val="00391CA9"/>
    <w:rsid w:val="00391F4D"/>
    <w:rsid w:val="003928FC"/>
    <w:rsid w:val="00392C13"/>
    <w:rsid w:val="0039307C"/>
    <w:rsid w:val="00393126"/>
    <w:rsid w:val="0039355C"/>
    <w:rsid w:val="003936CE"/>
    <w:rsid w:val="0039486E"/>
    <w:rsid w:val="00394FFC"/>
    <w:rsid w:val="00395858"/>
    <w:rsid w:val="003958BF"/>
    <w:rsid w:val="0039676F"/>
    <w:rsid w:val="003978AC"/>
    <w:rsid w:val="00397EC5"/>
    <w:rsid w:val="00397FE9"/>
    <w:rsid w:val="003A0B95"/>
    <w:rsid w:val="003A0F83"/>
    <w:rsid w:val="003A10E8"/>
    <w:rsid w:val="003A1BE4"/>
    <w:rsid w:val="003A1EAD"/>
    <w:rsid w:val="003A2062"/>
    <w:rsid w:val="003A2BA9"/>
    <w:rsid w:val="003A2F6F"/>
    <w:rsid w:val="003A3043"/>
    <w:rsid w:val="003A377D"/>
    <w:rsid w:val="003A3847"/>
    <w:rsid w:val="003A3B12"/>
    <w:rsid w:val="003A3B28"/>
    <w:rsid w:val="003A3EE7"/>
    <w:rsid w:val="003A4212"/>
    <w:rsid w:val="003A4328"/>
    <w:rsid w:val="003A4FF9"/>
    <w:rsid w:val="003A5988"/>
    <w:rsid w:val="003A5ABC"/>
    <w:rsid w:val="003A5D29"/>
    <w:rsid w:val="003A5F13"/>
    <w:rsid w:val="003A5F5E"/>
    <w:rsid w:val="003A5F83"/>
    <w:rsid w:val="003A606C"/>
    <w:rsid w:val="003A60DA"/>
    <w:rsid w:val="003A6312"/>
    <w:rsid w:val="003A694B"/>
    <w:rsid w:val="003A6E90"/>
    <w:rsid w:val="003A7A32"/>
    <w:rsid w:val="003A7A7E"/>
    <w:rsid w:val="003B0316"/>
    <w:rsid w:val="003B055B"/>
    <w:rsid w:val="003B0AEB"/>
    <w:rsid w:val="003B0DD3"/>
    <w:rsid w:val="003B12EF"/>
    <w:rsid w:val="003B152D"/>
    <w:rsid w:val="003B16C3"/>
    <w:rsid w:val="003B1DE7"/>
    <w:rsid w:val="003B20A6"/>
    <w:rsid w:val="003B2C0B"/>
    <w:rsid w:val="003B2C71"/>
    <w:rsid w:val="003B3153"/>
    <w:rsid w:val="003B37C5"/>
    <w:rsid w:val="003B3865"/>
    <w:rsid w:val="003B4773"/>
    <w:rsid w:val="003B4908"/>
    <w:rsid w:val="003B517A"/>
    <w:rsid w:val="003B5222"/>
    <w:rsid w:val="003B541B"/>
    <w:rsid w:val="003B54FD"/>
    <w:rsid w:val="003B5537"/>
    <w:rsid w:val="003B5605"/>
    <w:rsid w:val="003B62A5"/>
    <w:rsid w:val="003B6ADF"/>
    <w:rsid w:val="003B6B1F"/>
    <w:rsid w:val="003B7219"/>
    <w:rsid w:val="003B7A6C"/>
    <w:rsid w:val="003B7B5A"/>
    <w:rsid w:val="003B7C26"/>
    <w:rsid w:val="003B7E25"/>
    <w:rsid w:val="003C041B"/>
    <w:rsid w:val="003C0432"/>
    <w:rsid w:val="003C044E"/>
    <w:rsid w:val="003C0E88"/>
    <w:rsid w:val="003C0FC9"/>
    <w:rsid w:val="003C1095"/>
    <w:rsid w:val="003C1178"/>
    <w:rsid w:val="003C1445"/>
    <w:rsid w:val="003C14B2"/>
    <w:rsid w:val="003C203B"/>
    <w:rsid w:val="003C256B"/>
    <w:rsid w:val="003C2A2F"/>
    <w:rsid w:val="003C2D87"/>
    <w:rsid w:val="003C3DC4"/>
    <w:rsid w:val="003C4671"/>
    <w:rsid w:val="003C4864"/>
    <w:rsid w:val="003C54C9"/>
    <w:rsid w:val="003C570D"/>
    <w:rsid w:val="003C6174"/>
    <w:rsid w:val="003C66DF"/>
    <w:rsid w:val="003C6ACA"/>
    <w:rsid w:val="003C70F9"/>
    <w:rsid w:val="003C7229"/>
    <w:rsid w:val="003C726D"/>
    <w:rsid w:val="003C74B5"/>
    <w:rsid w:val="003C796B"/>
    <w:rsid w:val="003C7C88"/>
    <w:rsid w:val="003C7F00"/>
    <w:rsid w:val="003D0120"/>
    <w:rsid w:val="003D012A"/>
    <w:rsid w:val="003D06EC"/>
    <w:rsid w:val="003D0AC2"/>
    <w:rsid w:val="003D0D99"/>
    <w:rsid w:val="003D0E23"/>
    <w:rsid w:val="003D0FF9"/>
    <w:rsid w:val="003D10D0"/>
    <w:rsid w:val="003D10D9"/>
    <w:rsid w:val="003D12A6"/>
    <w:rsid w:val="003D141C"/>
    <w:rsid w:val="003D213D"/>
    <w:rsid w:val="003D26D4"/>
    <w:rsid w:val="003D28BC"/>
    <w:rsid w:val="003D2D80"/>
    <w:rsid w:val="003D3071"/>
    <w:rsid w:val="003D3320"/>
    <w:rsid w:val="003D3597"/>
    <w:rsid w:val="003D3EB7"/>
    <w:rsid w:val="003D4282"/>
    <w:rsid w:val="003D4314"/>
    <w:rsid w:val="003D4ABB"/>
    <w:rsid w:val="003D54D0"/>
    <w:rsid w:val="003D55F5"/>
    <w:rsid w:val="003D5661"/>
    <w:rsid w:val="003D571E"/>
    <w:rsid w:val="003D5849"/>
    <w:rsid w:val="003D58D1"/>
    <w:rsid w:val="003D5F74"/>
    <w:rsid w:val="003D6B33"/>
    <w:rsid w:val="003D6BF9"/>
    <w:rsid w:val="003D6E43"/>
    <w:rsid w:val="003D71BD"/>
    <w:rsid w:val="003D753F"/>
    <w:rsid w:val="003D7B1F"/>
    <w:rsid w:val="003D7CFC"/>
    <w:rsid w:val="003E0337"/>
    <w:rsid w:val="003E04F5"/>
    <w:rsid w:val="003E09BE"/>
    <w:rsid w:val="003E0C02"/>
    <w:rsid w:val="003E0D28"/>
    <w:rsid w:val="003E0D45"/>
    <w:rsid w:val="003E0E20"/>
    <w:rsid w:val="003E1147"/>
    <w:rsid w:val="003E120E"/>
    <w:rsid w:val="003E128E"/>
    <w:rsid w:val="003E157F"/>
    <w:rsid w:val="003E17CE"/>
    <w:rsid w:val="003E1A1F"/>
    <w:rsid w:val="003E1B58"/>
    <w:rsid w:val="003E235E"/>
    <w:rsid w:val="003E2369"/>
    <w:rsid w:val="003E2536"/>
    <w:rsid w:val="003E2A59"/>
    <w:rsid w:val="003E3240"/>
    <w:rsid w:val="003E33EC"/>
    <w:rsid w:val="003E3677"/>
    <w:rsid w:val="003E37ED"/>
    <w:rsid w:val="003E39C7"/>
    <w:rsid w:val="003E3F55"/>
    <w:rsid w:val="003E414F"/>
    <w:rsid w:val="003E41E5"/>
    <w:rsid w:val="003E4386"/>
    <w:rsid w:val="003E4439"/>
    <w:rsid w:val="003E4491"/>
    <w:rsid w:val="003E468C"/>
    <w:rsid w:val="003E46BD"/>
    <w:rsid w:val="003E48ED"/>
    <w:rsid w:val="003E4CEF"/>
    <w:rsid w:val="003E50BB"/>
    <w:rsid w:val="003E50D2"/>
    <w:rsid w:val="003E52B3"/>
    <w:rsid w:val="003E5879"/>
    <w:rsid w:val="003E599B"/>
    <w:rsid w:val="003E5CC0"/>
    <w:rsid w:val="003E6258"/>
    <w:rsid w:val="003E66E3"/>
    <w:rsid w:val="003E68C4"/>
    <w:rsid w:val="003E6AED"/>
    <w:rsid w:val="003E6FC5"/>
    <w:rsid w:val="003E7551"/>
    <w:rsid w:val="003E786B"/>
    <w:rsid w:val="003E7E6B"/>
    <w:rsid w:val="003F09D5"/>
    <w:rsid w:val="003F0E87"/>
    <w:rsid w:val="003F0EFB"/>
    <w:rsid w:val="003F164F"/>
    <w:rsid w:val="003F1CB8"/>
    <w:rsid w:val="003F283E"/>
    <w:rsid w:val="003F29E7"/>
    <w:rsid w:val="003F3003"/>
    <w:rsid w:val="003F3145"/>
    <w:rsid w:val="003F36F1"/>
    <w:rsid w:val="003F4253"/>
    <w:rsid w:val="003F4578"/>
    <w:rsid w:val="003F4A27"/>
    <w:rsid w:val="003F4A5F"/>
    <w:rsid w:val="003F4D3A"/>
    <w:rsid w:val="003F515D"/>
    <w:rsid w:val="003F579E"/>
    <w:rsid w:val="003F6021"/>
    <w:rsid w:val="003F6125"/>
    <w:rsid w:val="003F6284"/>
    <w:rsid w:val="003F6489"/>
    <w:rsid w:val="003F6493"/>
    <w:rsid w:val="003F6DBE"/>
    <w:rsid w:val="003F708F"/>
    <w:rsid w:val="003F709E"/>
    <w:rsid w:val="003F717C"/>
    <w:rsid w:val="003F7704"/>
    <w:rsid w:val="003F77FE"/>
    <w:rsid w:val="003F7F7D"/>
    <w:rsid w:val="00400102"/>
    <w:rsid w:val="00400128"/>
    <w:rsid w:val="004003E3"/>
    <w:rsid w:val="004003EB"/>
    <w:rsid w:val="00401074"/>
    <w:rsid w:val="004010AD"/>
    <w:rsid w:val="004011C7"/>
    <w:rsid w:val="0040138E"/>
    <w:rsid w:val="00401432"/>
    <w:rsid w:val="0040149B"/>
    <w:rsid w:val="00401D0A"/>
    <w:rsid w:val="004022A7"/>
    <w:rsid w:val="00402607"/>
    <w:rsid w:val="00403BB6"/>
    <w:rsid w:val="00403D3C"/>
    <w:rsid w:val="00403E99"/>
    <w:rsid w:val="004047CF"/>
    <w:rsid w:val="00405470"/>
    <w:rsid w:val="00405576"/>
    <w:rsid w:val="004055C3"/>
    <w:rsid w:val="004056AE"/>
    <w:rsid w:val="0040594A"/>
    <w:rsid w:val="00405B41"/>
    <w:rsid w:val="004065BA"/>
    <w:rsid w:val="00407351"/>
    <w:rsid w:val="004073AF"/>
    <w:rsid w:val="00407BF0"/>
    <w:rsid w:val="00407F5D"/>
    <w:rsid w:val="0041001D"/>
    <w:rsid w:val="00410B9E"/>
    <w:rsid w:val="0041164D"/>
    <w:rsid w:val="00411932"/>
    <w:rsid w:val="00411C03"/>
    <w:rsid w:val="00412016"/>
    <w:rsid w:val="004131FD"/>
    <w:rsid w:val="00413351"/>
    <w:rsid w:val="004135A3"/>
    <w:rsid w:val="00413A49"/>
    <w:rsid w:val="00414365"/>
    <w:rsid w:val="004147E5"/>
    <w:rsid w:val="00414A01"/>
    <w:rsid w:val="00414C40"/>
    <w:rsid w:val="00414D76"/>
    <w:rsid w:val="004153D1"/>
    <w:rsid w:val="00415597"/>
    <w:rsid w:val="004157C9"/>
    <w:rsid w:val="00415A61"/>
    <w:rsid w:val="00416195"/>
    <w:rsid w:val="004164F9"/>
    <w:rsid w:val="00416DBE"/>
    <w:rsid w:val="004172B8"/>
    <w:rsid w:val="00417D56"/>
    <w:rsid w:val="00420099"/>
    <w:rsid w:val="004201E2"/>
    <w:rsid w:val="00420446"/>
    <w:rsid w:val="004205DA"/>
    <w:rsid w:val="00420DA5"/>
    <w:rsid w:val="00421589"/>
    <w:rsid w:val="0042161F"/>
    <w:rsid w:val="004217AE"/>
    <w:rsid w:val="00421A65"/>
    <w:rsid w:val="00421D93"/>
    <w:rsid w:val="004220F8"/>
    <w:rsid w:val="0042220F"/>
    <w:rsid w:val="0042222B"/>
    <w:rsid w:val="00422767"/>
    <w:rsid w:val="00422AA4"/>
    <w:rsid w:val="00423208"/>
    <w:rsid w:val="00423322"/>
    <w:rsid w:val="0042366A"/>
    <w:rsid w:val="00423CB4"/>
    <w:rsid w:val="0042433B"/>
    <w:rsid w:val="004244BE"/>
    <w:rsid w:val="0042474A"/>
    <w:rsid w:val="00424A91"/>
    <w:rsid w:val="00424FA0"/>
    <w:rsid w:val="004253A9"/>
    <w:rsid w:val="004253D7"/>
    <w:rsid w:val="00425434"/>
    <w:rsid w:val="004259BD"/>
    <w:rsid w:val="00425B9B"/>
    <w:rsid w:val="00425F65"/>
    <w:rsid w:val="00426029"/>
    <w:rsid w:val="004262EC"/>
    <w:rsid w:val="004269F4"/>
    <w:rsid w:val="00427031"/>
    <w:rsid w:val="004271C6"/>
    <w:rsid w:val="0042795C"/>
    <w:rsid w:val="00427980"/>
    <w:rsid w:val="00427E90"/>
    <w:rsid w:val="0043001C"/>
    <w:rsid w:val="0043026D"/>
    <w:rsid w:val="0043047C"/>
    <w:rsid w:val="00430489"/>
    <w:rsid w:val="0043060A"/>
    <w:rsid w:val="00430AC5"/>
    <w:rsid w:val="00431347"/>
    <w:rsid w:val="004313F3"/>
    <w:rsid w:val="0043164F"/>
    <w:rsid w:val="004316AC"/>
    <w:rsid w:val="0043217D"/>
    <w:rsid w:val="004322DA"/>
    <w:rsid w:val="00432424"/>
    <w:rsid w:val="00432457"/>
    <w:rsid w:val="004325F9"/>
    <w:rsid w:val="00432D8C"/>
    <w:rsid w:val="00432F15"/>
    <w:rsid w:val="004331C3"/>
    <w:rsid w:val="004331F6"/>
    <w:rsid w:val="00433385"/>
    <w:rsid w:val="004337B7"/>
    <w:rsid w:val="00433942"/>
    <w:rsid w:val="00433E3C"/>
    <w:rsid w:val="00434503"/>
    <w:rsid w:val="00434913"/>
    <w:rsid w:val="00435323"/>
    <w:rsid w:val="0043560A"/>
    <w:rsid w:val="00435A45"/>
    <w:rsid w:val="00435AF9"/>
    <w:rsid w:val="00436130"/>
    <w:rsid w:val="0043615E"/>
    <w:rsid w:val="004362F5"/>
    <w:rsid w:val="004365A1"/>
    <w:rsid w:val="0043660C"/>
    <w:rsid w:val="004366E7"/>
    <w:rsid w:val="004367B6"/>
    <w:rsid w:val="00436851"/>
    <w:rsid w:val="00436950"/>
    <w:rsid w:val="00436B5B"/>
    <w:rsid w:val="00437BC4"/>
    <w:rsid w:val="00437F39"/>
    <w:rsid w:val="004400E7"/>
    <w:rsid w:val="004408AC"/>
    <w:rsid w:val="00440EAE"/>
    <w:rsid w:val="004414CF"/>
    <w:rsid w:val="004416AE"/>
    <w:rsid w:val="0044218B"/>
    <w:rsid w:val="0044270A"/>
    <w:rsid w:val="00442772"/>
    <w:rsid w:val="00442E66"/>
    <w:rsid w:val="00442F22"/>
    <w:rsid w:val="00444A10"/>
    <w:rsid w:val="00444C87"/>
    <w:rsid w:val="00444CED"/>
    <w:rsid w:val="00444FA3"/>
    <w:rsid w:val="004451A5"/>
    <w:rsid w:val="004457EB"/>
    <w:rsid w:val="00445C0F"/>
    <w:rsid w:val="0044624F"/>
    <w:rsid w:val="0044684E"/>
    <w:rsid w:val="00446853"/>
    <w:rsid w:val="0044750E"/>
    <w:rsid w:val="0045038C"/>
    <w:rsid w:val="00450621"/>
    <w:rsid w:val="00450CAE"/>
    <w:rsid w:val="00450D63"/>
    <w:rsid w:val="004512DC"/>
    <w:rsid w:val="004513C6"/>
    <w:rsid w:val="004513CD"/>
    <w:rsid w:val="00451C0C"/>
    <w:rsid w:val="00452029"/>
    <w:rsid w:val="00452843"/>
    <w:rsid w:val="00452AAD"/>
    <w:rsid w:val="00453221"/>
    <w:rsid w:val="0045369E"/>
    <w:rsid w:val="00453BB3"/>
    <w:rsid w:val="00453D06"/>
    <w:rsid w:val="00453D56"/>
    <w:rsid w:val="00454297"/>
    <w:rsid w:val="0045476A"/>
    <w:rsid w:val="00454DDE"/>
    <w:rsid w:val="00454E78"/>
    <w:rsid w:val="0045502B"/>
    <w:rsid w:val="00455111"/>
    <w:rsid w:val="004558E8"/>
    <w:rsid w:val="00455B5B"/>
    <w:rsid w:val="0045614F"/>
    <w:rsid w:val="0045684B"/>
    <w:rsid w:val="00457202"/>
    <w:rsid w:val="00457409"/>
    <w:rsid w:val="0045748B"/>
    <w:rsid w:val="004575C0"/>
    <w:rsid w:val="00457C39"/>
    <w:rsid w:val="00461FB7"/>
    <w:rsid w:val="004623A9"/>
    <w:rsid w:val="00462A4E"/>
    <w:rsid w:val="00462EF7"/>
    <w:rsid w:val="00462F54"/>
    <w:rsid w:val="004637CC"/>
    <w:rsid w:val="00463F6F"/>
    <w:rsid w:val="00464813"/>
    <w:rsid w:val="00464F7B"/>
    <w:rsid w:val="004652D6"/>
    <w:rsid w:val="0046563E"/>
    <w:rsid w:val="00465886"/>
    <w:rsid w:val="00465907"/>
    <w:rsid w:val="00465B90"/>
    <w:rsid w:val="00465F32"/>
    <w:rsid w:val="0046608C"/>
    <w:rsid w:val="0046613E"/>
    <w:rsid w:val="00466465"/>
    <w:rsid w:val="00466967"/>
    <w:rsid w:val="004669D5"/>
    <w:rsid w:val="004673F5"/>
    <w:rsid w:val="0046795A"/>
    <w:rsid w:val="004700FB"/>
    <w:rsid w:val="00470C13"/>
    <w:rsid w:val="00470CFC"/>
    <w:rsid w:val="004713FB"/>
    <w:rsid w:val="0047163F"/>
    <w:rsid w:val="00471E21"/>
    <w:rsid w:val="00472031"/>
    <w:rsid w:val="004720D4"/>
    <w:rsid w:val="0047244F"/>
    <w:rsid w:val="004724E6"/>
    <w:rsid w:val="00472B15"/>
    <w:rsid w:val="00472BDE"/>
    <w:rsid w:val="00472C20"/>
    <w:rsid w:val="00472F48"/>
    <w:rsid w:val="0047365E"/>
    <w:rsid w:val="00474349"/>
    <w:rsid w:val="00474C71"/>
    <w:rsid w:val="0047515D"/>
    <w:rsid w:val="0047538C"/>
    <w:rsid w:val="004753A0"/>
    <w:rsid w:val="004754BD"/>
    <w:rsid w:val="00475F11"/>
    <w:rsid w:val="00475F5A"/>
    <w:rsid w:val="00475FA3"/>
    <w:rsid w:val="00476037"/>
    <w:rsid w:val="004760C3"/>
    <w:rsid w:val="004767B2"/>
    <w:rsid w:val="0047703F"/>
    <w:rsid w:val="004770CF"/>
    <w:rsid w:val="00477326"/>
    <w:rsid w:val="004776E5"/>
    <w:rsid w:val="00480719"/>
    <w:rsid w:val="00480B28"/>
    <w:rsid w:val="00480C68"/>
    <w:rsid w:val="00480CBA"/>
    <w:rsid w:val="00480DB7"/>
    <w:rsid w:val="00480DE4"/>
    <w:rsid w:val="00480E5A"/>
    <w:rsid w:val="00481149"/>
    <w:rsid w:val="00481393"/>
    <w:rsid w:val="00481945"/>
    <w:rsid w:val="00481BDC"/>
    <w:rsid w:val="0048200D"/>
    <w:rsid w:val="004823A1"/>
    <w:rsid w:val="0048331E"/>
    <w:rsid w:val="004835C7"/>
    <w:rsid w:val="0048397D"/>
    <w:rsid w:val="00484EDA"/>
    <w:rsid w:val="0048525C"/>
    <w:rsid w:val="004852B1"/>
    <w:rsid w:val="00485734"/>
    <w:rsid w:val="00485BA3"/>
    <w:rsid w:val="00485E8F"/>
    <w:rsid w:val="00486FB1"/>
    <w:rsid w:val="004871C9"/>
    <w:rsid w:val="004871EA"/>
    <w:rsid w:val="00487667"/>
    <w:rsid w:val="0048771B"/>
    <w:rsid w:val="00487BF0"/>
    <w:rsid w:val="00487D0B"/>
    <w:rsid w:val="00487F4A"/>
    <w:rsid w:val="00487F78"/>
    <w:rsid w:val="004900EF"/>
    <w:rsid w:val="0049010F"/>
    <w:rsid w:val="004909F5"/>
    <w:rsid w:val="0049172D"/>
    <w:rsid w:val="004917D8"/>
    <w:rsid w:val="00492240"/>
    <w:rsid w:val="00492535"/>
    <w:rsid w:val="004929D9"/>
    <w:rsid w:val="00492A94"/>
    <w:rsid w:val="0049304E"/>
    <w:rsid w:val="0049325F"/>
    <w:rsid w:val="00493504"/>
    <w:rsid w:val="004936CB"/>
    <w:rsid w:val="00493BB2"/>
    <w:rsid w:val="00493D5A"/>
    <w:rsid w:val="00493F00"/>
    <w:rsid w:val="004943AE"/>
    <w:rsid w:val="004943CB"/>
    <w:rsid w:val="0049470E"/>
    <w:rsid w:val="00494BFA"/>
    <w:rsid w:val="00494EA6"/>
    <w:rsid w:val="00494EC5"/>
    <w:rsid w:val="00495209"/>
    <w:rsid w:val="00495279"/>
    <w:rsid w:val="0049541B"/>
    <w:rsid w:val="004955B1"/>
    <w:rsid w:val="004959E5"/>
    <w:rsid w:val="00495BCB"/>
    <w:rsid w:val="00496385"/>
    <w:rsid w:val="00496A0A"/>
    <w:rsid w:val="00496D28"/>
    <w:rsid w:val="00497236"/>
    <w:rsid w:val="00497245"/>
    <w:rsid w:val="00497317"/>
    <w:rsid w:val="0049732D"/>
    <w:rsid w:val="0049794C"/>
    <w:rsid w:val="004979F2"/>
    <w:rsid w:val="00497C74"/>
    <w:rsid w:val="004A0537"/>
    <w:rsid w:val="004A0604"/>
    <w:rsid w:val="004A08D7"/>
    <w:rsid w:val="004A0D07"/>
    <w:rsid w:val="004A1087"/>
    <w:rsid w:val="004A11F3"/>
    <w:rsid w:val="004A2043"/>
    <w:rsid w:val="004A2653"/>
    <w:rsid w:val="004A31E6"/>
    <w:rsid w:val="004A39A9"/>
    <w:rsid w:val="004A3B93"/>
    <w:rsid w:val="004A407D"/>
    <w:rsid w:val="004A40BC"/>
    <w:rsid w:val="004A40D1"/>
    <w:rsid w:val="004A47FF"/>
    <w:rsid w:val="004A4A4C"/>
    <w:rsid w:val="004A4AC6"/>
    <w:rsid w:val="004A57CD"/>
    <w:rsid w:val="004A5CE7"/>
    <w:rsid w:val="004A651D"/>
    <w:rsid w:val="004A6B27"/>
    <w:rsid w:val="004A6D1C"/>
    <w:rsid w:val="004A797D"/>
    <w:rsid w:val="004A7B7C"/>
    <w:rsid w:val="004A7D16"/>
    <w:rsid w:val="004B0495"/>
    <w:rsid w:val="004B0FDD"/>
    <w:rsid w:val="004B12B0"/>
    <w:rsid w:val="004B13C1"/>
    <w:rsid w:val="004B1450"/>
    <w:rsid w:val="004B149D"/>
    <w:rsid w:val="004B158C"/>
    <w:rsid w:val="004B16BC"/>
    <w:rsid w:val="004B1CB2"/>
    <w:rsid w:val="004B1D35"/>
    <w:rsid w:val="004B1EEF"/>
    <w:rsid w:val="004B22AB"/>
    <w:rsid w:val="004B2B4D"/>
    <w:rsid w:val="004B2C5C"/>
    <w:rsid w:val="004B3111"/>
    <w:rsid w:val="004B31AA"/>
    <w:rsid w:val="004B3426"/>
    <w:rsid w:val="004B36F5"/>
    <w:rsid w:val="004B3DDB"/>
    <w:rsid w:val="004B3EC1"/>
    <w:rsid w:val="004B4162"/>
    <w:rsid w:val="004B47B6"/>
    <w:rsid w:val="004B49B9"/>
    <w:rsid w:val="004B4E42"/>
    <w:rsid w:val="004B4F34"/>
    <w:rsid w:val="004B51E0"/>
    <w:rsid w:val="004B5CDA"/>
    <w:rsid w:val="004B5DB5"/>
    <w:rsid w:val="004B5E8B"/>
    <w:rsid w:val="004B6576"/>
    <w:rsid w:val="004B6F51"/>
    <w:rsid w:val="004B7014"/>
    <w:rsid w:val="004B72FC"/>
    <w:rsid w:val="004B7C0B"/>
    <w:rsid w:val="004C0270"/>
    <w:rsid w:val="004C0733"/>
    <w:rsid w:val="004C1F04"/>
    <w:rsid w:val="004C2004"/>
    <w:rsid w:val="004C246E"/>
    <w:rsid w:val="004C321B"/>
    <w:rsid w:val="004C3A83"/>
    <w:rsid w:val="004C3F05"/>
    <w:rsid w:val="004C3F95"/>
    <w:rsid w:val="004C4493"/>
    <w:rsid w:val="004C4E4C"/>
    <w:rsid w:val="004C52DC"/>
    <w:rsid w:val="004C58A3"/>
    <w:rsid w:val="004C5DE3"/>
    <w:rsid w:val="004C5F0F"/>
    <w:rsid w:val="004C6246"/>
    <w:rsid w:val="004C68EB"/>
    <w:rsid w:val="004C6A0C"/>
    <w:rsid w:val="004C6A2A"/>
    <w:rsid w:val="004C6D86"/>
    <w:rsid w:val="004C7203"/>
    <w:rsid w:val="004C74AC"/>
    <w:rsid w:val="004C7A7D"/>
    <w:rsid w:val="004C7BF5"/>
    <w:rsid w:val="004C7F82"/>
    <w:rsid w:val="004D048D"/>
    <w:rsid w:val="004D0F5A"/>
    <w:rsid w:val="004D1001"/>
    <w:rsid w:val="004D114F"/>
    <w:rsid w:val="004D1AF0"/>
    <w:rsid w:val="004D1CAE"/>
    <w:rsid w:val="004D1E1A"/>
    <w:rsid w:val="004D2260"/>
    <w:rsid w:val="004D2647"/>
    <w:rsid w:val="004D2F91"/>
    <w:rsid w:val="004D30C5"/>
    <w:rsid w:val="004D3288"/>
    <w:rsid w:val="004D358D"/>
    <w:rsid w:val="004D3B0E"/>
    <w:rsid w:val="004D3CC4"/>
    <w:rsid w:val="004D3CEB"/>
    <w:rsid w:val="004D3FAD"/>
    <w:rsid w:val="004D47D1"/>
    <w:rsid w:val="004D497A"/>
    <w:rsid w:val="004D4B37"/>
    <w:rsid w:val="004D4FEC"/>
    <w:rsid w:val="004D532A"/>
    <w:rsid w:val="004D5818"/>
    <w:rsid w:val="004D5A59"/>
    <w:rsid w:val="004D5C15"/>
    <w:rsid w:val="004D5E1B"/>
    <w:rsid w:val="004D60EF"/>
    <w:rsid w:val="004D6136"/>
    <w:rsid w:val="004D62DA"/>
    <w:rsid w:val="004D6490"/>
    <w:rsid w:val="004D64A1"/>
    <w:rsid w:val="004D6942"/>
    <w:rsid w:val="004D6C21"/>
    <w:rsid w:val="004D71E0"/>
    <w:rsid w:val="004D7A28"/>
    <w:rsid w:val="004D7DC9"/>
    <w:rsid w:val="004D7EDE"/>
    <w:rsid w:val="004E05ED"/>
    <w:rsid w:val="004E1123"/>
    <w:rsid w:val="004E168B"/>
    <w:rsid w:val="004E1800"/>
    <w:rsid w:val="004E1AD2"/>
    <w:rsid w:val="004E1E90"/>
    <w:rsid w:val="004E22A0"/>
    <w:rsid w:val="004E22DE"/>
    <w:rsid w:val="004E26A7"/>
    <w:rsid w:val="004E271A"/>
    <w:rsid w:val="004E2A53"/>
    <w:rsid w:val="004E3C70"/>
    <w:rsid w:val="004E3FE8"/>
    <w:rsid w:val="004E4446"/>
    <w:rsid w:val="004E4663"/>
    <w:rsid w:val="004E478A"/>
    <w:rsid w:val="004E49C7"/>
    <w:rsid w:val="004E4F6E"/>
    <w:rsid w:val="004E504F"/>
    <w:rsid w:val="004E5651"/>
    <w:rsid w:val="004E56A4"/>
    <w:rsid w:val="004E5905"/>
    <w:rsid w:val="004E5BF0"/>
    <w:rsid w:val="004E5CA8"/>
    <w:rsid w:val="004E5D65"/>
    <w:rsid w:val="004E5FB6"/>
    <w:rsid w:val="004E613D"/>
    <w:rsid w:val="004E67BB"/>
    <w:rsid w:val="004E6F26"/>
    <w:rsid w:val="004E7F04"/>
    <w:rsid w:val="004F0045"/>
    <w:rsid w:val="004F00BD"/>
    <w:rsid w:val="004F053F"/>
    <w:rsid w:val="004F062E"/>
    <w:rsid w:val="004F0C89"/>
    <w:rsid w:val="004F107B"/>
    <w:rsid w:val="004F1520"/>
    <w:rsid w:val="004F1901"/>
    <w:rsid w:val="004F2DDE"/>
    <w:rsid w:val="004F33C4"/>
    <w:rsid w:val="004F3660"/>
    <w:rsid w:val="004F378C"/>
    <w:rsid w:val="004F3AF5"/>
    <w:rsid w:val="004F3C4D"/>
    <w:rsid w:val="004F3C7D"/>
    <w:rsid w:val="004F3D50"/>
    <w:rsid w:val="004F3DEC"/>
    <w:rsid w:val="004F44B2"/>
    <w:rsid w:val="004F44EC"/>
    <w:rsid w:val="004F4604"/>
    <w:rsid w:val="004F4BA1"/>
    <w:rsid w:val="004F4E5E"/>
    <w:rsid w:val="004F4F4E"/>
    <w:rsid w:val="004F5574"/>
    <w:rsid w:val="004F5667"/>
    <w:rsid w:val="004F570D"/>
    <w:rsid w:val="004F5E16"/>
    <w:rsid w:val="004F60A6"/>
    <w:rsid w:val="004F60CC"/>
    <w:rsid w:val="004F7195"/>
    <w:rsid w:val="004F742E"/>
    <w:rsid w:val="004F75C0"/>
    <w:rsid w:val="004F7670"/>
    <w:rsid w:val="004F7BEA"/>
    <w:rsid w:val="004F7DCC"/>
    <w:rsid w:val="00500F6D"/>
    <w:rsid w:val="005015E2"/>
    <w:rsid w:val="00502776"/>
    <w:rsid w:val="00502CF4"/>
    <w:rsid w:val="00503461"/>
    <w:rsid w:val="0050350E"/>
    <w:rsid w:val="0050412B"/>
    <w:rsid w:val="00504210"/>
    <w:rsid w:val="00504534"/>
    <w:rsid w:val="00504CA5"/>
    <w:rsid w:val="005051BC"/>
    <w:rsid w:val="005055B0"/>
    <w:rsid w:val="00505B64"/>
    <w:rsid w:val="0050617E"/>
    <w:rsid w:val="00506678"/>
    <w:rsid w:val="00506828"/>
    <w:rsid w:val="00507711"/>
    <w:rsid w:val="005077D1"/>
    <w:rsid w:val="005079CE"/>
    <w:rsid w:val="00507B04"/>
    <w:rsid w:val="0051047B"/>
    <w:rsid w:val="005104D4"/>
    <w:rsid w:val="00510781"/>
    <w:rsid w:val="005107BC"/>
    <w:rsid w:val="00510A94"/>
    <w:rsid w:val="00510D1D"/>
    <w:rsid w:val="00510D38"/>
    <w:rsid w:val="00510F09"/>
    <w:rsid w:val="0051112F"/>
    <w:rsid w:val="00511334"/>
    <w:rsid w:val="00511656"/>
    <w:rsid w:val="00511947"/>
    <w:rsid w:val="00511F97"/>
    <w:rsid w:val="00512519"/>
    <w:rsid w:val="00512634"/>
    <w:rsid w:val="00512839"/>
    <w:rsid w:val="00512C2B"/>
    <w:rsid w:val="00512FF4"/>
    <w:rsid w:val="005133C9"/>
    <w:rsid w:val="0051462B"/>
    <w:rsid w:val="00514919"/>
    <w:rsid w:val="00514F09"/>
    <w:rsid w:val="00515563"/>
    <w:rsid w:val="00515575"/>
    <w:rsid w:val="00515601"/>
    <w:rsid w:val="00516883"/>
    <w:rsid w:val="00516C65"/>
    <w:rsid w:val="00516F0B"/>
    <w:rsid w:val="0051708E"/>
    <w:rsid w:val="005173AB"/>
    <w:rsid w:val="0051775D"/>
    <w:rsid w:val="00520345"/>
    <w:rsid w:val="00520388"/>
    <w:rsid w:val="0052071D"/>
    <w:rsid w:val="00520D86"/>
    <w:rsid w:val="00520EAD"/>
    <w:rsid w:val="005217F1"/>
    <w:rsid w:val="00521844"/>
    <w:rsid w:val="005227EB"/>
    <w:rsid w:val="00522B8C"/>
    <w:rsid w:val="00522D1C"/>
    <w:rsid w:val="005232D9"/>
    <w:rsid w:val="005237B0"/>
    <w:rsid w:val="00524394"/>
    <w:rsid w:val="00524ED9"/>
    <w:rsid w:val="005253AC"/>
    <w:rsid w:val="005253B3"/>
    <w:rsid w:val="005256FA"/>
    <w:rsid w:val="00525AEF"/>
    <w:rsid w:val="00526946"/>
    <w:rsid w:val="00526AB3"/>
    <w:rsid w:val="00527E4B"/>
    <w:rsid w:val="00530277"/>
    <w:rsid w:val="00530ADE"/>
    <w:rsid w:val="00530C3D"/>
    <w:rsid w:val="00530EF8"/>
    <w:rsid w:val="00531273"/>
    <w:rsid w:val="005323E0"/>
    <w:rsid w:val="0053259D"/>
    <w:rsid w:val="005325F2"/>
    <w:rsid w:val="0053263C"/>
    <w:rsid w:val="0053264C"/>
    <w:rsid w:val="005326B5"/>
    <w:rsid w:val="00532BB7"/>
    <w:rsid w:val="00533873"/>
    <w:rsid w:val="00533C3C"/>
    <w:rsid w:val="00534270"/>
    <w:rsid w:val="00534624"/>
    <w:rsid w:val="005348D5"/>
    <w:rsid w:val="00535256"/>
    <w:rsid w:val="0053613C"/>
    <w:rsid w:val="00536392"/>
    <w:rsid w:val="005364A9"/>
    <w:rsid w:val="00536A9A"/>
    <w:rsid w:val="00536D0E"/>
    <w:rsid w:val="00536E3D"/>
    <w:rsid w:val="0053740B"/>
    <w:rsid w:val="00537908"/>
    <w:rsid w:val="00537F35"/>
    <w:rsid w:val="0054018E"/>
    <w:rsid w:val="005405BF"/>
    <w:rsid w:val="00541185"/>
    <w:rsid w:val="005412A6"/>
    <w:rsid w:val="005413AE"/>
    <w:rsid w:val="00541782"/>
    <w:rsid w:val="00541BA8"/>
    <w:rsid w:val="00542057"/>
    <w:rsid w:val="00542225"/>
    <w:rsid w:val="005423B2"/>
    <w:rsid w:val="00542689"/>
    <w:rsid w:val="005427A9"/>
    <w:rsid w:val="00542BE3"/>
    <w:rsid w:val="00542DE3"/>
    <w:rsid w:val="00543412"/>
    <w:rsid w:val="005436A6"/>
    <w:rsid w:val="00543712"/>
    <w:rsid w:val="00543A01"/>
    <w:rsid w:val="00543AAE"/>
    <w:rsid w:val="005441BD"/>
    <w:rsid w:val="005442A5"/>
    <w:rsid w:val="0054478E"/>
    <w:rsid w:val="00544ACC"/>
    <w:rsid w:val="00544F04"/>
    <w:rsid w:val="0054556F"/>
    <w:rsid w:val="005460F2"/>
    <w:rsid w:val="005463C5"/>
    <w:rsid w:val="005464BD"/>
    <w:rsid w:val="00546A7E"/>
    <w:rsid w:val="005471C8"/>
    <w:rsid w:val="005472CD"/>
    <w:rsid w:val="0054742F"/>
    <w:rsid w:val="005503D4"/>
    <w:rsid w:val="005503F0"/>
    <w:rsid w:val="005504BD"/>
    <w:rsid w:val="00551435"/>
    <w:rsid w:val="0055179D"/>
    <w:rsid w:val="00551F99"/>
    <w:rsid w:val="005520CF"/>
    <w:rsid w:val="005522E8"/>
    <w:rsid w:val="005524A1"/>
    <w:rsid w:val="00552580"/>
    <w:rsid w:val="005527D2"/>
    <w:rsid w:val="00552B9C"/>
    <w:rsid w:val="00553472"/>
    <w:rsid w:val="00553478"/>
    <w:rsid w:val="005538D8"/>
    <w:rsid w:val="00553B1E"/>
    <w:rsid w:val="00554930"/>
    <w:rsid w:val="00554A8D"/>
    <w:rsid w:val="00554EE3"/>
    <w:rsid w:val="005550A4"/>
    <w:rsid w:val="00555EF2"/>
    <w:rsid w:val="005566DD"/>
    <w:rsid w:val="005567B3"/>
    <w:rsid w:val="00556EDC"/>
    <w:rsid w:val="00560E0D"/>
    <w:rsid w:val="00560F28"/>
    <w:rsid w:val="00560FCC"/>
    <w:rsid w:val="00561A92"/>
    <w:rsid w:val="00562048"/>
    <w:rsid w:val="00562387"/>
    <w:rsid w:val="005628BB"/>
    <w:rsid w:val="00562932"/>
    <w:rsid w:val="00562B11"/>
    <w:rsid w:val="00562F35"/>
    <w:rsid w:val="00563011"/>
    <w:rsid w:val="00563912"/>
    <w:rsid w:val="00563EC2"/>
    <w:rsid w:val="005641D5"/>
    <w:rsid w:val="00564466"/>
    <w:rsid w:val="005649E5"/>
    <w:rsid w:val="005664DA"/>
    <w:rsid w:val="00566BD0"/>
    <w:rsid w:val="00567377"/>
    <w:rsid w:val="005674BA"/>
    <w:rsid w:val="00567A65"/>
    <w:rsid w:val="005702EF"/>
    <w:rsid w:val="00570407"/>
    <w:rsid w:val="00571056"/>
    <w:rsid w:val="005711D5"/>
    <w:rsid w:val="005715B4"/>
    <w:rsid w:val="00571D72"/>
    <w:rsid w:val="00571EED"/>
    <w:rsid w:val="005729BD"/>
    <w:rsid w:val="0057318E"/>
    <w:rsid w:val="00573724"/>
    <w:rsid w:val="005739F4"/>
    <w:rsid w:val="00573DE6"/>
    <w:rsid w:val="00574272"/>
    <w:rsid w:val="0057440D"/>
    <w:rsid w:val="00574E3B"/>
    <w:rsid w:val="00574EB3"/>
    <w:rsid w:val="00574FB7"/>
    <w:rsid w:val="0057540F"/>
    <w:rsid w:val="00575466"/>
    <w:rsid w:val="005756DE"/>
    <w:rsid w:val="005759C6"/>
    <w:rsid w:val="0057622C"/>
    <w:rsid w:val="00576291"/>
    <w:rsid w:val="005767AC"/>
    <w:rsid w:val="0057687A"/>
    <w:rsid w:val="00577294"/>
    <w:rsid w:val="005776CA"/>
    <w:rsid w:val="00577A28"/>
    <w:rsid w:val="00580B18"/>
    <w:rsid w:val="00580E9E"/>
    <w:rsid w:val="00581230"/>
    <w:rsid w:val="005817C8"/>
    <w:rsid w:val="005819AB"/>
    <w:rsid w:val="00581AE0"/>
    <w:rsid w:val="00581E29"/>
    <w:rsid w:val="0058238E"/>
    <w:rsid w:val="005824DF"/>
    <w:rsid w:val="005825DE"/>
    <w:rsid w:val="00582628"/>
    <w:rsid w:val="00582841"/>
    <w:rsid w:val="00582860"/>
    <w:rsid w:val="00582C14"/>
    <w:rsid w:val="005833F5"/>
    <w:rsid w:val="005835C1"/>
    <w:rsid w:val="00583AD6"/>
    <w:rsid w:val="00584114"/>
    <w:rsid w:val="005841EC"/>
    <w:rsid w:val="00585341"/>
    <w:rsid w:val="00585B32"/>
    <w:rsid w:val="00585EEE"/>
    <w:rsid w:val="0058654D"/>
    <w:rsid w:val="00586872"/>
    <w:rsid w:val="00586BA2"/>
    <w:rsid w:val="005876CF"/>
    <w:rsid w:val="005876EC"/>
    <w:rsid w:val="00587C18"/>
    <w:rsid w:val="00587FC3"/>
    <w:rsid w:val="00590756"/>
    <w:rsid w:val="00590F97"/>
    <w:rsid w:val="0059167C"/>
    <w:rsid w:val="0059174A"/>
    <w:rsid w:val="00591A22"/>
    <w:rsid w:val="00591F0F"/>
    <w:rsid w:val="005925AC"/>
    <w:rsid w:val="00592672"/>
    <w:rsid w:val="00592DE6"/>
    <w:rsid w:val="00592EE4"/>
    <w:rsid w:val="005932C3"/>
    <w:rsid w:val="00593AAD"/>
    <w:rsid w:val="00594A11"/>
    <w:rsid w:val="00594C52"/>
    <w:rsid w:val="00595911"/>
    <w:rsid w:val="00595DA7"/>
    <w:rsid w:val="00596088"/>
    <w:rsid w:val="00596696"/>
    <w:rsid w:val="00596DDC"/>
    <w:rsid w:val="0059735E"/>
    <w:rsid w:val="005973EC"/>
    <w:rsid w:val="005977F0"/>
    <w:rsid w:val="005978A4"/>
    <w:rsid w:val="005A1385"/>
    <w:rsid w:val="005A148C"/>
    <w:rsid w:val="005A1D9A"/>
    <w:rsid w:val="005A1FFD"/>
    <w:rsid w:val="005A2347"/>
    <w:rsid w:val="005A2955"/>
    <w:rsid w:val="005A2FB5"/>
    <w:rsid w:val="005A3B6B"/>
    <w:rsid w:val="005A5276"/>
    <w:rsid w:val="005A582A"/>
    <w:rsid w:val="005A5C6F"/>
    <w:rsid w:val="005A6603"/>
    <w:rsid w:val="005A6A6D"/>
    <w:rsid w:val="005A6FA9"/>
    <w:rsid w:val="005A709E"/>
    <w:rsid w:val="005A790A"/>
    <w:rsid w:val="005B07B5"/>
    <w:rsid w:val="005B0B94"/>
    <w:rsid w:val="005B0D36"/>
    <w:rsid w:val="005B0FC7"/>
    <w:rsid w:val="005B20CE"/>
    <w:rsid w:val="005B298F"/>
    <w:rsid w:val="005B31CE"/>
    <w:rsid w:val="005B3B2F"/>
    <w:rsid w:val="005B3DFC"/>
    <w:rsid w:val="005B49B1"/>
    <w:rsid w:val="005B5575"/>
    <w:rsid w:val="005B569B"/>
    <w:rsid w:val="005B5A3E"/>
    <w:rsid w:val="005B5D75"/>
    <w:rsid w:val="005B6BAC"/>
    <w:rsid w:val="005B6D74"/>
    <w:rsid w:val="005B7A73"/>
    <w:rsid w:val="005B7B32"/>
    <w:rsid w:val="005B7DCD"/>
    <w:rsid w:val="005C01DB"/>
    <w:rsid w:val="005C0BED"/>
    <w:rsid w:val="005C0C5B"/>
    <w:rsid w:val="005C0CF8"/>
    <w:rsid w:val="005C0FB4"/>
    <w:rsid w:val="005C11B0"/>
    <w:rsid w:val="005C1204"/>
    <w:rsid w:val="005C1229"/>
    <w:rsid w:val="005C12BB"/>
    <w:rsid w:val="005C18EE"/>
    <w:rsid w:val="005C18FD"/>
    <w:rsid w:val="005C1A38"/>
    <w:rsid w:val="005C2009"/>
    <w:rsid w:val="005C2509"/>
    <w:rsid w:val="005C2EA7"/>
    <w:rsid w:val="005C3C0A"/>
    <w:rsid w:val="005C3E0A"/>
    <w:rsid w:val="005C469B"/>
    <w:rsid w:val="005C4F83"/>
    <w:rsid w:val="005C55B3"/>
    <w:rsid w:val="005C55F6"/>
    <w:rsid w:val="005C5D2B"/>
    <w:rsid w:val="005C65B5"/>
    <w:rsid w:val="005C7114"/>
    <w:rsid w:val="005C722E"/>
    <w:rsid w:val="005D05FD"/>
    <w:rsid w:val="005D0BC6"/>
    <w:rsid w:val="005D0D2B"/>
    <w:rsid w:val="005D130E"/>
    <w:rsid w:val="005D15DF"/>
    <w:rsid w:val="005D1A80"/>
    <w:rsid w:val="005D1B47"/>
    <w:rsid w:val="005D1CF0"/>
    <w:rsid w:val="005D2D94"/>
    <w:rsid w:val="005D2E46"/>
    <w:rsid w:val="005D3282"/>
    <w:rsid w:val="005D35A9"/>
    <w:rsid w:val="005D3A99"/>
    <w:rsid w:val="005D3AF2"/>
    <w:rsid w:val="005D3CFC"/>
    <w:rsid w:val="005D4709"/>
    <w:rsid w:val="005D49CE"/>
    <w:rsid w:val="005D4CFC"/>
    <w:rsid w:val="005D4F27"/>
    <w:rsid w:val="005D570F"/>
    <w:rsid w:val="005D57F8"/>
    <w:rsid w:val="005D5CC4"/>
    <w:rsid w:val="005D5D68"/>
    <w:rsid w:val="005D6359"/>
    <w:rsid w:val="005D6511"/>
    <w:rsid w:val="005D66E0"/>
    <w:rsid w:val="005D6C8C"/>
    <w:rsid w:val="005D72F0"/>
    <w:rsid w:val="005D765B"/>
    <w:rsid w:val="005D7878"/>
    <w:rsid w:val="005D7F68"/>
    <w:rsid w:val="005E0041"/>
    <w:rsid w:val="005E029F"/>
    <w:rsid w:val="005E0464"/>
    <w:rsid w:val="005E11E5"/>
    <w:rsid w:val="005E14BF"/>
    <w:rsid w:val="005E16DE"/>
    <w:rsid w:val="005E1709"/>
    <w:rsid w:val="005E1E6D"/>
    <w:rsid w:val="005E210F"/>
    <w:rsid w:val="005E2146"/>
    <w:rsid w:val="005E22CB"/>
    <w:rsid w:val="005E2ABE"/>
    <w:rsid w:val="005E310C"/>
    <w:rsid w:val="005E4387"/>
    <w:rsid w:val="005E50A2"/>
    <w:rsid w:val="005E57A1"/>
    <w:rsid w:val="005E5E44"/>
    <w:rsid w:val="005E5F8D"/>
    <w:rsid w:val="005E6668"/>
    <w:rsid w:val="005E66D4"/>
    <w:rsid w:val="005E67AC"/>
    <w:rsid w:val="005E6C9E"/>
    <w:rsid w:val="005E6EDA"/>
    <w:rsid w:val="005E7000"/>
    <w:rsid w:val="005E7042"/>
    <w:rsid w:val="005E7364"/>
    <w:rsid w:val="005F0071"/>
    <w:rsid w:val="005F02A4"/>
    <w:rsid w:val="005F03EE"/>
    <w:rsid w:val="005F08BB"/>
    <w:rsid w:val="005F0BC1"/>
    <w:rsid w:val="005F0CEF"/>
    <w:rsid w:val="005F1427"/>
    <w:rsid w:val="005F142C"/>
    <w:rsid w:val="005F1B58"/>
    <w:rsid w:val="005F1FC4"/>
    <w:rsid w:val="005F1FE9"/>
    <w:rsid w:val="005F24CB"/>
    <w:rsid w:val="005F25E5"/>
    <w:rsid w:val="005F293E"/>
    <w:rsid w:val="005F2F2D"/>
    <w:rsid w:val="005F34F0"/>
    <w:rsid w:val="005F35AF"/>
    <w:rsid w:val="005F37C1"/>
    <w:rsid w:val="005F382E"/>
    <w:rsid w:val="005F38AF"/>
    <w:rsid w:val="005F3CF5"/>
    <w:rsid w:val="005F3E4A"/>
    <w:rsid w:val="005F4147"/>
    <w:rsid w:val="005F44F0"/>
    <w:rsid w:val="005F4844"/>
    <w:rsid w:val="005F4CD1"/>
    <w:rsid w:val="005F4F18"/>
    <w:rsid w:val="005F51AE"/>
    <w:rsid w:val="005F5D81"/>
    <w:rsid w:val="005F66D0"/>
    <w:rsid w:val="005F68D3"/>
    <w:rsid w:val="005F7735"/>
    <w:rsid w:val="005F79CC"/>
    <w:rsid w:val="005F79D8"/>
    <w:rsid w:val="005F7B7D"/>
    <w:rsid w:val="005F7D6C"/>
    <w:rsid w:val="006000FB"/>
    <w:rsid w:val="006001F5"/>
    <w:rsid w:val="00600507"/>
    <w:rsid w:val="00601134"/>
    <w:rsid w:val="00601660"/>
    <w:rsid w:val="00602260"/>
    <w:rsid w:val="0060228A"/>
    <w:rsid w:val="0060295E"/>
    <w:rsid w:val="00603043"/>
    <w:rsid w:val="0060348B"/>
    <w:rsid w:val="0060376E"/>
    <w:rsid w:val="006038B0"/>
    <w:rsid w:val="006042EA"/>
    <w:rsid w:val="00604533"/>
    <w:rsid w:val="006047B9"/>
    <w:rsid w:val="00604A05"/>
    <w:rsid w:val="00604BB5"/>
    <w:rsid w:val="00604DD4"/>
    <w:rsid w:val="00604FA3"/>
    <w:rsid w:val="0060512C"/>
    <w:rsid w:val="006052D2"/>
    <w:rsid w:val="00605570"/>
    <w:rsid w:val="00605A1B"/>
    <w:rsid w:val="00605CEE"/>
    <w:rsid w:val="006060CE"/>
    <w:rsid w:val="006061AB"/>
    <w:rsid w:val="0060624B"/>
    <w:rsid w:val="00606254"/>
    <w:rsid w:val="006062A6"/>
    <w:rsid w:val="006065B5"/>
    <w:rsid w:val="006069E2"/>
    <w:rsid w:val="00606A90"/>
    <w:rsid w:val="00606E0E"/>
    <w:rsid w:val="00606FA3"/>
    <w:rsid w:val="00607F24"/>
    <w:rsid w:val="00610670"/>
    <w:rsid w:val="00610CA7"/>
    <w:rsid w:val="00610E22"/>
    <w:rsid w:val="0061124B"/>
    <w:rsid w:val="00611B3B"/>
    <w:rsid w:val="00611F40"/>
    <w:rsid w:val="0061264E"/>
    <w:rsid w:val="00612804"/>
    <w:rsid w:val="00612EEA"/>
    <w:rsid w:val="006135A7"/>
    <w:rsid w:val="006139A6"/>
    <w:rsid w:val="00613FE9"/>
    <w:rsid w:val="00614118"/>
    <w:rsid w:val="00614A13"/>
    <w:rsid w:val="00614B31"/>
    <w:rsid w:val="0061514F"/>
    <w:rsid w:val="00615441"/>
    <w:rsid w:val="00615449"/>
    <w:rsid w:val="00615492"/>
    <w:rsid w:val="00615AFD"/>
    <w:rsid w:val="00615C22"/>
    <w:rsid w:val="00616265"/>
    <w:rsid w:val="006172DA"/>
    <w:rsid w:val="00617543"/>
    <w:rsid w:val="00617725"/>
    <w:rsid w:val="00617D02"/>
    <w:rsid w:val="00617EBB"/>
    <w:rsid w:val="00617F60"/>
    <w:rsid w:val="00620152"/>
    <w:rsid w:val="00620618"/>
    <w:rsid w:val="00621304"/>
    <w:rsid w:val="006216B0"/>
    <w:rsid w:val="00621B77"/>
    <w:rsid w:val="00621BA0"/>
    <w:rsid w:val="00621C4C"/>
    <w:rsid w:val="006223A0"/>
    <w:rsid w:val="006224CA"/>
    <w:rsid w:val="00622942"/>
    <w:rsid w:val="00623033"/>
    <w:rsid w:val="00623050"/>
    <w:rsid w:val="00623234"/>
    <w:rsid w:val="00623299"/>
    <w:rsid w:val="006236BD"/>
    <w:rsid w:val="006239FA"/>
    <w:rsid w:val="00623A2E"/>
    <w:rsid w:val="00623C5B"/>
    <w:rsid w:val="00623D11"/>
    <w:rsid w:val="00624705"/>
    <w:rsid w:val="00624748"/>
    <w:rsid w:val="0062483F"/>
    <w:rsid w:val="00624877"/>
    <w:rsid w:val="00624892"/>
    <w:rsid w:val="00624B17"/>
    <w:rsid w:val="00624DAA"/>
    <w:rsid w:val="006257A5"/>
    <w:rsid w:val="00625D6C"/>
    <w:rsid w:val="00625D71"/>
    <w:rsid w:val="00625F6B"/>
    <w:rsid w:val="006262A8"/>
    <w:rsid w:val="006269BC"/>
    <w:rsid w:val="00626DE1"/>
    <w:rsid w:val="0062727D"/>
    <w:rsid w:val="00627320"/>
    <w:rsid w:val="00630093"/>
    <w:rsid w:val="006300C7"/>
    <w:rsid w:val="00630160"/>
    <w:rsid w:val="00630489"/>
    <w:rsid w:val="00630F1F"/>
    <w:rsid w:val="00631BBA"/>
    <w:rsid w:val="00632D20"/>
    <w:rsid w:val="00632ECD"/>
    <w:rsid w:val="006344DE"/>
    <w:rsid w:val="006345C3"/>
    <w:rsid w:val="00634A41"/>
    <w:rsid w:val="00635154"/>
    <w:rsid w:val="006351C7"/>
    <w:rsid w:val="00635401"/>
    <w:rsid w:val="00635A35"/>
    <w:rsid w:val="00635C7A"/>
    <w:rsid w:val="00635E6A"/>
    <w:rsid w:val="006373D2"/>
    <w:rsid w:val="00637400"/>
    <w:rsid w:val="00637CF6"/>
    <w:rsid w:val="0064001C"/>
    <w:rsid w:val="006401BD"/>
    <w:rsid w:val="006408D1"/>
    <w:rsid w:val="006408E4"/>
    <w:rsid w:val="006408EA"/>
    <w:rsid w:val="00640BB4"/>
    <w:rsid w:val="0064108A"/>
    <w:rsid w:val="006414F9"/>
    <w:rsid w:val="00641D40"/>
    <w:rsid w:val="00641D41"/>
    <w:rsid w:val="006425B7"/>
    <w:rsid w:val="00642608"/>
    <w:rsid w:val="00643517"/>
    <w:rsid w:val="00643E24"/>
    <w:rsid w:val="006443A2"/>
    <w:rsid w:val="006448BF"/>
    <w:rsid w:val="0064494D"/>
    <w:rsid w:val="00644951"/>
    <w:rsid w:val="00645199"/>
    <w:rsid w:val="0064519E"/>
    <w:rsid w:val="00645305"/>
    <w:rsid w:val="00645B07"/>
    <w:rsid w:val="00645C46"/>
    <w:rsid w:val="00645DD2"/>
    <w:rsid w:val="00646123"/>
    <w:rsid w:val="00646346"/>
    <w:rsid w:val="00646DD7"/>
    <w:rsid w:val="0064759F"/>
    <w:rsid w:val="00647601"/>
    <w:rsid w:val="006478C5"/>
    <w:rsid w:val="00647C64"/>
    <w:rsid w:val="00650024"/>
    <w:rsid w:val="00650372"/>
    <w:rsid w:val="006504D7"/>
    <w:rsid w:val="00650607"/>
    <w:rsid w:val="00650E31"/>
    <w:rsid w:val="00650F41"/>
    <w:rsid w:val="0065107E"/>
    <w:rsid w:val="0065180D"/>
    <w:rsid w:val="00652642"/>
    <w:rsid w:val="00653294"/>
    <w:rsid w:val="006532A0"/>
    <w:rsid w:val="006533E5"/>
    <w:rsid w:val="00653559"/>
    <w:rsid w:val="006538FD"/>
    <w:rsid w:val="00654069"/>
    <w:rsid w:val="006541B1"/>
    <w:rsid w:val="00654369"/>
    <w:rsid w:val="006544B8"/>
    <w:rsid w:val="0065472B"/>
    <w:rsid w:val="00654980"/>
    <w:rsid w:val="00654D50"/>
    <w:rsid w:val="00654D6A"/>
    <w:rsid w:val="00655092"/>
    <w:rsid w:val="0065513D"/>
    <w:rsid w:val="0065551A"/>
    <w:rsid w:val="006556CA"/>
    <w:rsid w:val="006557C3"/>
    <w:rsid w:val="006559E0"/>
    <w:rsid w:val="00655D23"/>
    <w:rsid w:val="006564D0"/>
    <w:rsid w:val="00656975"/>
    <w:rsid w:val="00656B88"/>
    <w:rsid w:val="00657478"/>
    <w:rsid w:val="00657937"/>
    <w:rsid w:val="006601DD"/>
    <w:rsid w:val="00660319"/>
    <w:rsid w:val="00660AAC"/>
    <w:rsid w:val="00660B8B"/>
    <w:rsid w:val="00660EFA"/>
    <w:rsid w:val="00661150"/>
    <w:rsid w:val="00662D6B"/>
    <w:rsid w:val="006636AF"/>
    <w:rsid w:val="00664444"/>
    <w:rsid w:val="006647B0"/>
    <w:rsid w:val="00664874"/>
    <w:rsid w:val="006653C5"/>
    <w:rsid w:val="006654AD"/>
    <w:rsid w:val="006658F8"/>
    <w:rsid w:val="006660CB"/>
    <w:rsid w:val="00666303"/>
    <w:rsid w:val="00666319"/>
    <w:rsid w:val="00667136"/>
    <w:rsid w:val="006671E0"/>
    <w:rsid w:val="0067026D"/>
    <w:rsid w:val="0067077D"/>
    <w:rsid w:val="00670CE4"/>
    <w:rsid w:val="00670DB0"/>
    <w:rsid w:val="0067111A"/>
    <w:rsid w:val="006711E9"/>
    <w:rsid w:val="006711F7"/>
    <w:rsid w:val="006717A6"/>
    <w:rsid w:val="00671852"/>
    <w:rsid w:val="00671ADD"/>
    <w:rsid w:val="00671D85"/>
    <w:rsid w:val="006726BD"/>
    <w:rsid w:val="006733CC"/>
    <w:rsid w:val="00673C1B"/>
    <w:rsid w:val="00673DBA"/>
    <w:rsid w:val="00673DFD"/>
    <w:rsid w:val="00674692"/>
    <w:rsid w:val="0067481C"/>
    <w:rsid w:val="00674A31"/>
    <w:rsid w:val="00674C7B"/>
    <w:rsid w:val="00675ECA"/>
    <w:rsid w:val="00676524"/>
    <w:rsid w:val="00676D3F"/>
    <w:rsid w:val="00677585"/>
    <w:rsid w:val="00680060"/>
    <w:rsid w:val="006800E7"/>
    <w:rsid w:val="00680348"/>
    <w:rsid w:val="0068050B"/>
    <w:rsid w:val="00680FE8"/>
    <w:rsid w:val="0068141D"/>
    <w:rsid w:val="006815F4"/>
    <w:rsid w:val="00681CB5"/>
    <w:rsid w:val="00681E94"/>
    <w:rsid w:val="00681F2A"/>
    <w:rsid w:val="00682057"/>
    <w:rsid w:val="00682162"/>
    <w:rsid w:val="006828FB"/>
    <w:rsid w:val="00683759"/>
    <w:rsid w:val="00683D6F"/>
    <w:rsid w:val="0068404A"/>
    <w:rsid w:val="0068458C"/>
    <w:rsid w:val="006847FE"/>
    <w:rsid w:val="00684991"/>
    <w:rsid w:val="006851DD"/>
    <w:rsid w:val="00685955"/>
    <w:rsid w:val="006859A9"/>
    <w:rsid w:val="00685DE3"/>
    <w:rsid w:val="00686091"/>
    <w:rsid w:val="0068633C"/>
    <w:rsid w:val="00686700"/>
    <w:rsid w:val="006869FD"/>
    <w:rsid w:val="00687414"/>
    <w:rsid w:val="00687415"/>
    <w:rsid w:val="0068781D"/>
    <w:rsid w:val="0068789E"/>
    <w:rsid w:val="006878B1"/>
    <w:rsid w:val="006878BD"/>
    <w:rsid w:val="00687A1A"/>
    <w:rsid w:val="0069013F"/>
    <w:rsid w:val="0069031F"/>
    <w:rsid w:val="0069036D"/>
    <w:rsid w:val="006908DC"/>
    <w:rsid w:val="00690D11"/>
    <w:rsid w:val="00690F18"/>
    <w:rsid w:val="00691155"/>
    <w:rsid w:val="00691218"/>
    <w:rsid w:val="006912B2"/>
    <w:rsid w:val="006916AB"/>
    <w:rsid w:val="0069181B"/>
    <w:rsid w:val="006944F2"/>
    <w:rsid w:val="00694B9D"/>
    <w:rsid w:val="00695881"/>
    <w:rsid w:val="00696011"/>
    <w:rsid w:val="0069662B"/>
    <w:rsid w:val="00696654"/>
    <w:rsid w:val="0069675E"/>
    <w:rsid w:val="006968BB"/>
    <w:rsid w:val="0069695D"/>
    <w:rsid w:val="00696B74"/>
    <w:rsid w:val="00696BDD"/>
    <w:rsid w:val="006974B2"/>
    <w:rsid w:val="006976AF"/>
    <w:rsid w:val="00697EB5"/>
    <w:rsid w:val="006A01FF"/>
    <w:rsid w:val="006A0227"/>
    <w:rsid w:val="006A06BC"/>
    <w:rsid w:val="006A196A"/>
    <w:rsid w:val="006A1DE1"/>
    <w:rsid w:val="006A2469"/>
    <w:rsid w:val="006A2C60"/>
    <w:rsid w:val="006A2ED9"/>
    <w:rsid w:val="006A32BD"/>
    <w:rsid w:val="006A3903"/>
    <w:rsid w:val="006A3A2F"/>
    <w:rsid w:val="006A3A55"/>
    <w:rsid w:val="006A4368"/>
    <w:rsid w:val="006A4B19"/>
    <w:rsid w:val="006A4B72"/>
    <w:rsid w:val="006A4EA7"/>
    <w:rsid w:val="006A5502"/>
    <w:rsid w:val="006A5565"/>
    <w:rsid w:val="006A582D"/>
    <w:rsid w:val="006A5A17"/>
    <w:rsid w:val="006A5D00"/>
    <w:rsid w:val="006A6BB4"/>
    <w:rsid w:val="006A7687"/>
    <w:rsid w:val="006A76E9"/>
    <w:rsid w:val="006B0734"/>
    <w:rsid w:val="006B0D56"/>
    <w:rsid w:val="006B0EA6"/>
    <w:rsid w:val="006B11C7"/>
    <w:rsid w:val="006B156D"/>
    <w:rsid w:val="006B19F1"/>
    <w:rsid w:val="006B2012"/>
    <w:rsid w:val="006B2299"/>
    <w:rsid w:val="006B2481"/>
    <w:rsid w:val="006B24EA"/>
    <w:rsid w:val="006B25B8"/>
    <w:rsid w:val="006B2C5F"/>
    <w:rsid w:val="006B33E5"/>
    <w:rsid w:val="006B33F9"/>
    <w:rsid w:val="006B35FB"/>
    <w:rsid w:val="006B38E1"/>
    <w:rsid w:val="006B3B38"/>
    <w:rsid w:val="006B3B60"/>
    <w:rsid w:val="006B42A5"/>
    <w:rsid w:val="006B46F2"/>
    <w:rsid w:val="006B481C"/>
    <w:rsid w:val="006B52E0"/>
    <w:rsid w:val="006B56C8"/>
    <w:rsid w:val="006B5E40"/>
    <w:rsid w:val="006B5F44"/>
    <w:rsid w:val="006B6296"/>
    <w:rsid w:val="006B62A1"/>
    <w:rsid w:val="006B6AC1"/>
    <w:rsid w:val="006B6C85"/>
    <w:rsid w:val="006B71BB"/>
    <w:rsid w:val="006B769D"/>
    <w:rsid w:val="006C03F6"/>
    <w:rsid w:val="006C0B23"/>
    <w:rsid w:val="006C0E9E"/>
    <w:rsid w:val="006C189A"/>
    <w:rsid w:val="006C192B"/>
    <w:rsid w:val="006C1967"/>
    <w:rsid w:val="006C1E75"/>
    <w:rsid w:val="006C23FE"/>
    <w:rsid w:val="006C265B"/>
    <w:rsid w:val="006C38E2"/>
    <w:rsid w:val="006C3CBB"/>
    <w:rsid w:val="006C3EA1"/>
    <w:rsid w:val="006C4671"/>
    <w:rsid w:val="006C478A"/>
    <w:rsid w:val="006C4AEA"/>
    <w:rsid w:val="006C4B7B"/>
    <w:rsid w:val="006C4D97"/>
    <w:rsid w:val="006C51EC"/>
    <w:rsid w:val="006C5284"/>
    <w:rsid w:val="006C52D9"/>
    <w:rsid w:val="006C554D"/>
    <w:rsid w:val="006C57FD"/>
    <w:rsid w:val="006C5E6A"/>
    <w:rsid w:val="006C6100"/>
    <w:rsid w:val="006C63C3"/>
    <w:rsid w:val="006C64B3"/>
    <w:rsid w:val="006C65FF"/>
    <w:rsid w:val="006C6A56"/>
    <w:rsid w:val="006C6E03"/>
    <w:rsid w:val="006C7991"/>
    <w:rsid w:val="006D06DF"/>
    <w:rsid w:val="006D10AA"/>
    <w:rsid w:val="006D1236"/>
    <w:rsid w:val="006D1FC1"/>
    <w:rsid w:val="006D224B"/>
    <w:rsid w:val="006D260B"/>
    <w:rsid w:val="006D2E3A"/>
    <w:rsid w:val="006D3136"/>
    <w:rsid w:val="006D3583"/>
    <w:rsid w:val="006D461C"/>
    <w:rsid w:val="006D4B3D"/>
    <w:rsid w:val="006D52D0"/>
    <w:rsid w:val="006D542A"/>
    <w:rsid w:val="006D5BFE"/>
    <w:rsid w:val="006D5E44"/>
    <w:rsid w:val="006D68A9"/>
    <w:rsid w:val="006D6B0E"/>
    <w:rsid w:val="006D6B99"/>
    <w:rsid w:val="006D74A3"/>
    <w:rsid w:val="006E0051"/>
    <w:rsid w:val="006E125F"/>
    <w:rsid w:val="006E12DE"/>
    <w:rsid w:val="006E1658"/>
    <w:rsid w:val="006E166D"/>
    <w:rsid w:val="006E183D"/>
    <w:rsid w:val="006E1856"/>
    <w:rsid w:val="006E1F7E"/>
    <w:rsid w:val="006E22A9"/>
    <w:rsid w:val="006E2478"/>
    <w:rsid w:val="006E269B"/>
    <w:rsid w:val="006E2A96"/>
    <w:rsid w:val="006E2B75"/>
    <w:rsid w:val="006E2DD6"/>
    <w:rsid w:val="006E2E45"/>
    <w:rsid w:val="006E3289"/>
    <w:rsid w:val="006E32AC"/>
    <w:rsid w:val="006E340E"/>
    <w:rsid w:val="006E36AA"/>
    <w:rsid w:val="006E3928"/>
    <w:rsid w:val="006E3F7C"/>
    <w:rsid w:val="006E4A39"/>
    <w:rsid w:val="006E4A47"/>
    <w:rsid w:val="006E4E87"/>
    <w:rsid w:val="006E516A"/>
    <w:rsid w:val="006E58C5"/>
    <w:rsid w:val="006E5AC6"/>
    <w:rsid w:val="006E5FD5"/>
    <w:rsid w:val="006E631F"/>
    <w:rsid w:val="006E635F"/>
    <w:rsid w:val="006E6753"/>
    <w:rsid w:val="006E6819"/>
    <w:rsid w:val="006E69A0"/>
    <w:rsid w:val="006E6CBC"/>
    <w:rsid w:val="006E6E06"/>
    <w:rsid w:val="006E6F3D"/>
    <w:rsid w:val="006E6F40"/>
    <w:rsid w:val="006E7086"/>
    <w:rsid w:val="006E70F3"/>
    <w:rsid w:val="006E7588"/>
    <w:rsid w:val="006E7674"/>
    <w:rsid w:val="006E7763"/>
    <w:rsid w:val="006E7C5A"/>
    <w:rsid w:val="006E7EB6"/>
    <w:rsid w:val="006F003C"/>
    <w:rsid w:val="006F00C6"/>
    <w:rsid w:val="006F09E7"/>
    <w:rsid w:val="006F0AF2"/>
    <w:rsid w:val="006F1249"/>
    <w:rsid w:val="006F1642"/>
    <w:rsid w:val="006F1BC9"/>
    <w:rsid w:val="006F1EA7"/>
    <w:rsid w:val="006F21C7"/>
    <w:rsid w:val="006F225A"/>
    <w:rsid w:val="006F26D2"/>
    <w:rsid w:val="006F2E0D"/>
    <w:rsid w:val="006F30C8"/>
    <w:rsid w:val="006F38E8"/>
    <w:rsid w:val="006F394D"/>
    <w:rsid w:val="006F3E3D"/>
    <w:rsid w:val="006F43F9"/>
    <w:rsid w:val="006F492D"/>
    <w:rsid w:val="006F4A35"/>
    <w:rsid w:val="006F5262"/>
    <w:rsid w:val="006F52E3"/>
    <w:rsid w:val="006F5526"/>
    <w:rsid w:val="006F5A73"/>
    <w:rsid w:val="006F5B5B"/>
    <w:rsid w:val="006F6499"/>
    <w:rsid w:val="006F6CDF"/>
    <w:rsid w:val="006F6F08"/>
    <w:rsid w:val="006F7012"/>
    <w:rsid w:val="006F709A"/>
    <w:rsid w:val="006F70D2"/>
    <w:rsid w:val="006F7605"/>
    <w:rsid w:val="006F7943"/>
    <w:rsid w:val="006F7A58"/>
    <w:rsid w:val="006F7E53"/>
    <w:rsid w:val="00700521"/>
    <w:rsid w:val="0070066C"/>
    <w:rsid w:val="00700733"/>
    <w:rsid w:val="0070159B"/>
    <w:rsid w:val="00701C7A"/>
    <w:rsid w:val="00702B2F"/>
    <w:rsid w:val="00703067"/>
    <w:rsid w:val="007030DC"/>
    <w:rsid w:val="0070371D"/>
    <w:rsid w:val="00703B00"/>
    <w:rsid w:val="00703CAD"/>
    <w:rsid w:val="00703D14"/>
    <w:rsid w:val="007045DC"/>
    <w:rsid w:val="00704745"/>
    <w:rsid w:val="00704AD5"/>
    <w:rsid w:val="00704E90"/>
    <w:rsid w:val="0070501F"/>
    <w:rsid w:val="0070521C"/>
    <w:rsid w:val="0070535F"/>
    <w:rsid w:val="0070593F"/>
    <w:rsid w:val="007061D5"/>
    <w:rsid w:val="00706295"/>
    <w:rsid w:val="0070706D"/>
    <w:rsid w:val="00707B82"/>
    <w:rsid w:val="00707C29"/>
    <w:rsid w:val="00707E86"/>
    <w:rsid w:val="007101AD"/>
    <w:rsid w:val="00710D32"/>
    <w:rsid w:val="00711454"/>
    <w:rsid w:val="007115E6"/>
    <w:rsid w:val="00711895"/>
    <w:rsid w:val="00711A0A"/>
    <w:rsid w:val="00711E27"/>
    <w:rsid w:val="00711F4A"/>
    <w:rsid w:val="0071290A"/>
    <w:rsid w:val="0071293C"/>
    <w:rsid w:val="00712BD0"/>
    <w:rsid w:val="00712FBA"/>
    <w:rsid w:val="0071309B"/>
    <w:rsid w:val="00713103"/>
    <w:rsid w:val="00713257"/>
    <w:rsid w:val="00713798"/>
    <w:rsid w:val="00713AED"/>
    <w:rsid w:val="00714BBB"/>
    <w:rsid w:val="00714C3A"/>
    <w:rsid w:val="00714C7B"/>
    <w:rsid w:val="0071529C"/>
    <w:rsid w:val="0071544F"/>
    <w:rsid w:val="00715ADF"/>
    <w:rsid w:val="0071603C"/>
    <w:rsid w:val="00716665"/>
    <w:rsid w:val="00716816"/>
    <w:rsid w:val="007169FB"/>
    <w:rsid w:val="00716EAB"/>
    <w:rsid w:val="00717324"/>
    <w:rsid w:val="0071735F"/>
    <w:rsid w:val="007174D0"/>
    <w:rsid w:val="0071754B"/>
    <w:rsid w:val="00717BF0"/>
    <w:rsid w:val="00717C0E"/>
    <w:rsid w:val="0072105B"/>
    <w:rsid w:val="007210AE"/>
    <w:rsid w:val="0072132B"/>
    <w:rsid w:val="007220D5"/>
    <w:rsid w:val="0072246E"/>
    <w:rsid w:val="0072247B"/>
    <w:rsid w:val="00722B21"/>
    <w:rsid w:val="00722D9B"/>
    <w:rsid w:val="0072347F"/>
    <w:rsid w:val="00723BFB"/>
    <w:rsid w:val="007246E0"/>
    <w:rsid w:val="00724DDB"/>
    <w:rsid w:val="00724EF4"/>
    <w:rsid w:val="00724F2A"/>
    <w:rsid w:val="0072515C"/>
    <w:rsid w:val="007253ED"/>
    <w:rsid w:val="007255A6"/>
    <w:rsid w:val="0072565D"/>
    <w:rsid w:val="00725752"/>
    <w:rsid w:val="007259C8"/>
    <w:rsid w:val="0072615F"/>
    <w:rsid w:val="00726162"/>
    <w:rsid w:val="00726EAC"/>
    <w:rsid w:val="007270EC"/>
    <w:rsid w:val="007271A7"/>
    <w:rsid w:val="00727AAD"/>
    <w:rsid w:val="007302F4"/>
    <w:rsid w:val="00730669"/>
    <w:rsid w:val="007309B0"/>
    <w:rsid w:val="00730F4D"/>
    <w:rsid w:val="00731EF4"/>
    <w:rsid w:val="00731F2A"/>
    <w:rsid w:val="007326E1"/>
    <w:rsid w:val="00732D9A"/>
    <w:rsid w:val="00732E14"/>
    <w:rsid w:val="00732E72"/>
    <w:rsid w:val="007333F5"/>
    <w:rsid w:val="0073346D"/>
    <w:rsid w:val="00733AC6"/>
    <w:rsid w:val="00733E2A"/>
    <w:rsid w:val="00733FEE"/>
    <w:rsid w:val="00734005"/>
    <w:rsid w:val="007341A9"/>
    <w:rsid w:val="007345C4"/>
    <w:rsid w:val="0073547F"/>
    <w:rsid w:val="007356DC"/>
    <w:rsid w:val="007363E1"/>
    <w:rsid w:val="007364E6"/>
    <w:rsid w:val="00736C7F"/>
    <w:rsid w:val="0073762C"/>
    <w:rsid w:val="0074099E"/>
    <w:rsid w:val="00740FED"/>
    <w:rsid w:val="0074126E"/>
    <w:rsid w:val="007412A9"/>
    <w:rsid w:val="007419A1"/>
    <w:rsid w:val="00741FD3"/>
    <w:rsid w:val="007420FC"/>
    <w:rsid w:val="00743589"/>
    <w:rsid w:val="00744512"/>
    <w:rsid w:val="00744673"/>
    <w:rsid w:val="007446F7"/>
    <w:rsid w:val="00744C70"/>
    <w:rsid w:val="00745EED"/>
    <w:rsid w:val="007469FA"/>
    <w:rsid w:val="00746A47"/>
    <w:rsid w:val="00746C70"/>
    <w:rsid w:val="00746DC0"/>
    <w:rsid w:val="007474DB"/>
    <w:rsid w:val="00747664"/>
    <w:rsid w:val="00747929"/>
    <w:rsid w:val="007504BD"/>
    <w:rsid w:val="007506D9"/>
    <w:rsid w:val="007506E0"/>
    <w:rsid w:val="00750F54"/>
    <w:rsid w:val="007514E0"/>
    <w:rsid w:val="007519EC"/>
    <w:rsid w:val="00751B22"/>
    <w:rsid w:val="00751C15"/>
    <w:rsid w:val="00751F56"/>
    <w:rsid w:val="007520CE"/>
    <w:rsid w:val="007527C4"/>
    <w:rsid w:val="00752E8D"/>
    <w:rsid w:val="00753896"/>
    <w:rsid w:val="0075400B"/>
    <w:rsid w:val="007548DA"/>
    <w:rsid w:val="0075597A"/>
    <w:rsid w:val="00755B6F"/>
    <w:rsid w:val="007565C8"/>
    <w:rsid w:val="007565DA"/>
    <w:rsid w:val="00756C46"/>
    <w:rsid w:val="0075701E"/>
    <w:rsid w:val="00757020"/>
    <w:rsid w:val="00757040"/>
    <w:rsid w:val="00757992"/>
    <w:rsid w:val="00757BAA"/>
    <w:rsid w:val="00757CCC"/>
    <w:rsid w:val="00757ECB"/>
    <w:rsid w:val="00757F2E"/>
    <w:rsid w:val="00760580"/>
    <w:rsid w:val="007605D4"/>
    <w:rsid w:val="007608B6"/>
    <w:rsid w:val="007609C5"/>
    <w:rsid w:val="00760AEE"/>
    <w:rsid w:val="007613FD"/>
    <w:rsid w:val="00761F52"/>
    <w:rsid w:val="0076212C"/>
    <w:rsid w:val="0076217B"/>
    <w:rsid w:val="007622EA"/>
    <w:rsid w:val="00762667"/>
    <w:rsid w:val="00762690"/>
    <w:rsid w:val="00762A60"/>
    <w:rsid w:val="00762C83"/>
    <w:rsid w:val="0076350C"/>
    <w:rsid w:val="0076429D"/>
    <w:rsid w:val="00764523"/>
    <w:rsid w:val="007645BA"/>
    <w:rsid w:val="0076470F"/>
    <w:rsid w:val="00764D80"/>
    <w:rsid w:val="007652A5"/>
    <w:rsid w:val="007657A3"/>
    <w:rsid w:val="007657E6"/>
    <w:rsid w:val="00765848"/>
    <w:rsid w:val="00765A26"/>
    <w:rsid w:val="0076606D"/>
    <w:rsid w:val="00766486"/>
    <w:rsid w:val="00766927"/>
    <w:rsid w:val="0076720E"/>
    <w:rsid w:val="00767401"/>
    <w:rsid w:val="007676D2"/>
    <w:rsid w:val="007677A0"/>
    <w:rsid w:val="00767962"/>
    <w:rsid w:val="00767A70"/>
    <w:rsid w:val="00767D29"/>
    <w:rsid w:val="00767E5E"/>
    <w:rsid w:val="00767FD8"/>
    <w:rsid w:val="00770260"/>
    <w:rsid w:val="00770412"/>
    <w:rsid w:val="0077061A"/>
    <w:rsid w:val="00770BF7"/>
    <w:rsid w:val="00770D1E"/>
    <w:rsid w:val="00770D75"/>
    <w:rsid w:val="007712BE"/>
    <w:rsid w:val="007714F5"/>
    <w:rsid w:val="007715D4"/>
    <w:rsid w:val="00771D13"/>
    <w:rsid w:val="00772112"/>
    <w:rsid w:val="00772585"/>
    <w:rsid w:val="00772619"/>
    <w:rsid w:val="00772652"/>
    <w:rsid w:val="0077312F"/>
    <w:rsid w:val="00773732"/>
    <w:rsid w:val="00773F15"/>
    <w:rsid w:val="00774340"/>
    <w:rsid w:val="00774910"/>
    <w:rsid w:val="00774F36"/>
    <w:rsid w:val="0077510C"/>
    <w:rsid w:val="00775267"/>
    <w:rsid w:val="00775349"/>
    <w:rsid w:val="00775764"/>
    <w:rsid w:val="00776216"/>
    <w:rsid w:val="007763D7"/>
    <w:rsid w:val="007767EC"/>
    <w:rsid w:val="007768DC"/>
    <w:rsid w:val="007773AD"/>
    <w:rsid w:val="00777616"/>
    <w:rsid w:val="007779C8"/>
    <w:rsid w:val="00780301"/>
    <w:rsid w:val="00780720"/>
    <w:rsid w:val="00780E18"/>
    <w:rsid w:val="00781644"/>
    <w:rsid w:val="00781BB8"/>
    <w:rsid w:val="00781CB3"/>
    <w:rsid w:val="007827F7"/>
    <w:rsid w:val="00782D7A"/>
    <w:rsid w:val="00782EAF"/>
    <w:rsid w:val="00783955"/>
    <w:rsid w:val="00784211"/>
    <w:rsid w:val="007849DA"/>
    <w:rsid w:val="00784FEF"/>
    <w:rsid w:val="00785587"/>
    <w:rsid w:val="00785825"/>
    <w:rsid w:val="00785860"/>
    <w:rsid w:val="007859B2"/>
    <w:rsid w:val="00786045"/>
    <w:rsid w:val="0078671F"/>
    <w:rsid w:val="00787187"/>
    <w:rsid w:val="00787744"/>
    <w:rsid w:val="00787992"/>
    <w:rsid w:val="007879B6"/>
    <w:rsid w:val="00787A04"/>
    <w:rsid w:val="00787C3E"/>
    <w:rsid w:val="0079093D"/>
    <w:rsid w:val="00790EB0"/>
    <w:rsid w:val="00790EC7"/>
    <w:rsid w:val="00791174"/>
    <w:rsid w:val="00791517"/>
    <w:rsid w:val="00791B28"/>
    <w:rsid w:val="0079294B"/>
    <w:rsid w:val="00793183"/>
    <w:rsid w:val="00793294"/>
    <w:rsid w:val="007937F7"/>
    <w:rsid w:val="00793965"/>
    <w:rsid w:val="00793B04"/>
    <w:rsid w:val="00793E20"/>
    <w:rsid w:val="0079418A"/>
    <w:rsid w:val="007946B9"/>
    <w:rsid w:val="00794947"/>
    <w:rsid w:val="00794CAC"/>
    <w:rsid w:val="00794DE0"/>
    <w:rsid w:val="007953EE"/>
    <w:rsid w:val="007962EE"/>
    <w:rsid w:val="00796A54"/>
    <w:rsid w:val="00796C5A"/>
    <w:rsid w:val="00796DB5"/>
    <w:rsid w:val="00797195"/>
    <w:rsid w:val="00797540"/>
    <w:rsid w:val="0079767A"/>
    <w:rsid w:val="007976B7"/>
    <w:rsid w:val="00797D94"/>
    <w:rsid w:val="00797E96"/>
    <w:rsid w:val="007A055C"/>
    <w:rsid w:val="007A0A9E"/>
    <w:rsid w:val="007A0DAF"/>
    <w:rsid w:val="007A0FFD"/>
    <w:rsid w:val="007A16FE"/>
    <w:rsid w:val="007A1C8F"/>
    <w:rsid w:val="007A1DEB"/>
    <w:rsid w:val="007A2108"/>
    <w:rsid w:val="007A217C"/>
    <w:rsid w:val="007A254E"/>
    <w:rsid w:val="007A2729"/>
    <w:rsid w:val="007A2733"/>
    <w:rsid w:val="007A3571"/>
    <w:rsid w:val="007A3A4E"/>
    <w:rsid w:val="007A3BE6"/>
    <w:rsid w:val="007A3D4F"/>
    <w:rsid w:val="007A4E3C"/>
    <w:rsid w:val="007A51B2"/>
    <w:rsid w:val="007A5CF9"/>
    <w:rsid w:val="007A5D11"/>
    <w:rsid w:val="007A60DE"/>
    <w:rsid w:val="007A6241"/>
    <w:rsid w:val="007A655E"/>
    <w:rsid w:val="007A6702"/>
    <w:rsid w:val="007A6704"/>
    <w:rsid w:val="007A67B7"/>
    <w:rsid w:val="007A72F0"/>
    <w:rsid w:val="007B0495"/>
    <w:rsid w:val="007B0AD9"/>
    <w:rsid w:val="007B0B49"/>
    <w:rsid w:val="007B0B85"/>
    <w:rsid w:val="007B0BF0"/>
    <w:rsid w:val="007B0DA5"/>
    <w:rsid w:val="007B10C3"/>
    <w:rsid w:val="007B1138"/>
    <w:rsid w:val="007B11AC"/>
    <w:rsid w:val="007B146F"/>
    <w:rsid w:val="007B1825"/>
    <w:rsid w:val="007B198F"/>
    <w:rsid w:val="007B2078"/>
    <w:rsid w:val="007B2BDB"/>
    <w:rsid w:val="007B3880"/>
    <w:rsid w:val="007B432D"/>
    <w:rsid w:val="007B4BB3"/>
    <w:rsid w:val="007B4BCD"/>
    <w:rsid w:val="007B4C41"/>
    <w:rsid w:val="007B5399"/>
    <w:rsid w:val="007B5B3E"/>
    <w:rsid w:val="007B5F39"/>
    <w:rsid w:val="007B5FA1"/>
    <w:rsid w:val="007B75A9"/>
    <w:rsid w:val="007B798D"/>
    <w:rsid w:val="007B7B10"/>
    <w:rsid w:val="007C092E"/>
    <w:rsid w:val="007C0CB7"/>
    <w:rsid w:val="007C1658"/>
    <w:rsid w:val="007C1B0B"/>
    <w:rsid w:val="007C1BB4"/>
    <w:rsid w:val="007C20FD"/>
    <w:rsid w:val="007C2718"/>
    <w:rsid w:val="007C2AEB"/>
    <w:rsid w:val="007C350B"/>
    <w:rsid w:val="007C374A"/>
    <w:rsid w:val="007C3A3F"/>
    <w:rsid w:val="007C3BB7"/>
    <w:rsid w:val="007C3CD8"/>
    <w:rsid w:val="007C3EAF"/>
    <w:rsid w:val="007C502E"/>
    <w:rsid w:val="007C503E"/>
    <w:rsid w:val="007C5587"/>
    <w:rsid w:val="007C5ACA"/>
    <w:rsid w:val="007C5F4E"/>
    <w:rsid w:val="007C6AAB"/>
    <w:rsid w:val="007C6FEA"/>
    <w:rsid w:val="007C78D4"/>
    <w:rsid w:val="007C7F44"/>
    <w:rsid w:val="007D0160"/>
    <w:rsid w:val="007D02A6"/>
    <w:rsid w:val="007D06BD"/>
    <w:rsid w:val="007D0C2D"/>
    <w:rsid w:val="007D1268"/>
    <w:rsid w:val="007D1419"/>
    <w:rsid w:val="007D18A0"/>
    <w:rsid w:val="007D1ABC"/>
    <w:rsid w:val="007D21BA"/>
    <w:rsid w:val="007D21FF"/>
    <w:rsid w:val="007D2AAB"/>
    <w:rsid w:val="007D34B4"/>
    <w:rsid w:val="007D37AC"/>
    <w:rsid w:val="007D3C4E"/>
    <w:rsid w:val="007D41CA"/>
    <w:rsid w:val="007D436D"/>
    <w:rsid w:val="007D44F2"/>
    <w:rsid w:val="007D5061"/>
    <w:rsid w:val="007D546D"/>
    <w:rsid w:val="007D56C6"/>
    <w:rsid w:val="007D5AD1"/>
    <w:rsid w:val="007D5FE3"/>
    <w:rsid w:val="007D6034"/>
    <w:rsid w:val="007D613A"/>
    <w:rsid w:val="007D636E"/>
    <w:rsid w:val="007D66F9"/>
    <w:rsid w:val="007D734D"/>
    <w:rsid w:val="007D74E4"/>
    <w:rsid w:val="007D7A45"/>
    <w:rsid w:val="007D7E7F"/>
    <w:rsid w:val="007E04B3"/>
    <w:rsid w:val="007E05B7"/>
    <w:rsid w:val="007E0DF4"/>
    <w:rsid w:val="007E124A"/>
    <w:rsid w:val="007E167F"/>
    <w:rsid w:val="007E16A0"/>
    <w:rsid w:val="007E178E"/>
    <w:rsid w:val="007E1B10"/>
    <w:rsid w:val="007E229A"/>
    <w:rsid w:val="007E22FF"/>
    <w:rsid w:val="007E27F2"/>
    <w:rsid w:val="007E2B51"/>
    <w:rsid w:val="007E3134"/>
    <w:rsid w:val="007E3391"/>
    <w:rsid w:val="007E3440"/>
    <w:rsid w:val="007E39AE"/>
    <w:rsid w:val="007E3AF0"/>
    <w:rsid w:val="007E4297"/>
    <w:rsid w:val="007E458B"/>
    <w:rsid w:val="007E467F"/>
    <w:rsid w:val="007E4940"/>
    <w:rsid w:val="007E4FA9"/>
    <w:rsid w:val="007E53FB"/>
    <w:rsid w:val="007E54C9"/>
    <w:rsid w:val="007E5E42"/>
    <w:rsid w:val="007E683B"/>
    <w:rsid w:val="007E687A"/>
    <w:rsid w:val="007E7389"/>
    <w:rsid w:val="007E73BC"/>
    <w:rsid w:val="007E7945"/>
    <w:rsid w:val="007E7A1A"/>
    <w:rsid w:val="007F01FB"/>
    <w:rsid w:val="007F072B"/>
    <w:rsid w:val="007F081A"/>
    <w:rsid w:val="007F19CC"/>
    <w:rsid w:val="007F19E9"/>
    <w:rsid w:val="007F21D6"/>
    <w:rsid w:val="007F227C"/>
    <w:rsid w:val="007F271F"/>
    <w:rsid w:val="007F2987"/>
    <w:rsid w:val="007F3200"/>
    <w:rsid w:val="007F3A80"/>
    <w:rsid w:val="007F3ACB"/>
    <w:rsid w:val="007F3AED"/>
    <w:rsid w:val="007F3BC7"/>
    <w:rsid w:val="007F4AFA"/>
    <w:rsid w:val="007F4B44"/>
    <w:rsid w:val="007F4FF6"/>
    <w:rsid w:val="007F5053"/>
    <w:rsid w:val="007F51A7"/>
    <w:rsid w:val="007F56AE"/>
    <w:rsid w:val="007F56E9"/>
    <w:rsid w:val="007F675D"/>
    <w:rsid w:val="007F75C8"/>
    <w:rsid w:val="007F7CFB"/>
    <w:rsid w:val="007F7DF9"/>
    <w:rsid w:val="00800BA3"/>
    <w:rsid w:val="0080169E"/>
    <w:rsid w:val="00801B98"/>
    <w:rsid w:val="00801DF1"/>
    <w:rsid w:val="00801F2E"/>
    <w:rsid w:val="00801FC7"/>
    <w:rsid w:val="00802771"/>
    <w:rsid w:val="00802D0B"/>
    <w:rsid w:val="00803319"/>
    <w:rsid w:val="0080370B"/>
    <w:rsid w:val="00804029"/>
    <w:rsid w:val="00804091"/>
    <w:rsid w:val="008041B7"/>
    <w:rsid w:val="0080446E"/>
    <w:rsid w:val="008046B5"/>
    <w:rsid w:val="008047F3"/>
    <w:rsid w:val="00805040"/>
    <w:rsid w:val="0080531C"/>
    <w:rsid w:val="00805A39"/>
    <w:rsid w:val="00805D9F"/>
    <w:rsid w:val="00805DAB"/>
    <w:rsid w:val="00806190"/>
    <w:rsid w:val="0080660B"/>
    <w:rsid w:val="008067B1"/>
    <w:rsid w:val="00806A33"/>
    <w:rsid w:val="00807368"/>
    <w:rsid w:val="00807516"/>
    <w:rsid w:val="008075EA"/>
    <w:rsid w:val="0080772B"/>
    <w:rsid w:val="0081022F"/>
    <w:rsid w:val="008104A9"/>
    <w:rsid w:val="008104BF"/>
    <w:rsid w:val="0081089C"/>
    <w:rsid w:val="00810A7B"/>
    <w:rsid w:val="00810CC3"/>
    <w:rsid w:val="00811701"/>
    <w:rsid w:val="00812387"/>
    <w:rsid w:val="0081244F"/>
    <w:rsid w:val="008126C6"/>
    <w:rsid w:val="008126CF"/>
    <w:rsid w:val="00812AAD"/>
    <w:rsid w:val="00812FFB"/>
    <w:rsid w:val="00813504"/>
    <w:rsid w:val="0081391A"/>
    <w:rsid w:val="00813B0C"/>
    <w:rsid w:val="008143D6"/>
    <w:rsid w:val="00815155"/>
    <w:rsid w:val="0081571F"/>
    <w:rsid w:val="00815A20"/>
    <w:rsid w:val="00815CB8"/>
    <w:rsid w:val="00815DA8"/>
    <w:rsid w:val="0081608E"/>
    <w:rsid w:val="00816732"/>
    <w:rsid w:val="008176F4"/>
    <w:rsid w:val="008178BB"/>
    <w:rsid w:val="00817921"/>
    <w:rsid w:val="00817972"/>
    <w:rsid w:val="0082034D"/>
    <w:rsid w:val="008208D6"/>
    <w:rsid w:val="00820D5B"/>
    <w:rsid w:val="0082165C"/>
    <w:rsid w:val="008216DC"/>
    <w:rsid w:val="00821EB6"/>
    <w:rsid w:val="0082233B"/>
    <w:rsid w:val="00822784"/>
    <w:rsid w:val="00822CEF"/>
    <w:rsid w:val="00822E3A"/>
    <w:rsid w:val="00823194"/>
    <w:rsid w:val="008238DD"/>
    <w:rsid w:val="0082411F"/>
    <w:rsid w:val="008241AA"/>
    <w:rsid w:val="008245CE"/>
    <w:rsid w:val="00824C10"/>
    <w:rsid w:val="00824E61"/>
    <w:rsid w:val="0082538D"/>
    <w:rsid w:val="0082545F"/>
    <w:rsid w:val="0082578C"/>
    <w:rsid w:val="008257C6"/>
    <w:rsid w:val="00825A4E"/>
    <w:rsid w:val="00825E8B"/>
    <w:rsid w:val="008262AC"/>
    <w:rsid w:val="00826361"/>
    <w:rsid w:val="0082682B"/>
    <w:rsid w:val="0082776D"/>
    <w:rsid w:val="00827B25"/>
    <w:rsid w:val="008300A7"/>
    <w:rsid w:val="0083060C"/>
    <w:rsid w:val="00830F5C"/>
    <w:rsid w:val="008312C8"/>
    <w:rsid w:val="00831352"/>
    <w:rsid w:val="0083259C"/>
    <w:rsid w:val="008326FE"/>
    <w:rsid w:val="00833038"/>
    <w:rsid w:val="00833334"/>
    <w:rsid w:val="00833666"/>
    <w:rsid w:val="008338C4"/>
    <w:rsid w:val="00833A79"/>
    <w:rsid w:val="00833B75"/>
    <w:rsid w:val="0083402B"/>
    <w:rsid w:val="0083403A"/>
    <w:rsid w:val="00834191"/>
    <w:rsid w:val="0083443A"/>
    <w:rsid w:val="00834EA4"/>
    <w:rsid w:val="00834F1C"/>
    <w:rsid w:val="00835863"/>
    <w:rsid w:val="00835ED4"/>
    <w:rsid w:val="00836437"/>
    <w:rsid w:val="008367B5"/>
    <w:rsid w:val="008373C4"/>
    <w:rsid w:val="00837609"/>
    <w:rsid w:val="00837611"/>
    <w:rsid w:val="00837C21"/>
    <w:rsid w:val="00837DDD"/>
    <w:rsid w:val="00837E0E"/>
    <w:rsid w:val="00840283"/>
    <w:rsid w:val="0084075F"/>
    <w:rsid w:val="00841488"/>
    <w:rsid w:val="00842B27"/>
    <w:rsid w:val="00843814"/>
    <w:rsid w:val="00843E13"/>
    <w:rsid w:val="00843EFC"/>
    <w:rsid w:val="00844100"/>
    <w:rsid w:val="00845511"/>
    <w:rsid w:val="008461DC"/>
    <w:rsid w:val="00846717"/>
    <w:rsid w:val="00846A3C"/>
    <w:rsid w:val="00846D4D"/>
    <w:rsid w:val="00847136"/>
    <w:rsid w:val="0084763B"/>
    <w:rsid w:val="008476E2"/>
    <w:rsid w:val="0084776C"/>
    <w:rsid w:val="00847786"/>
    <w:rsid w:val="008479E3"/>
    <w:rsid w:val="00847A20"/>
    <w:rsid w:val="00847FC7"/>
    <w:rsid w:val="00850591"/>
    <w:rsid w:val="00850765"/>
    <w:rsid w:val="00850B43"/>
    <w:rsid w:val="00850D54"/>
    <w:rsid w:val="00850F1C"/>
    <w:rsid w:val="008516CD"/>
    <w:rsid w:val="00851B8F"/>
    <w:rsid w:val="00851C40"/>
    <w:rsid w:val="00851F68"/>
    <w:rsid w:val="008528D2"/>
    <w:rsid w:val="008535C5"/>
    <w:rsid w:val="00853E51"/>
    <w:rsid w:val="00854146"/>
    <w:rsid w:val="00854AF5"/>
    <w:rsid w:val="00854B8F"/>
    <w:rsid w:val="00855B02"/>
    <w:rsid w:val="00856798"/>
    <w:rsid w:val="00856E0F"/>
    <w:rsid w:val="00857113"/>
    <w:rsid w:val="008572D3"/>
    <w:rsid w:val="00857595"/>
    <w:rsid w:val="00857622"/>
    <w:rsid w:val="008576C2"/>
    <w:rsid w:val="008606D5"/>
    <w:rsid w:val="00860AEE"/>
    <w:rsid w:val="00861129"/>
    <w:rsid w:val="008619AB"/>
    <w:rsid w:val="008622CC"/>
    <w:rsid w:val="00862A2A"/>
    <w:rsid w:val="00862BFD"/>
    <w:rsid w:val="00862C3A"/>
    <w:rsid w:val="00863236"/>
    <w:rsid w:val="008633E4"/>
    <w:rsid w:val="0086343C"/>
    <w:rsid w:val="008634E3"/>
    <w:rsid w:val="00863923"/>
    <w:rsid w:val="00863EE7"/>
    <w:rsid w:val="00863FFA"/>
    <w:rsid w:val="00864565"/>
    <w:rsid w:val="008647BB"/>
    <w:rsid w:val="00864B19"/>
    <w:rsid w:val="00864C38"/>
    <w:rsid w:val="00864CD8"/>
    <w:rsid w:val="008654D3"/>
    <w:rsid w:val="0086584B"/>
    <w:rsid w:val="00866455"/>
    <w:rsid w:val="00866548"/>
    <w:rsid w:val="008666F7"/>
    <w:rsid w:val="00866FB3"/>
    <w:rsid w:val="00867189"/>
    <w:rsid w:val="00867413"/>
    <w:rsid w:val="0087021B"/>
    <w:rsid w:val="00870664"/>
    <w:rsid w:val="008707AB"/>
    <w:rsid w:val="00871638"/>
    <w:rsid w:val="00871949"/>
    <w:rsid w:val="00871A4E"/>
    <w:rsid w:val="008731CE"/>
    <w:rsid w:val="00873394"/>
    <w:rsid w:val="0087395D"/>
    <w:rsid w:val="00873A3F"/>
    <w:rsid w:val="008740BC"/>
    <w:rsid w:val="00874190"/>
    <w:rsid w:val="008745FE"/>
    <w:rsid w:val="00874661"/>
    <w:rsid w:val="0087477C"/>
    <w:rsid w:val="008748D1"/>
    <w:rsid w:val="008749B9"/>
    <w:rsid w:val="00874B4D"/>
    <w:rsid w:val="00874C7F"/>
    <w:rsid w:val="00875097"/>
    <w:rsid w:val="008756F7"/>
    <w:rsid w:val="008758CE"/>
    <w:rsid w:val="00875BBE"/>
    <w:rsid w:val="00875D18"/>
    <w:rsid w:val="00875D90"/>
    <w:rsid w:val="008763BC"/>
    <w:rsid w:val="00877A5B"/>
    <w:rsid w:val="008800C7"/>
    <w:rsid w:val="008802F2"/>
    <w:rsid w:val="008805B0"/>
    <w:rsid w:val="00880EB7"/>
    <w:rsid w:val="008810A8"/>
    <w:rsid w:val="0088126D"/>
    <w:rsid w:val="008812E4"/>
    <w:rsid w:val="00881AB3"/>
    <w:rsid w:val="00881F69"/>
    <w:rsid w:val="00882211"/>
    <w:rsid w:val="008826E6"/>
    <w:rsid w:val="00882837"/>
    <w:rsid w:val="008829C9"/>
    <w:rsid w:val="00882D5A"/>
    <w:rsid w:val="00882EB8"/>
    <w:rsid w:val="0088333C"/>
    <w:rsid w:val="00883567"/>
    <w:rsid w:val="00883868"/>
    <w:rsid w:val="00883EEF"/>
    <w:rsid w:val="00883F2A"/>
    <w:rsid w:val="00884D05"/>
    <w:rsid w:val="0088621C"/>
    <w:rsid w:val="00886B01"/>
    <w:rsid w:val="00886F78"/>
    <w:rsid w:val="008875B3"/>
    <w:rsid w:val="008878A7"/>
    <w:rsid w:val="00887A13"/>
    <w:rsid w:val="00887DE9"/>
    <w:rsid w:val="00887F3C"/>
    <w:rsid w:val="0089006C"/>
    <w:rsid w:val="00890172"/>
    <w:rsid w:val="008902B3"/>
    <w:rsid w:val="00890534"/>
    <w:rsid w:val="008905DC"/>
    <w:rsid w:val="00890909"/>
    <w:rsid w:val="00890921"/>
    <w:rsid w:val="00890BEA"/>
    <w:rsid w:val="00890E0C"/>
    <w:rsid w:val="00891011"/>
    <w:rsid w:val="008913DD"/>
    <w:rsid w:val="008915AC"/>
    <w:rsid w:val="0089222D"/>
    <w:rsid w:val="00892532"/>
    <w:rsid w:val="0089257C"/>
    <w:rsid w:val="0089297C"/>
    <w:rsid w:val="00892EA3"/>
    <w:rsid w:val="00893383"/>
    <w:rsid w:val="0089356C"/>
    <w:rsid w:val="00893AEB"/>
    <w:rsid w:val="00893D78"/>
    <w:rsid w:val="008948BD"/>
    <w:rsid w:val="00894AE1"/>
    <w:rsid w:val="0089508B"/>
    <w:rsid w:val="0089566F"/>
    <w:rsid w:val="00895A5B"/>
    <w:rsid w:val="00895B49"/>
    <w:rsid w:val="00895F7C"/>
    <w:rsid w:val="008966DC"/>
    <w:rsid w:val="00896876"/>
    <w:rsid w:val="008968F0"/>
    <w:rsid w:val="00896956"/>
    <w:rsid w:val="00896A60"/>
    <w:rsid w:val="00897515"/>
    <w:rsid w:val="008979C2"/>
    <w:rsid w:val="00897C78"/>
    <w:rsid w:val="008A00B2"/>
    <w:rsid w:val="008A029B"/>
    <w:rsid w:val="008A064E"/>
    <w:rsid w:val="008A0B4B"/>
    <w:rsid w:val="008A1523"/>
    <w:rsid w:val="008A1B28"/>
    <w:rsid w:val="008A205C"/>
    <w:rsid w:val="008A24D2"/>
    <w:rsid w:val="008A24E8"/>
    <w:rsid w:val="008A2C33"/>
    <w:rsid w:val="008A35DF"/>
    <w:rsid w:val="008A363B"/>
    <w:rsid w:val="008A368D"/>
    <w:rsid w:val="008A3B8B"/>
    <w:rsid w:val="008A4120"/>
    <w:rsid w:val="008A4195"/>
    <w:rsid w:val="008A45CF"/>
    <w:rsid w:val="008A4820"/>
    <w:rsid w:val="008A57D6"/>
    <w:rsid w:val="008A5B2B"/>
    <w:rsid w:val="008A5EF6"/>
    <w:rsid w:val="008A673A"/>
    <w:rsid w:val="008A6A50"/>
    <w:rsid w:val="008A6D10"/>
    <w:rsid w:val="008A7131"/>
    <w:rsid w:val="008A7633"/>
    <w:rsid w:val="008A7F4C"/>
    <w:rsid w:val="008B0AC4"/>
    <w:rsid w:val="008B0DAE"/>
    <w:rsid w:val="008B0EA1"/>
    <w:rsid w:val="008B0EF0"/>
    <w:rsid w:val="008B1042"/>
    <w:rsid w:val="008B12C6"/>
    <w:rsid w:val="008B17F8"/>
    <w:rsid w:val="008B1941"/>
    <w:rsid w:val="008B1CC8"/>
    <w:rsid w:val="008B1D26"/>
    <w:rsid w:val="008B31AB"/>
    <w:rsid w:val="008B3318"/>
    <w:rsid w:val="008B33AD"/>
    <w:rsid w:val="008B3891"/>
    <w:rsid w:val="008B4329"/>
    <w:rsid w:val="008B4350"/>
    <w:rsid w:val="008B43C3"/>
    <w:rsid w:val="008B4E17"/>
    <w:rsid w:val="008B5212"/>
    <w:rsid w:val="008B52FE"/>
    <w:rsid w:val="008B57C3"/>
    <w:rsid w:val="008B601C"/>
    <w:rsid w:val="008B636C"/>
    <w:rsid w:val="008B66BC"/>
    <w:rsid w:val="008B68FF"/>
    <w:rsid w:val="008B729C"/>
    <w:rsid w:val="008B77A9"/>
    <w:rsid w:val="008B77F8"/>
    <w:rsid w:val="008B7AE2"/>
    <w:rsid w:val="008C06CE"/>
    <w:rsid w:val="008C0702"/>
    <w:rsid w:val="008C092E"/>
    <w:rsid w:val="008C0CFA"/>
    <w:rsid w:val="008C0D6A"/>
    <w:rsid w:val="008C122D"/>
    <w:rsid w:val="008C1453"/>
    <w:rsid w:val="008C14D1"/>
    <w:rsid w:val="008C153A"/>
    <w:rsid w:val="008C1549"/>
    <w:rsid w:val="008C1B29"/>
    <w:rsid w:val="008C210C"/>
    <w:rsid w:val="008C2419"/>
    <w:rsid w:val="008C29EE"/>
    <w:rsid w:val="008C3126"/>
    <w:rsid w:val="008C359B"/>
    <w:rsid w:val="008C381C"/>
    <w:rsid w:val="008C3D35"/>
    <w:rsid w:val="008C47F7"/>
    <w:rsid w:val="008C4982"/>
    <w:rsid w:val="008C4D6C"/>
    <w:rsid w:val="008C4EEF"/>
    <w:rsid w:val="008C5243"/>
    <w:rsid w:val="008C563F"/>
    <w:rsid w:val="008C58A3"/>
    <w:rsid w:val="008C58FE"/>
    <w:rsid w:val="008C59DB"/>
    <w:rsid w:val="008C5AB9"/>
    <w:rsid w:val="008C5D64"/>
    <w:rsid w:val="008C5FFA"/>
    <w:rsid w:val="008C6C20"/>
    <w:rsid w:val="008C706F"/>
    <w:rsid w:val="008C73FE"/>
    <w:rsid w:val="008C75E4"/>
    <w:rsid w:val="008C778F"/>
    <w:rsid w:val="008C7813"/>
    <w:rsid w:val="008C7DBA"/>
    <w:rsid w:val="008D029F"/>
    <w:rsid w:val="008D0484"/>
    <w:rsid w:val="008D0828"/>
    <w:rsid w:val="008D0FEA"/>
    <w:rsid w:val="008D11D1"/>
    <w:rsid w:val="008D12F4"/>
    <w:rsid w:val="008D133B"/>
    <w:rsid w:val="008D13E5"/>
    <w:rsid w:val="008D1425"/>
    <w:rsid w:val="008D15EE"/>
    <w:rsid w:val="008D15FE"/>
    <w:rsid w:val="008D1893"/>
    <w:rsid w:val="008D2204"/>
    <w:rsid w:val="008D22BD"/>
    <w:rsid w:val="008D2CBF"/>
    <w:rsid w:val="008D2D3C"/>
    <w:rsid w:val="008D36AA"/>
    <w:rsid w:val="008D3A21"/>
    <w:rsid w:val="008D3CD5"/>
    <w:rsid w:val="008D3EE8"/>
    <w:rsid w:val="008D43F8"/>
    <w:rsid w:val="008D461B"/>
    <w:rsid w:val="008D46F8"/>
    <w:rsid w:val="008D4957"/>
    <w:rsid w:val="008D4981"/>
    <w:rsid w:val="008D4B60"/>
    <w:rsid w:val="008D4EEB"/>
    <w:rsid w:val="008D5CC3"/>
    <w:rsid w:val="008D5E32"/>
    <w:rsid w:val="008D5E80"/>
    <w:rsid w:val="008D61A5"/>
    <w:rsid w:val="008D6B42"/>
    <w:rsid w:val="008D6D6C"/>
    <w:rsid w:val="008D70F7"/>
    <w:rsid w:val="008D7377"/>
    <w:rsid w:val="008D770F"/>
    <w:rsid w:val="008D7984"/>
    <w:rsid w:val="008D7A47"/>
    <w:rsid w:val="008D7B2A"/>
    <w:rsid w:val="008D7C54"/>
    <w:rsid w:val="008D7EAC"/>
    <w:rsid w:val="008E1214"/>
    <w:rsid w:val="008E139A"/>
    <w:rsid w:val="008E19F3"/>
    <w:rsid w:val="008E1AF1"/>
    <w:rsid w:val="008E2337"/>
    <w:rsid w:val="008E253A"/>
    <w:rsid w:val="008E2C8D"/>
    <w:rsid w:val="008E3095"/>
    <w:rsid w:val="008E362E"/>
    <w:rsid w:val="008E3BB5"/>
    <w:rsid w:val="008E416B"/>
    <w:rsid w:val="008E47C5"/>
    <w:rsid w:val="008E4855"/>
    <w:rsid w:val="008E4A13"/>
    <w:rsid w:val="008E4D21"/>
    <w:rsid w:val="008E541F"/>
    <w:rsid w:val="008E56A0"/>
    <w:rsid w:val="008E60CE"/>
    <w:rsid w:val="008E6754"/>
    <w:rsid w:val="008E73F9"/>
    <w:rsid w:val="008E7D22"/>
    <w:rsid w:val="008F0DDC"/>
    <w:rsid w:val="008F1202"/>
    <w:rsid w:val="008F17EE"/>
    <w:rsid w:val="008F1EAB"/>
    <w:rsid w:val="008F2146"/>
    <w:rsid w:val="008F2218"/>
    <w:rsid w:val="008F2A2E"/>
    <w:rsid w:val="008F2B18"/>
    <w:rsid w:val="008F2F73"/>
    <w:rsid w:val="008F3084"/>
    <w:rsid w:val="008F3AC3"/>
    <w:rsid w:val="008F4486"/>
    <w:rsid w:val="008F460D"/>
    <w:rsid w:val="008F479B"/>
    <w:rsid w:val="008F484D"/>
    <w:rsid w:val="008F4862"/>
    <w:rsid w:val="008F5297"/>
    <w:rsid w:val="008F5A3A"/>
    <w:rsid w:val="008F5D4E"/>
    <w:rsid w:val="008F5FDE"/>
    <w:rsid w:val="008F6387"/>
    <w:rsid w:val="008F6920"/>
    <w:rsid w:val="008F69ED"/>
    <w:rsid w:val="008F6C2A"/>
    <w:rsid w:val="008F6DE1"/>
    <w:rsid w:val="008F6EEB"/>
    <w:rsid w:val="008F7297"/>
    <w:rsid w:val="008F7505"/>
    <w:rsid w:val="008F764B"/>
    <w:rsid w:val="008F772E"/>
    <w:rsid w:val="008F7EA4"/>
    <w:rsid w:val="009003D7"/>
    <w:rsid w:val="0090068B"/>
    <w:rsid w:val="00900754"/>
    <w:rsid w:val="0090077E"/>
    <w:rsid w:val="00900895"/>
    <w:rsid w:val="009009B5"/>
    <w:rsid w:val="00900FBF"/>
    <w:rsid w:val="00901BC1"/>
    <w:rsid w:val="00901DAE"/>
    <w:rsid w:val="00901EE6"/>
    <w:rsid w:val="00902208"/>
    <w:rsid w:val="00902D01"/>
    <w:rsid w:val="00903529"/>
    <w:rsid w:val="0090354E"/>
    <w:rsid w:val="00903C8A"/>
    <w:rsid w:val="00903EE9"/>
    <w:rsid w:val="009044CE"/>
    <w:rsid w:val="00905052"/>
    <w:rsid w:val="00905312"/>
    <w:rsid w:val="00905357"/>
    <w:rsid w:val="0090595B"/>
    <w:rsid w:val="00905C9A"/>
    <w:rsid w:val="0090601B"/>
    <w:rsid w:val="009065ED"/>
    <w:rsid w:val="00906FFE"/>
    <w:rsid w:val="009072BB"/>
    <w:rsid w:val="00907792"/>
    <w:rsid w:val="00907908"/>
    <w:rsid w:val="00907D67"/>
    <w:rsid w:val="00907E32"/>
    <w:rsid w:val="00910019"/>
    <w:rsid w:val="0091014F"/>
    <w:rsid w:val="009104F1"/>
    <w:rsid w:val="00910A5E"/>
    <w:rsid w:val="009111C0"/>
    <w:rsid w:val="00911405"/>
    <w:rsid w:val="009114DF"/>
    <w:rsid w:val="00911B57"/>
    <w:rsid w:val="00912001"/>
    <w:rsid w:val="009122BE"/>
    <w:rsid w:val="00912528"/>
    <w:rsid w:val="00912544"/>
    <w:rsid w:val="00912EF3"/>
    <w:rsid w:val="0091334D"/>
    <w:rsid w:val="009133DC"/>
    <w:rsid w:val="0091356B"/>
    <w:rsid w:val="00913C75"/>
    <w:rsid w:val="00913D17"/>
    <w:rsid w:val="00913E88"/>
    <w:rsid w:val="00914E33"/>
    <w:rsid w:val="00914E8E"/>
    <w:rsid w:val="0091525D"/>
    <w:rsid w:val="009153AB"/>
    <w:rsid w:val="009154A0"/>
    <w:rsid w:val="009154E9"/>
    <w:rsid w:val="00915559"/>
    <w:rsid w:val="00915849"/>
    <w:rsid w:val="00915BD1"/>
    <w:rsid w:val="0091684A"/>
    <w:rsid w:val="00916AE1"/>
    <w:rsid w:val="00916CA8"/>
    <w:rsid w:val="00916CF6"/>
    <w:rsid w:val="00916E71"/>
    <w:rsid w:val="00916EB7"/>
    <w:rsid w:val="00917186"/>
    <w:rsid w:val="00917356"/>
    <w:rsid w:val="00917558"/>
    <w:rsid w:val="009175C4"/>
    <w:rsid w:val="0092050D"/>
    <w:rsid w:val="00920A9E"/>
    <w:rsid w:val="0092118E"/>
    <w:rsid w:val="0092145D"/>
    <w:rsid w:val="0092173C"/>
    <w:rsid w:val="00921880"/>
    <w:rsid w:val="009218EE"/>
    <w:rsid w:val="00921FD9"/>
    <w:rsid w:val="00922B20"/>
    <w:rsid w:val="009235F7"/>
    <w:rsid w:val="00923B50"/>
    <w:rsid w:val="00923B5E"/>
    <w:rsid w:val="00923B8B"/>
    <w:rsid w:val="00923FEA"/>
    <w:rsid w:val="009244A2"/>
    <w:rsid w:val="009248FB"/>
    <w:rsid w:val="00924C22"/>
    <w:rsid w:val="00925109"/>
    <w:rsid w:val="00925291"/>
    <w:rsid w:val="009252CD"/>
    <w:rsid w:val="009253A9"/>
    <w:rsid w:val="009253F9"/>
    <w:rsid w:val="0092581B"/>
    <w:rsid w:val="009260BB"/>
    <w:rsid w:val="0092665E"/>
    <w:rsid w:val="00926CCD"/>
    <w:rsid w:val="0092712D"/>
    <w:rsid w:val="00927285"/>
    <w:rsid w:val="009276C5"/>
    <w:rsid w:val="00927C8A"/>
    <w:rsid w:val="00927C9D"/>
    <w:rsid w:val="0093042C"/>
    <w:rsid w:val="00930621"/>
    <w:rsid w:val="00930759"/>
    <w:rsid w:val="00930AAF"/>
    <w:rsid w:val="00930C84"/>
    <w:rsid w:val="0093105C"/>
    <w:rsid w:val="009321C0"/>
    <w:rsid w:val="00932262"/>
    <w:rsid w:val="00932292"/>
    <w:rsid w:val="00932B94"/>
    <w:rsid w:val="00933327"/>
    <w:rsid w:val="009333E0"/>
    <w:rsid w:val="00933532"/>
    <w:rsid w:val="00933792"/>
    <w:rsid w:val="009340B9"/>
    <w:rsid w:val="009341CF"/>
    <w:rsid w:val="009347EC"/>
    <w:rsid w:val="00934E03"/>
    <w:rsid w:val="00934F7B"/>
    <w:rsid w:val="0093583F"/>
    <w:rsid w:val="0093614A"/>
    <w:rsid w:val="00936C19"/>
    <w:rsid w:val="0093747C"/>
    <w:rsid w:val="00937569"/>
    <w:rsid w:val="009402B1"/>
    <w:rsid w:val="009403D1"/>
    <w:rsid w:val="00940B6A"/>
    <w:rsid w:val="00940F87"/>
    <w:rsid w:val="00941218"/>
    <w:rsid w:val="009412E8"/>
    <w:rsid w:val="00941934"/>
    <w:rsid w:val="00941B18"/>
    <w:rsid w:val="00941B32"/>
    <w:rsid w:val="00941C9C"/>
    <w:rsid w:val="0094205E"/>
    <w:rsid w:val="009422D6"/>
    <w:rsid w:val="0094263A"/>
    <w:rsid w:val="0094283B"/>
    <w:rsid w:val="0094297A"/>
    <w:rsid w:val="00943B5C"/>
    <w:rsid w:val="00944B64"/>
    <w:rsid w:val="00945086"/>
    <w:rsid w:val="00945173"/>
    <w:rsid w:val="00945B0A"/>
    <w:rsid w:val="00945BE6"/>
    <w:rsid w:val="009470AD"/>
    <w:rsid w:val="0094738B"/>
    <w:rsid w:val="00947695"/>
    <w:rsid w:val="009476FD"/>
    <w:rsid w:val="00947BC9"/>
    <w:rsid w:val="00947CB6"/>
    <w:rsid w:val="00947E09"/>
    <w:rsid w:val="00950094"/>
    <w:rsid w:val="009509BB"/>
    <w:rsid w:val="00950AF9"/>
    <w:rsid w:val="00950BDF"/>
    <w:rsid w:val="00951323"/>
    <w:rsid w:val="00951EA1"/>
    <w:rsid w:val="00951F72"/>
    <w:rsid w:val="0095205D"/>
    <w:rsid w:val="00952A41"/>
    <w:rsid w:val="00952EF5"/>
    <w:rsid w:val="0095337F"/>
    <w:rsid w:val="009538FF"/>
    <w:rsid w:val="00953F0A"/>
    <w:rsid w:val="009550D5"/>
    <w:rsid w:val="00955776"/>
    <w:rsid w:val="009559DE"/>
    <w:rsid w:val="00955B3D"/>
    <w:rsid w:val="00956101"/>
    <w:rsid w:val="00956549"/>
    <w:rsid w:val="00956869"/>
    <w:rsid w:val="009568D8"/>
    <w:rsid w:val="0095692B"/>
    <w:rsid w:val="00956A7E"/>
    <w:rsid w:val="00956D2F"/>
    <w:rsid w:val="00956EB6"/>
    <w:rsid w:val="00956FEA"/>
    <w:rsid w:val="00957338"/>
    <w:rsid w:val="00957D77"/>
    <w:rsid w:val="0096085B"/>
    <w:rsid w:val="00960BFA"/>
    <w:rsid w:val="00960CCA"/>
    <w:rsid w:val="00961599"/>
    <w:rsid w:val="0096190C"/>
    <w:rsid w:val="00961B0B"/>
    <w:rsid w:val="009621D2"/>
    <w:rsid w:val="009625F4"/>
    <w:rsid w:val="00962E08"/>
    <w:rsid w:val="009640DF"/>
    <w:rsid w:val="00964625"/>
    <w:rsid w:val="00964790"/>
    <w:rsid w:val="00964A74"/>
    <w:rsid w:val="009650A6"/>
    <w:rsid w:val="0096518E"/>
    <w:rsid w:val="00965423"/>
    <w:rsid w:val="00965636"/>
    <w:rsid w:val="009656BF"/>
    <w:rsid w:val="009657BC"/>
    <w:rsid w:val="00965C60"/>
    <w:rsid w:val="00965CF2"/>
    <w:rsid w:val="00965D4A"/>
    <w:rsid w:val="00965E20"/>
    <w:rsid w:val="00965FEA"/>
    <w:rsid w:val="009661BB"/>
    <w:rsid w:val="00966524"/>
    <w:rsid w:val="0096654A"/>
    <w:rsid w:val="009669ED"/>
    <w:rsid w:val="00966ECA"/>
    <w:rsid w:val="009670CC"/>
    <w:rsid w:val="009670D1"/>
    <w:rsid w:val="00970222"/>
    <w:rsid w:val="00970AC5"/>
    <w:rsid w:val="00970CEF"/>
    <w:rsid w:val="00970E57"/>
    <w:rsid w:val="00970F2C"/>
    <w:rsid w:val="0097143E"/>
    <w:rsid w:val="009714CE"/>
    <w:rsid w:val="00971ABD"/>
    <w:rsid w:val="00971CFC"/>
    <w:rsid w:val="0097258B"/>
    <w:rsid w:val="00972915"/>
    <w:rsid w:val="00972A8A"/>
    <w:rsid w:val="00972C12"/>
    <w:rsid w:val="00972D66"/>
    <w:rsid w:val="00972DF3"/>
    <w:rsid w:val="00972E2D"/>
    <w:rsid w:val="009733D8"/>
    <w:rsid w:val="00973906"/>
    <w:rsid w:val="0097497B"/>
    <w:rsid w:val="00974A33"/>
    <w:rsid w:val="00974C5C"/>
    <w:rsid w:val="009751A6"/>
    <w:rsid w:val="00975496"/>
    <w:rsid w:val="009758B4"/>
    <w:rsid w:val="00975BE5"/>
    <w:rsid w:val="00976038"/>
    <w:rsid w:val="00976A6C"/>
    <w:rsid w:val="00976DA6"/>
    <w:rsid w:val="0097746D"/>
    <w:rsid w:val="009776B5"/>
    <w:rsid w:val="009776DF"/>
    <w:rsid w:val="00977DDF"/>
    <w:rsid w:val="00980228"/>
    <w:rsid w:val="00980247"/>
    <w:rsid w:val="00980887"/>
    <w:rsid w:val="00980B69"/>
    <w:rsid w:val="00980F76"/>
    <w:rsid w:val="00981094"/>
    <w:rsid w:val="00981612"/>
    <w:rsid w:val="009818FA"/>
    <w:rsid w:val="009829EC"/>
    <w:rsid w:val="00982EB5"/>
    <w:rsid w:val="00982F1C"/>
    <w:rsid w:val="00983317"/>
    <w:rsid w:val="009837A5"/>
    <w:rsid w:val="0098390D"/>
    <w:rsid w:val="009849CA"/>
    <w:rsid w:val="009850C2"/>
    <w:rsid w:val="00985249"/>
    <w:rsid w:val="009854A6"/>
    <w:rsid w:val="009859E2"/>
    <w:rsid w:val="0098621A"/>
    <w:rsid w:val="009862A7"/>
    <w:rsid w:val="00986700"/>
    <w:rsid w:val="00986794"/>
    <w:rsid w:val="00986A5E"/>
    <w:rsid w:val="00986B16"/>
    <w:rsid w:val="00987541"/>
    <w:rsid w:val="009879C0"/>
    <w:rsid w:val="00987CB9"/>
    <w:rsid w:val="009901A6"/>
    <w:rsid w:val="00990216"/>
    <w:rsid w:val="00990244"/>
    <w:rsid w:val="00990891"/>
    <w:rsid w:val="00990ADE"/>
    <w:rsid w:val="00990F99"/>
    <w:rsid w:val="00991361"/>
    <w:rsid w:val="0099152E"/>
    <w:rsid w:val="0099177C"/>
    <w:rsid w:val="00991ACE"/>
    <w:rsid w:val="00991B5F"/>
    <w:rsid w:val="00991D44"/>
    <w:rsid w:val="00991F62"/>
    <w:rsid w:val="0099234A"/>
    <w:rsid w:val="00992505"/>
    <w:rsid w:val="0099275A"/>
    <w:rsid w:val="009931A3"/>
    <w:rsid w:val="0099335E"/>
    <w:rsid w:val="00993590"/>
    <w:rsid w:val="009940CB"/>
    <w:rsid w:val="009942DD"/>
    <w:rsid w:val="00995169"/>
    <w:rsid w:val="00995716"/>
    <w:rsid w:val="00995924"/>
    <w:rsid w:val="00995B0A"/>
    <w:rsid w:val="00995EB3"/>
    <w:rsid w:val="009966D7"/>
    <w:rsid w:val="00996722"/>
    <w:rsid w:val="009967D7"/>
    <w:rsid w:val="00996D90"/>
    <w:rsid w:val="009971D7"/>
    <w:rsid w:val="009973F3"/>
    <w:rsid w:val="009977AE"/>
    <w:rsid w:val="009A0DE9"/>
    <w:rsid w:val="009A153A"/>
    <w:rsid w:val="009A158E"/>
    <w:rsid w:val="009A24E2"/>
    <w:rsid w:val="009A2873"/>
    <w:rsid w:val="009A2EB9"/>
    <w:rsid w:val="009A3135"/>
    <w:rsid w:val="009A427C"/>
    <w:rsid w:val="009A46B1"/>
    <w:rsid w:val="009A4743"/>
    <w:rsid w:val="009A47FA"/>
    <w:rsid w:val="009A4AE2"/>
    <w:rsid w:val="009A56DC"/>
    <w:rsid w:val="009A5858"/>
    <w:rsid w:val="009A5C89"/>
    <w:rsid w:val="009A5D22"/>
    <w:rsid w:val="009A5F4A"/>
    <w:rsid w:val="009A68A4"/>
    <w:rsid w:val="009A6AD0"/>
    <w:rsid w:val="009A6B25"/>
    <w:rsid w:val="009A6D66"/>
    <w:rsid w:val="009A73B6"/>
    <w:rsid w:val="009A783E"/>
    <w:rsid w:val="009A7B3F"/>
    <w:rsid w:val="009A7CA9"/>
    <w:rsid w:val="009B031E"/>
    <w:rsid w:val="009B095E"/>
    <w:rsid w:val="009B09B5"/>
    <w:rsid w:val="009B129F"/>
    <w:rsid w:val="009B1872"/>
    <w:rsid w:val="009B1920"/>
    <w:rsid w:val="009B1941"/>
    <w:rsid w:val="009B1AF8"/>
    <w:rsid w:val="009B1B24"/>
    <w:rsid w:val="009B1C4A"/>
    <w:rsid w:val="009B1CC2"/>
    <w:rsid w:val="009B1D1A"/>
    <w:rsid w:val="009B1E1D"/>
    <w:rsid w:val="009B2190"/>
    <w:rsid w:val="009B23B9"/>
    <w:rsid w:val="009B2E9E"/>
    <w:rsid w:val="009B3010"/>
    <w:rsid w:val="009B36BC"/>
    <w:rsid w:val="009B3760"/>
    <w:rsid w:val="009B3C75"/>
    <w:rsid w:val="009B3DAE"/>
    <w:rsid w:val="009B460B"/>
    <w:rsid w:val="009B4901"/>
    <w:rsid w:val="009B4B2B"/>
    <w:rsid w:val="009B4D1C"/>
    <w:rsid w:val="009B5371"/>
    <w:rsid w:val="009B554D"/>
    <w:rsid w:val="009B5582"/>
    <w:rsid w:val="009B55C8"/>
    <w:rsid w:val="009B621A"/>
    <w:rsid w:val="009B6400"/>
    <w:rsid w:val="009B6699"/>
    <w:rsid w:val="009B6E33"/>
    <w:rsid w:val="009B6FD0"/>
    <w:rsid w:val="009B6FD9"/>
    <w:rsid w:val="009B70EB"/>
    <w:rsid w:val="009B7D85"/>
    <w:rsid w:val="009C03C3"/>
    <w:rsid w:val="009C0C94"/>
    <w:rsid w:val="009C12EF"/>
    <w:rsid w:val="009C130A"/>
    <w:rsid w:val="009C1646"/>
    <w:rsid w:val="009C1982"/>
    <w:rsid w:val="009C1B80"/>
    <w:rsid w:val="009C2047"/>
    <w:rsid w:val="009C2E1F"/>
    <w:rsid w:val="009C3307"/>
    <w:rsid w:val="009C332D"/>
    <w:rsid w:val="009C33AC"/>
    <w:rsid w:val="009C37C0"/>
    <w:rsid w:val="009C38A4"/>
    <w:rsid w:val="009C39A2"/>
    <w:rsid w:val="009C438D"/>
    <w:rsid w:val="009C4784"/>
    <w:rsid w:val="009C4D12"/>
    <w:rsid w:val="009C5085"/>
    <w:rsid w:val="009C5303"/>
    <w:rsid w:val="009C58F5"/>
    <w:rsid w:val="009C5B26"/>
    <w:rsid w:val="009C5B3C"/>
    <w:rsid w:val="009C5F59"/>
    <w:rsid w:val="009C65B8"/>
    <w:rsid w:val="009C7217"/>
    <w:rsid w:val="009C774C"/>
    <w:rsid w:val="009C779E"/>
    <w:rsid w:val="009C7966"/>
    <w:rsid w:val="009C7FED"/>
    <w:rsid w:val="009D0268"/>
    <w:rsid w:val="009D0350"/>
    <w:rsid w:val="009D05B2"/>
    <w:rsid w:val="009D0A40"/>
    <w:rsid w:val="009D0C77"/>
    <w:rsid w:val="009D135F"/>
    <w:rsid w:val="009D148E"/>
    <w:rsid w:val="009D1779"/>
    <w:rsid w:val="009D180D"/>
    <w:rsid w:val="009D1AC2"/>
    <w:rsid w:val="009D1EA3"/>
    <w:rsid w:val="009D21A2"/>
    <w:rsid w:val="009D23EB"/>
    <w:rsid w:val="009D23F4"/>
    <w:rsid w:val="009D2DFB"/>
    <w:rsid w:val="009D326F"/>
    <w:rsid w:val="009D3B44"/>
    <w:rsid w:val="009D40F7"/>
    <w:rsid w:val="009D4166"/>
    <w:rsid w:val="009D41E2"/>
    <w:rsid w:val="009D46FB"/>
    <w:rsid w:val="009D4993"/>
    <w:rsid w:val="009D49CA"/>
    <w:rsid w:val="009D4BBC"/>
    <w:rsid w:val="009D5101"/>
    <w:rsid w:val="009D5194"/>
    <w:rsid w:val="009D55CB"/>
    <w:rsid w:val="009D5837"/>
    <w:rsid w:val="009D591B"/>
    <w:rsid w:val="009D5973"/>
    <w:rsid w:val="009D59C0"/>
    <w:rsid w:val="009D5A2B"/>
    <w:rsid w:val="009D6336"/>
    <w:rsid w:val="009D640A"/>
    <w:rsid w:val="009D64C5"/>
    <w:rsid w:val="009D6E5D"/>
    <w:rsid w:val="009D777D"/>
    <w:rsid w:val="009D7CC0"/>
    <w:rsid w:val="009D7E3B"/>
    <w:rsid w:val="009D7FD8"/>
    <w:rsid w:val="009E0067"/>
    <w:rsid w:val="009E02EA"/>
    <w:rsid w:val="009E10A1"/>
    <w:rsid w:val="009E122F"/>
    <w:rsid w:val="009E1A36"/>
    <w:rsid w:val="009E1F6F"/>
    <w:rsid w:val="009E220B"/>
    <w:rsid w:val="009E222B"/>
    <w:rsid w:val="009E2741"/>
    <w:rsid w:val="009E2914"/>
    <w:rsid w:val="009E29CB"/>
    <w:rsid w:val="009E2C02"/>
    <w:rsid w:val="009E2D53"/>
    <w:rsid w:val="009E2E28"/>
    <w:rsid w:val="009E3095"/>
    <w:rsid w:val="009E31AE"/>
    <w:rsid w:val="009E3204"/>
    <w:rsid w:val="009E3902"/>
    <w:rsid w:val="009E39FE"/>
    <w:rsid w:val="009E440A"/>
    <w:rsid w:val="009E44F2"/>
    <w:rsid w:val="009E4746"/>
    <w:rsid w:val="009E523C"/>
    <w:rsid w:val="009E53E8"/>
    <w:rsid w:val="009E54F2"/>
    <w:rsid w:val="009E59B4"/>
    <w:rsid w:val="009E5B95"/>
    <w:rsid w:val="009E6927"/>
    <w:rsid w:val="009E6D22"/>
    <w:rsid w:val="009E743B"/>
    <w:rsid w:val="009E7D4E"/>
    <w:rsid w:val="009F020C"/>
    <w:rsid w:val="009F07BC"/>
    <w:rsid w:val="009F0813"/>
    <w:rsid w:val="009F0C22"/>
    <w:rsid w:val="009F0E7A"/>
    <w:rsid w:val="009F0ED2"/>
    <w:rsid w:val="009F10FC"/>
    <w:rsid w:val="009F110F"/>
    <w:rsid w:val="009F1B4E"/>
    <w:rsid w:val="009F1E04"/>
    <w:rsid w:val="009F2387"/>
    <w:rsid w:val="009F2841"/>
    <w:rsid w:val="009F295C"/>
    <w:rsid w:val="009F2B49"/>
    <w:rsid w:val="009F2D4E"/>
    <w:rsid w:val="009F3147"/>
    <w:rsid w:val="009F39F1"/>
    <w:rsid w:val="009F3FD2"/>
    <w:rsid w:val="009F4133"/>
    <w:rsid w:val="009F46C6"/>
    <w:rsid w:val="009F4B45"/>
    <w:rsid w:val="009F5636"/>
    <w:rsid w:val="009F59E5"/>
    <w:rsid w:val="009F5A3C"/>
    <w:rsid w:val="009F5F8B"/>
    <w:rsid w:val="009F61D3"/>
    <w:rsid w:val="009F6611"/>
    <w:rsid w:val="009F668F"/>
    <w:rsid w:val="009F6964"/>
    <w:rsid w:val="009F6D15"/>
    <w:rsid w:val="009F7513"/>
    <w:rsid w:val="009F79B2"/>
    <w:rsid w:val="009F7E4D"/>
    <w:rsid w:val="00A00876"/>
    <w:rsid w:val="00A00919"/>
    <w:rsid w:val="00A00971"/>
    <w:rsid w:val="00A00F18"/>
    <w:rsid w:val="00A01809"/>
    <w:rsid w:val="00A02041"/>
    <w:rsid w:val="00A03171"/>
    <w:rsid w:val="00A0329F"/>
    <w:rsid w:val="00A037BE"/>
    <w:rsid w:val="00A038DC"/>
    <w:rsid w:val="00A03AEB"/>
    <w:rsid w:val="00A03D83"/>
    <w:rsid w:val="00A03E4D"/>
    <w:rsid w:val="00A04863"/>
    <w:rsid w:val="00A04B66"/>
    <w:rsid w:val="00A04BC2"/>
    <w:rsid w:val="00A04F11"/>
    <w:rsid w:val="00A04F2E"/>
    <w:rsid w:val="00A051CE"/>
    <w:rsid w:val="00A055B1"/>
    <w:rsid w:val="00A05627"/>
    <w:rsid w:val="00A05EE1"/>
    <w:rsid w:val="00A061BD"/>
    <w:rsid w:val="00A06271"/>
    <w:rsid w:val="00A066E6"/>
    <w:rsid w:val="00A067D7"/>
    <w:rsid w:val="00A06AC9"/>
    <w:rsid w:val="00A072D0"/>
    <w:rsid w:val="00A0760C"/>
    <w:rsid w:val="00A105D0"/>
    <w:rsid w:val="00A10BD0"/>
    <w:rsid w:val="00A10F9A"/>
    <w:rsid w:val="00A1106A"/>
    <w:rsid w:val="00A123A4"/>
    <w:rsid w:val="00A124EE"/>
    <w:rsid w:val="00A12980"/>
    <w:rsid w:val="00A12EA5"/>
    <w:rsid w:val="00A134BF"/>
    <w:rsid w:val="00A13704"/>
    <w:rsid w:val="00A13876"/>
    <w:rsid w:val="00A138AD"/>
    <w:rsid w:val="00A14D36"/>
    <w:rsid w:val="00A14E89"/>
    <w:rsid w:val="00A14F56"/>
    <w:rsid w:val="00A154BC"/>
    <w:rsid w:val="00A15722"/>
    <w:rsid w:val="00A158A8"/>
    <w:rsid w:val="00A15CCC"/>
    <w:rsid w:val="00A16925"/>
    <w:rsid w:val="00A1719B"/>
    <w:rsid w:val="00A1775E"/>
    <w:rsid w:val="00A17898"/>
    <w:rsid w:val="00A20448"/>
    <w:rsid w:val="00A20B7E"/>
    <w:rsid w:val="00A20C10"/>
    <w:rsid w:val="00A20F08"/>
    <w:rsid w:val="00A214A8"/>
    <w:rsid w:val="00A21738"/>
    <w:rsid w:val="00A21829"/>
    <w:rsid w:val="00A21BD3"/>
    <w:rsid w:val="00A22300"/>
    <w:rsid w:val="00A22599"/>
    <w:rsid w:val="00A225F2"/>
    <w:rsid w:val="00A22788"/>
    <w:rsid w:val="00A22BAC"/>
    <w:rsid w:val="00A22D64"/>
    <w:rsid w:val="00A236D3"/>
    <w:rsid w:val="00A2376B"/>
    <w:rsid w:val="00A23942"/>
    <w:rsid w:val="00A239A3"/>
    <w:rsid w:val="00A240D0"/>
    <w:rsid w:val="00A24974"/>
    <w:rsid w:val="00A25560"/>
    <w:rsid w:val="00A25654"/>
    <w:rsid w:val="00A259A8"/>
    <w:rsid w:val="00A25E63"/>
    <w:rsid w:val="00A26281"/>
    <w:rsid w:val="00A262E6"/>
    <w:rsid w:val="00A264F2"/>
    <w:rsid w:val="00A26545"/>
    <w:rsid w:val="00A265E6"/>
    <w:rsid w:val="00A26A5B"/>
    <w:rsid w:val="00A26BB9"/>
    <w:rsid w:val="00A26DB1"/>
    <w:rsid w:val="00A26DF5"/>
    <w:rsid w:val="00A27091"/>
    <w:rsid w:val="00A277EE"/>
    <w:rsid w:val="00A27A4F"/>
    <w:rsid w:val="00A27B38"/>
    <w:rsid w:val="00A27DFE"/>
    <w:rsid w:val="00A301B6"/>
    <w:rsid w:val="00A305A6"/>
    <w:rsid w:val="00A30641"/>
    <w:rsid w:val="00A306F4"/>
    <w:rsid w:val="00A30938"/>
    <w:rsid w:val="00A30A10"/>
    <w:rsid w:val="00A30F99"/>
    <w:rsid w:val="00A31DF9"/>
    <w:rsid w:val="00A31E6C"/>
    <w:rsid w:val="00A32003"/>
    <w:rsid w:val="00A32240"/>
    <w:rsid w:val="00A32438"/>
    <w:rsid w:val="00A32CD5"/>
    <w:rsid w:val="00A3315C"/>
    <w:rsid w:val="00A33331"/>
    <w:rsid w:val="00A334ED"/>
    <w:rsid w:val="00A33800"/>
    <w:rsid w:val="00A33CE5"/>
    <w:rsid w:val="00A33D5E"/>
    <w:rsid w:val="00A34000"/>
    <w:rsid w:val="00A3412F"/>
    <w:rsid w:val="00A34157"/>
    <w:rsid w:val="00A343AF"/>
    <w:rsid w:val="00A345D7"/>
    <w:rsid w:val="00A3492E"/>
    <w:rsid w:val="00A34B13"/>
    <w:rsid w:val="00A35233"/>
    <w:rsid w:val="00A353A4"/>
    <w:rsid w:val="00A3577F"/>
    <w:rsid w:val="00A35DC9"/>
    <w:rsid w:val="00A3632D"/>
    <w:rsid w:val="00A368E9"/>
    <w:rsid w:val="00A36A52"/>
    <w:rsid w:val="00A3736C"/>
    <w:rsid w:val="00A373E7"/>
    <w:rsid w:val="00A37405"/>
    <w:rsid w:val="00A37C12"/>
    <w:rsid w:val="00A40236"/>
    <w:rsid w:val="00A4028D"/>
    <w:rsid w:val="00A40B86"/>
    <w:rsid w:val="00A419EF"/>
    <w:rsid w:val="00A41C03"/>
    <w:rsid w:val="00A41D4B"/>
    <w:rsid w:val="00A42538"/>
    <w:rsid w:val="00A42BC4"/>
    <w:rsid w:val="00A42BCF"/>
    <w:rsid w:val="00A43665"/>
    <w:rsid w:val="00A4378D"/>
    <w:rsid w:val="00A44601"/>
    <w:rsid w:val="00A4464B"/>
    <w:rsid w:val="00A44F89"/>
    <w:rsid w:val="00A450FF"/>
    <w:rsid w:val="00A4560E"/>
    <w:rsid w:val="00A464F6"/>
    <w:rsid w:val="00A466A7"/>
    <w:rsid w:val="00A469BD"/>
    <w:rsid w:val="00A46E96"/>
    <w:rsid w:val="00A46FDE"/>
    <w:rsid w:val="00A4728C"/>
    <w:rsid w:val="00A47680"/>
    <w:rsid w:val="00A5036D"/>
    <w:rsid w:val="00A50909"/>
    <w:rsid w:val="00A50CB8"/>
    <w:rsid w:val="00A51055"/>
    <w:rsid w:val="00A516BA"/>
    <w:rsid w:val="00A51920"/>
    <w:rsid w:val="00A51A12"/>
    <w:rsid w:val="00A52401"/>
    <w:rsid w:val="00A524B6"/>
    <w:rsid w:val="00A52E85"/>
    <w:rsid w:val="00A535AE"/>
    <w:rsid w:val="00A535F8"/>
    <w:rsid w:val="00A538BB"/>
    <w:rsid w:val="00A542AD"/>
    <w:rsid w:val="00A54C92"/>
    <w:rsid w:val="00A54C9A"/>
    <w:rsid w:val="00A54F1F"/>
    <w:rsid w:val="00A55D02"/>
    <w:rsid w:val="00A56E88"/>
    <w:rsid w:val="00A570C9"/>
    <w:rsid w:val="00A57595"/>
    <w:rsid w:val="00A5761A"/>
    <w:rsid w:val="00A57625"/>
    <w:rsid w:val="00A579D5"/>
    <w:rsid w:val="00A57E8A"/>
    <w:rsid w:val="00A57F56"/>
    <w:rsid w:val="00A6011E"/>
    <w:rsid w:val="00A6036D"/>
    <w:rsid w:val="00A6037F"/>
    <w:rsid w:val="00A6063D"/>
    <w:rsid w:val="00A606A6"/>
    <w:rsid w:val="00A60841"/>
    <w:rsid w:val="00A61532"/>
    <w:rsid w:val="00A62986"/>
    <w:rsid w:val="00A62B86"/>
    <w:rsid w:val="00A62FFB"/>
    <w:rsid w:val="00A6313F"/>
    <w:rsid w:val="00A636E4"/>
    <w:rsid w:val="00A63BA9"/>
    <w:rsid w:val="00A63C4D"/>
    <w:rsid w:val="00A63F0F"/>
    <w:rsid w:val="00A64549"/>
    <w:rsid w:val="00A647A6"/>
    <w:rsid w:val="00A64B3E"/>
    <w:rsid w:val="00A64E72"/>
    <w:rsid w:val="00A64E9F"/>
    <w:rsid w:val="00A6536C"/>
    <w:rsid w:val="00A65907"/>
    <w:rsid w:val="00A65F51"/>
    <w:rsid w:val="00A66013"/>
    <w:rsid w:val="00A6609F"/>
    <w:rsid w:val="00A67380"/>
    <w:rsid w:val="00A679BF"/>
    <w:rsid w:val="00A67AE9"/>
    <w:rsid w:val="00A67B22"/>
    <w:rsid w:val="00A701DB"/>
    <w:rsid w:val="00A7065A"/>
    <w:rsid w:val="00A70879"/>
    <w:rsid w:val="00A70AA7"/>
    <w:rsid w:val="00A7120B"/>
    <w:rsid w:val="00A716A9"/>
    <w:rsid w:val="00A71BF0"/>
    <w:rsid w:val="00A71CA4"/>
    <w:rsid w:val="00A72186"/>
    <w:rsid w:val="00A722FE"/>
    <w:rsid w:val="00A7291B"/>
    <w:rsid w:val="00A7308E"/>
    <w:rsid w:val="00A73149"/>
    <w:rsid w:val="00A7317E"/>
    <w:rsid w:val="00A732DF"/>
    <w:rsid w:val="00A738A7"/>
    <w:rsid w:val="00A73D25"/>
    <w:rsid w:val="00A73DE4"/>
    <w:rsid w:val="00A7415C"/>
    <w:rsid w:val="00A748A1"/>
    <w:rsid w:val="00A74CA9"/>
    <w:rsid w:val="00A74DEF"/>
    <w:rsid w:val="00A74ECD"/>
    <w:rsid w:val="00A750ED"/>
    <w:rsid w:val="00A752C6"/>
    <w:rsid w:val="00A75DAB"/>
    <w:rsid w:val="00A75FB4"/>
    <w:rsid w:val="00A76144"/>
    <w:rsid w:val="00A764B2"/>
    <w:rsid w:val="00A7688C"/>
    <w:rsid w:val="00A76950"/>
    <w:rsid w:val="00A76B7B"/>
    <w:rsid w:val="00A77749"/>
    <w:rsid w:val="00A77CBD"/>
    <w:rsid w:val="00A77E19"/>
    <w:rsid w:val="00A80C35"/>
    <w:rsid w:val="00A80DB5"/>
    <w:rsid w:val="00A812C8"/>
    <w:rsid w:val="00A8198A"/>
    <w:rsid w:val="00A8214E"/>
    <w:rsid w:val="00A823E1"/>
    <w:rsid w:val="00A82861"/>
    <w:rsid w:val="00A82DCA"/>
    <w:rsid w:val="00A82E38"/>
    <w:rsid w:val="00A834A4"/>
    <w:rsid w:val="00A83615"/>
    <w:rsid w:val="00A83740"/>
    <w:rsid w:val="00A84060"/>
    <w:rsid w:val="00A84919"/>
    <w:rsid w:val="00A84C61"/>
    <w:rsid w:val="00A84EB4"/>
    <w:rsid w:val="00A84EF9"/>
    <w:rsid w:val="00A850D4"/>
    <w:rsid w:val="00A85737"/>
    <w:rsid w:val="00A85CE7"/>
    <w:rsid w:val="00A85ECE"/>
    <w:rsid w:val="00A85F53"/>
    <w:rsid w:val="00A8685D"/>
    <w:rsid w:val="00A86E59"/>
    <w:rsid w:val="00A86FBD"/>
    <w:rsid w:val="00A87126"/>
    <w:rsid w:val="00A8780C"/>
    <w:rsid w:val="00A87891"/>
    <w:rsid w:val="00A87D7F"/>
    <w:rsid w:val="00A87F10"/>
    <w:rsid w:val="00A900D0"/>
    <w:rsid w:val="00A907A2"/>
    <w:rsid w:val="00A90B7F"/>
    <w:rsid w:val="00A90F7A"/>
    <w:rsid w:val="00A91147"/>
    <w:rsid w:val="00A91525"/>
    <w:rsid w:val="00A9157A"/>
    <w:rsid w:val="00A91591"/>
    <w:rsid w:val="00A91A46"/>
    <w:rsid w:val="00A91A9C"/>
    <w:rsid w:val="00A91CE7"/>
    <w:rsid w:val="00A92351"/>
    <w:rsid w:val="00A92A85"/>
    <w:rsid w:val="00A92AC1"/>
    <w:rsid w:val="00A92C40"/>
    <w:rsid w:val="00A92C97"/>
    <w:rsid w:val="00A92D7E"/>
    <w:rsid w:val="00A92E32"/>
    <w:rsid w:val="00A93389"/>
    <w:rsid w:val="00A93BEC"/>
    <w:rsid w:val="00A93F7F"/>
    <w:rsid w:val="00A9422D"/>
    <w:rsid w:val="00A94885"/>
    <w:rsid w:val="00A9514C"/>
    <w:rsid w:val="00A95313"/>
    <w:rsid w:val="00A95961"/>
    <w:rsid w:val="00A96197"/>
    <w:rsid w:val="00A968B5"/>
    <w:rsid w:val="00A96A3A"/>
    <w:rsid w:val="00A9743D"/>
    <w:rsid w:val="00A97543"/>
    <w:rsid w:val="00A97F3A"/>
    <w:rsid w:val="00A97F96"/>
    <w:rsid w:val="00AA06E3"/>
    <w:rsid w:val="00AA07D7"/>
    <w:rsid w:val="00AA0DE2"/>
    <w:rsid w:val="00AA1801"/>
    <w:rsid w:val="00AA1FC2"/>
    <w:rsid w:val="00AA253B"/>
    <w:rsid w:val="00AA2591"/>
    <w:rsid w:val="00AA2FC5"/>
    <w:rsid w:val="00AA357C"/>
    <w:rsid w:val="00AA392B"/>
    <w:rsid w:val="00AA3B73"/>
    <w:rsid w:val="00AA40E0"/>
    <w:rsid w:val="00AA4F30"/>
    <w:rsid w:val="00AA5267"/>
    <w:rsid w:val="00AA5289"/>
    <w:rsid w:val="00AA54EC"/>
    <w:rsid w:val="00AA59D5"/>
    <w:rsid w:val="00AA5D8F"/>
    <w:rsid w:val="00AA651E"/>
    <w:rsid w:val="00AA70FE"/>
    <w:rsid w:val="00AA729B"/>
    <w:rsid w:val="00AA7538"/>
    <w:rsid w:val="00AA7BE3"/>
    <w:rsid w:val="00AB01BA"/>
    <w:rsid w:val="00AB04BD"/>
    <w:rsid w:val="00AB07F4"/>
    <w:rsid w:val="00AB0E17"/>
    <w:rsid w:val="00AB18E9"/>
    <w:rsid w:val="00AB1F6E"/>
    <w:rsid w:val="00AB2318"/>
    <w:rsid w:val="00AB2559"/>
    <w:rsid w:val="00AB33D1"/>
    <w:rsid w:val="00AB37BE"/>
    <w:rsid w:val="00AB399C"/>
    <w:rsid w:val="00AB4DD0"/>
    <w:rsid w:val="00AB53B6"/>
    <w:rsid w:val="00AB69ED"/>
    <w:rsid w:val="00AB7442"/>
    <w:rsid w:val="00AB79EC"/>
    <w:rsid w:val="00AB7F3A"/>
    <w:rsid w:val="00AC1BE0"/>
    <w:rsid w:val="00AC292F"/>
    <w:rsid w:val="00AC2F40"/>
    <w:rsid w:val="00AC31E4"/>
    <w:rsid w:val="00AC3262"/>
    <w:rsid w:val="00AC37F1"/>
    <w:rsid w:val="00AC3DEA"/>
    <w:rsid w:val="00AC4175"/>
    <w:rsid w:val="00AC421A"/>
    <w:rsid w:val="00AC53B6"/>
    <w:rsid w:val="00AC56C4"/>
    <w:rsid w:val="00AC57B7"/>
    <w:rsid w:val="00AC5C76"/>
    <w:rsid w:val="00AC6581"/>
    <w:rsid w:val="00AC6874"/>
    <w:rsid w:val="00AC6E29"/>
    <w:rsid w:val="00AC6E9D"/>
    <w:rsid w:val="00AC79BA"/>
    <w:rsid w:val="00AD01DA"/>
    <w:rsid w:val="00AD03DE"/>
    <w:rsid w:val="00AD0652"/>
    <w:rsid w:val="00AD0BB9"/>
    <w:rsid w:val="00AD1052"/>
    <w:rsid w:val="00AD14B5"/>
    <w:rsid w:val="00AD1CAD"/>
    <w:rsid w:val="00AD1E54"/>
    <w:rsid w:val="00AD2342"/>
    <w:rsid w:val="00AD2426"/>
    <w:rsid w:val="00AD2450"/>
    <w:rsid w:val="00AD3117"/>
    <w:rsid w:val="00AD340A"/>
    <w:rsid w:val="00AD37CE"/>
    <w:rsid w:val="00AD3890"/>
    <w:rsid w:val="00AD3C1A"/>
    <w:rsid w:val="00AD3D33"/>
    <w:rsid w:val="00AD5523"/>
    <w:rsid w:val="00AD5F98"/>
    <w:rsid w:val="00AD669A"/>
    <w:rsid w:val="00AD6A83"/>
    <w:rsid w:val="00AD6AB9"/>
    <w:rsid w:val="00AD6B17"/>
    <w:rsid w:val="00AD6B7B"/>
    <w:rsid w:val="00AD7063"/>
    <w:rsid w:val="00AD79F2"/>
    <w:rsid w:val="00AD7B0B"/>
    <w:rsid w:val="00AD7B99"/>
    <w:rsid w:val="00AD7CF2"/>
    <w:rsid w:val="00AD7DEC"/>
    <w:rsid w:val="00AE1190"/>
    <w:rsid w:val="00AE1923"/>
    <w:rsid w:val="00AE1D3A"/>
    <w:rsid w:val="00AE1E9D"/>
    <w:rsid w:val="00AE2651"/>
    <w:rsid w:val="00AE3C97"/>
    <w:rsid w:val="00AE460C"/>
    <w:rsid w:val="00AE4E5E"/>
    <w:rsid w:val="00AE555B"/>
    <w:rsid w:val="00AE56EE"/>
    <w:rsid w:val="00AE6390"/>
    <w:rsid w:val="00AE6680"/>
    <w:rsid w:val="00AE6897"/>
    <w:rsid w:val="00AE6FCA"/>
    <w:rsid w:val="00AE71BB"/>
    <w:rsid w:val="00AE75F9"/>
    <w:rsid w:val="00AE7A37"/>
    <w:rsid w:val="00AE7D21"/>
    <w:rsid w:val="00AE7EAB"/>
    <w:rsid w:val="00AF0057"/>
    <w:rsid w:val="00AF0870"/>
    <w:rsid w:val="00AF0BDA"/>
    <w:rsid w:val="00AF0CDE"/>
    <w:rsid w:val="00AF0E00"/>
    <w:rsid w:val="00AF1637"/>
    <w:rsid w:val="00AF2448"/>
    <w:rsid w:val="00AF292D"/>
    <w:rsid w:val="00AF2B19"/>
    <w:rsid w:val="00AF2EA4"/>
    <w:rsid w:val="00AF3922"/>
    <w:rsid w:val="00AF4135"/>
    <w:rsid w:val="00AF440B"/>
    <w:rsid w:val="00AF4525"/>
    <w:rsid w:val="00AF506F"/>
    <w:rsid w:val="00AF5481"/>
    <w:rsid w:val="00AF54D8"/>
    <w:rsid w:val="00AF5665"/>
    <w:rsid w:val="00AF5BC3"/>
    <w:rsid w:val="00AF6929"/>
    <w:rsid w:val="00AF69CD"/>
    <w:rsid w:val="00AF711E"/>
    <w:rsid w:val="00AF7449"/>
    <w:rsid w:val="00AF7551"/>
    <w:rsid w:val="00AF7772"/>
    <w:rsid w:val="00AF77EE"/>
    <w:rsid w:val="00AF7F9E"/>
    <w:rsid w:val="00B0004C"/>
    <w:rsid w:val="00B00063"/>
    <w:rsid w:val="00B00E13"/>
    <w:rsid w:val="00B0105A"/>
    <w:rsid w:val="00B01467"/>
    <w:rsid w:val="00B01511"/>
    <w:rsid w:val="00B01770"/>
    <w:rsid w:val="00B0185D"/>
    <w:rsid w:val="00B01FEF"/>
    <w:rsid w:val="00B0264E"/>
    <w:rsid w:val="00B02E5B"/>
    <w:rsid w:val="00B02FD9"/>
    <w:rsid w:val="00B03130"/>
    <w:rsid w:val="00B0319D"/>
    <w:rsid w:val="00B03309"/>
    <w:rsid w:val="00B04261"/>
    <w:rsid w:val="00B04717"/>
    <w:rsid w:val="00B04831"/>
    <w:rsid w:val="00B04D67"/>
    <w:rsid w:val="00B050DB"/>
    <w:rsid w:val="00B052FD"/>
    <w:rsid w:val="00B0575B"/>
    <w:rsid w:val="00B05817"/>
    <w:rsid w:val="00B05BCE"/>
    <w:rsid w:val="00B06975"/>
    <w:rsid w:val="00B06B72"/>
    <w:rsid w:val="00B06FEB"/>
    <w:rsid w:val="00B07085"/>
    <w:rsid w:val="00B072E6"/>
    <w:rsid w:val="00B07465"/>
    <w:rsid w:val="00B0770E"/>
    <w:rsid w:val="00B07D05"/>
    <w:rsid w:val="00B1019B"/>
    <w:rsid w:val="00B10458"/>
    <w:rsid w:val="00B10AB3"/>
    <w:rsid w:val="00B11346"/>
    <w:rsid w:val="00B11374"/>
    <w:rsid w:val="00B11835"/>
    <w:rsid w:val="00B124F9"/>
    <w:rsid w:val="00B12A53"/>
    <w:rsid w:val="00B12C92"/>
    <w:rsid w:val="00B13104"/>
    <w:rsid w:val="00B13342"/>
    <w:rsid w:val="00B1342B"/>
    <w:rsid w:val="00B1375D"/>
    <w:rsid w:val="00B13932"/>
    <w:rsid w:val="00B14706"/>
    <w:rsid w:val="00B148F7"/>
    <w:rsid w:val="00B1508B"/>
    <w:rsid w:val="00B153C0"/>
    <w:rsid w:val="00B15B55"/>
    <w:rsid w:val="00B1608D"/>
    <w:rsid w:val="00B163FF"/>
    <w:rsid w:val="00B16716"/>
    <w:rsid w:val="00B17567"/>
    <w:rsid w:val="00B1790A"/>
    <w:rsid w:val="00B17DD8"/>
    <w:rsid w:val="00B17DF0"/>
    <w:rsid w:val="00B207C7"/>
    <w:rsid w:val="00B20C44"/>
    <w:rsid w:val="00B21132"/>
    <w:rsid w:val="00B211DE"/>
    <w:rsid w:val="00B21563"/>
    <w:rsid w:val="00B21A10"/>
    <w:rsid w:val="00B21BF6"/>
    <w:rsid w:val="00B21E03"/>
    <w:rsid w:val="00B233D5"/>
    <w:rsid w:val="00B23410"/>
    <w:rsid w:val="00B23D5B"/>
    <w:rsid w:val="00B24066"/>
    <w:rsid w:val="00B255C4"/>
    <w:rsid w:val="00B2567F"/>
    <w:rsid w:val="00B25D8E"/>
    <w:rsid w:val="00B265D2"/>
    <w:rsid w:val="00B268C4"/>
    <w:rsid w:val="00B274C9"/>
    <w:rsid w:val="00B27773"/>
    <w:rsid w:val="00B2794A"/>
    <w:rsid w:val="00B27A84"/>
    <w:rsid w:val="00B30402"/>
    <w:rsid w:val="00B30DCD"/>
    <w:rsid w:val="00B30F83"/>
    <w:rsid w:val="00B3145F"/>
    <w:rsid w:val="00B3151F"/>
    <w:rsid w:val="00B3162D"/>
    <w:rsid w:val="00B32372"/>
    <w:rsid w:val="00B32AFC"/>
    <w:rsid w:val="00B32E88"/>
    <w:rsid w:val="00B33015"/>
    <w:rsid w:val="00B330D6"/>
    <w:rsid w:val="00B331EB"/>
    <w:rsid w:val="00B33381"/>
    <w:rsid w:val="00B33439"/>
    <w:rsid w:val="00B33CC7"/>
    <w:rsid w:val="00B33E48"/>
    <w:rsid w:val="00B34441"/>
    <w:rsid w:val="00B3467F"/>
    <w:rsid w:val="00B34A4F"/>
    <w:rsid w:val="00B34E2C"/>
    <w:rsid w:val="00B352B3"/>
    <w:rsid w:val="00B357CC"/>
    <w:rsid w:val="00B35BA5"/>
    <w:rsid w:val="00B35FFC"/>
    <w:rsid w:val="00B36537"/>
    <w:rsid w:val="00B366F6"/>
    <w:rsid w:val="00B36A49"/>
    <w:rsid w:val="00B36B94"/>
    <w:rsid w:val="00B36BB0"/>
    <w:rsid w:val="00B36C81"/>
    <w:rsid w:val="00B3769A"/>
    <w:rsid w:val="00B403EA"/>
    <w:rsid w:val="00B40509"/>
    <w:rsid w:val="00B40699"/>
    <w:rsid w:val="00B407A1"/>
    <w:rsid w:val="00B40D4B"/>
    <w:rsid w:val="00B4114C"/>
    <w:rsid w:val="00B42681"/>
    <w:rsid w:val="00B432D6"/>
    <w:rsid w:val="00B433CB"/>
    <w:rsid w:val="00B43859"/>
    <w:rsid w:val="00B43CCE"/>
    <w:rsid w:val="00B44847"/>
    <w:rsid w:val="00B44C8B"/>
    <w:rsid w:val="00B45190"/>
    <w:rsid w:val="00B45FAF"/>
    <w:rsid w:val="00B46391"/>
    <w:rsid w:val="00B46953"/>
    <w:rsid w:val="00B47438"/>
    <w:rsid w:val="00B476DA"/>
    <w:rsid w:val="00B47DE2"/>
    <w:rsid w:val="00B47E86"/>
    <w:rsid w:val="00B50157"/>
    <w:rsid w:val="00B5026D"/>
    <w:rsid w:val="00B50D08"/>
    <w:rsid w:val="00B51461"/>
    <w:rsid w:val="00B5192F"/>
    <w:rsid w:val="00B51D44"/>
    <w:rsid w:val="00B51EF9"/>
    <w:rsid w:val="00B5244C"/>
    <w:rsid w:val="00B5270F"/>
    <w:rsid w:val="00B53118"/>
    <w:rsid w:val="00B5343D"/>
    <w:rsid w:val="00B536CE"/>
    <w:rsid w:val="00B539EE"/>
    <w:rsid w:val="00B53AE4"/>
    <w:rsid w:val="00B53B65"/>
    <w:rsid w:val="00B54593"/>
    <w:rsid w:val="00B5497C"/>
    <w:rsid w:val="00B54D47"/>
    <w:rsid w:val="00B55B33"/>
    <w:rsid w:val="00B55E7E"/>
    <w:rsid w:val="00B56D82"/>
    <w:rsid w:val="00B56EF6"/>
    <w:rsid w:val="00B571CC"/>
    <w:rsid w:val="00B572A5"/>
    <w:rsid w:val="00B57333"/>
    <w:rsid w:val="00B5740B"/>
    <w:rsid w:val="00B57A0B"/>
    <w:rsid w:val="00B57B4D"/>
    <w:rsid w:val="00B57D84"/>
    <w:rsid w:val="00B57ECB"/>
    <w:rsid w:val="00B603D7"/>
    <w:rsid w:val="00B60509"/>
    <w:rsid w:val="00B607AF"/>
    <w:rsid w:val="00B60EEE"/>
    <w:rsid w:val="00B61122"/>
    <w:rsid w:val="00B61441"/>
    <w:rsid w:val="00B619E0"/>
    <w:rsid w:val="00B61B9A"/>
    <w:rsid w:val="00B62A6C"/>
    <w:rsid w:val="00B634D6"/>
    <w:rsid w:val="00B636F9"/>
    <w:rsid w:val="00B63827"/>
    <w:rsid w:val="00B6415B"/>
    <w:rsid w:val="00B64283"/>
    <w:rsid w:val="00B642E6"/>
    <w:rsid w:val="00B64662"/>
    <w:rsid w:val="00B64768"/>
    <w:rsid w:val="00B6489C"/>
    <w:rsid w:val="00B64A03"/>
    <w:rsid w:val="00B64D2C"/>
    <w:rsid w:val="00B64D86"/>
    <w:rsid w:val="00B65318"/>
    <w:rsid w:val="00B6579C"/>
    <w:rsid w:val="00B65B86"/>
    <w:rsid w:val="00B65CAB"/>
    <w:rsid w:val="00B65D86"/>
    <w:rsid w:val="00B65EAA"/>
    <w:rsid w:val="00B65F99"/>
    <w:rsid w:val="00B66098"/>
    <w:rsid w:val="00B66746"/>
    <w:rsid w:val="00B66A4D"/>
    <w:rsid w:val="00B66E6F"/>
    <w:rsid w:val="00B67040"/>
    <w:rsid w:val="00B672D1"/>
    <w:rsid w:val="00B673FD"/>
    <w:rsid w:val="00B67DA6"/>
    <w:rsid w:val="00B67EA7"/>
    <w:rsid w:val="00B67F3A"/>
    <w:rsid w:val="00B700FD"/>
    <w:rsid w:val="00B7014F"/>
    <w:rsid w:val="00B708BD"/>
    <w:rsid w:val="00B708C4"/>
    <w:rsid w:val="00B708F2"/>
    <w:rsid w:val="00B70AB9"/>
    <w:rsid w:val="00B70DDD"/>
    <w:rsid w:val="00B70DF5"/>
    <w:rsid w:val="00B70F2F"/>
    <w:rsid w:val="00B71214"/>
    <w:rsid w:val="00B71512"/>
    <w:rsid w:val="00B71872"/>
    <w:rsid w:val="00B71C12"/>
    <w:rsid w:val="00B71F93"/>
    <w:rsid w:val="00B71FCB"/>
    <w:rsid w:val="00B72082"/>
    <w:rsid w:val="00B721A0"/>
    <w:rsid w:val="00B723A5"/>
    <w:rsid w:val="00B72C07"/>
    <w:rsid w:val="00B73121"/>
    <w:rsid w:val="00B734F1"/>
    <w:rsid w:val="00B73B68"/>
    <w:rsid w:val="00B73DCB"/>
    <w:rsid w:val="00B740B0"/>
    <w:rsid w:val="00B7469B"/>
    <w:rsid w:val="00B759AA"/>
    <w:rsid w:val="00B75BDD"/>
    <w:rsid w:val="00B75EF5"/>
    <w:rsid w:val="00B76E6C"/>
    <w:rsid w:val="00B77463"/>
    <w:rsid w:val="00B7747F"/>
    <w:rsid w:val="00B77913"/>
    <w:rsid w:val="00B77BCA"/>
    <w:rsid w:val="00B77F60"/>
    <w:rsid w:val="00B800EB"/>
    <w:rsid w:val="00B804D5"/>
    <w:rsid w:val="00B805CB"/>
    <w:rsid w:val="00B812B9"/>
    <w:rsid w:val="00B81D91"/>
    <w:rsid w:val="00B823C3"/>
    <w:rsid w:val="00B82424"/>
    <w:rsid w:val="00B8286F"/>
    <w:rsid w:val="00B82B18"/>
    <w:rsid w:val="00B839EB"/>
    <w:rsid w:val="00B8410C"/>
    <w:rsid w:val="00B848DE"/>
    <w:rsid w:val="00B84934"/>
    <w:rsid w:val="00B84BF4"/>
    <w:rsid w:val="00B84F94"/>
    <w:rsid w:val="00B84FE1"/>
    <w:rsid w:val="00B85DD8"/>
    <w:rsid w:val="00B8616C"/>
    <w:rsid w:val="00B86E69"/>
    <w:rsid w:val="00B87527"/>
    <w:rsid w:val="00B8776E"/>
    <w:rsid w:val="00B87834"/>
    <w:rsid w:val="00B87AD1"/>
    <w:rsid w:val="00B87B62"/>
    <w:rsid w:val="00B87CBE"/>
    <w:rsid w:val="00B87F34"/>
    <w:rsid w:val="00B920B3"/>
    <w:rsid w:val="00B92186"/>
    <w:rsid w:val="00B9223F"/>
    <w:rsid w:val="00B922AA"/>
    <w:rsid w:val="00B922F9"/>
    <w:rsid w:val="00B9244E"/>
    <w:rsid w:val="00B924F9"/>
    <w:rsid w:val="00B92696"/>
    <w:rsid w:val="00B9319A"/>
    <w:rsid w:val="00B93F19"/>
    <w:rsid w:val="00B9457A"/>
    <w:rsid w:val="00B94652"/>
    <w:rsid w:val="00B94982"/>
    <w:rsid w:val="00B94AAF"/>
    <w:rsid w:val="00B94E80"/>
    <w:rsid w:val="00B9580B"/>
    <w:rsid w:val="00B96427"/>
    <w:rsid w:val="00B96AA1"/>
    <w:rsid w:val="00B9724C"/>
    <w:rsid w:val="00B9765F"/>
    <w:rsid w:val="00B97DE4"/>
    <w:rsid w:val="00B97E82"/>
    <w:rsid w:val="00B97EDA"/>
    <w:rsid w:val="00BA04CD"/>
    <w:rsid w:val="00BA04E4"/>
    <w:rsid w:val="00BA0D3F"/>
    <w:rsid w:val="00BA114C"/>
    <w:rsid w:val="00BA1154"/>
    <w:rsid w:val="00BA1440"/>
    <w:rsid w:val="00BA162C"/>
    <w:rsid w:val="00BA182A"/>
    <w:rsid w:val="00BA1F2B"/>
    <w:rsid w:val="00BA208D"/>
    <w:rsid w:val="00BA27AA"/>
    <w:rsid w:val="00BA2B7F"/>
    <w:rsid w:val="00BA2EEB"/>
    <w:rsid w:val="00BA2FDE"/>
    <w:rsid w:val="00BA3858"/>
    <w:rsid w:val="00BA4C1E"/>
    <w:rsid w:val="00BA5012"/>
    <w:rsid w:val="00BA529C"/>
    <w:rsid w:val="00BA5A15"/>
    <w:rsid w:val="00BA5B89"/>
    <w:rsid w:val="00BA5BDE"/>
    <w:rsid w:val="00BA5DC6"/>
    <w:rsid w:val="00BA606C"/>
    <w:rsid w:val="00BA62A7"/>
    <w:rsid w:val="00BA6EEB"/>
    <w:rsid w:val="00BA7ADA"/>
    <w:rsid w:val="00BB0914"/>
    <w:rsid w:val="00BB0C2C"/>
    <w:rsid w:val="00BB1BE7"/>
    <w:rsid w:val="00BB1F13"/>
    <w:rsid w:val="00BB2914"/>
    <w:rsid w:val="00BB2A68"/>
    <w:rsid w:val="00BB2D2A"/>
    <w:rsid w:val="00BB2DFC"/>
    <w:rsid w:val="00BB2E56"/>
    <w:rsid w:val="00BB31B3"/>
    <w:rsid w:val="00BB3369"/>
    <w:rsid w:val="00BB35D0"/>
    <w:rsid w:val="00BB35E5"/>
    <w:rsid w:val="00BB43C2"/>
    <w:rsid w:val="00BB4539"/>
    <w:rsid w:val="00BB473F"/>
    <w:rsid w:val="00BB4A3F"/>
    <w:rsid w:val="00BB50D5"/>
    <w:rsid w:val="00BB53AD"/>
    <w:rsid w:val="00BB57FE"/>
    <w:rsid w:val="00BB5B14"/>
    <w:rsid w:val="00BB6549"/>
    <w:rsid w:val="00BB6C2B"/>
    <w:rsid w:val="00BB6C85"/>
    <w:rsid w:val="00BB7A60"/>
    <w:rsid w:val="00BB7C50"/>
    <w:rsid w:val="00BB7E15"/>
    <w:rsid w:val="00BB7FD5"/>
    <w:rsid w:val="00BC0078"/>
    <w:rsid w:val="00BC022B"/>
    <w:rsid w:val="00BC047D"/>
    <w:rsid w:val="00BC0D95"/>
    <w:rsid w:val="00BC0FBE"/>
    <w:rsid w:val="00BC10C4"/>
    <w:rsid w:val="00BC13FB"/>
    <w:rsid w:val="00BC1F0F"/>
    <w:rsid w:val="00BC2447"/>
    <w:rsid w:val="00BC2C7D"/>
    <w:rsid w:val="00BC3386"/>
    <w:rsid w:val="00BC3987"/>
    <w:rsid w:val="00BC3A09"/>
    <w:rsid w:val="00BC3E64"/>
    <w:rsid w:val="00BC3F1B"/>
    <w:rsid w:val="00BC4113"/>
    <w:rsid w:val="00BC421A"/>
    <w:rsid w:val="00BC4C82"/>
    <w:rsid w:val="00BC5B36"/>
    <w:rsid w:val="00BC61AB"/>
    <w:rsid w:val="00BC6C32"/>
    <w:rsid w:val="00BC6FD5"/>
    <w:rsid w:val="00BC7CA7"/>
    <w:rsid w:val="00BC7F45"/>
    <w:rsid w:val="00BD072A"/>
    <w:rsid w:val="00BD09DA"/>
    <w:rsid w:val="00BD1167"/>
    <w:rsid w:val="00BD146D"/>
    <w:rsid w:val="00BD1D94"/>
    <w:rsid w:val="00BD2755"/>
    <w:rsid w:val="00BD32A6"/>
    <w:rsid w:val="00BD38A7"/>
    <w:rsid w:val="00BD3C1F"/>
    <w:rsid w:val="00BD3D59"/>
    <w:rsid w:val="00BD3D8C"/>
    <w:rsid w:val="00BD41F6"/>
    <w:rsid w:val="00BD43D1"/>
    <w:rsid w:val="00BD4FB2"/>
    <w:rsid w:val="00BD52CD"/>
    <w:rsid w:val="00BD5878"/>
    <w:rsid w:val="00BD5C0E"/>
    <w:rsid w:val="00BD5DD2"/>
    <w:rsid w:val="00BD5F6D"/>
    <w:rsid w:val="00BD6751"/>
    <w:rsid w:val="00BD6B02"/>
    <w:rsid w:val="00BD7438"/>
    <w:rsid w:val="00BD7F1D"/>
    <w:rsid w:val="00BE058F"/>
    <w:rsid w:val="00BE0E23"/>
    <w:rsid w:val="00BE1069"/>
    <w:rsid w:val="00BE11B6"/>
    <w:rsid w:val="00BE121B"/>
    <w:rsid w:val="00BE15A6"/>
    <w:rsid w:val="00BE1893"/>
    <w:rsid w:val="00BE1973"/>
    <w:rsid w:val="00BE1D48"/>
    <w:rsid w:val="00BE1E22"/>
    <w:rsid w:val="00BE241C"/>
    <w:rsid w:val="00BE28E4"/>
    <w:rsid w:val="00BE2933"/>
    <w:rsid w:val="00BE2CFF"/>
    <w:rsid w:val="00BE2D10"/>
    <w:rsid w:val="00BE2E50"/>
    <w:rsid w:val="00BE43B0"/>
    <w:rsid w:val="00BE49C9"/>
    <w:rsid w:val="00BE4B51"/>
    <w:rsid w:val="00BE4C21"/>
    <w:rsid w:val="00BE532C"/>
    <w:rsid w:val="00BE5D54"/>
    <w:rsid w:val="00BE615A"/>
    <w:rsid w:val="00BE68B5"/>
    <w:rsid w:val="00BE6BF6"/>
    <w:rsid w:val="00BE6CE5"/>
    <w:rsid w:val="00BE6EAD"/>
    <w:rsid w:val="00BE72F9"/>
    <w:rsid w:val="00BE781A"/>
    <w:rsid w:val="00BE785D"/>
    <w:rsid w:val="00BE7941"/>
    <w:rsid w:val="00BE79ED"/>
    <w:rsid w:val="00BE7B2A"/>
    <w:rsid w:val="00BE7FC8"/>
    <w:rsid w:val="00BF046D"/>
    <w:rsid w:val="00BF08E4"/>
    <w:rsid w:val="00BF09B1"/>
    <w:rsid w:val="00BF0E1D"/>
    <w:rsid w:val="00BF0E4A"/>
    <w:rsid w:val="00BF1053"/>
    <w:rsid w:val="00BF1357"/>
    <w:rsid w:val="00BF1976"/>
    <w:rsid w:val="00BF1A26"/>
    <w:rsid w:val="00BF1A80"/>
    <w:rsid w:val="00BF1F3E"/>
    <w:rsid w:val="00BF29CF"/>
    <w:rsid w:val="00BF2C3D"/>
    <w:rsid w:val="00BF306D"/>
    <w:rsid w:val="00BF30A3"/>
    <w:rsid w:val="00BF3A46"/>
    <w:rsid w:val="00BF3C9A"/>
    <w:rsid w:val="00BF423F"/>
    <w:rsid w:val="00BF4326"/>
    <w:rsid w:val="00BF4818"/>
    <w:rsid w:val="00BF4B50"/>
    <w:rsid w:val="00BF50E4"/>
    <w:rsid w:val="00BF5250"/>
    <w:rsid w:val="00BF55B2"/>
    <w:rsid w:val="00BF5C44"/>
    <w:rsid w:val="00BF6642"/>
    <w:rsid w:val="00BF78BB"/>
    <w:rsid w:val="00BF7EC9"/>
    <w:rsid w:val="00BF7F04"/>
    <w:rsid w:val="00C004D5"/>
    <w:rsid w:val="00C007A1"/>
    <w:rsid w:val="00C007CF"/>
    <w:rsid w:val="00C00C2A"/>
    <w:rsid w:val="00C0101F"/>
    <w:rsid w:val="00C01028"/>
    <w:rsid w:val="00C0119D"/>
    <w:rsid w:val="00C0122F"/>
    <w:rsid w:val="00C01371"/>
    <w:rsid w:val="00C01A47"/>
    <w:rsid w:val="00C01B34"/>
    <w:rsid w:val="00C01C3F"/>
    <w:rsid w:val="00C020E3"/>
    <w:rsid w:val="00C023E8"/>
    <w:rsid w:val="00C028D0"/>
    <w:rsid w:val="00C02FFA"/>
    <w:rsid w:val="00C03546"/>
    <w:rsid w:val="00C0367D"/>
    <w:rsid w:val="00C039FD"/>
    <w:rsid w:val="00C03E32"/>
    <w:rsid w:val="00C040F5"/>
    <w:rsid w:val="00C041A7"/>
    <w:rsid w:val="00C047A3"/>
    <w:rsid w:val="00C04908"/>
    <w:rsid w:val="00C04E00"/>
    <w:rsid w:val="00C05372"/>
    <w:rsid w:val="00C05946"/>
    <w:rsid w:val="00C05DAA"/>
    <w:rsid w:val="00C05DFD"/>
    <w:rsid w:val="00C06457"/>
    <w:rsid w:val="00C0679E"/>
    <w:rsid w:val="00C06995"/>
    <w:rsid w:val="00C074B2"/>
    <w:rsid w:val="00C074BE"/>
    <w:rsid w:val="00C07A83"/>
    <w:rsid w:val="00C102D3"/>
    <w:rsid w:val="00C106CF"/>
    <w:rsid w:val="00C1094D"/>
    <w:rsid w:val="00C10E16"/>
    <w:rsid w:val="00C113B5"/>
    <w:rsid w:val="00C11686"/>
    <w:rsid w:val="00C121BB"/>
    <w:rsid w:val="00C12753"/>
    <w:rsid w:val="00C129C0"/>
    <w:rsid w:val="00C12A79"/>
    <w:rsid w:val="00C12C82"/>
    <w:rsid w:val="00C134C6"/>
    <w:rsid w:val="00C13733"/>
    <w:rsid w:val="00C13B87"/>
    <w:rsid w:val="00C13C18"/>
    <w:rsid w:val="00C14F6F"/>
    <w:rsid w:val="00C15196"/>
    <w:rsid w:val="00C153DB"/>
    <w:rsid w:val="00C1572B"/>
    <w:rsid w:val="00C1589A"/>
    <w:rsid w:val="00C165BD"/>
    <w:rsid w:val="00C16743"/>
    <w:rsid w:val="00C172EF"/>
    <w:rsid w:val="00C17574"/>
    <w:rsid w:val="00C17789"/>
    <w:rsid w:val="00C17821"/>
    <w:rsid w:val="00C20997"/>
    <w:rsid w:val="00C211CD"/>
    <w:rsid w:val="00C215D5"/>
    <w:rsid w:val="00C2170C"/>
    <w:rsid w:val="00C21B2D"/>
    <w:rsid w:val="00C21BD9"/>
    <w:rsid w:val="00C21E03"/>
    <w:rsid w:val="00C2312D"/>
    <w:rsid w:val="00C231EF"/>
    <w:rsid w:val="00C23371"/>
    <w:rsid w:val="00C23480"/>
    <w:rsid w:val="00C236F9"/>
    <w:rsid w:val="00C2441C"/>
    <w:rsid w:val="00C245F4"/>
    <w:rsid w:val="00C24A3F"/>
    <w:rsid w:val="00C24B4A"/>
    <w:rsid w:val="00C24E37"/>
    <w:rsid w:val="00C24E99"/>
    <w:rsid w:val="00C24EF6"/>
    <w:rsid w:val="00C24FB8"/>
    <w:rsid w:val="00C25B7F"/>
    <w:rsid w:val="00C25D9D"/>
    <w:rsid w:val="00C25FC5"/>
    <w:rsid w:val="00C260A4"/>
    <w:rsid w:val="00C2664D"/>
    <w:rsid w:val="00C26842"/>
    <w:rsid w:val="00C2741B"/>
    <w:rsid w:val="00C275C3"/>
    <w:rsid w:val="00C27E26"/>
    <w:rsid w:val="00C27E41"/>
    <w:rsid w:val="00C30390"/>
    <w:rsid w:val="00C3069C"/>
    <w:rsid w:val="00C30EA0"/>
    <w:rsid w:val="00C310E2"/>
    <w:rsid w:val="00C32013"/>
    <w:rsid w:val="00C321C6"/>
    <w:rsid w:val="00C32450"/>
    <w:rsid w:val="00C32F66"/>
    <w:rsid w:val="00C32F86"/>
    <w:rsid w:val="00C330B3"/>
    <w:rsid w:val="00C333F1"/>
    <w:rsid w:val="00C33587"/>
    <w:rsid w:val="00C33A8E"/>
    <w:rsid w:val="00C33F0C"/>
    <w:rsid w:val="00C34572"/>
    <w:rsid w:val="00C3512E"/>
    <w:rsid w:val="00C35941"/>
    <w:rsid w:val="00C36662"/>
    <w:rsid w:val="00C36AE1"/>
    <w:rsid w:val="00C37712"/>
    <w:rsid w:val="00C3772F"/>
    <w:rsid w:val="00C37972"/>
    <w:rsid w:val="00C379EA"/>
    <w:rsid w:val="00C37A1C"/>
    <w:rsid w:val="00C401BB"/>
    <w:rsid w:val="00C40895"/>
    <w:rsid w:val="00C40E10"/>
    <w:rsid w:val="00C40EFD"/>
    <w:rsid w:val="00C410C9"/>
    <w:rsid w:val="00C41671"/>
    <w:rsid w:val="00C41D78"/>
    <w:rsid w:val="00C42020"/>
    <w:rsid w:val="00C4278E"/>
    <w:rsid w:val="00C429DC"/>
    <w:rsid w:val="00C42A13"/>
    <w:rsid w:val="00C43373"/>
    <w:rsid w:val="00C4393B"/>
    <w:rsid w:val="00C4430A"/>
    <w:rsid w:val="00C44994"/>
    <w:rsid w:val="00C44DBA"/>
    <w:rsid w:val="00C44F0D"/>
    <w:rsid w:val="00C45130"/>
    <w:rsid w:val="00C45571"/>
    <w:rsid w:val="00C457F6"/>
    <w:rsid w:val="00C45D6B"/>
    <w:rsid w:val="00C460BE"/>
    <w:rsid w:val="00C46EFC"/>
    <w:rsid w:val="00C46F0F"/>
    <w:rsid w:val="00C471BB"/>
    <w:rsid w:val="00C4721B"/>
    <w:rsid w:val="00C47E7C"/>
    <w:rsid w:val="00C5007D"/>
    <w:rsid w:val="00C502F3"/>
    <w:rsid w:val="00C5042B"/>
    <w:rsid w:val="00C505BA"/>
    <w:rsid w:val="00C50B76"/>
    <w:rsid w:val="00C50DA2"/>
    <w:rsid w:val="00C50EEB"/>
    <w:rsid w:val="00C50FF1"/>
    <w:rsid w:val="00C5119B"/>
    <w:rsid w:val="00C52057"/>
    <w:rsid w:val="00C52CB3"/>
    <w:rsid w:val="00C53401"/>
    <w:rsid w:val="00C53513"/>
    <w:rsid w:val="00C53612"/>
    <w:rsid w:val="00C53CC9"/>
    <w:rsid w:val="00C53CCF"/>
    <w:rsid w:val="00C53F1A"/>
    <w:rsid w:val="00C5438D"/>
    <w:rsid w:val="00C54428"/>
    <w:rsid w:val="00C54ACA"/>
    <w:rsid w:val="00C55E3C"/>
    <w:rsid w:val="00C56389"/>
    <w:rsid w:val="00C5694A"/>
    <w:rsid w:val="00C56B72"/>
    <w:rsid w:val="00C56BB4"/>
    <w:rsid w:val="00C57793"/>
    <w:rsid w:val="00C5789E"/>
    <w:rsid w:val="00C5799B"/>
    <w:rsid w:val="00C57CE3"/>
    <w:rsid w:val="00C57F5F"/>
    <w:rsid w:val="00C61540"/>
    <w:rsid w:val="00C615DD"/>
    <w:rsid w:val="00C619D9"/>
    <w:rsid w:val="00C61CB8"/>
    <w:rsid w:val="00C61E4B"/>
    <w:rsid w:val="00C62368"/>
    <w:rsid w:val="00C62660"/>
    <w:rsid w:val="00C62795"/>
    <w:rsid w:val="00C62973"/>
    <w:rsid w:val="00C62CE0"/>
    <w:rsid w:val="00C62E88"/>
    <w:rsid w:val="00C634CC"/>
    <w:rsid w:val="00C63589"/>
    <w:rsid w:val="00C6370B"/>
    <w:rsid w:val="00C63A91"/>
    <w:rsid w:val="00C63F96"/>
    <w:rsid w:val="00C642B6"/>
    <w:rsid w:val="00C64437"/>
    <w:rsid w:val="00C648BD"/>
    <w:rsid w:val="00C64A64"/>
    <w:rsid w:val="00C64AAB"/>
    <w:rsid w:val="00C6561C"/>
    <w:rsid w:val="00C65896"/>
    <w:rsid w:val="00C65944"/>
    <w:rsid w:val="00C65B2B"/>
    <w:rsid w:val="00C66158"/>
    <w:rsid w:val="00C662F4"/>
    <w:rsid w:val="00C664AB"/>
    <w:rsid w:val="00C666E7"/>
    <w:rsid w:val="00C6683C"/>
    <w:rsid w:val="00C66990"/>
    <w:rsid w:val="00C66B30"/>
    <w:rsid w:val="00C6741B"/>
    <w:rsid w:val="00C6754F"/>
    <w:rsid w:val="00C67ED8"/>
    <w:rsid w:val="00C705F3"/>
    <w:rsid w:val="00C70D0B"/>
    <w:rsid w:val="00C70EEB"/>
    <w:rsid w:val="00C71347"/>
    <w:rsid w:val="00C71445"/>
    <w:rsid w:val="00C71BCC"/>
    <w:rsid w:val="00C71DA1"/>
    <w:rsid w:val="00C725CC"/>
    <w:rsid w:val="00C72B09"/>
    <w:rsid w:val="00C72B3E"/>
    <w:rsid w:val="00C72FF7"/>
    <w:rsid w:val="00C737CB"/>
    <w:rsid w:val="00C739A0"/>
    <w:rsid w:val="00C73D42"/>
    <w:rsid w:val="00C74357"/>
    <w:rsid w:val="00C743AA"/>
    <w:rsid w:val="00C7469C"/>
    <w:rsid w:val="00C7495D"/>
    <w:rsid w:val="00C749DA"/>
    <w:rsid w:val="00C7532C"/>
    <w:rsid w:val="00C75FFB"/>
    <w:rsid w:val="00C76465"/>
    <w:rsid w:val="00C76543"/>
    <w:rsid w:val="00C76A53"/>
    <w:rsid w:val="00C76DA3"/>
    <w:rsid w:val="00C77023"/>
    <w:rsid w:val="00C77197"/>
    <w:rsid w:val="00C771DD"/>
    <w:rsid w:val="00C77677"/>
    <w:rsid w:val="00C80012"/>
    <w:rsid w:val="00C8016D"/>
    <w:rsid w:val="00C803CD"/>
    <w:rsid w:val="00C8077B"/>
    <w:rsid w:val="00C80AF9"/>
    <w:rsid w:val="00C81042"/>
    <w:rsid w:val="00C816E6"/>
    <w:rsid w:val="00C819D6"/>
    <w:rsid w:val="00C81CA7"/>
    <w:rsid w:val="00C81EDC"/>
    <w:rsid w:val="00C82350"/>
    <w:rsid w:val="00C825AE"/>
    <w:rsid w:val="00C82AD3"/>
    <w:rsid w:val="00C82DB4"/>
    <w:rsid w:val="00C83FF3"/>
    <w:rsid w:val="00C842BB"/>
    <w:rsid w:val="00C8539C"/>
    <w:rsid w:val="00C85598"/>
    <w:rsid w:val="00C85DC1"/>
    <w:rsid w:val="00C85E6B"/>
    <w:rsid w:val="00C8610C"/>
    <w:rsid w:val="00C865E1"/>
    <w:rsid w:val="00C8675D"/>
    <w:rsid w:val="00C86A07"/>
    <w:rsid w:val="00C86DDA"/>
    <w:rsid w:val="00C870EE"/>
    <w:rsid w:val="00C872B1"/>
    <w:rsid w:val="00C90135"/>
    <w:rsid w:val="00C904D7"/>
    <w:rsid w:val="00C907B9"/>
    <w:rsid w:val="00C9095C"/>
    <w:rsid w:val="00C90B92"/>
    <w:rsid w:val="00C91020"/>
    <w:rsid w:val="00C91163"/>
    <w:rsid w:val="00C92064"/>
    <w:rsid w:val="00C9237A"/>
    <w:rsid w:val="00C92ABF"/>
    <w:rsid w:val="00C92B7A"/>
    <w:rsid w:val="00C92C55"/>
    <w:rsid w:val="00C9351D"/>
    <w:rsid w:val="00C93B2F"/>
    <w:rsid w:val="00C93F01"/>
    <w:rsid w:val="00C93F16"/>
    <w:rsid w:val="00C94716"/>
    <w:rsid w:val="00C94FE3"/>
    <w:rsid w:val="00C95D4D"/>
    <w:rsid w:val="00C95F13"/>
    <w:rsid w:val="00C9683E"/>
    <w:rsid w:val="00C969DC"/>
    <w:rsid w:val="00C96C28"/>
    <w:rsid w:val="00C96E4C"/>
    <w:rsid w:val="00C97717"/>
    <w:rsid w:val="00C97B32"/>
    <w:rsid w:val="00C97CB1"/>
    <w:rsid w:val="00CA0682"/>
    <w:rsid w:val="00CA0896"/>
    <w:rsid w:val="00CA0F36"/>
    <w:rsid w:val="00CA1682"/>
    <w:rsid w:val="00CA1783"/>
    <w:rsid w:val="00CA18F6"/>
    <w:rsid w:val="00CA208D"/>
    <w:rsid w:val="00CA259A"/>
    <w:rsid w:val="00CA27C0"/>
    <w:rsid w:val="00CA2B41"/>
    <w:rsid w:val="00CA2E6A"/>
    <w:rsid w:val="00CA2EAE"/>
    <w:rsid w:val="00CA35AA"/>
    <w:rsid w:val="00CA38EA"/>
    <w:rsid w:val="00CA3992"/>
    <w:rsid w:val="00CA4532"/>
    <w:rsid w:val="00CA46F8"/>
    <w:rsid w:val="00CA4D28"/>
    <w:rsid w:val="00CA54AE"/>
    <w:rsid w:val="00CA585D"/>
    <w:rsid w:val="00CA5C70"/>
    <w:rsid w:val="00CA5FCA"/>
    <w:rsid w:val="00CA65A8"/>
    <w:rsid w:val="00CA6B56"/>
    <w:rsid w:val="00CA6C9F"/>
    <w:rsid w:val="00CA771C"/>
    <w:rsid w:val="00CB024F"/>
    <w:rsid w:val="00CB0747"/>
    <w:rsid w:val="00CB0953"/>
    <w:rsid w:val="00CB1352"/>
    <w:rsid w:val="00CB1635"/>
    <w:rsid w:val="00CB18FE"/>
    <w:rsid w:val="00CB1DF0"/>
    <w:rsid w:val="00CB255B"/>
    <w:rsid w:val="00CB268D"/>
    <w:rsid w:val="00CB3016"/>
    <w:rsid w:val="00CB3032"/>
    <w:rsid w:val="00CB3ABB"/>
    <w:rsid w:val="00CB4002"/>
    <w:rsid w:val="00CB45D8"/>
    <w:rsid w:val="00CB4707"/>
    <w:rsid w:val="00CB486F"/>
    <w:rsid w:val="00CB4A71"/>
    <w:rsid w:val="00CB4E81"/>
    <w:rsid w:val="00CB527C"/>
    <w:rsid w:val="00CB5F81"/>
    <w:rsid w:val="00CB6E34"/>
    <w:rsid w:val="00CB6F45"/>
    <w:rsid w:val="00CB78F1"/>
    <w:rsid w:val="00CC0517"/>
    <w:rsid w:val="00CC05EE"/>
    <w:rsid w:val="00CC06B7"/>
    <w:rsid w:val="00CC0730"/>
    <w:rsid w:val="00CC091F"/>
    <w:rsid w:val="00CC11CF"/>
    <w:rsid w:val="00CC14EB"/>
    <w:rsid w:val="00CC1BA6"/>
    <w:rsid w:val="00CC1C15"/>
    <w:rsid w:val="00CC1CBC"/>
    <w:rsid w:val="00CC244B"/>
    <w:rsid w:val="00CC25BD"/>
    <w:rsid w:val="00CC290A"/>
    <w:rsid w:val="00CC2B6F"/>
    <w:rsid w:val="00CC2BDD"/>
    <w:rsid w:val="00CC2C4C"/>
    <w:rsid w:val="00CC2EBA"/>
    <w:rsid w:val="00CC3883"/>
    <w:rsid w:val="00CC3ABF"/>
    <w:rsid w:val="00CC3BCD"/>
    <w:rsid w:val="00CC3CDB"/>
    <w:rsid w:val="00CC4163"/>
    <w:rsid w:val="00CC44E4"/>
    <w:rsid w:val="00CC45BF"/>
    <w:rsid w:val="00CC5086"/>
    <w:rsid w:val="00CC5A1E"/>
    <w:rsid w:val="00CC5B52"/>
    <w:rsid w:val="00CC5E3B"/>
    <w:rsid w:val="00CC614B"/>
    <w:rsid w:val="00CC6A0F"/>
    <w:rsid w:val="00CC6EB0"/>
    <w:rsid w:val="00CC6EE3"/>
    <w:rsid w:val="00CC7868"/>
    <w:rsid w:val="00CC7F63"/>
    <w:rsid w:val="00CD0179"/>
    <w:rsid w:val="00CD02AC"/>
    <w:rsid w:val="00CD0947"/>
    <w:rsid w:val="00CD0B8E"/>
    <w:rsid w:val="00CD0DED"/>
    <w:rsid w:val="00CD1228"/>
    <w:rsid w:val="00CD1893"/>
    <w:rsid w:val="00CD1C68"/>
    <w:rsid w:val="00CD24CD"/>
    <w:rsid w:val="00CD24EB"/>
    <w:rsid w:val="00CD2508"/>
    <w:rsid w:val="00CD2D8D"/>
    <w:rsid w:val="00CD2F25"/>
    <w:rsid w:val="00CD2F27"/>
    <w:rsid w:val="00CD2F8D"/>
    <w:rsid w:val="00CD302A"/>
    <w:rsid w:val="00CD37E2"/>
    <w:rsid w:val="00CD3AF6"/>
    <w:rsid w:val="00CD3E94"/>
    <w:rsid w:val="00CD4590"/>
    <w:rsid w:val="00CD4614"/>
    <w:rsid w:val="00CD565B"/>
    <w:rsid w:val="00CD590E"/>
    <w:rsid w:val="00CD60D3"/>
    <w:rsid w:val="00CD6112"/>
    <w:rsid w:val="00CD63C1"/>
    <w:rsid w:val="00CD688E"/>
    <w:rsid w:val="00CD7579"/>
    <w:rsid w:val="00CD7BEE"/>
    <w:rsid w:val="00CE0145"/>
    <w:rsid w:val="00CE017F"/>
    <w:rsid w:val="00CE04F2"/>
    <w:rsid w:val="00CE0974"/>
    <w:rsid w:val="00CE0AEC"/>
    <w:rsid w:val="00CE0D08"/>
    <w:rsid w:val="00CE0E19"/>
    <w:rsid w:val="00CE111D"/>
    <w:rsid w:val="00CE1371"/>
    <w:rsid w:val="00CE175F"/>
    <w:rsid w:val="00CE18E5"/>
    <w:rsid w:val="00CE1E70"/>
    <w:rsid w:val="00CE1F33"/>
    <w:rsid w:val="00CE2388"/>
    <w:rsid w:val="00CE24D8"/>
    <w:rsid w:val="00CE2A2E"/>
    <w:rsid w:val="00CE2A47"/>
    <w:rsid w:val="00CE4F02"/>
    <w:rsid w:val="00CE52EF"/>
    <w:rsid w:val="00CE5557"/>
    <w:rsid w:val="00CE55E1"/>
    <w:rsid w:val="00CE57A3"/>
    <w:rsid w:val="00CE58D8"/>
    <w:rsid w:val="00CE66E0"/>
    <w:rsid w:val="00CE6D2F"/>
    <w:rsid w:val="00CE73D3"/>
    <w:rsid w:val="00CE78B8"/>
    <w:rsid w:val="00CE7C66"/>
    <w:rsid w:val="00CE7FB4"/>
    <w:rsid w:val="00CF0B42"/>
    <w:rsid w:val="00CF0D85"/>
    <w:rsid w:val="00CF158A"/>
    <w:rsid w:val="00CF29E1"/>
    <w:rsid w:val="00CF2ACC"/>
    <w:rsid w:val="00CF2E66"/>
    <w:rsid w:val="00CF2F26"/>
    <w:rsid w:val="00CF313A"/>
    <w:rsid w:val="00CF3564"/>
    <w:rsid w:val="00CF3C01"/>
    <w:rsid w:val="00CF454C"/>
    <w:rsid w:val="00CF474C"/>
    <w:rsid w:val="00CF487B"/>
    <w:rsid w:val="00CF4965"/>
    <w:rsid w:val="00CF4A15"/>
    <w:rsid w:val="00CF57CA"/>
    <w:rsid w:val="00CF599D"/>
    <w:rsid w:val="00CF5F69"/>
    <w:rsid w:val="00CF6176"/>
    <w:rsid w:val="00CF62BD"/>
    <w:rsid w:val="00CF6582"/>
    <w:rsid w:val="00CF6763"/>
    <w:rsid w:val="00CF699E"/>
    <w:rsid w:val="00CF713B"/>
    <w:rsid w:val="00CF7298"/>
    <w:rsid w:val="00CF7650"/>
    <w:rsid w:val="00CF77C6"/>
    <w:rsid w:val="00CF7804"/>
    <w:rsid w:val="00CF7B82"/>
    <w:rsid w:val="00D008F9"/>
    <w:rsid w:val="00D00C78"/>
    <w:rsid w:val="00D013AD"/>
    <w:rsid w:val="00D01483"/>
    <w:rsid w:val="00D019B7"/>
    <w:rsid w:val="00D01A8C"/>
    <w:rsid w:val="00D01C62"/>
    <w:rsid w:val="00D02065"/>
    <w:rsid w:val="00D0217B"/>
    <w:rsid w:val="00D021B2"/>
    <w:rsid w:val="00D026DB"/>
    <w:rsid w:val="00D02AD2"/>
    <w:rsid w:val="00D02BA4"/>
    <w:rsid w:val="00D02C2A"/>
    <w:rsid w:val="00D0355F"/>
    <w:rsid w:val="00D04CAD"/>
    <w:rsid w:val="00D04D81"/>
    <w:rsid w:val="00D0531B"/>
    <w:rsid w:val="00D061FD"/>
    <w:rsid w:val="00D06831"/>
    <w:rsid w:val="00D06C8B"/>
    <w:rsid w:val="00D06CAF"/>
    <w:rsid w:val="00D06CC4"/>
    <w:rsid w:val="00D06FCA"/>
    <w:rsid w:val="00D072D7"/>
    <w:rsid w:val="00D07351"/>
    <w:rsid w:val="00D07869"/>
    <w:rsid w:val="00D07D99"/>
    <w:rsid w:val="00D100D5"/>
    <w:rsid w:val="00D103DF"/>
    <w:rsid w:val="00D10607"/>
    <w:rsid w:val="00D107BB"/>
    <w:rsid w:val="00D10A76"/>
    <w:rsid w:val="00D10D43"/>
    <w:rsid w:val="00D114AE"/>
    <w:rsid w:val="00D11B5B"/>
    <w:rsid w:val="00D11C67"/>
    <w:rsid w:val="00D11DF0"/>
    <w:rsid w:val="00D11FB3"/>
    <w:rsid w:val="00D1233A"/>
    <w:rsid w:val="00D13CCF"/>
    <w:rsid w:val="00D141B1"/>
    <w:rsid w:val="00D14257"/>
    <w:rsid w:val="00D146CB"/>
    <w:rsid w:val="00D14C99"/>
    <w:rsid w:val="00D1526E"/>
    <w:rsid w:val="00D15937"/>
    <w:rsid w:val="00D16CAC"/>
    <w:rsid w:val="00D170BD"/>
    <w:rsid w:val="00D17342"/>
    <w:rsid w:val="00D17494"/>
    <w:rsid w:val="00D17505"/>
    <w:rsid w:val="00D17AA6"/>
    <w:rsid w:val="00D20121"/>
    <w:rsid w:val="00D202B7"/>
    <w:rsid w:val="00D20658"/>
    <w:rsid w:val="00D208EF"/>
    <w:rsid w:val="00D20C3D"/>
    <w:rsid w:val="00D214A5"/>
    <w:rsid w:val="00D214EF"/>
    <w:rsid w:val="00D21B06"/>
    <w:rsid w:val="00D22125"/>
    <w:rsid w:val="00D22978"/>
    <w:rsid w:val="00D22EB9"/>
    <w:rsid w:val="00D22EDF"/>
    <w:rsid w:val="00D2313B"/>
    <w:rsid w:val="00D23153"/>
    <w:rsid w:val="00D23378"/>
    <w:rsid w:val="00D233FC"/>
    <w:rsid w:val="00D2370B"/>
    <w:rsid w:val="00D2384E"/>
    <w:rsid w:val="00D23D3F"/>
    <w:rsid w:val="00D24207"/>
    <w:rsid w:val="00D247F0"/>
    <w:rsid w:val="00D2480F"/>
    <w:rsid w:val="00D249F5"/>
    <w:rsid w:val="00D24F90"/>
    <w:rsid w:val="00D25AD7"/>
    <w:rsid w:val="00D25F76"/>
    <w:rsid w:val="00D2614F"/>
    <w:rsid w:val="00D26547"/>
    <w:rsid w:val="00D26E04"/>
    <w:rsid w:val="00D271F3"/>
    <w:rsid w:val="00D272DE"/>
    <w:rsid w:val="00D315D3"/>
    <w:rsid w:val="00D31AD9"/>
    <w:rsid w:val="00D31EAC"/>
    <w:rsid w:val="00D31F44"/>
    <w:rsid w:val="00D32340"/>
    <w:rsid w:val="00D325B8"/>
    <w:rsid w:val="00D329DA"/>
    <w:rsid w:val="00D32B8F"/>
    <w:rsid w:val="00D33422"/>
    <w:rsid w:val="00D33749"/>
    <w:rsid w:val="00D33FEA"/>
    <w:rsid w:val="00D3585B"/>
    <w:rsid w:val="00D35B73"/>
    <w:rsid w:val="00D3674F"/>
    <w:rsid w:val="00D370BA"/>
    <w:rsid w:val="00D37303"/>
    <w:rsid w:val="00D374E9"/>
    <w:rsid w:val="00D37557"/>
    <w:rsid w:val="00D3782F"/>
    <w:rsid w:val="00D37BB1"/>
    <w:rsid w:val="00D405F6"/>
    <w:rsid w:val="00D40817"/>
    <w:rsid w:val="00D409A3"/>
    <w:rsid w:val="00D40E20"/>
    <w:rsid w:val="00D41157"/>
    <w:rsid w:val="00D41811"/>
    <w:rsid w:val="00D41AE7"/>
    <w:rsid w:val="00D421E2"/>
    <w:rsid w:val="00D423DC"/>
    <w:rsid w:val="00D423E7"/>
    <w:rsid w:val="00D4258A"/>
    <w:rsid w:val="00D42649"/>
    <w:rsid w:val="00D42831"/>
    <w:rsid w:val="00D429C7"/>
    <w:rsid w:val="00D42DA6"/>
    <w:rsid w:val="00D43338"/>
    <w:rsid w:val="00D43A8E"/>
    <w:rsid w:val="00D440F1"/>
    <w:rsid w:val="00D44781"/>
    <w:rsid w:val="00D448A3"/>
    <w:rsid w:val="00D448CA"/>
    <w:rsid w:val="00D44DF2"/>
    <w:rsid w:val="00D44F4E"/>
    <w:rsid w:val="00D4538A"/>
    <w:rsid w:val="00D45A49"/>
    <w:rsid w:val="00D45B12"/>
    <w:rsid w:val="00D4600E"/>
    <w:rsid w:val="00D460F6"/>
    <w:rsid w:val="00D46178"/>
    <w:rsid w:val="00D46CA1"/>
    <w:rsid w:val="00D473D7"/>
    <w:rsid w:val="00D47C2B"/>
    <w:rsid w:val="00D50555"/>
    <w:rsid w:val="00D509D4"/>
    <w:rsid w:val="00D50BB9"/>
    <w:rsid w:val="00D50E4F"/>
    <w:rsid w:val="00D51592"/>
    <w:rsid w:val="00D51F7D"/>
    <w:rsid w:val="00D520D5"/>
    <w:rsid w:val="00D522CE"/>
    <w:rsid w:val="00D52416"/>
    <w:rsid w:val="00D52B08"/>
    <w:rsid w:val="00D52E44"/>
    <w:rsid w:val="00D52EB9"/>
    <w:rsid w:val="00D5380F"/>
    <w:rsid w:val="00D53DF7"/>
    <w:rsid w:val="00D53E9D"/>
    <w:rsid w:val="00D54801"/>
    <w:rsid w:val="00D54CCF"/>
    <w:rsid w:val="00D5538D"/>
    <w:rsid w:val="00D557A4"/>
    <w:rsid w:val="00D5594E"/>
    <w:rsid w:val="00D56539"/>
    <w:rsid w:val="00D5679D"/>
    <w:rsid w:val="00D56BA0"/>
    <w:rsid w:val="00D56C27"/>
    <w:rsid w:val="00D57021"/>
    <w:rsid w:val="00D5760C"/>
    <w:rsid w:val="00D57765"/>
    <w:rsid w:val="00D57979"/>
    <w:rsid w:val="00D57B4D"/>
    <w:rsid w:val="00D604B1"/>
    <w:rsid w:val="00D60EDE"/>
    <w:rsid w:val="00D6118E"/>
    <w:rsid w:val="00D61CAB"/>
    <w:rsid w:val="00D61E24"/>
    <w:rsid w:val="00D61E64"/>
    <w:rsid w:val="00D62122"/>
    <w:rsid w:val="00D6229D"/>
    <w:rsid w:val="00D6240F"/>
    <w:rsid w:val="00D62714"/>
    <w:rsid w:val="00D6312E"/>
    <w:rsid w:val="00D6340C"/>
    <w:rsid w:val="00D63C19"/>
    <w:rsid w:val="00D63DA3"/>
    <w:rsid w:val="00D63DEE"/>
    <w:rsid w:val="00D64210"/>
    <w:rsid w:val="00D642F8"/>
    <w:rsid w:val="00D643FD"/>
    <w:rsid w:val="00D64487"/>
    <w:rsid w:val="00D64A52"/>
    <w:rsid w:val="00D64E37"/>
    <w:rsid w:val="00D6508C"/>
    <w:rsid w:val="00D65175"/>
    <w:rsid w:val="00D6543E"/>
    <w:rsid w:val="00D65B30"/>
    <w:rsid w:val="00D65CFC"/>
    <w:rsid w:val="00D66021"/>
    <w:rsid w:val="00D6614A"/>
    <w:rsid w:val="00D66DD2"/>
    <w:rsid w:val="00D66E81"/>
    <w:rsid w:val="00D67599"/>
    <w:rsid w:val="00D676CE"/>
    <w:rsid w:val="00D67C29"/>
    <w:rsid w:val="00D67FA5"/>
    <w:rsid w:val="00D7023B"/>
    <w:rsid w:val="00D7044D"/>
    <w:rsid w:val="00D7108F"/>
    <w:rsid w:val="00D729C4"/>
    <w:rsid w:val="00D72F95"/>
    <w:rsid w:val="00D7350A"/>
    <w:rsid w:val="00D7359B"/>
    <w:rsid w:val="00D73648"/>
    <w:rsid w:val="00D73ED3"/>
    <w:rsid w:val="00D74301"/>
    <w:rsid w:val="00D74359"/>
    <w:rsid w:val="00D746EA"/>
    <w:rsid w:val="00D74821"/>
    <w:rsid w:val="00D74B6F"/>
    <w:rsid w:val="00D7504B"/>
    <w:rsid w:val="00D751AD"/>
    <w:rsid w:val="00D753EB"/>
    <w:rsid w:val="00D755A9"/>
    <w:rsid w:val="00D75641"/>
    <w:rsid w:val="00D7576B"/>
    <w:rsid w:val="00D75A4F"/>
    <w:rsid w:val="00D7621A"/>
    <w:rsid w:val="00D77606"/>
    <w:rsid w:val="00D77B80"/>
    <w:rsid w:val="00D806D5"/>
    <w:rsid w:val="00D80EE0"/>
    <w:rsid w:val="00D81324"/>
    <w:rsid w:val="00D814C3"/>
    <w:rsid w:val="00D818EE"/>
    <w:rsid w:val="00D81A7D"/>
    <w:rsid w:val="00D82AB0"/>
    <w:rsid w:val="00D8314E"/>
    <w:rsid w:val="00D844A0"/>
    <w:rsid w:val="00D8478C"/>
    <w:rsid w:val="00D848C3"/>
    <w:rsid w:val="00D84A90"/>
    <w:rsid w:val="00D84C5D"/>
    <w:rsid w:val="00D84F22"/>
    <w:rsid w:val="00D84F92"/>
    <w:rsid w:val="00D850BD"/>
    <w:rsid w:val="00D85375"/>
    <w:rsid w:val="00D869AD"/>
    <w:rsid w:val="00D86B6E"/>
    <w:rsid w:val="00D86BC0"/>
    <w:rsid w:val="00D871A5"/>
    <w:rsid w:val="00D876E9"/>
    <w:rsid w:val="00D87703"/>
    <w:rsid w:val="00D87798"/>
    <w:rsid w:val="00D90053"/>
    <w:rsid w:val="00D906C7"/>
    <w:rsid w:val="00D90F96"/>
    <w:rsid w:val="00D91059"/>
    <w:rsid w:val="00D91071"/>
    <w:rsid w:val="00D91400"/>
    <w:rsid w:val="00D91EE1"/>
    <w:rsid w:val="00D91FE8"/>
    <w:rsid w:val="00D928D6"/>
    <w:rsid w:val="00D934D4"/>
    <w:rsid w:val="00D93790"/>
    <w:rsid w:val="00D94343"/>
    <w:rsid w:val="00D9489D"/>
    <w:rsid w:val="00D95B5F"/>
    <w:rsid w:val="00D95E0C"/>
    <w:rsid w:val="00D961C7"/>
    <w:rsid w:val="00D96321"/>
    <w:rsid w:val="00D96B9C"/>
    <w:rsid w:val="00D97860"/>
    <w:rsid w:val="00DA0106"/>
    <w:rsid w:val="00DA0451"/>
    <w:rsid w:val="00DA0823"/>
    <w:rsid w:val="00DA0900"/>
    <w:rsid w:val="00DA0FA7"/>
    <w:rsid w:val="00DA1036"/>
    <w:rsid w:val="00DA110D"/>
    <w:rsid w:val="00DA1248"/>
    <w:rsid w:val="00DA161F"/>
    <w:rsid w:val="00DA1878"/>
    <w:rsid w:val="00DA1B34"/>
    <w:rsid w:val="00DA211C"/>
    <w:rsid w:val="00DA2172"/>
    <w:rsid w:val="00DA23EB"/>
    <w:rsid w:val="00DA3077"/>
    <w:rsid w:val="00DA3121"/>
    <w:rsid w:val="00DA31DA"/>
    <w:rsid w:val="00DA35FA"/>
    <w:rsid w:val="00DA37F8"/>
    <w:rsid w:val="00DA3C11"/>
    <w:rsid w:val="00DA3EC5"/>
    <w:rsid w:val="00DA3F71"/>
    <w:rsid w:val="00DA407D"/>
    <w:rsid w:val="00DA4584"/>
    <w:rsid w:val="00DA493D"/>
    <w:rsid w:val="00DA4D08"/>
    <w:rsid w:val="00DA4F45"/>
    <w:rsid w:val="00DA4FB8"/>
    <w:rsid w:val="00DA5602"/>
    <w:rsid w:val="00DA5942"/>
    <w:rsid w:val="00DA5E7E"/>
    <w:rsid w:val="00DA64F3"/>
    <w:rsid w:val="00DA6674"/>
    <w:rsid w:val="00DA6677"/>
    <w:rsid w:val="00DA6A39"/>
    <w:rsid w:val="00DA71A0"/>
    <w:rsid w:val="00DA7359"/>
    <w:rsid w:val="00DA73A0"/>
    <w:rsid w:val="00DA7532"/>
    <w:rsid w:val="00DA76FD"/>
    <w:rsid w:val="00DA7965"/>
    <w:rsid w:val="00DA7CC7"/>
    <w:rsid w:val="00DA7DB4"/>
    <w:rsid w:val="00DB0744"/>
    <w:rsid w:val="00DB0ADC"/>
    <w:rsid w:val="00DB0FAC"/>
    <w:rsid w:val="00DB132E"/>
    <w:rsid w:val="00DB1656"/>
    <w:rsid w:val="00DB175D"/>
    <w:rsid w:val="00DB179D"/>
    <w:rsid w:val="00DB19D7"/>
    <w:rsid w:val="00DB1A1F"/>
    <w:rsid w:val="00DB1C9B"/>
    <w:rsid w:val="00DB2328"/>
    <w:rsid w:val="00DB2389"/>
    <w:rsid w:val="00DB23C9"/>
    <w:rsid w:val="00DB282D"/>
    <w:rsid w:val="00DB2A1E"/>
    <w:rsid w:val="00DB2E3A"/>
    <w:rsid w:val="00DB2EF0"/>
    <w:rsid w:val="00DB2FE0"/>
    <w:rsid w:val="00DB311B"/>
    <w:rsid w:val="00DB322F"/>
    <w:rsid w:val="00DB324F"/>
    <w:rsid w:val="00DB3298"/>
    <w:rsid w:val="00DB3406"/>
    <w:rsid w:val="00DB34A2"/>
    <w:rsid w:val="00DB34ED"/>
    <w:rsid w:val="00DB3711"/>
    <w:rsid w:val="00DB3A1D"/>
    <w:rsid w:val="00DB4382"/>
    <w:rsid w:val="00DB4AB7"/>
    <w:rsid w:val="00DB4D05"/>
    <w:rsid w:val="00DB4EC8"/>
    <w:rsid w:val="00DB55A6"/>
    <w:rsid w:val="00DB56BF"/>
    <w:rsid w:val="00DB57E7"/>
    <w:rsid w:val="00DB6043"/>
    <w:rsid w:val="00DB60D7"/>
    <w:rsid w:val="00DB60FB"/>
    <w:rsid w:val="00DB69A6"/>
    <w:rsid w:val="00DB6BA6"/>
    <w:rsid w:val="00DB7949"/>
    <w:rsid w:val="00DB79D8"/>
    <w:rsid w:val="00DC0038"/>
    <w:rsid w:val="00DC01B9"/>
    <w:rsid w:val="00DC070E"/>
    <w:rsid w:val="00DC072F"/>
    <w:rsid w:val="00DC0863"/>
    <w:rsid w:val="00DC0889"/>
    <w:rsid w:val="00DC0BA6"/>
    <w:rsid w:val="00DC0DD6"/>
    <w:rsid w:val="00DC13CD"/>
    <w:rsid w:val="00DC169F"/>
    <w:rsid w:val="00DC1A76"/>
    <w:rsid w:val="00DC1ACA"/>
    <w:rsid w:val="00DC1B0C"/>
    <w:rsid w:val="00DC20B2"/>
    <w:rsid w:val="00DC230B"/>
    <w:rsid w:val="00DC2375"/>
    <w:rsid w:val="00DC2437"/>
    <w:rsid w:val="00DC24D6"/>
    <w:rsid w:val="00DC254F"/>
    <w:rsid w:val="00DC276A"/>
    <w:rsid w:val="00DC297A"/>
    <w:rsid w:val="00DC2AD8"/>
    <w:rsid w:val="00DC2CDC"/>
    <w:rsid w:val="00DC2D4A"/>
    <w:rsid w:val="00DC3355"/>
    <w:rsid w:val="00DC36BD"/>
    <w:rsid w:val="00DC3A15"/>
    <w:rsid w:val="00DC3B07"/>
    <w:rsid w:val="00DC3E2F"/>
    <w:rsid w:val="00DC4354"/>
    <w:rsid w:val="00DC45D1"/>
    <w:rsid w:val="00DC4C90"/>
    <w:rsid w:val="00DC4E1F"/>
    <w:rsid w:val="00DC516F"/>
    <w:rsid w:val="00DC51C9"/>
    <w:rsid w:val="00DC56A9"/>
    <w:rsid w:val="00DC59A0"/>
    <w:rsid w:val="00DC5AFE"/>
    <w:rsid w:val="00DC5BC4"/>
    <w:rsid w:val="00DC6120"/>
    <w:rsid w:val="00DC61B1"/>
    <w:rsid w:val="00DC6CF9"/>
    <w:rsid w:val="00DC6D53"/>
    <w:rsid w:val="00DC7034"/>
    <w:rsid w:val="00DC7573"/>
    <w:rsid w:val="00DC7768"/>
    <w:rsid w:val="00DC7A30"/>
    <w:rsid w:val="00DD02A3"/>
    <w:rsid w:val="00DD04A6"/>
    <w:rsid w:val="00DD0518"/>
    <w:rsid w:val="00DD098D"/>
    <w:rsid w:val="00DD0A60"/>
    <w:rsid w:val="00DD0DC6"/>
    <w:rsid w:val="00DD0EFC"/>
    <w:rsid w:val="00DD0F05"/>
    <w:rsid w:val="00DD10AE"/>
    <w:rsid w:val="00DD13CC"/>
    <w:rsid w:val="00DD169F"/>
    <w:rsid w:val="00DD17E2"/>
    <w:rsid w:val="00DD1842"/>
    <w:rsid w:val="00DD1858"/>
    <w:rsid w:val="00DD19A1"/>
    <w:rsid w:val="00DD1EED"/>
    <w:rsid w:val="00DD2744"/>
    <w:rsid w:val="00DD2F41"/>
    <w:rsid w:val="00DD35B9"/>
    <w:rsid w:val="00DD37F0"/>
    <w:rsid w:val="00DD392C"/>
    <w:rsid w:val="00DD40A9"/>
    <w:rsid w:val="00DD4296"/>
    <w:rsid w:val="00DD4566"/>
    <w:rsid w:val="00DD4B4F"/>
    <w:rsid w:val="00DD5079"/>
    <w:rsid w:val="00DD579C"/>
    <w:rsid w:val="00DD5E22"/>
    <w:rsid w:val="00DD613E"/>
    <w:rsid w:val="00DD6427"/>
    <w:rsid w:val="00DD659C"/>
    <w:rsid w:val="00DD7521"/>
    <w:rsid w:val="00DD7AAF"/>
    <w:rsid w:val="00DD7EA8"/>
    <w:rsid w:val="00DE0284"/>
    <w:rsid w:val="00DE029E"/>
    <w:rsid w:val="00DE0A73"/>
    <w:rsid w:val="00DE0C76"/>
    <w:rsid w:val="00DE0CE6"/>
    <w:rsid w:val="00DE0FB3"/>
    <w:rsid w:val="00DE1612"/>
    <w:rsid w:val="00DE2082"/>
    <w:rsid w:val="00DE20C3"/>
    <w:rsid w:val="00DE2441"/>
    <w:rsid w:val="00DE25E4"/>
    <w:rsid w:val="00DE26C3"/>
    <w:rsid w:val="00DE2ADA"/>
    <w:rsid w:val="00DE30E6"/>
    <w:rsid w:val="00DE3353"/>
    <w:rsid w:val="00DE3A47"/>
    <w:rsid w:val="00DE3BA6"/>
    <w:rsid w:val="00DE4165"/>
    <w:rsid w:val="00DE520F"/>
    <w:rsid w:val="00DE557C"/>
    <w:rsid w:val="00DE5A2F"/>
    <w:rsid w:val="00DE6119"/>
    <w:rsid w:val="00DE67E9"/>
    <w:rsid w:val="00DE6D7F"/>
    <w:rsid w:val="00DE6E40"/>
    <w:rsid w:val="00DE6EAF"/>
    <w:rsid w:val="00DE7359"/>
    <w:rsid w:val="00DE747D"/>
    <w:rsid w:val="00DE750B"/>
    <w:rsid w:val="00DE752B"/>
    <w:rsid w:val="00DE77EC"/>
    <w:rsid w:val="00DE7D18"/>
    <w:rsid w:val="00DE7DFC"/>
    <w:rsid w:val="00DE7EE8"/>
    <w:rsid w:val="00DF0A9F"/>
    <w:rsid w:val="00DF1346"/>
    <w:rsid w:val="00DF189F"/>
    <w:rsid w:val="00DF2443"/>
    <w:rsid w:val="00DF287F"/>
    <w:rsid w:val="00DF336D"/>
    <w:rsid w:val="00DF34DE"/>
    <w:rsid w:val="00DF38CE"/>
    <w:rsid w:val="00DF38FD"/>
    <w:rsid w:val="00DF423E"/>
    <w:rsid w:val="00DF4271"/>
    <w:rsid w:val="00DF4897"/>
    <w:rsid w:val="00DF4B54"/>
    <w:rsid w:val="00DF5023"/>
    <w:rsid w:val="00DF513E"/>
    <w:rsid w:val="00DF53B7"/>
    <w:rsid w:val="00DF5677"/>
    <w:rsid w:val="00DF5F1F"/>
    <w:rsid w:val="00DF63DB"/>
    <w:rsid w:val="00DF67D6"/>
    <w:rsid w:val="00DF698E"/>
    <w:rsid w:val="00DF712B"/>
    <w:rsid w:val="00DF73DC"/>
    <w:rsid w:val="00DF77EE"/>
    <w:rsid w:val="00DF799F"/>
    <w:rsid w:val="00DF7DE2"/>
    <w:rsid w:val="00E00048"/>
    <w:rsid w:val="00E00084"/>
    <w:rsid w:val="00E00831"/>
    <w:rsid w:val="00E00AD9"/>
    <w:rsid w:val="00E00CB0"/>
    <w:rsid w:val="00E00DF5"/>
    <w:rsid w:val="00E011CF"/>
    <w:rsid w:val="00E021FA"/>
    <w:rsid w:val="00E022A2"/>
    <w:rsid w:val="00E02D3B"/>
    <w:rsid w:val="00E037CD"/>
    <w:rsid w:val="00E039CC"/>
    <w:rsid w:val="00E03ECB"/>
    <w:rsid w:val="00E040CE"/>
    <w:rsid w:val="00E047DA"/>
    <w:rsid w:val="00E0480A"/>
    <w:rsid w:val="00E048FE"/>
    <w:rsid w:val="00E057F9"/>
    <w:rsid w:val="00E05966"/>
    <w:rsid w:val="00E06283"/>
    <w:rsid w:val="00E068A2"/>
    <w:rsid w:val="00E06929"/>
    <w:rsid w:val="00E0694C"/>
    <w:rsid w:val="00E06966"/>
    <w:rsid w:val="00E06DB4"/>
    <w:rsid w:val="00E072C3"/>
    <w:rsid w:val="00E0736A"/>
    <w:rsid w:val="00E074D4"/>
    <w:rsid w:val="00E07706"/>
    <w:rsid w:val="00E07BA6"/>
    <w:rsid w:val="00E07D4F"/>
    <w:rsid w:val="00E07ECE"/>
    <w:rsid w:val="00E101B6"/>
    <w:rsid w:val="00E1199C"/>
    <w:rsid w:val="00E11F87"/>
    <w:rsid w:val="00E121F2"/>
    <w:rsid w:val="00E1229B"/>
    <w:rsid w:val="00E12362"/>
    <w:rsid w:val="00E129DD"/>
    <w:rsid w:val="00E12B0F"/>
    <w:rsid w:val="00E12E68"/>
    <w:rsid w:val="00E12EB5"/>
    <w:rsid w:val="00E12F27"/>
    <w:rsid w:val="00E13298"/>
    <w:rsid w:val="00E13403"/>
    <w:rsid w:val="00E13AA8"/>
    <w:rsid w:val="00E13D44"/>
    <w:rsid w:val="00E14245"/>
    <w:rsid w:val="00E143FC"/>
    <w:rsid w:val="00E15002"/>
    <w:rsid w:val="00E15080"/>
    <w:rsid w:val="00E1543F"/>
    <w:rsid w:val="00E156D1"/>
    <w:rsid w:val="00E160C8"/>
    <w:rsid w:val="00E162D3"/>
    <w:rsid w:val="00E16B03"/>
    <w:rsid w:val="00E16CC5"/>
    <w:rsid w:val="00E17065"/>
    <w:rsid w:val="00E171FA"/>
    <w:rsid w:val="00E172BC"/>
    <w:rsid w:val="00E17678"/>
    <w:rsid w:val="00E178E9"/>
    <w:rsid w:val="00E215F0"/>
    <w:rsid w:val="00E21760"/>
    <w:rsid w:val="00E217A0"/>
    <w:rsid w:val="00E218FA"/>
    <w:rsid w:val="00E22037"/>
    <w:rsid w:val="00E2210D"/>
    <w:rsid w:val="00E225A0"/>
    <w:rsid w:val="00E22C51"/>
    <w:rsid w:val="00E22CAE"/>
    <w:rsid w:val="00E23218"/>
    <w:rsid w:val="00E2322D"/>
    <w:rsid w:val="00E235CD"/>
    <w:rsid w:val="00E236D5"/>
    <w:rsid w:val="00E23A8E"/>
    <w:rsid w:val="00E23D7F"/>
    <w:rsid w:val="00E2427A"/>
    <w:rsid w:val="00E24D00"/>
    <w:rsid w:val="00E251CA"/>
    <w:rsid w:val="00E257AC"/>
    <w:rsid w:val="00E25882"/>
    <w:rsid w:val="00E25B6C"/>
    <w:rsid w:val="00E26344"/>
    <w:rsid w:val="00E268F9"/>
    <w:rsid w:val="00E26DA8"/>
    <w:rsid w:val="00E27480"/>
    <w:rsid w:val="00E27D68"/>
    <w:rsid w:val="00E3039B"/>
    <w:rsid w:val="00E30698"/>
    <w:rsid w:val="00E30700"/>
    <w:rsid w:val="00E308CF"/>
    <w:rsid w:val="00E30A66"/>
    <w:rsid w:val="00E30AE4"/>
    <w:rsid w:val="00E30BFF"/>
    <w:rsid w:val="00E30E38"/>
    <w:rsid w:val="00E31546"/>
    <w:rsid w:val="00E31BA3"/>
    <w:rsid w:val="00E31C92"/>
    <w:rsid w:val="00E31F69"/>
    <w:rsid w:val="00E3204D"/>
    <w:rsid w:val="00E322EC"/>
    <w:rsid w:val="00E322EF"/>
    <w:rsid w:val="00E325D4"/>
    <w:rsid w:val="00E32792"/>
    <w:rsid w:val="00E3402D"/>
    <w:rsid w:val="00E34423"/>
    <w:rsid w:val="00E344A7"/>
    <w:rsid w:val="00E347E3"/>
    <w:rsid w:val="00E34DDA"/>
    <w:rsid w:val="00E34ED9"/>
    <w:rsid w:val="00E34EDB"/>
    <w:rsid w:val="00E3519D"/>
    <w:rsid w:val="00E3654B"/>
    <w:rsid w:val="00E3658E"/>
    <w:rsid w:val="00E36D0A"/>
    <w:rsid w:val="00E36FE3"/>
    <w:rsid w:val="00E372A7"/>
    <w:rsid w:val="00E37D80"/>
    <w:rsid w:val="00E37E04"/>
    <w:rsid w:val="00E37F71"/>
    <w:rsid w:val="00E40158"/>
    <w:rsid w:val="00E40880"/>
    <w:rsid w:val="00E40DD5"/>
    <w:rsid w:val="00E41333"/>
    <w:rsid w:val="00E414BC"/>
    <w:rsid w:val="00E41643"/>
    <w:rsid w:val="00E417DA"/>
    <w:rsid w:val="00E42030"/>
    <w:rsid w:val="00E428A9"/>
    <w:rsid w:val="00E4295C"/>
    <w:rsid w:val="00E42C32"/>
    <w:rsid w:val="00E4338A"/>
    <w:rsid w:val="00E438EB"/>
    <w:rsid w:val="00E43B41"/>
    <w:rsid w:val="00E43EB8"/>
    <w:rsid w:val="00E441D7"/>
    <w:rsid w:val="00E441EF"/>
    <w:rsid w:val="00E44223"/>
    <w:rsid w:val="00E4437C"/>
    <w:rsid w:val="00E44394"/>
    <w:rsid w:val="00E447A9"/>
    <w:rsid w:val="00E44CEF"/>
    <w:rsid w:val="00E4558B"/>
    <w:rsid w:val="00E456A4"/>
    <w:rsid w:val="00E4589C"/>
    <w:rsid w:val="00E45B2E"/>
    <w:rsid w:val="00E45E5C"/>
    <w:rsid w:val="00E46039"/>
    <w:rsid w:val="00E46674"/>
    <w:rsid w:val="00E46763"/>
    <w:rsid w:val="00E46E12"/>
    <w:rsid w:val="00E46F81"/>
    <w:rsid w:val="00E472D0"/>
    <w:rsid w:val="00E50CF4"/>
    <w:rsid w:val="00E50D63"/>
    <w:rsid w:val="00E51495"/>
    <w:rsid w:val="00E517C1"/>
    <w:rsid w:val="00E519E6"/>
    <w:rsid w:val="00E52C84"/>
    <w:rsid w:val="00E52F16"/>
    <w:rsid w:val="00E535A3"/>
    <w:rsid w:val="00E53862"/>
    <w:rsid w:val="00E53958"/>
    <w:rsid w:val="00E53CC1"/>
    <w:rsid w:val="00E53D7C"/>
    <w:rsid w:val="00E53F07"/>
    <w:rsid w:val="00E54880"/>
    <w:rsid w:val="00E54FE9"/>
    <w:rsid w:val="00E55068"/>
    <w:rsid w:val="00E551CD"/>
    <w:rsid w:val="00E5573A"/>
    <w:rsid w:val="00E56798"/>
    <w:rsid w:val="00E56E05"/>
    <w:rsid w:val="00E56E96"/>
    <w:rsid w:val="00E571F3"/>
    <w:rsid w:val="00E57289"/>
    <w:rsid w:val="00E5745F"/>
    <w:rsid w:val="00E57557"/>
    <w:rsid w:val="00E60BB1"/>
    <w:rsid w:val="00E6105E"/>
    <w:rsid w:val="00E61870"/>
    <w:rsid w:val="00E61F11"/>
    <w:rsid w:val="00E62632"/>
    <w:rsid w:val="00E627CF"/>
    <w:rsid w:val="00E62837"/>
    <w:rsid w:val="00E63446"/>
    <w:rsid w:val="00E63686"/>
    <w:rsid w:val="00E63689"/>
    <w:rsid w:val="00E63696"/>
    <w:rsid w:val="00E63CE6"/>
    <w:rsid w:val="00E63EEF"/>
    <w:rsid w:val="00E6402D"/>
    <w:rsid w:val="00E6443F"/>
    <w:rsid w:val="00E652FE"/>
    <w:rsid w:val="00E6553C"/>
    <w:rsid w:val="00E655FF"/>
    <w:rsid w:val="00E657CC"/>
    <w:rsid w:val="00E65B23"/>
    <w:rsid w:val="00E664F6"/>
    <w:rsid w:val="00E66659"/>
    <w:rsid w:val="00E667D8"/>
    <w:rsid w:val="00E66B74"/>
    <w:rsid w:val="00E66E5C"/>
    <w:rsid w:val="00E6715E"/>
    <w:rsid w:val="00E6775E"/>
    <w:rsid w:val="00E679FD"/>
    <w:rsid w:val="00E67E84"/>
    <w:rsid w:val="00E70369"/>
    <w:rsid w:val="00E70450"/>
    <w:rsid w:val="00E70768"/>
    <w:rsid w:val="00E709A2"/>
    <w:rsid w:val="00E711FF"/>
    <w:rsid w:val="00E71897"/>
    <w:rsid w:val="00E71C11"/>
    <w:rsid w:val="00E72CD4"/>
    <w:rsid w:val="00E733F4"/>
    <w:rsid w:val="00E736E6"/>
    <w:rsid w:val="00E737DD"/>
    <w:rsid w:val="00E738B2"/>
    <w:rsid w:val="00E739FE"/>
    <w:rsid w:val="00E73C91"/>
    <w:rsid w:val="00E73D4B"/>
    <w:rsid w:val="00E73ECD"/>
    <w:rsid w:val="00E73FDA"/>
    <w:rsid w:val="00E742A2"/>
    <w:rsid w:val="00E75237"/>
    <w:rsid w:val="00E75279"/>
    <w:rsid w:val="00E75A76"/>
    <w:rsid w:val="00E75BE2"/>
    <w:rsid w:val="00E760C0"/>
    <w:rsid w:val="00E76882"/>
    <w:rsid w:val="00E769E1"/>
    <w:rsid w:val="00E76F26"/>
    <w:rsid w:val="00E76F6F"/>
    <w:rsid w:val="00E77415"/>
    <w:rsid w:val="00E77501"/>
    <w:rsid w:val="00E778AC"/>
    <w:rsid w:val="00E801B8"/>
    <w:rsid w:val="00E817E0"/>
    <w:rsid w:val="00E81B44"/>
    <w:rsid w:val="00E81D23"/>
    <w:rsid w:val="00E81DFF"/>
    <w:rsid w:val="00E82E2C"/>
    <w:rsid w:val="00E83A65"/>
    <w:rsid w:val="00E83B76"/>
    <w:rsid w:val="00E83ED5"/>
    <w:rsid w:val="00E8463D"/>
    <w:rsid w:val="00E8498A"/>
    <w:rsid w:val="00E84B8D"/>
    <w:rsid w:val="00E853C6"/>
    <w:rsid w:val="00E8544B"/>
    <w:rsid w:val="00E855AF"/>
    <w:rsid w:val="00E8569A"/>
    <w:rsid w:val="00E8605D"/>
    <w:rsid w:val="00E86751"/>
    <w:rsid w:val="00E8706F"/>
    <w:rsid w:val="00E874B7"/>
    <w:rsid w:val="00E87C90"/>
    <w:rsid w:val="00E87F59"/>
    <w:rsid w:val="00E9013F"/>
    <w:rsid w:val="00E906CF"/>
    <w:rsid w:val="00E90C2E"/>
    <w:rsid w:val="00E90C4F"/>
    <w:rsid w:val="00E90CE2"/>
    <w:rsid w:val="00E9105A"/>
    <w:rsid w:val="00E91282"/>
    <w:rsid w:val="00E912B4"/>
    <w:rsid w:val="00E9144B"/>
    <w:rsid w:val="00E91467"/>
    <w:rsid w:val="00E91C28"/>
    <w:rsid w:val="00E927B9"/>
    <w:rsid w:val="00E92A65"/>
    <w:rsid w:val="00E92B42"/>
    <w:rsid w:val="00E92DEB"/>
    <w:rsid w:val="00E92DF8"/>
    <w:rsid w:val="00E93CE0"/>
    <w:rsid w:val="00E945DA"/>
    <w:rsid w:val="00E94634"/>
    <w:rsid w:val="00E94674"/>
    <w:rsid w:val="00E94885"/>
    <w:rsid w:val="00E949B7"/>
    <w:rsid w:val="00E954E1"/>
    <w:rsid w:val="00E95B1A"/>
    <w:rsid w:val="00E95F7E"/>
    <w:rsid w:val="00E9612A"/>
    <w:rsid w:val="00E96C08"/>
    <w:rsid w:val="00E96D12"/>
    <w:rsid w:val="00E96DF3"/>
    <w:rsid w:val="00E9749E"/>
    <w:rsid w:val="00E976BF"/>
    <w:rsid w:val="00E97806"/>
    <w:rsid w:val="00E97AAE"/>
    <w:rsid w:val="00EA01F8"/>
    <w:rsid w:val="00EA086B"/>
    <w:rsid w:val="00EA0877"/>
    <w:rsid w:val="00EA1348"/>
    <w:rsid w:val="00EA156F"/>
    <w:rsid w:val="00EA1791"/>
    <w:rsid w:val="00EA2177"/>
    <w:rsid w:val="00EA2233"/>
    <w:rsid w:val="00EA2594"/>
    <w:rsid w:val="00EA26FF"/>
    <w:rsid w:val="00EA2929"/>
    <w:rsid w:val="00EA2AF8"/>
    <w:rsid w:val="00EA3663"/>
    <w:rsid w:val="00EA3C6C"/>
    <w:rsid w:val="00EA406D"/>
    <w:rsid w:val="00EA40BE"/>
    <w:rsid w:val="00EA433E"/>
    <w:rsid w:val="00EA44A1"/>
    <w:rsid w:val="00EA450F"/>
    <w:rsid w:val="00EA4641"/>
    <w:rsid w:val="00EA477E"/>
    <w:rsid w:val="00EA48F0"/>
    <w:rsid w:val="00EA4A70"/>
    <w:rsid w:val="00EA4DA5"/>
    <w:rsid w:val="00EA533C"/>
    <w:rsid w:val="00EA55D8"/>
    <w:rsid w:val="00EA57DE"/>
    <w:rsid w:val="00EA58BB"/>
    <w:rsid w:val="00EA5B32"/>
    <w:rsid w:val="00EA5F90"/>
    <w:rsid w:val="00EA68ED"/>
    <w:rsid w:val="00EA6AEA"/>
    <w:rsid w:val="00EA6C96"/>
    <w:rsid w:val="00EA7057"/>
    <w:rsid w:val="00EA777C"/>
    <w:rsid w:val="00EA7AD3"/>
    <w:rsid w:val="00EA7E71"/>
    <w:rsid w:val="00EB0158"/>
    <w:rsid w:val="00EB090C"/>
    <w:rsid w:val="00EB0958"/>
    <w:rsid w:val="00EB1154"/>
    <w:rsid w:val="00EB156F"/>
    <w:rsid w:val="00EB22FF"/>
    <w:rsid w:val="00EB2C71"/>
    <w:rsid w:val="00EB3A7B"/>
    <w:rsid w:val="00EB3CFB"/>
    <w:rsid w:val="00EB4075"/>
    <w:rsid w:val="00EB42E7"/>
    <w:rsid w:val="00EB481B"/>
    <w:rsid w:val="00EB4B65"/>
    <w:rsid w:val="00EB4E66"/>
    <w:rsid w:val="00EB4E98"/>
    <w:rsid w:val="00EB4F12"/>
    <w:rsid w:val="00EB52AF"/>
    <w:rsid w:val="00EB5E24"/>
    <w:rsid w:val="00EB622E"/>
    <w:rsid w:val="00EB64AF"/>
    <w:rsid w:val="00EB66D4"/>
    <w:rsid w:val="00EB6743"/>
    <w:rsid w:val="00EB68DF"/>
    <w:rsid w:val="00EB69EE"/>
    <w:rsid w:val="00EB69F0"/>
    <w:rsid w:val="00EB6D35"/>
    <w:rsid w:val="00EB6F3F"/>
    <w:rsid w:val="00EB7060"/>
    <w:rsid w:val="00EB76DA"/>
    <w:rsid w:val="00EB77E3"/>
    <w:rsid w:val="00EB7BC3"/>
    <w:rsid w:val="00EB7C17"/>
    <w:rsid w:val="00EB7E95"/>
    <w:rsid w:val="00EB7FED"/>
    <w:rsid w:val="00EC007D"/>
    <w:rsid w:val="00EC0E3C"/>
    <w:rsid w:val="00EC1175"/>
    <w:rsid w:val="00EC19B6"/>
    <w:rsid w:val="00EC2256"/>
    <w:rsid w:val="00EC3F34"/>
    <w:rsid w:val="00EC3F4F"/>
    <w:rsid w:val="00EC4243"/>
    <w:rsid w:val="00EC439F"/>
    <w:rsid w:val="00EC4700"/>
    <w:rsid w:val="00EC4752"/>
    <w:rsid w:val="00EC4A77"/>
    <w:rsid w:val="00EC4DCA"/>
    <w:rsid w:val="00EC5772"/>
    <w:rsid w:val="00EC59BE"/>
    <w:rsid w:val="00EC5C20"/>
    <w:rsid w:val="00EC5D31"/>
    <w:rsid w:val="00EC5DA2"/>
    <w:rsid w:val="00EC5F11"/>
    <w:rsid w:val="00EC6153"/>
    <w:rsid w:val="00EC642E"/>
    <w:rsid w:val="00EC652C"/>
    <w:rsid w:val="00EC6544"/>
    <w:rsid w:val="00EC660A"/>
    <w:rsid w:val="00EC754D"/>
    <w:rsid w:val="00EC762D"/>
    <w:rsid w:val="00EC779E"/>
    <w:rsid w:val="00EC783D"/>
    <w:rsid w:val="00EC7F4E"/>
    <w:rsid w:val="00ED0304"/>
    <w:rsid w:val="00ED0485"/>
    <w:rsid w:val="00ED0756"/>
    <w:rsid w:val="00ED08C2"/>
    <w:rsid w:val="00ED0956"/>
    <w:rsid w:val="00ED0E6B"/>
    <w:rsid w:val="00ED0FCB"/>
    <w:rsid w:val="00ED145D"/>
    <w:rsid w:val="00ED1776"/>
    <w:rsid w:val="00ED187C"/>
    <w:rsid w:val="00ED188E"/>
    <w:rsid w:val="00ED18CE"/>
    <w:rsid w:val="00ED18D8"/>
    <w:rsid w:val="00ED250A"/>
    <w:rsid w:val="00ED255F"/>
    <w:rsid w:val="00ED2868"/>
    <w:rsid w:val="00ED293C"/>
    <w:rsid w:val="00ED2B75"/>
    <w:rsid w:val="00ED2CAC"/>
    <w:rsid w:val="00ED2D93"/>
    <w:rsid w:val="00ED3065"/>
    <w:rsid w:val="00ED3222"/>
    <w:rsid w:val="00ED34B6"/>
    <w:rsid w:val="00ED34D7"/>
    <w:rsid w:val="00ED35E9"/>
    <w:rsid w:val="00ED39D4"/>
    <w:rsid w:val="00ED3A1A"/>
    <w:rsid w:val="00ED3C29"/>
    <w:rsid w:val="00ED3CD0"/>
    <w:rsid w:val="00ED41EA"/>
    <w:rsid w:val="00ED43E6"/>
    <w:rsid w:val="00ED4489"/>
    <w:rsid w:val="00ED45E0"/>
    <w:rsid w:val="00ED4A78"/>
    <w:rsid w:val="00ED4AC2"/>
    <w:rsid w:val="00ED511C"/>
    <w:rsid w:val="00ED51D3"/>
    <w:rsid w:val="00ED52D9"/>
    <w:rsid w:val="00ED5A06"/>
    <w:rsid w:val="00ED629B"/>
    <w:rsid w:val="00ED64FE"/>
    <w:rsid w:val="00ED6668"/>
    <w:rsid w:val="00ED7A4C"/>
    <w:rsid w:val="00EE019F"/>
    <w:rsid w:val="00EE0571"/>
    <w:rsid w:val="00EE070D"/>
    <w:rsid w:val="00EE070E"/>
    <w:rsid w:val="00EE0824"/>
    <w:rsid w:val="00EE0CA7"/>
    <w:rsid w:val="00EE0E82"/>
    <w:rsid w:val="00EE1545"/>
    <w:rsid w:val="00EE1800"/>
    <w:rsid w:val="00EE18C0"/>
    <w:rsid w:val="00EE24C3"/>
    <w:rsid w:val="00EE2AFD"/>
    <w:rsid w:val="00EE2B14"/>
    <w:rsid w:val="00EE3180"/>
    <w:rsid w:val="00EE32F3"/>
    <w:rsid w:val="00EE3622"/>
    <w:rsid w:val="00EE362C"/>
    <w:rsid w:val="00EE3B12"/>
    <w:rsid w:val="00EE43DB"/>
    <w:rsid w:val="00EE4481"/>
    <w:rsid w:val="00EE4A59"/>
    <w:rsid w:val="00EE4E49"/>
    <w:rsid w:val="00EE4EE2"/>
    <w:rsid w:val="00EE53C2"/>
    <w:rsid w:val="00EE5978"/>
    <w:rsid w:val="00EE5AB7"/>
    <w:rsid w:val="00EE5DEE"/>
    <w:rsid w:val="00EE64AD"/>
    <w:rsid w:val="00EE65EC"/>
    <w:rsid w:val="00EE680B"/>
    <w:rsid w:val="00EE68E2"/>
    <w:rsid w:val="00EE729A"/>
    <w:rsid w:val="00EF03A3"/>
    <w:rsid w:val="00EF0647"/>
    <w:rsid w:val="00EF068C"/>
    <w:rsid w:val="00EF0AC2"/>
    <w:rsid w:val="00EF1A82"/>
    <w:rsid w:val="00EF1B41"/>
    <w:rsid w:val="00EF1C79"/>
    <w:rsid w:val="00EF1CD6"/>
    <w:rsid w:val="00EF2C4D"/>
    <w:rsid w:val="00EF2C5E"/>
    <w:rsid w:val="00EF2D10"/>
    <w:rsid w:val="00EF35AB"/>
    <w:rsid w:val="00EF41DE"/>
    <w:rsid w:val="00EF459B"/>
    <w:rsid w:val="00EF4768"/>
    <w:rsid w:val="00EF4782"/>
    <w:rsid w:val="00EF4792"/>
    <w:rsid w:val="00EF4CB9"/>
    <w:rsid w:val="00EF5605"/>
    <w:rsid w:val="00EF56E8"/>
    <w:rsid w:val="00EF5C69"/>
    <w:rsid w:val="00EF66F8"/>
    <w:rsid w:val="00EF6E36"/>
    <w:rsid w:val="00EF749D"/>
    <w:rsid w:val="00EF7BC9"/>
    <w:rsid w:val="00F00011"/>
    <w:rsid w:val="00F007DD"/>
    <w:rsid w:val="00F008D8"/>
    <w:rsid w:val="00F0097E"/>
    <w:rsid w:val="00F00C02"/>
    <w:rsid w:val="00F01038"/>
    <w:rsid w:val="00F014E2"/>
    <w:rsid w:val="00F01912"/>
    <w:rsid w:val="00F01BC8"/>
    <w:rsid w:val="00F01C6E"/>
    <w:rsid w:val="00F033B7"/>
    <w:rsid w:val="00F04B50"/>
    <w:rsid w:val="00F050C4"/>
    <w:rsid w:val="00F05CD9"/>
    <w:rsid w:val="00F05E99"/>
    <w:rsid w:val="00F05ED2"/>
    <w:rsid w:val="00F066BB"/>
    <w:rsid w:val="00F06C26"/>
    <w:rsid w:val="00F07135"/>
    <w:rsid w:val="00F0724F"/>
    <w:rsid w:val="00F074CE"/>
    <w:rsid w:val="00F07715"/>
    <w:rsid w:val="00F077AE"/>
    <w:rsid w:val="00F077EF"/>
    <w:rsid w:val="00F1009C"/>
    <w:rsid w:val="00F1032A"/>
    <w:rsid w:val="00F10514"/>
    <w:rsid w:val="00F107EA"/>
    <w:rsid w:val="00F1093E"/>
    <w:rsid w:val="00F1094C"/>
    <w:rsid w:val="00F10C47"/>
    <w:rsid w:val="00F10D7D"/>
    <w:rsid w:val="00F10EA5"/>
    <w:rsid w:val="00F10FF6"/>
    <w:rsid w:val="00F11635"/>
    <w:rsid w:val="00F11873"/>
    <w:rsid w:val="00F11B98"/>
    <w:rsid w:val="00F1204F"/>
    <w:rsid w:val="00F1259B"/>
    <w:rsid w:val="00F128DE"/>
    <w:rsid w:val="00F12AA6"/>
    <w:rsid w:val="00F133E0"/>
    <w:rsid w:val="00F13A8C"/>
    <w:rsid w:val="00F13AF1"/>
    <w:rsid w:val="00F13DC0"/>
    <w:rsid w:val="00F14007"/>
    <w:rsid w:val="00F14344"/>
    <w:rsid w:val="00F14793"/>
    <w:rsid w:val="00F14A24"/>
    <w:rsid w:val="00F14C6C"/>
    <w:rsid w:val="00F151B9"/>
    <w:rsid w:val="00F15251"/>
    <w:rsid w:val="00F152AA"/>
    <w:rsid w:val="00F1559E"/>
    <w:rsid w:val="00F15B81"/>
    <w:rsid w:val="00F168A5"/>
    <w:rsid w:val="00F16D02"/>
    <w:rsid w:val="00F171DA"/>
    <w:rsid w:val="00F172B7"/>
    <w:rsid w:val="00F172BC"/>
    <w:rsid w:val="00F1769D"/>
    <w:rsid w:val="00F17B0D"/>
    <w:rsid w:val="00F17DAF"/>
    <w:rsid w:val="00F20578"/>
    <w:rsid w:val="00F20839"/>
    <w:rsid w:val="00F20B87"/>
    <w:rsid w:val="00F223A0"/>
    <w:rsid w:val="00F22446"/>
    <w:rsid w:val="00F229AC"/>
    <w:rsid w:val="00F22BF4"/>
    <w:rsid w:val="00F2328B"/>
    <w:rsid w:val="00F23545"/>
    <w:rsid w:val="00F2359B"/>
    <w:rsid w:val="00F23CE1"/>
    <w:rsid w:val="00F23FB4"/>
    <w:rsid w:val="00F24279"/>
    <w:rsid w:val="00F2473F"/>
    <w:rsid w:val="00F24F0B"/>
    <w:rsid w:val="00F24F7C"/>
    <w:rsid w:val="00F25066"/>
    <w:rsid w:val="00F25355"/>
    <w:rsid w:val="00F25406"/>
    <w:rsid w:val="00F2570C"/>
    <w:rsid w:val="00F25871"/>
    <w:rsid w:val="00F25947"/>
    <w:rsid w:val="00F25B29"/>
    <w:rsid w:val="00F25F16"/>
    <w:rsid w:val="00F260B6"/>
    <w:rsid w:val="00F264B5"/>
    <w:rsid w:val="00F27AB5"/>
    <w:rsid w:val="00F27AC6"/>
    <w:rsid w:val="00F27B34"/>
    <w:rsid w:val="00F27C76"/>
    <w:rsid w:val="00F30139"/>
    <w:rsid w:val="00F303C7"/>
    <w:rsid w:val="00F3058A"/>
    <w:rsid w:val="00F30791"/>
    <w:rsid w:val="00F30845"/>
    <w:rsid w:val="00F30B17"/>
    <w:rsid w:val="00F30FF2"/>
    <w:rsid w:val="00F310BD"/>
    <w:rsid w:val="00F31223"/>
    <w:rsid w:val="00F31475"/>
    <w:rsid w:val="00F314C3"/>
    <w:rsid w:val="00F316A9"/>
    <w:rsid w:val="00F31A17"/>
    <w:rsid w:val="00F31B6C"/>
    <w:rsid w:val="00F31D52"/>
    <w:rsid w:val="00F321F1"/>
    <w:rsid w:val="00F32397"/>
    <w:rsid w:val="00F3285A"/>
    <w:rsid w:val="00F3297B"/>
    <w:rsid w:val="00F32A90"/>
    <w:rsid w:val="00F32C91"/>
    <w:rsid w:val="00F3315D"/>
    <w:rsid w:val="00F337E2"/>
    <w:rsid w:val="00F345C4"/>
    <w:rsid w:val="00F34805"/>
    <w:rsid w:val="00F348FC"/>
    <w:rsid w:val="00F34AB4"/>
    <w:rsid w:val="00F34AFA"/>
    <w:rsid w:val="00F36290"/>
    <w:rsid w:val="00F36638"/>
    <w:rsid w:val="00F36B97"/>
    <w:rsid w:val="00F371B5"/>
    <w:rsid w:val="00F37430"/>
    <w:rsid w:val="00F3769E"/>
    <w:rsid w:val="00F37CB5"/>
    <w:rsid w:val="00F37EF4"/>
    <w:rsid w:val="00F409E6"/>
    <w:rsid w:val="00F40CBF"/>
    <w:rsid w:val="00F41167"/>
    <w:rsid w:val="00F41223"/>
    <w:rsid w:val="00F417A7"/>
    <w:rsid w:val="00F41861"/>
    <w:rsid w:val="00F41B9C"/>
    <w:rsid w:val="00F41F8C"/>
    <w:rsid w:val="00F4239E"/>
    <w:rsid w:val="00F42970"/>
    <w:rsid w:val="00F430F3"/>
    <w:rsid w:val="00F438AC"/>
    <w:rsid w:val="00F43B94"/>
    <w:rsid w:val="00F43DD1"/>
    <w:rsid w:val="00F444EA"/>
    <w:rsid w:val="00F4545A"/>
    <w:rsid w:val="00F45588"/>
    <w:rsid w:val="00F4576C"/>
    <w:rsid w:val="00F45860"/>
    <w:rsid w:val="00F45A58"/>
    <w:rsid w:val="00F45B97"/>
    <w:rsid w:val="00F45D1C"/>
    <w:rsid w:val="00F45D95"/>
    <w:rsid w:val="00F45FB7"/>
    <w:rsid w:val="00F464FB"/>
    <w:rsid w:val="00F46720"/>
    <w:rsid w:val="00F46737"/>
    <w:rsid w:val="00F47039"/>
    <w:rsid w:val="00F472A6"/>
    <w:rsid w:val="00F474DC"/>
    <w:rsid w:val="00F47584"/>
    <w:rsid w:val="00F47636"/>
    <w:rsid w:val="00F476A2"/>
    <w:rsid w:val="00F47854"/>
    <w:rsid w:val="00F47BA2"/>
    <w:rsid w:val="00F47DF1"/>
    <w:rsid w:val="00F500DA"/>
    <w:rsid w:val="00F50C11"/>
    <w:rsid w:val="00F51008"/>
    <w:rsid w:val="00F510BB"/>
    <w:rsid w:val="00F510F9"/>
    <w:rsid w:val="00F5135D"/>
    <w:rsid w:val="00F5138E"/>
    <w:rsid w:val="00F5182E"/>
    <w:rsid w:val="00F51943"/>
    <w:rsid w:val="00F519E8"/>
    <w:rsid w:val="00F520B4"/>
    <w:rsid w:val="00F52891"/>
    <w:rsid w:val="00F52ABB"/>
    <w:rsid w:val="00F53354"/>
    <w:rsid w:val="00F5336C"/>
    <w:rsid w:val="00F5337B"/>
    <w:rsid w:val="00F53C06"/>
    <w:rsid w:val="00F53D08"/>
    <w:rsid w:val="00F54148"/>
    <w:rsid w:val="00F544E7"/>
    <w:rsid w:val="00F547F2"/>
    <w:rsid w:val="00F54DA4"/>
    <w:rsid w:val="00F54E8A"/>
    <w:rsid w:val="00F55196"/>
    <w:rsid w:val="00F553F6"/>
    <w:rsid w:val="00F55B70"/>
    <w:rsid w:val="00F56048"/>
    <w:rsid w:val="00F56AAA"/>
    <w:rsid w:val="00F56F0E"/>
    <w:rsid w:val="00F57895"/>
    <w:rsid w:val="00F57B72"/>
    <w:rsid w:val="00F57C3A"/>
    <w:rsid w:val="00F60110"/>
    <w:rsid w:val="00F60BF5"/>
    <w:rsid w:val="00F615E7"/>
    <w:rsid w:val="00F61BAF"/>
    <w:rsid w:val="00F61D0F"/>
    <w:rsid w:val="00F61E9B"/>
    <w:rsid w:val="00F62019"/>
    <w:rsid w:val="00F62418"/>
    <w:rsid w:val="00F62486"/>
    <w:rsid w:val="00F62790"/>
    <w:rsid w:val="00F62CE0"/>
    <w:rsid w:val="00F6307A"/>
    <w:rsid w:val="00F630CF"/>
    <w:rsid w:val="00F63330"/>
    <w:rsid w:val="00F63B41"/>
    <w:rsid w:val="00F63F21"/>
    <w:rsid w:val="00F64664"/>
    <w:rsid w:val="00F6476B"/>
    <w:rsid w:val="00F64890"/>
    <w:rsid w:val="00F654B9"/>
    <w:rsid w:val="00F655BD"/>
    <w:rsid w:val="00F65836"/>
    <w:rsid w:val="00F65B7B"/>
    <w:rsid w:val="00F65D05"/>
    <w:rsid w:val="00F65EFA"/>
    <w:rsid w:val="00F6657F"/>
    <w:rsid w:val="00F67108"/>
    <w:rsid w:val="00F6735C"/>
    <w:rsid w:val="00F67594"/>
    <w:rsid w:val="00F70016"/>
    <w:rsid w:val="00F70146"/>
    <w:rsid w:val="00F7125A"/>
    <w:rsid w:val="00F712A0"/>
    <w:rsid w:val="00F7159E"/>
    <w:rsid w:val="00F7168D"/>
    <w:rsid w:val="00F718B2"/>
    <w:rsid w:val="00F71938"/>
    <w:rsid w:val="00F71B3A"/>
    <w:rsid w:val="00F71CA4"/>
    <w:rsid w:val="00F72220"/>
    <w:rsid w:val="00F723C2"/>
    <w:rsid w:val="00F72480"/>
    <w:rsid w:val="00F72618"/>
    <w:rsid w:val="00F72F36"/>
    <w:rsid w:val="00F73064"/>
    <w:rsid w:val="00F7341F"/>
    <w:rsid w:val="00F73A25"/>
    <w:rsid w:val="00F73D2A"/>
    <w:rsid w:val="00F7605C"/>
    <w:rsid w:val="00F76587"/>
    <w:rsid w:val="00F766C5"/>
    <w:rsid w:val="00F769A6"/>
    <w:rsid w:val="00F76B75"/>
    <w:rsid w:val="00F76C22"/>
    <w:rsid w:val="00F76DE2"/>
    <w:rsid w:val="00F76EB6"/>
    <w:rsid w:val="00F7752A"/>
    <w:rsid w:val="00F779F4"/>
    <w:rsid w:val="00F77A06"/>
    <w:rsid w:val="00F77BCB"/>
    <w:rsid w:val="00F77C16"/>
    <w:rsid w:val="00F77C6F"/>
    <w:rsid w:val="00F810F1"/>
    <w:rsid w:val="00F813EA"/>
    <w:rsid w:val="00F818B5"/>
    <w:rsid w:val="00F825DA"/>
    <w:rsid w:val="00F82774"/>
    <w:rsid w:val="00F834C8"/>
    <w:rsid w:val="00F83658"/>
    <w:rsid w:val="00F83B44"/>
    <w:rsid w:val="00F83C41"/>
    <w:rsid w:val="00F83E60"/>
    <w:rsid w:val="00F8400A"/>
    <w:rsid w:val="00F84226"/>
    <w:rsid w:val="00F84545"/>
    <w:rsid w:val="00F84594"/>
    <w:rsid w:val="00F847B5"/>
    <w:rsid w:val="00F84BF8"/>
    <w:rsid w:val="00F84CFE"/>
    <w:rsid w:val="00F84D6D"/>
    <w:rsid w:val="00F854C0"/>
    <w:rsid w:val="00F85721"/>
    <w:rsid w:val="00F85F51"/>
    <w:rsid w:val="00F8619E"/>
    <w:rsid w:val="00F86449"/>
    <w:rsid w:val="00F865A2"/>
    <w:rsid w:val="00F8679C"/>
    <w:rsid w:val="00F86B33"/>
    <w:rsid w:val="00F86FBD"/>
    <w:rsid w:val="00F8715D"/>
    <w:rsid w:val="00F875FD"/>
    <w:rsid w:val="00F87A52"/>
    <w:rsid w:val="00F87CF5"/>
    <w:rsid w:val="00F87F49"/>
    <w:rsid w:val="00F90229"/>
    <w:rsid w:val="00F909A3"/>
    <w:rsid w:val="00F90FC4"/>
    <w:rsid w:val="00F917FE"/>
    <w:rsid w:val="00F919CB"/>
    <w:rsid w:val="00F92235"/>
    <w:rsid w:val="00F92375"/>
    <w:rsid w:val="00F92A18"/>
    <w:rsid w:val="00F92C2D"/>
    <w:rsid w:val="00F92EF1"/>
    <w:rsid w:val="00F9320B"/>
    <w:rsid w:val="00F934DC"/>
    <w:rsid w:val="00F9354D"/>
    <w:rsid w:val="00F941E2"/>
    <w:rsid w:val="00F95108"/>
    <w:rsid w:val="00F95390"/>
    <w:rsid w:val="00F955E8"/>
    <w:rsid w:val="00F956BE"/>
    <w:rsid w:val="00F956E4"/>
    <w:rsid w:val="00F9678F"/>
    <w:rsid w:val="00F96A59"/>
    <w:rsid w:val="00F96A8F"/>
    <w:rsid w:val="00F96C21"/>
    <w:rsid w:val="00F96DCF"/>
    <w:rsid w:val="00F971E7"/>
    <w:rsid w:val="00F972DC"/>
    <w:rsid w:val="00F973BC"/>
    <w:rsid w:val="00F976F1"/>
    <w:rsid w:val="00F97FFD"/>
    <w:rsid w:val="00FA088D"/>
    <w:rsid w:val="00FA08F6"/>
    <w:rsid w:val="00FA0A79"/>
    <w:rsid w:val="00FA0B10"/>
    <w:rsid w:val="00FA0C12"/>
    <w:rsid w:val="00FA1178"/>
    <w:rsid w:val="00FA1E71"/>
    <w:rsid w:val="00FA23BE"/>
    <w:rsid w:val="00FA23F2"/>
    <w:rsid w:val="00FA25CC"/>
    <w:rsid w:val="00FA2B2A"/>
    <w:rsid w:val="00FA2D55"/>
    <w:rsid w:val="00FA2E09"/>
    <w:rsid w:val="00FA327F"/>
    <w:rsid w:val="00FA3760"/>
    <w:rsid w:val="00FA393A"/>
    <w:rsid w:val="00FA3C29"/>
    <w:rsid w:val="00FA406E"/>
    <w:rsid w:val="00FA450C"/>
    <w:rsid w:val="00FA478E"/>
    <w:rsid w:val="00FA508A"/>
    <w:rsid w:val="00FA5242"/>
    <w:rsid w:val="00FA5394"/>
    <w:rsid w:val="00FA5FA5"/>
    <w:rsid w:val="00FA61E2"/>
    <w:rsid w:val="00FA6A03"/>
    <w:rsid w:val="00FA6C56"/>
    <w:rsid w:val="00FA6E89"/>
    <w:rsid w:val="00FA73FD"/>
    <w:rsid w:val="00FA7B43"/>
    <w:rsid w:val="00FB02BE"/>
    <w:rsid w:val="00FB037B"/>
    <w:rsid w:val="00FB03AC"/>
    <w:rsid w:val="00FB0527"/>
    <w:rsid w:val="00FB0E86"/>
    <w:rsid w:val="00FB0F63"/>
    <w:rsid w:val="00FB36CE"/>
    <w:rsid w:val="00FB3BD1"/>
    <w:rsid w:val="00FB3EAE"/>
    <w:rsid w:val="00FB3EF0"/>
    <w:rsid w:val="00FB3FB3"/>
    <w:rsid w:val="00FB4082"/>
    <w:rsid w:val="00FB44C0"/>
    <w:rsid w:val="00FB46C1"/>
    <w:rsid w:val="00FB4A96"/>
    <w:rsid w:val="00FB4CF0"/>
    <w:rsid w:val="00FB4E50"/>
    <w:rsid w:val="00FB53B8"/>
    <w:rsid w:val="00FB5495"/>
    <w:rsid w:val="00FB56D5"/>
    <w:rsid w:val="00FB5EA8"/>
    <w:rsid w:val="00FB6E02"/>
    <w:rsid w:val="00FB722E"/>
    <w:rsid w:val="00FB7B55"/>
    <w:rsid w:val="00FC03F0"/>
    <w:rsid w:val="00FC2388"/>
    <w:rsid w:val="00FC2836"/>
    <w:rsid w:val="00FC2969"/>
    <w:rsid w:val="00FC2AAE"/>
    <w:rsid w:val="00FC2ECD"/>
    <w:rsid w:val="00FC3255"/>
    <w:rsid w:val="00FC34AD"/>
    <w:rsid w:val="00FC35B9"/>
    <w:rsid w:val="00FC3A56"/>
    <w:rsid w:val="00FC3F41"/>
    <w:rsid w:val="00FC4165"/>
    <w:rsid w:val="00FC450C"/>
    <w:rsid w:val="00FC4A2B"/>
    <w:rsid w:val="00FC4B7C"/>
    <w:rsid w:val="00FC4FE0"/>
    <w:rsid w:val="00FC5032"/>
    <w:rsid w:val="00FC5379"/>
    <w:rsid w:val="00FC572A"/>
    <w:rsid w:val="00FC575E"/>
    <w:rsid w:val="00FC578E"/>
    <w:rsid w:val="00FC5C37"/>
    <w:rsid w:val="00FC6065"/>
    <w:rsid w:val="00FC621C"/>
    <w:rsid w:val="00FC6AD9"/>
    <w:rsid w:val="00FC6CD5"/>
    <w:rsid w:val="00FC6EC0"/>
    <w:rsid w:val="00FC7176"/>
    <w:rsid w:val="00FC71DC"/>
    <w:rsid w:val="00FC78B9"/>
    <w:rsid w:val="00FD02A1"/>
    <w:rsid w:val="00FD03D9"/>
    <w:rsid w:val="00FD0733"/>
    <w:rsid w:val="00FD07D5"/>
    <w:rsid w:val="00FD0BA2"/>
    <w:rsid w:val="00FD0F63"/>
    <w:rsid w:val="00FD1D5B"/>
    <w:rsid w:val="00FD3173"/>
    <w:rsid w:val="00FD327E"/>
    <w:rsid w:val="00FD3508"/>
    <w:rsid w:val="00FD417D"/>
    <w:rsid w:val="00FD49F8"/>
    <w:rsid w:val="00FD56DC"/>
    <w:rsid w:val="00FD56E7"/>
    <w:rsid w:val="00FD5E6B"/>
    <w:rsid w:val="00FD6234"/>
    <w:rsid w:val="00FD6256"/>
    <w:rsid w:val="00FD64A4"/>
    <w:rsid w:val="00FD64C6"/>
    <w:rsid w:val="00FD6C14"/>
    <w:rsid w:val="00FD761E"/>
    <w:rsid w:val="00FD76A4"/>
    <w:rsid w:val="00FD7801"/>
    <w:rsid w:val="00FD78E2"/>
    <w:rsid w:val="00FD7EC5"/>
    <w:rsid w:val="00FE0187"/>
    <w:rsid w:val="00FE05BC"/>
    <w:rsid w:val="00FE07B4"/>
    <w:rsid w:val="00FE092D"/>
    <w:rsid w:val="00FE0EF8"/>
    <w:rsid w:val="00FE1182"/>
    <w:rsid w:val="00FE1A94"/>
    <w:rsid w:val="00FE1FBC"/>
    <w:rsid w:val="00FE29DD"/>
    <w:rsid w:val="00FE3033"/>
    <w:rsid w:val="00FE3387"/>
    <w:rsid w:val="00FE33EA"/>
    <w:rsid w:val="00FE3598"/>
    <w:rsid w:val="00FE3ABE"/>
    <w:rsid w:val="00FE3AFE"/>
    <w:rsid w:val="00FE3ECE"/>
    <w:rsid w:val="00FE4457"/>
    <w:rsid w:val="00FE490A"/>
    <w:rsid w:val="00FE4998"/>
    <w:rsid w:val="00FE4CB0"/>
    <w:rsid w:val="00FE4E67"/>
    <w:rsid w:val="00FE5197"/>
    <w:rsid w:val="00FE5409"/>
    <w:rsid w:val="00FE56FA"/>
    <w:rsid w:val="00FE5707"/>
    <w:rsid w:val="00FE583D"/>
    <w:rsid w:val="00FE678F"/>
    <w:rsid w:val="00FE698C"/>
    <w:rsid w:val="00FE6EE4"/>
    <w:rsid w:val="00FF0A85"/>
    <w:rsid w:val="00FF0AC9"/>
    <w:rsid w:val="00FF0BB3"/>
    <w:rsid w:val="00FF103A"/>
    <w:rsid w:val="00FF1B04"/>
    <w:rsid w:val="00FF1FC0"/>
    <w:rsid w:val="00FF22C7"/>
    <w:rsid w:val="00FF257D"/>
    <w:rsid w:val="00FF261B"/>
    <w:rsid w:val="00FF26E9"/>
    <w:rsid w:val="00FF2F90"/>
    <w:rsid w:val="00FF37B1"/>
    <w:rsid w:val="00FF399C"/>
    <w:rsid w:val="00FF4240"/>
    <w:rsid w:val="00FF4987"/>
    <w:rsid w:val="00FF6377"/>
    <w:rsid w:val="00FF685C"/>
    <w:rsid w:val="00FF6B59"/>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256C44"/>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 w:type="character" w:customStyle="1" w:styleId="Ttulo4Char">
    <w:name w:val="Título 4 Char"/>
    <w:basedOn w:val="Fontepargpadro"/>
    <w:link w:val="Ttulo4"/>
    <w:rsid w:val="00256C44"/>
    <w:rPr>
      <w:rFonts w:ascii="Tms Rmn" w:eastAsia="Times New Roman" w:hAnsi="Tms Rmn" w:cs="Times New Roman"/>
      <w:sz w:val="24"/>
      <w:szCs w:val="20"/>
      <w:u w:val="single"/>
      <w:lang w:val="en-US" w:eastAsia="pt-BR"/>
    </w:rPr>
  </w:style>
  <w:style w:type="character" w:styleId="MenoPendente">
    <w:name w:val="Unresolved Mention"/>
    <w:basedOn w:val="Fontepargpadro"/>
    <w:uiPriority w:val="99"/>
    <w:semiHidden/>
    <w:unhideWhenUsed/>
    <w:rsid w:val="00256C44"/>
    <w:rPr>
      <w:color w:val="808080"/>
      <w:shd w:val="clear" w:color="auto" w:fill="E6E6E6"/>
    </w:rPr>
  </w:style>
  <w:style w:type="character" w:customStyle="1" w:styleId="DeltaViewDeletion">
    <w:name w:val="DeltaView Deletion"/>
    <w:rsid w:val="00256C44"/>
    <w:rPr>
      <w:strike/>
      <w:color w:val="FF0000"/>
    </w:rPr>
  </w:style>
  <w:style w:type="paragraph" w:customStyle="1" w:styleId="Heading3Alt">
    <w:name w:val="Heading 3 Alt"/>
    <w:basedOn w:val="Ttulo3"/>
    <w:rsid w:val="00256C44"/>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256C44"/>
    <w:pPr>
      <w:numPr>
        <w:numId w:val="49"/>
      </w:numPr>
      <w:spacing w:after="240"/>
      <w:jc w:val="both"/>
    </w:pPr>
    <w:rPr>
      <w:bCs/>
      <w:sz w:val="22"/>
      <w:szCs w:val="20"/>
      <w:lang w:eastAsia="en-US"/>
    </w:rPr>
  </w:style>
  <w:style w:type="paragraph" w:customStyle="1" w:styleId="PargrafodaLista1">
    <w:name w:val="Parágrafo da Lista1"/>
    <w:basedOn w:val="Normal"/>
    <w:uiPriority w:val="99"/>
    <w:qFormat/>
    <w:rsid w:val="00256C44"/>
    <w:pPr>
      <w:ind w:left="708"/>
    </w:pPr>
  </w:style>
  <w:style w:type="paragraph" w:customStyle="1" w:styleId="p0">
    <w:name w:val="p0"/>
    <w:basedOn w:val="Normal"/>
    <w:rsid w:val="00256C44"/>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256C44"/>
  </w:style>
  <w:style w:type="paragraph" w:styleId="Recuodecorpodetexto">
    <w:name w:val="Body Text Indent"/>
    <w:basedOn w:val="Normal"/>
    <w:link w:val="RecuodecorpodetextoChar"/>
    <w:uiPriority w:val="99"/>
    <w:semiHidden/>
    <w:unhideWhenUsed/>
    <w:rsid w:val="00256C44"/>
    <w:pPr>
      <w:spacing w:after="120"/>
      <w:ind w:left="283"/>
    </w:pPr>
  </w:style>
  <w:style w:type="character" w:customStyle="1" w:styleId="RecuodecorpodetextoChar">
    <w:name w:val="Recuo de corpo de texto Char"/>
    <w:basedOn w:val="Fontepargpadro"/>
    <w:link w:val="Recuodecorpodetexto"/>
    <w:uiPriority w:val="99"/>
    <w:semiHidden/>
    <w:rsid w:val="00256C44"/>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256C44"/>
    <w:pPr>
      <w:autoSpaceDE w:val="0"/>
      <w:autoSpaceDN w:val="0"/>
      <w:adjustRightInd w:val="0"/>
      <w:ind w:left="708"/>
    </w:pPr>
    <w:rPr>
      <w:szCs w:val="20"/>
      <w:lang w:eastAsia="en-US"/>
    </w:rPr>
  </w:style>
  <w:style w:type="character" w:customStyle="1" w:styleId="apple-converted-space">
    <w:name w:val="apple-converted-space"/>
    <w:basedOn w:val="Fontepargpadro"/>
    <w:rsid w:val="00256C44"/>
  </w:style>
  <w:style w:type="paragraph" w:customStyle="1" w:styleId="Char1CharCharCharCharCharCharCharCharCharCharCharCharCharCharCharCharCharChar1">
    <w:name w:val="Char1 Char Char Char Char Char Char Char Char Char Char Char Char Char Char Char Char Char Char1"/>
    <w:basedOn w:val="Normal"/>
    <w:rsid w:val="00256C44"/>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256C44"/>
    <w:rPr>
      <w:rFonts w:ascii="Lucida Grande" w:hAnsi="Lucida Grande" w:cs="Lucida Grande"/>
    </w:rPr>
  </w:style>
  <w:style w:type="character" w:customStyle="1" w:styleId="MapadoDocumentoChar">
    <w:name w:val="Mapa do Documento Char"/>
    <w:basedOn w:val="Fontepargpadro"/>
    <w:link w:val="MapadoDocumento"/>
    <w:uiPriority w:val="99"/>
    <w:semiHidden/>
    <w:rsid w:val="00256C44"/>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256C44"/>
    <w:rPr>
      <w:color w:val="2B579A"/>
      <w:shd w:val="clear" w:color="auto" w:fill="E6E6E6"/>
    </w:rPr>
  </w:style>
  <w:style w:type="character" w:styleId="Nmerodepgina">
    <w:name w:val="page number"/>
    <w:basedOn w:val="Fontepargpadro"/>
    <w:rsid w:val="00256C44"/>
  </w:style>
  <w:style w:type="paragraph" w:customStyle="1" w:styleId="Char1CharCharCharCharCharCharChar">
    <w:name w:val="Char1 Char Char Char Char Char Char Char"/>
    <w:basedOn w:val="Normal"/>
    <w:rsid w:val="00256C44"/>
    <w:pPr>
      <w:spacing w:after="160" w:line="240" w:lineRule="exact"/>
    </w:pPr>
    <w:rPr>
      <w:rFonts w:ascii="Verdana" w:eastAsia="MS Mincho" w:hAnsi="Verdana"/>
      <w:sz w:val="20"/>
      <w:szCs w:val="20"/>
      <w:lang w:val="en-US" w:eastAsia="en-US"/>
    </w:rPr>
  </w:style>
  <w:style w:type="character" w:styleId="Forte">
    <w:name w:val="Strong"/>
    <w:qFormat/>
    <w:rsid w:val="00256C44"/>
    <w:rPr>
      <w:b/>
      <w:bCs/>
    </w:rPr>
  </w:style>
  <w:style w:type="paragraph" w:customStyle="1" w:styleId="NormalPlain">
    <w:name w:val="NormalPlain"/>
    <w:basedOn w:val="Normal"/>
    <w:rsid w:val="00256C44"/>
    <w:pPr>
      <w:suppressAutoHyphens/>
      <w:jc w:val="both"/>
    </w:pPr>
    <w:rPr>
      <w:spacing w:val="-3"/>
      <w:lang w:val="en-US" w:eastAsia="en-US"/>
    </w:rPr>
  </w:style>
  <w:style w:type="paragraph" w:customStyle="1" w:styleId="Char2">
    <w:name w:val="Char2"/>
    <w:basedOn w:val="Normal"/>
    <w:rsid w:val="00256C4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256C4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56C4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256C4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256C4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256C44"/>
    <w:pPr>
      <w:spacing w:after="160" w:line="240" w:lineRule="exact"/>
    </w:pPr>
    <w:rPr>
      <w:rFonts w:ascii="Verdana" w:eastAsia="MS Mincho" w:hAnsi="Verdana"/>
      <w:sz w:val="20"/>
      <w:szCs w:val="20"/>
      <w:lang w:val="en-US" w:eastAsia="en-US"/>
    </w:rPr>
  </w:style>
  <w:style w:type="paragraph" w:customStyle="1" w:styleId="Char">
    <w:name w:val="Char"/>
    <w:basedOn w:val="Normal"/>
    <w:rsid w:val="00256C4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256C4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256C4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styleId="Textoembloco">
    <w:name w:val="Block Text"/>
    <w:basedOn w:val="Normal"/>
    <w:rsid w:val="00256C44"/>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256C4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256C44"/>
    <w:pPr>
      <w:spacing w:after="160" w:line="240" w:lineRule="exact"/>
    </w:pPr>
    <w:rPr>
      <w:rFonts w:ascii="Verdana" w:eastAsia="MS Mincho" w:hAnsi="Verdana"/>
      <w:sz w:val="20"/>
      <w:szCs w:val="20"/>
      <w:lang w:val="en-US" w:eastAsia="en-US"/>
    </w:rPr>
  </w:style>
  <w:style w:type="paragraph" w:customStyle="1" w:styleId="Body2">
    <w:name w:val="Body 2"/>
    <w:basedOn w:val="Normal"/>
    <w:rsid w:val="00256C44"/>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256C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6C44"/>
    <w:pPr>
      <w:widowControl w:val="0"/>
      <w:autoSpaceDE w:val="0"/>
      <w:autoSpaceDN w:val="0"/>
      <w:spacing w:before="7" w:line="186" w:lineRule="exact"/>
      <w:ind w:right="244"/>
      <w:jc w:val="center"/>
    </w:pPr>
    <w:rPr>
      <w:sz w:val="22"/>
      <w:szCs w:val="22"/>
      <w:lang w:val="en-US" w:eastAsia="en-US"/>
    </w:rPr>
  </w:style>
  <w:style w:type="paragraph" w:customStyle="1" w:styleId="font5">
    <w:name w:val="font5"/>
    <w:basedOn w:val="Normal"/>
    <w:rsid w:val="00256C44"/>
    <w:pPr>
      <w:spacing w:before="100" w:beforeAutospacing="1" w:after="100" w:afterAutospacing="1"/>
    </w:pPr>
    <w:rPr>
      <w:rFonts w:ascii="Calibri" w:hAnsi="Calibri" w:cs="Calibri"/>
      <w:b/>
      <w:bCs/>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2531">
      <w:bodyDiv w:val="1"/>
      <w:marLeft w:val="0"/>
      <w:marRight w:val="0"/>
      <w:marTop w:val="0"/>
      <w:marBottom w:val="0"/>
      <w:divBdr>
        <w:top w:val="none" w:sz="0" w:space="0" w:color="auto"/>
        <w:left w:val="none" w:sz="0" w:space="0" w:color="auto"/>
        <w:bottom w:val="none" w:sz="0" w:space="0" w:color="auto"/>
        <w:right w:val="none" w:sz="0" w:space="0" w:color="auto"/>
      </w:divBdr>
    </w:div>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31025965">
      <w:bodyDiv w:val="1"/>
      <w:marLeft w:val="0"/>
      <w:marRight w:val="0"/>
      <w:marTop w:val="0"/>
      <w:marBottom w:val="0"/>
      <w:divBdr>
        <w:top w:val="none" w:sz="0" w:space="0" w:color="auto"/>
        <w:left w:val="none" w:sz="0" w:space="0" w:color="auto"/>
        <w:bottom w:val="none" w:sz="0" w:space="0" w:color="auto"/>
        <w:right w:val="none" w:sz="0" w:space="0" w:color="auto"/>
      </w:divBdr>
      <w:divsChild>
        <w:div w:id="1432553797">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31545329">
      <w:bodyDiv w:val="1"/>
      <w:marLeft w:val="0"/>
      <w:marRight w:val="0"/>
      <w:marTop w:val="0"/>
      <w:marBottom w:val="0"/>
      <w:divBdr>
        <w:top w:val="none" w:sz="0" w:space="0" w:color="auto"/>
        <w:left w:val="none" w:sz="0" w:space="0" w:color="auto"/>
        <w:bottom w:val="none" w:sz="0" w:space="0" w:color="auto"/>
        <w:right w:val="none" w:sz="0" w:space="0" w:color="auto"/>
      </w:divBdr>
    </w:div>
    <w:div w:id="234894682">
      <w:bodyDiv w:val="1"/>
      <w:marLeft w:val="0"/>
      <w:marRight w:val="0"/>
      <w:marTop w:val="0"/>
      <w:marBottom w:val="0"/>
      <w:divBdr>
        <w:top w:val="none" w:sz="0" w:space="0" w:color="auto"/>
        <w:left w:val="none" w:sz="0" w:space="0" w:color="auto"/>
        <w:bottom w:val="none" w:sz="0" w:space="0" w:color="auto"/>
        <w:right w:val="none" w:sz="0" w:space="0" w:color="auto"/>
      </w:divBdr>
    </w:div>
    <w:div w:id="237446980">
      <w:bodyDiv w:val="1"/>
      <w:marLeft w:val="0"/>
      <w:marRight w:val="0"/>
      <w:marTop w:val="0"/>
      <w:marBottom w:val="0"/>
      <w:divBdr>
        <w:top w:val="none" w:sz="0" w:space="0" w:color="auto"/>
        <w:left w:val="none" w:sz="0" w:space="0" w:color="auto"/>
        <w:bottom w:val="none" w:sz="0" w:space="0" w:color="auto"/>
        <w:right w:val="none" w:sz="0" w:space="0" w:color="auto"/>
      </w:divBdr>
    </w:div>
    <w:div w:id="240145051">
      <w:bodyDiv w:val="1"/>
      <w:marLeft w:val="0"/>
      <w:marRight w:val="0"/>
      <w:marTop w:val="0"/>
      <w:marBottom w:val="0"/>
      <w:divBdr>
        <w:top w:val="none" w:sz="0" w:space="0" w:color="auto"/>
        <w:left w:val="none" w:sz="0" w:space="0" w:color="auto"/>
        <w:bottom w:val="none" w:sz="0" w:space="0" w:color="auto"/>
        <w:right w:val="none" w:sz="0" w:space="0" w:color="auto"/>
      </w:divBdr>
    </w:div>
    <w:div w:id="271325840">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43814">
      <w:bodyDiv w:val="1"/>
      <w:marLeft w:val="0"/>
      <w:marRight w:val="0"/>
      <w:marTop w:val="0"/>
      <w:marBottom w:val="0"/>
      <w:divBdr>
        <w:top w:val="none" w:sz="0" w:space="0" w:color="auto"/>
        <w:left w:val="none" w:sz="0" w:space="0" w:color="auto"/>
        <w:bottom w:val="none" w:sz="0" w:space="0" w:color="auto"/>
        <w:right w:val="none" w:sz="0" w:space="0" w:color="auto"/>
      </w:divBdr>
    </w:div>
    <w:div w:id="373384226">
      <w:bodyDiv w:val="1"/>
      <w:marLeft w:val="0"/>
      <w:marRight w:val="0"/>
      <w:marTop w:val="0"/>
      <w:marBottom w:val="0"/>
      <w:divBdr>
        <w:top w:val="none" w:sz="0" w:space="0" w:color="auto"/>
        <w:left w:val="none" w:sz="0" w:space="0" w:color="auto"/>
        <w:bottom w:val="none" w:sz="0" w:space="0" w:color="auto"/>
        <w:right w:val="none" w:sz="0" w:space="0" w:color="auto"/>
      </w:divBdr>
    </w:div>
    <w:div w:id="392317577">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643749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92792334">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498236498">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51186784">
      <w:bodyDiv w:val="1"/>
      <w:marLeft w:val="0"/>
      <w:marRight w:val="0"/>
      <w:marTop w:val="0"/>
      <w:marBottom w:val="0"/>
      <w:divBdr>
        <w:top w:val="none" w:sz="0" w:space="0" w:color="auto"/>
        <w:left w:val="none" w:sz="0" w:space="0" w:color="auto"/>
        <w:bottom w:val="none" w:sz="0" w:space="0" w:color="auto"/>
        <w:right w:val="none" w:sz="0" w:space="0" w:color="auto"/>
      </w:divBdr>
    </w:div>
    <w:div w:id="624196527">
      <w:bodyDiv w:val="1"/>
      <w:marLeft w:val="0"/>
      <w:marRight w:val="0"/>
      <w:marTop w:val="0"/>
      <w:marBottom w:val="0"/>
      <w:divBdr>
        <w:top w:val="none" w:sz="0" w:space="0" w:color="auto"/>
        <w:left w:val="none" w:sz="0" w:space="0" w:color="auto"/>
        <w:bottom w:val="none" w:sz="0" w:space="0" w:color="auto"/>
        <w:right w:val="none" w:sz="0" w:space="0" w:color="auto"/>
      </w:divBdr>
    </w:div>
    <w:div w:id="634067757">
      <w:bodyDiv w:val="1"/>
      <w:marLeft w:val="0"/>
      <w:marRight w:val="0"/>
      <w:marTop w:val="0"/>
      <w:marBottom w:val="0"/>
      <w:divBdr>
        <w:top w:val="none" w:sz="0" w:space="0" w:color="auto"/>
        <w:left w:val="none" w:sz="0" w:space="0" w:color="auto"/>
        <w:bottom w:val="none" w:sz="0" w:space="0" w:color="auto"/>
        <w:right w:val="none" w:sz="0" w:space="0" w:color="auto"/>
      </w:divBdr>
    </w:div>
    <w:div w:id="707754241">
      <w:bodyDiv w:val="1"/>
      <w:marLeft w:val="0"/>
      <w:marRight w:val="0"/>
      <w:marTop w:val="0"/>
      <w:marBottom w:val="0"/>
      <w:divBdr>
        <w:top w:val="none" w:sz="0" w:space="0" w:color="auto"/>
        <w:left w:val="none" w:sz="0" w:space="0" w:color="auto"/>
        <w:bottom w:val="none" w:sz="0" w:space="0" w:color="auto"/>
        <w:right w:val="none" w:sz="0" w:space="0" w:color="auto"/>
      </w:divBdr>
    </w:div>
    <w:div w:id="724840982">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49278355">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38403">
      <w:bodyDiv w:val="1"/>
      <w:marLeft w:val="0"/>
      <w:marRight w:val="0"/>
      <w:marTop w:val="0"/>
      <w:marBottom w:val="0"/>
      <w:divBdr>
        <w:top w:val="none" w:sz="0" w:space="0" w:color="auto"/>
        <w:left w:val="none" w:sz="0" w:space="0" w:color="auto"/>
        <w:bottom w:val="none" w:sz="0" w:space="0" w:color="auto"/>
        <w:right w:val="none" w:sz="0" w:space="0" w:color="auto"/>
      </w:divBdr>
    </w:div>
    <w:div w:id="783621247">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05122703">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867331221">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9777000">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29472922">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82539616">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62979034">
      <w:bodyDiv w:val="1"/>
      <w:marLeft w:val="0"/>
      <w:marRight w:val="0"/>
      <w:marTop w:val="0"/>
      <w:marBottom w:val="0"/>
      <w:divBdr>
        <w:top w:val="none" w:sz="0" w:space="0" w:color="auto"/>
        <w:left w:val="none" w:sz="0" w:space="0" w:color="auto"/>
        <w:bottom w:val="none" w:sz="0" w:space="0" w:color="auto"/>
        <w:right w:val="none" w:sz="0" w:space="0" w:color="auto"/>
      </w:divBdr>
    </w:div>
    <w:div w:id="138609911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58328776">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54388838">
      <w:bodyDiv w:val="1"/>
      <w:marLeft w:val="0"/>
      <w:marRight w:val="0"/>
      <w:marTop w:val="0"/>
      <w:marBottom w:val="0"/>
      <w:divBdr>
        <w:top w:val="none" w:sz="0" w:space="0" w:color="auto"/>
        <w:left w:val="none" w:sz="0" w:space="0" w:color="auto"/>
        <w:bottom w:val="none" w:sz="0" w:space="0" w:color="auto"/>
        <w:right w:val="none" w:sz="0" w:space="0" w:color="auto"/>
      </w:divBdr>
    </w:div>
    <w:div w:id="1584997654">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8227027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26754902">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774323670">
      <w:bodyDiv w:val="1"/>
      <w:marLeft w:val="0"/>
      <w:marRight w:val="0"/>
      <w:marTop w:val="0"/>
      <w:marBottom w:val="0"/>
      <w:divBdr>
        <w:top w:val="none" w:sz="0" w:space="0" w:color="auto"/>
        <w:left w:val="none" w:sz="0" w:space="0" w:color="auto"/>
        <w:bottom w:val="none" w:sz="0" w:space="0" w:color="auto"/>
        <w:right w:val="none" w:sz="0" w:space="0" w:color="auto"/>
      </w:divBdr>
    </w:div>
    <w:div w:id="1781339092">
      <w:bodyDiv w:val="1"/>
      <w:marLeft w:val="0"/>
      <w:marRight w:val="0"/>
      <w:marTop w:val="0"/>
      <w:marBottom w:val="0"/>
      <w:divBdr>
        <w:top w:val="none" w:sz="0" w:space="0" w:color="auto"/>
        <w:left w:val="none" w:sz="0" w:space="0" w:color="auto"/>
        <w:bottom w:val="none" w:sz="0" w:space="0" w:color="auto"/>
        <w:right w:val="none" w:sz="0" w:space="0" w:color="auto"/>
      </w:divBdr>
    </w:div>
    <w:div w:id="1783457978">
      <w:bodyDiv w:val="1"/>
      <w:marLeft w:val="0"/>
      <w:marRight w:val="0"/>
      <w:marTop w:val="0"/>
      <w:marBottom w:val="0"/>
      <w:divBdr>
        <w:top w:val="none" w:sz="0" w:space="0" w:color="auto"/>
        <w:left w:val="none" w:sz="0" w:space="0" w:color="auto"/>
        <w:bottom w:val="none" w:sz="0" w:space="0" w:color="auto"/>
        <w:right w:val="none" w:sz="0" w:space="0" w:color="auto"/>
      </w:divBdr>
    </w:div>
    <w:div w:id="1791044094">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4854603">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628fa93e-dc31-4ad4-82da-5e6d53875e37">5SRA74HCXWH2-1761346079-27490</_dlc_DocId>
    <_dlc_DocIdUrl xmlns="628fa93e-dc31-4ad4-82da-5e6d53875e37">
      <Url>https://hectare.sharepoint.com/sites/Gestao-de-recursos/_layouts/15/DocIdRedir.aspx?ID=5SRA74HCXWH2-1761346079-27490</Url>
      <Description>5SRA74HCXWH2-1761346079-27490</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8E105-EF0C-41C3-BBB7-3E2C46BC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C9AD6-EC12-4955-998E-4AE8B113372C}">
  <ds:schemaRefs>
    <ds:schemaRef ds:uri="http://schemas.microsoft.com/sharepoint/v3/contenttype/forms"/>
  </ds:schemaRefs>
</ds:datastoreItem>
</file>

<file path=customXml/itemProps3.xml><?xml version="1.0" encoding="utf-8"?>
<ds:datastoreItem xmlns:ds="http://schemas.openxmlformats.org/officeDocument/2006/customXml" ds:itemID="{A9CF40BA-018D-4753-9A2B-DF0120B44B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611866-DFCC-45FB-8E7E-B91FEBB2BD5E}">
  <ds:schemaRefs>
    <ds:schemaRef ds:uri="http://schemas.microsoft.com/sharepoint/v3/contenttype/forms"/>
  </ds:schemaRefs>
</ds:datastoreItem>
</file>

<file path=customXml/itemProps5.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6.xml><?xml version="1.0" encoding="utf-8"?>
<ds:datastoreItem xmlns:ds="http://schemas.openxmlformats.org/officeDocument/2006/customXml" ds:itemID="{748BE041-8E78-4E1F-880B-020B80E1B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 ds:uri="628fa93e-dc31-4ad4-82da-5e6d53875e37"/>
  </ds:schemaRefs>
</ds:datastoreItem>
</file>

<file path=customXml/itemProps8.xml><?xml version="1.0" encoding="utf-8"?>
<ds:datastoreItem xmlns:ds="http://schemas.openxmlformats.org/officeDocument/2006/customXml" ds:itemID="{F4208BCC-2634-44B9-90AA-5F989DAF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32</Pages>
  <Words>11254</Words>
  <Characters>60777</Characters>
  <Application>Microsoft Office Word</Application>
  <DocSecurity>0</DocSecurity>
  <Lines>506</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Ubirajara Rocha</dc:creator>
  <cp:lastModifiedBy>Vinicius Franco</cp:lastModifiedBy>
  <cp:revision>1</cp:revision>
  <dcterms:created xsi:type="dcterms:W3CDTF">2020-04-28T13:16:00Z</dcterms:created>
  <dcterms:modified xsi:type="dcterms:W3CDTF">2020-04-28T16:44:00Z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0x010100494591BD30965844B75C312AC1E33823</vt:lpwstr>
  </property>
  <property fmtid="{D5CDD505-2E9C-101B-9397-08002B2CF9AE}" pid="3" name="_dlc_DocIdItemGuid">
    <vt:lpwstr>acf3dd59-e0b0-4022-9920-5659fa0e69ca</vt:lpwstr>
  </property>
  <property fmtid="{D5CDD505-2E9C-101B-9397-08002B2CF9AE}" pid="4" name="WS_TRACKING_ID">
    <vt:lpwstr>8c10bbcd-c24f-4733-afd6-cee29c79cb0f</vt:lpwstr>
  </property>
</Properties>
</file>