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5E496" w14:textId="145A460C"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SOB CONDIÇÃO SUSPENSIVA</w:t>
      </w:r>
      <w:r w:rsidRPr="008F2271">
        <w:rPr>
          <w:rFonts w:ascii="Ebrima" w:hAnsi="Ebrima"/>
          <w:b/>
          <w:sz w:val="22"/>
          <w:szCs w:val="22"/>
        </w:rPr>
        <w:t xml:space="preserve"> 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2144B23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69212D">
        <w:rPr>
          <w:rFonts w:ascii="Ebrima" w:hAnsi="Ebrima"/>
          <w:sz w:val="22"/>
          <w:szCs w:val="22"/>
        </w:rPr>
        <w:t>s</w:t>
      </w:r>
      <w:r w:rsidR="00B46592">
        <w:rPr>
          <w:rFonts w:ascii="Ebrima" w:hAnsi="Ebrima"/>
          <w:sz w:val="22"/>
          <w:szCs w:val="22"/>
        </w:rPr>
        <w:t xml:space="preserve"> e fiduciante</w:t>
      </w:r>
      <w:r w:rsidR="0069212D">
        <w:rPr>
          <w:rFonts w:ascii="Ebrima" w:hAnsi="Ebrima"/>
          <w:sz w:val="22"/>
          <w:szCs w:val="22"/>
        </w:rPr>
        <w:t>s</w:t>
      </w:r>
      <w:r w:rsidRPr="008F2271">
        <w:rPr>
          <w:rFonts w:ascii="Ebrima" w:hAnsi="Ebrima"/>
          <w:sz w:val="22"/>
          <w:szCs w:val="22"/>
        </w:rPr>
        <w:t>:</w:t>
      </w:r>
    </w:p>
    <w:p w14:paraId="3BC069A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5FA0E448" w14:textId="35F53591" w:rsidR="00DC4D48" w:rsidRPr="008F2271" w:rsidRDefault="0069212D" w:rsidP="00EF520D">
      <w:pPr>
        <w:autoSpaceDE w:val="0"/>
        <w:autoSpaceDN w:val="0"/>
        <w:adjustRightInd w:val="0"/>
        <w:spacing w:line="320" w:lineRule="exact"/>
        <w:jc w:val="both"/>
        <w:rPr>
          <w:rFonts w:ascii="Ebrima" w:hAnsi="Ebrima"/>
          <w:sz w:val="22"/>
          <w:szCs w:val="22"/>
        </w:rPr>
      </w:pPr>
      <w:bookmarkStart w:id="0" w:name="_Hlk495256058"/>
      <w:bookmarkStart w:id="1" w:name="_Hlk523494136"/>
      <w:r w:rsidRPr="0069212D">
        <w:rPr>
          <w:rFonts w:ascii="Ebrima" w:hAnsi="Ebrima" w:cs="Arial"/>
          <w:b/>
          <w:color w:val="000000"/>
          <w:sz w:val="22"/>
          <w:szCs w:val="22"/>
          <w:highlight w:val="yellow"/>
        </w:rPr>
        <w:t>[INSERIR NOMES E QUALIFICAÇÕES DE TODAS AS EMPRESAS QUE SERÃO FIDUCIANTES]</w:t>
      </w:r>
      <w:r>
        <w:rPr>
          <w:rFonts w:ascii="Ebrima" w:hAnsi="Ebrima" w:cs="Arial"/>
          <w:b/>
          <w:color w:val="000000"/>
          <w:sz w:val="22"/>
          <w:szCs w:val="22"/>
        </w:rPr>
        <w:t xml:space="preserve"> </w:t>
      </w:r>
      <w:r>
        <w:rPr>
          <w:rFonts w:ascii="Ebrima" w:hAnsi="Ebrima" w:cs="Arial"/>
          <w:bCs/>
          <w:color w:val="000000"/>
          <w:sz w:val="22"/>
          <w:szCs w:val="22"/>
        </w:rPr>
        <w:t>(em conjunto, as “</w:t>
      </w:r>
      <w:r w:rsidRPr="0069212D">
        <w:rPr>
          <w:rFonts w:ascii="Ebrima" w:hAnsi="Ebrima" w:cs="Arial"/>
          <w:bCs/>
          <w:color w:val="000000"/>
          <w:sz w:val="22"/>
          <w:szCs w:val="22"/>
          <w:u w:val="single"/>
        </w:rPr>
        <w:t>Fiduciantes</w:t>
      </w:r>
      <w:r>
        <w:rPr>
          <w:rFonts w:ascii="Ebrima" w:hAnsi="Ebrima" w:cs="Arial"/>
          <w:bCs/>
          <w:color w:val="000000"/>
          <w:sz w:val="22"/>
          <w:szCs w:val="22"/>
        </w:rPr>
        <w:t>”)</w:t>
      </w:r>
      <w:r w:rsidRPr="0069212D">
        <w:rPr>
          <w:rFonts w:ascii="Ebrima" w:hAnsi="Ebrima" w:cs="Arial"/>
          <w:bCs/>
          <w:color w:val="000000"/>
          <w:sz w:val="22"/>
          <w:szCs w:val="22"/>
        </w:rPr>
        <w:t>;</w:t>
      </w:r>
    </w:p>
    <w:bookmarkEnd w:id="0"/>
    <w:p w14:paraId="13E2BF83" w14:textId="34CA77DA" w:rsidR="006C4671" w:rsidRPr="008F2271" w:rsidRDefault="00DC4D48" w:rsidP="00EF520D">
      <w:pPr>
        <w:spacing w:line="320" w:lineRule="exact"/>
        <w:jc w:val="both"/>
        <w:rPr>
          <w:rFonts w:ascii="Ebrima" w:hAnsi="Ebrima"/>
          <w:sz w:val="22"/>
          <w:szCs w:val="22"/>
        </w:rPr>
      </w:pPr>
      <w:r w:rsidRPr="008F2271" w:rsidDel="00DC4D48">
        <w:rPr>
          <w:rFonts w:ascii="Ebrima" w:hAnsi="Ebrima"/>
          <w:b/>
          <w:sz w:val="22"/>
          <w:szCs w:val="22"/>
          <w:highlight w:val="yellow"/>
        </w:rPr>
        <w:t xml:space="preserve"> </w:t>
      </w:r>
      <w:bookmarkEnd w:id="1"/>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bookmarkStart w:id="2" w:name="_Hlk495256066"/>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bookmarkEnd w:id="2"/>
    <w:p w14:paraId="1711DF70" w14:textId="10C5AEE1" w:rsidR="0049470E" w:rsidRDefault="0049470E" w:rsidP="00EF520D">
      <w:pPr>
        <w:autoSpaceDE w:val="0"/>
        <w:autoSpaceDN w:val="0"/>
        <w:adjustRightInd w:val="0"/>
        <w:spacing w:line="320" w:lineRule="exact"/>
        <w:jc w:val="both"/>
        <w:rPr>
          <w:rFonts w:ascii="Ebrima" w:hAnsi="Ebrima"/>
          <w:sz w:val="22"/>
          <w:szCs w:val="22"/>
        </w:rPr>
      </w:pPr>
    </w:p>
    <w:p w14:paraId="4F5137B3" w14:textId="77777777" w:rsidR="0069212D" w:rsidRPr="00F52ABB" w:rsidRDefault="0069212D" w:rsidP="0069212D">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79D2BE57" w14:textId="77777777" w:rsidR="0069212D" w:rsidRPr="00F52ABB" w:rsidRDefault="0069212D" w:rsidP="0069212D">
      <w:pPr>
        <w:tabs>
          <w:tab w:val="left" w:pos="1134"/>
        </w:tabs>
        <w:spacing w:line="300" w:lineRule="exact"/>
        <w:ind w:right="1"/>
        <w:jc w:val="both"/>
        <w:rPr>
          <w:rFonts w:ascii="Ebrima" w:hAnsi="Ebrima"/>
          <w:sz w:val="22"/>
          <w:szCs w:val="22"/>
        </w:rPr>
      </w:pPr>
    </w:p>
    <w:p w14:paraId="24DD1A86" w14:textId="77777777" w:rsidR="0069212D" w:rsidRPr="00F52ABB" w:rsidRDefault="0069212D" w:rsidP="0069212D">
      <w:pPr>
        <w:tabs>
          <w:tab w:val="left" w:pos="1134"/>
        </w:tabs>
        <w:spacing w:line="300" w:lineRule="exact"/>
        <w:ind w:right="1"/>
        <w:jc w:val="both"/>
        <w:rPr>
          <w:rFonts w:ascii="Ebrima" w:hAnsi="Ebrima"/>
          <w:sz w:val="22"/>
          <w:szCs w:val="22"/>
        </w:rPr>
      </w:pPr>
      <w:bookmarkStart w:id="3" w:name="_Hlk38972402"/>
      <w:bookmarkStart w:id="4" w:name="_Hlk32926672"/>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bookmarkEnd w:id="3"/>
      <w:r w:rsidRPr="00F52ABB">
        <w:rPr>
          <w:rFonts w:ascii="Ebrima" w:hAnsi="Ebrima"/>
          <w:sz w:val="22"/>
          <w:szCs w:val="22"/>
        </w:rPr>
        <w:t>(“</w:t>
      </w:r>
      <w:r>
        <w:rPr>
          <w:rFonts w:ascii="Ebrima" w:hAnsi="Ebrima"/>
          <w:sz w:val="22"/>
          <w:szCs w:val="22"/>
          <w:u w:val="single"/>
        </w:rPr>
        <w:t>Devedora</w:t>
      </w:r>
      <w:r w:rsidRPr="00F52ABB">
        <w:rPr>
          <w:rFonts w:ascii="Ebrima" w:hAnsi="Ebrima"/>
          <w:sz w:val="22"/>
          <w:szCs w:val="22"/>
        </w:rPr>
        <w:t xml:space="preserve">”); </w:t>
      </w:r>
    </w:p>
    <w:bookmarkEnd w:id="4"/>
    <w:p w14:paraId="0AD2AD5B" w14:textId="77777777" w:rsidR="0069212D" w:rsidRPr="008F2271" w:rsidRDefault="0069212D" w:rsidP="00EF520D">
      <w:pPr>
        <w:autoSpaceDE w:val="0"/>
        <w:autoSpaceDN w:val="0"/>
        <w:adjustRightInd w:val="0"/>
        <w:spacing w:line="320" w:lineRule="exact"/>
        <w:jc w:val="both"/>
        <w:rPr>
          <w:rFonts w:ascii="Ebrima" w:hAnsi="Ebrima"/>
          <w:sz w:val="22"/>
          <w:szCs w:val="22"/>
        </w:rPr>
      </w:pPr>
    </w:p>
    <w:p w14:paraId="23B583F6" w14:textId="107E3B3D"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F96DC8" w:rsidRPr="008F2271">
        <w:rPr>
          <w:rFonts w:ascii="Ebrima" w:hAnsi="Ebrima" w:cstheme="minorHAnsi"/>
          <w:sz w:val="22"/>
          <w:szCs w:val="22"/>
        </w:rPr>
        <w:t>-fiador</w:t>
      </w:r>
      <w:r w:rsidR="0069212D">
        <w:rPr>
          <w:rFonts w:ascii="Ebrima" w:hAnsi="Ebrima" w:cstheme="minorHAnsi"/>
          <w:sz w:val="22"/>
          <w:szCs w:val="22"/>
        </w:rPr>
        <w:t>e</w:t>
      </w:r>
      <w:r w:rsidR="00AB1BAF">
        <w:rPr>
          <w:rFonts w:ascii="Ebrima" w:hAnsi="Ebrima" w:cstheme="minorHAnsi"/>
          <w:sz w:val="22"/>
          <w:szCs w:val="22"/>
        </w:rPr>
        <w:t>s</w:t>
      </w:r>
      <w:r w:rsidRPr="008F2271">
        <w:rPr>
          <w:rFonts w:ascii="Ebrima" w:hAnsi="Ebrima"/>
          <w:sz w:val="22"/>
          <w:szCs w:val="22"/>
        </w:rPr>
        <w:t>:</w:t>
      </w:r>
    </w:p>
    <w:p w14:paraId="664D8E42" w14:textId="77777777" w:rsidR="0069212D" w:rsidRDefault="0069212D" w:rsidP="00EF520D">
      <w:pPr>
        <w:spacing w:line="320" w:lineRule="exact"/>
        <w:jc w:val="both"/>
        <w:rPr>
          <w:rFonts w:ascii="Ebrima" w:hAnsi="Ebrima"/>
          <w:b/>
          <w:bCs/>
          <w:sz w:val="22"/>
          <w:szCs w:val="22"/>
        </w:rPr>
      </w:pPr>
    </w:p>
    <w:p w14:paraId="477E8EEC" w14:textId="6FA37C81" w:rsidR="00FF437B" w:rsidRDefault="00FF437B" w:rsidP="00FF437B">
      <w:pPr>
        <w:jc w:val="both"/>
        <w:rPr>
          <w:rFonts w:ascii="Ebrima" w:hAnsi="Ebrima"/>
          <w:sz w:val="22"/>
          <w:szCs w:val="22"/>
        </w:rPr>
      </w:pPr>
      <w:bookmarkStart w:id="5" w:name="_Hlk32926696"/>
      <w:r>
        <w:rPr>
          <w:rFonts w:ascii="Ebrima" w:hAnsi="Ebrima"/>
          <w:b/>
          <w:bCs/>
          <w:sz w:val="22"/>
          <w:szCs w:val="22"/>
        </w:rPr>
        <w:t>ANTÔNIO CARLOS MERENDA</w:t>
      </w:r>
      <w:r>
        <w:rPr>
          <w:rFonts w:ascii="Ebrima" w:hAnsi="Ebrima"/>
          <w:sz w:val="22"/>
          <w:szCs w:val="22"/>
        </w:rPr>
        <w:t xml:space="preserve">, </w:t>
      </w:r>
      <w:r w:rsidRPr="00837C21">
        <w:rPr>
          <w:rFonts w:ascii="Ebrima" w:hAnsi="Ebrima"/>
          <w:sz w:val="22"/>
          <w:rPrChange w:id="6" w:author="Vinicius Franco" w:date="2020-04-28T13:48:00Z">
            <w:rPr>
              <w:rFonts w:ascii="Ebrima" w:hAnsi="Ebrima"/>
              <w:sz w:val="22"/>
              <w:highlight w:val="yellow"/>
            </w:rPr>
          </w:rPrChange>
        </w:rPr>
        <w:t xml:space="preserve">brasileiro, </w:t>
      </w:r>
      <w:del w:id="7" w:author="Vinicius Franco" w:date="2020-04-28T13:48:00Z">
        <w:r w:rsidR="0069212D" w:rsidRPr="00A21C27">
          <w:rPr>
            <w:rFonts w:ascii="Ebrima" w:hAnsi="Ebrima"/>
            <w:sz w:val="22"/>
            <w:szCs w:val="22"/>
            <w:highlight w:val="yellow"/>
          </w:rPr>
          <w:delText>[estado civil], [profissão],</w:delText>
        </w:r>
      </w:del>
      <w:ins w:id="8" w:author="Vinicius Franco" w:date="2020-04-28T13:48:00Z">
        <w:r w:rsidRPr="00837C21">
          <w:rPr>
            <w:rFonts w:ascii="Ebrima" w:hAnsi="Ebrima"/>
            <w:sz w:val="22"/>
            <w:szCs w:val="22"/>
          </w:rPr>
          <w:t>casado sob o regime da comunhão parcial de bens com a Sra. Maria Cristina Pontes de Moraes Merenda, abaixo qualificada, corretor de imóveis,</w:t>
        </w:r>
      </w:ins>
      <w:r w:rsidRPr="00837C21">
        <w:rPr>
          <w:rFonts w:ascii="Ebrima" w:hAnsi="Ebrima"/>
          <w:sz w:val="22"/>
          <w:rPrChange w:id="9" w:author="Vinicius Franco" w:date="2020-04-28T13:48:00Z">
            <w:rPr>
              <w:rFonts w:ascii="Ebrima" w:hAnsi="Ebrima"/>
              <w:sz w:val="22"/>
              <w:highlight w:val="yellow"/>
            </w:rPr>
          </w:rPrChange>
        </w:rPr>
        <w:t xml:space="preserve"> portador da cédula de identidade RG nº </w:t>
      </w:r>
      <w:del w:id="10" w:author="Vinicius Franco" w:date="2020-04-28T13:48:00Z">
        <w:r w:rsidR="0069212D" w:rsidRPr="00A21C27">
          <w:rPr>
            <w:rFonts w:ascii="Ebrima" w:hAnsi="Ebrima"/>
            <w:sz w:val="22"/>
            <w:szCs w:val="22"/>
            <w:highlight w:val="yellow"/>
          </w:rPr>
          <w:delText>[•] [órgão emissor],</w:delText>
        </w:r>
      </w:del>
      <w:ins w:id="11" w:author="Vinicius Franco" w:date="2020-04-28T13:48:00Z">
        <w:r w:rsidRPr="00837C21">
          <w:rPr>
            <w:rFonts w:ascii="Ebrima" w:hAnsi="Ebrima"/>
            <w:sz w:val="22"/>
            <w:szCs w:val="22"/>
          </w:rPr>
          <w:t>7.327.811-7 (SSP/SP),</w:t>
        </w:r>
      </w:ins>
      <w:r w:rsidRPr="00837C21">
        <w:rPr>
          <w:rFonts w:ascii="Ebrima" w:hAnsi="Ebrima"/>
          <w:sz w:val="22"/>
          <w:rPrChange w:id="12" w:author="Vinicius Franco" w:date="2020-04-28T13:48:00Z">
            <w:rPr>
              <w:rFonts w:ascii="Ebrima" w:hAnsi="Ebrima"/>
              <w:sz w:val="22"/>
              <w:highlight w:val="yellow"/>
            </w:rPr>
          </w:rPrChange>
        </w:rPr>
        <w:t xml:space="preserve"> inscrito no CPF/ME sob o nº 748.409.168-53, residente e domiciliado no Município de </w:t>
      </w:r>
      <w:del w:id="13" w:author="Vinicius Franco" w:date="2020-04-28T13:48:00Z">
        <w:r w:rsidR="0069212D" w:rsidRPr="00A21C27">
          <w:rPr>
            <w:rFonts w:ascii="Ebrima" w:hAnsi="Ebrima"/>
            <w:sz w:val="22"/>
            <w:szCs w:val="22"/>
            <w:highlight w:val="yellow"/>
          </w:rPr>
          <w:delText>[•],</w:delText>
        </w:r>
      </w:del>
      <w:ins w:id="14" w:author="Vinicius Franco" w:date="2020-04-28T13:48:00Z">
        <w:r w:rsidRPr="00837C21">
          <w:rPr>
            <w:rFonts w:ascii="Ebrima" w:hAnsi="Ebrima"/>
            <w:sz w:val="22"/>
            <w:szCs w:val="22"/>
          </w:rPr>
          <w:t>Jaboticabal,</w:t>
        </w:r>
      </w:ins>
      <w:r w:rsidRPr="00837C21">
        <w:rPr>
          <w:rFonts w:ascii="Ebrima" w:hAnsi="Ebrima"/>
          <w:sz w:val="22"/>
          <w:rPrChange w:id="15" w:author="Vinicius Franco" w:date="2020-04-28T13:48:00Z">
            <w:rPr>
              <w:rFonts w:ascii="Ebrima" w:hAnsi="Ebrima"/>
              <w:sz w:val="22"/>
              <w:highlight w:val="yellow"/>
            </w:rPr>
          </w:rPrChange>
        </w:rPr>
        <w:t xml:space="preserve"> Estado de </w:t>
      </w:r>
      <w:del w:id="16" w:author="Vinicius Franco" w:date="2020-04-28T13:48:00Z">
        <w:r w:rsidR="0069212D" w:rsidRPr="00A21C27">
          <w:rPr>
            <w:rFonts w:ascii="Ebrima" w:hAnsi="Ebrima"/>
            <w:sz w:val="22"/>
            <w:szCs w:val="22"/>
            <w:highlight w:val="yellow"/>
          </w:rPr>
          <w:delText>[•],</w:delText>
        </w:r>
      </w:del>
      <w:ins w:id="17" w:author="Vinicius Franco" w:date="2020-04-28T13:48:00Z">
        <w:r w:rsidRPr="00837C21">
          <w:rPr>
            <w:rFonts w:ascii="Ebrima" w:hAnsi="Ebrima"/>
            <w:sz w:val="22"/>
            <w:szCs w:val="22"/>
          </w:rPr>
          <w:t>São Paulo,</w:t>
        </w:r>
      </w:ins>
      <w:r w:rsidRPr="00837C21">
        <w:rPr>
          <w:rFonts w:ascii="Ebrima" w:hAnsi="Ebrima"/>
          <w:sz w:val="22"/>
          <w:rPrChange w:id="18" w:author="Vinicius Franco" w:date="2020-04-28T13:48:00Z">
            <w:rPr>
              <w:rFonts w:ascii="Ebrima" w:hAnsi="Ebrima"/>
              <w:sz w:val="22"/>
              <w:highlight w:val="yellow"/>
            </w:rPr>
          </w:rPrChange>
        </w:rPr>
        <w:t xml:space="preserve"> na </w:t>
      </w:r>
      <w:del w:id="19" w:author="Vinicius Franco" w:date="2020-04-28T13:48:00Z">
        <w:r w:rsidR="0069212D" w:rsidRPr="00A21C27">
          <w:rPr>
            <w:rFonts w:ascii="Ebrima" w:hAnsi="Ebrima"/>
            <w:sz w:val="22"/>
            <w:szCs w:val="22"/>
            <w:highlight w:val="yellow"/>
          </w:rPr>
          <w:delText>[inserir endereço completo],</w:delText>
        </w:r>
      </w:del>
      <w:ins w:id="20" w:author="Vinicius Franco" w:date="2020-04-28T13:48:00Z">
        <w:r w:rsidRPr="00837C21">
          <w:rPr>
            <w:rFonts w:ascii="Ebrima" w:hAnsi="Ebrima"/>
            <w:sz w:val="22"/>
            <w:szCs w:val="22"/>
          </w:rPr>
          <w:t>Av. Sylvio Vantini, nº 22, bairro Nova Jaboticabal,</w:t>
        </w:r>
      </w:ins>
      <w:r w:rsidRPr="00837C21">
        <w:rPr>
          <w:rFonts w:ascii="Ebrima" w:hAnsi="Ebrima"/>
          <w:sz w:val="22"/>
          <w:rPrChange w:id="21" w:author="Vinicius Franco" w:date="2020-04-28T13:48:00Z">
            <w:rPr>
              <w:rFonts w:ascii="Ebrima" w:hAnsi="Ebrima"/>
              <w:sz w:val="22"/>
              <w:highlight w:val="yellow"/>
            </w:rPr>
          </w:rPrChange>
        </w:rPr>
        <w:t xml:space="preserve"> CEP </w:t>
      </w:r>
      <w:del w:id="22" w:author="Vinicius Franco" w:date="2020-04-28T13:48:00Z">
        <w:r w:rsidR="0069212D" w:rsidRPr="00A21C27">
          <w:rPr>
            <w:rFonts w:ascii="Ebrima" w:hAnsi="Ebrima"/>
            <w:sz w:val="22"/>
            <w:szCs w:val="22"/>
            <w:highlight w:val="yellow"/>
          </w:rPr>
          <w:delText>[•]</w:delText>
        </w:r>
      </w:del>
      <w:ins w:id="23" w:author="Vinicius Franco" w:date="2020-04-28T13:48:00Z">
        <w:r w:rsidRPr="00837C21">
          <w:rPr>
            <w:rFonts w:ascii="Ebrima" w:hAnsi="Ebrima"/>
            <w:sz w:val="22"/>
            <w:szCs w:val="22"/>
          </w:rPr>
          <w:t>14887-014</w:t>
        </w:r>
      </w:ins>
      <w:r>
        <w:rPr>
          <w:rFonts w:ascii="Ebrima" w:hAnsi="Ebrima"/>
          <w:sz w:val="22"/>
          <w:szCs w:val="22"/>
        </w:rPr>
        <w:t xml:space="preserve"> (“</w:t>
      </w:r>
      <w:r w:rsidRPr="00A21C27">
        <w:rPr>
          <w:rFonts w:ascii="Ebrima" w:hAnsi="Ebrima"/>
          <w:sz w:val="22"/>
          <w:szCs w:val="22"/>
          <w:u w:val="single"/>
        </w:rPr>
        <w:t>Sr. Antônio</w:t>
      </w:r>
      <w:r>
        <w:rPr>
          <w:rFonts w:ascii="Ebrima" w:hAnsi="Ebrima"/>
          <w:sz w:val="22"/>
          <w:szCs w:val="22"/>
        </w:rPr>
        <w:t>”); e</w:t>
      </w:r>
    </w:p>
    <w:p w14:paraId="5D3DC8B4" w14:textId="77777777" w:rsidR="00FF437B" w:rsidRDefault="00FF437B" w:rsidP="00FF437B">
      <w:pPr>
        <w:jc w:val="both"/>
        <w:rPr>
          <w:rFonts w:ascii="Ebrima" w:hAnsi="Ebrima"/>
          <w:sz w:val="22"/>
          <w:szCs w:val="22"/>
        </w:rPr>
      </w:pPr>
    </w:p>
    <w:p w14:paraId="6E4E9839" w14:textId="282A5270" w:rsidR="00AB1BAF" w:rsidRPr="007C35F3" w:rsidRDefault="00FF437B" w:rsidP="0069212D">
      <w:pPr>
        <w:spacing w:line="320" w:lineRule="exact"/>
        <w:jc w:val="both"/>
        <w:rPr>
          <w:rFonts w:ascii="Ebrima" w:hAnsi="Ebrima"/>
          <w:sz w:val="22"/>
          <w:szCs w:val="22"/>
        </w:rPr>
      </w:pPr>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rPrChange w:id="24" w:author="Vinicius Franco" w:date="2020-04-28T13:48:00Z">
            <w:rPr>
              <w:rFonts w:ascii="Ebrima" w:hAnsi="Ebrima"/>
              <w:sz w:val="22"/>
              <w:highlight w:val="yellow"/>
            </w:rPr>
          </w:rPrChange>
        </w:rPr>
        <w:t xml:space="preserve">brasileira, </w:t>
      </w:r>
      <w:del w:id="25" w:author="Vinicius Franco" w:date="2020-04-28T13:48:00Z">
        <w:r w:rsidR="0069212D" w:rsidRPr="00A21C27">
          <w:rPr>
            <w:rFonts w:ascii="Ebrima" w:hAnsi="Ebrima"/>
            <w:sz w:val="22"/>
            <w:szCs w:val="22"/>
            <w:highlight w:val="yellow"/>
          </w:rPr>
          <w:delText>[estado civil], [profissão],</w:delText>
        </w:r>
      </w:del>
      <w:ins w:id="26" w:author="Vinicius Franco" w:date="2020-04-28T13:48:00Z">
        <w:r w:rsidRPr="00837C21">
          <w:rPr>
            <w:rFonts w:ascii="Ebrima" w:hAnsi="Ebrima"/>
            <w:sz w:val="22"/>
            <w:szCs w:val="22"/>
          </w:rPr>
          <w:t>casada sob o regime da comunhão parcial de bens com o Sr. Antônio Carlos Merenda, acima qualificado, empresária,</w:t>
        </w:r>
      </w:ins>
      <w:r w:rsidRPr="00837C21">
        <w:rPr>
          <w:rFonts w:ascii="Ebrima" w:hAnsi="Ebrima"/>
          <w:sz w:val="22"/>
          <w:rPrChange w:id="27" w:author="Vinicius Franco" w:date="2020-04-28T13:48:00Z">
            <w:rPr>
              <w:rFonts w:ascii="Ebrima" w:hAnsi="Ebrima"/>
              <w:sz w:val="22"/>
              <w:highlight w:val="yellow"/>
            </w:rPr>
          </w:rPrChange>
        </w:rPr>
        <w:t xml:space="preserve"> portadora da cédula de identidade RG nº </w:t>
      </w:r>
      <w:del w:id="28" w:author="Vinicius Franco" w:date="2020-04-28T13:48:00Z">
        <w:r w:rsidR="0069212D" w:rsidRPr="00A21C27">
          <w:rPr>
            <w:rFonts w:ascii="Ebrima" w:hAnsi="Ebrima"/>
            <w:sz w:val="22"/>
            <w:szCs w:val="22"/>
            <w:highlight w:val="yellow"/>
          </w:rPr>
          <w:delText>[•] [órgão emissor],</w:delText>
        </w:r>
      </w:del>
      <w:ins w:id="29" w:author="Vinicius Franco" w:date="2020-04-28T13:48:00Z">
        <w:r w:rsidRPr="00837C21">
          <w:rPr>
            <w:rFonts w:ascii="Ebrima" w:hAnsi="Ebrima"/>
            <w:sz w:val="22"/>
            <w:szCs w:val="22"/>
          </w:rPr>
          <w:t>11.742.821-8 (SSP/SP),</w:t>
        </w:r>
      </w:ins>
      <w:r w:rsidRPr="00837C21">
        <w:rPr>
          <w:rFonts w:ascii="Ebrima" w:hAnsi="Ebrima"/>
          <w:sz w:val="22"/>
          <w:rPrChange w:id="30" w:author="Vinicius Franco" w:date="2020-04-28T13:48:00Z">
            <w:rPr>
              <w:rFonts w:ascii="Ebrima" w:hAnsi="Ebrima"/>
              <w:sz w:val="22"/>
              <w:highlight w:val="yellow"/>
            </w:rPr>
          </w:rPrChange>
        </w:rPr>
        <w:t xml:space="preserve"> inscrita no CPF/ME sob o nº 045.089.868-70, residente e domiciliada no Município de </w:t>
      </w:r>
      <w:del w:id="31" w:author="Vinicius Franco" w:date="2020-04-28T13:48:00Z">
        <w:r w:rsidR="0069212D" w:rsidRPr="00A21C27">
          <w:rPr>
            <w:rFonts w:ascii="Ebrima" w:hAnsi="Ebrima"/>
            <w:sz w:val="22"/>
            <w:szCs w:val="22"/>
            <w:highlight w:val="yellow"/>
          </w:rPr>
          <w:delText>[•],</w:delText>
        </w:r>
      </w:del>
      <w:ins w:id="32" w:author="Vinicius Franco" w:date="2020-04-28T13:48:00Z">
        <w:r w:rsidRPr="00837C21">
          <w:rPr>
            <w:rFonts w:ascii="Ebrima" w:hAnsi="Ebrima"/>
            <w:sz w:val="22"/>
            <w:szCs w:val="22"/>
          </w:rPr>
          <w:t>Jaboticabal,</w:t>
        </w:r>
      </w:ins>
      <w:r w:rsidRPr="00837C21">
        <w:rPr>
          <w:rFonts w:ascii="Ebrima" w:hAnsi="Ebrima"/>
          <w:sz w:val="22"/>
          <w:rPrChange w:id="33" w:author="Vinicius Franco" w:date="2020-04-28T13:48:00Z">
            <w:rPr>
              <w:rFonts w:ascii="Ebrima" w:hAnsi="Ebrima"/>
              <w:sz w:val="22"/>
              <w:highlight w:val="yellow"/>
            </w:rPr>
          </w:rPrChange>
        </w:rPr>
        <w:t xml:space="preserve"> Estado de </w:t>
      </w:r>
      <w:del w:id="34" w:author="Vinicius Franco" w:date="2020-04-28T13:48:00Z">
        <w:r w:rsidR="0069212D" w:rsidRPr="00A21C27">
          <w:rPr>
            <w:rFonts w:ascii="Ebrima" w:hAnsi="Ebrima"/>
            <w:sz w:val="22"/>
            <w:szCs w:val="22"/>
            <w:highlight w:val="yellow"/>
          </w:rPr>
          <w:delText>[•],</w:delText>
        </w:r>
      </w:del>
      <w:ins w:id="35" w:author="Vinicius Franco" w:date="2020-04-28T13:48:00Z">
        <w:r w:rsidRPr="00837C21">
          <w:rPr>
            <w:rFonts w:ascii="Ebrima" w:hAnsi="Ebrima"/>
            <w:sz w:val="22"/>
            <w:szCs w:val="22"/>
          </w:rPr>
          <w:t>São Paulo,</w:t>
        </w:r>
      </w:ins>
      <w:r w:rsidRPr="00837C21">
        <w:rPr>
          <w:rFonts w:ascii="Ebrima" w:hAnsi="Ebrima"/>
          <w:sz w:val="22"/>
          <w:rPrChange w:id="36" w:author="Vinicius Franco" w:date="2020-04-28T13:48:00Z">
            <w:rPr>
              <w:rFonts w:ascii="Ebrima" w:hAnsi="Ebrima"/>
              <w:sz w:val="22"/>
              <w:highlight w:val="yellow"/>
            </w:rPr>
          </w:rPrChange>
        </w:rPr>
        <w:t xml:space="preserve"> na </w:t>
      </w:r>
      <w:del w:id="37" w:author="Vinicius Franco" w:date="2020-04-28T13:48:00Z">
        <w:r w:rsidR="0069212D" w:rsidRPr="00A21C27">
          <w:rPr>
            <w:rFonts w:ascii="Ebrima" w:hAnsi="Ebrima"/>
            <w:sz w:val="22"/>
            <w:szCs w:val="22"/>
            <w:highlight w:val="yellow"/>
          </w:rPr>
          <w:delText>[inserir endereço completo],</w:delText>
        </w:r>
      </w:del>
      <w:ins w:id="38" w:author="Vinicius Franco" w:date="2020-04-28T13:48:00Z">
        <w:r w:rsidRPr="002C0EEB">
          <w:rPr>
            <w:rFonts w:ascii="Ebrima" w:hAnsi="Ebrima"/>
            <w:sz w:val="22"/>
            <w:szCs w:val="22"/>
          </w:rPr>
          <w:t xml:space="preserve">Av. Sylvio </w:t>
        </w:r>
        <w:r w:rsidRPr="00837C21">
          <w:rPr>
            <w:rFonts w:ascii="Ebrima" w:hAnsi="Ebrima"/>
            <w:sz w:val="22"/>
            <w:szCs w:val="22"/>
          </w:rPr>
          <w:t>Vantini, nº 22, bairro Nova Jaboticabal,</w:t>
        </w:r>
      </w:ins>
      <w:r w:rsidRPr="00837C21">
        <w:rPr>
          <w:rFonts w:ascii="Ebrima" w:hAnsi="Ebrima"/>
          <w:sz w:val="22"/>
          <w:rPrChange w:id="39" w:author="Vinicius Franco" w:date="2020-04-28T13:48:00Z">
            <w:rPr>
              <w:rFonts w:ascii="Ebrima" w:hAnsi="Ebrima"/>
              <w:sz w:val="22"/>
              <w:highlight w:val="yellow"/>
            </w:rPr>
          </w:rPrChange>
        </w:rPr>
        <w:t xml:space="preserve"> CEP </w:t>
      </w:r>
      <w:del w:id="40" w:author="Vinicius Franco" w:date="2020-04-28T13:48:00Z">
        <w:r w:rsidR="0069212D" w:rsidRPr="00A21C27">
          <w:rPr>
            <w:rFonts w:ascii="Ebrima" w:hAnsi="Ebrima"/>
            <w:sz w:val="22"/>
            <w:szCs w:val="22"/>
            <w:highlight w:val="yellow"/>
          </w:rPr>
          <w:delText>[•]</w:delText>
        </w:r>
      </w:del>
      <w:ins w:id="41" w:author="Vinicius Franco" w:date="2020-04-28T13:48:00Z">
        <w:r w:rsidRPr="00837C21">
          <w:rPr>
            <w:rFonts w:ascii="Ebrima" w:hAnsi="Ebrima"/>
            <w:sz w:val="22"/>
            <w:szCs w:val="22"/>
          </w:rPr>
          <w:t>14887-014</w:t>
        </w:r>
      </w:ins>
      <w:r w:rsidRPr="00837C21">
        <w:rPr>
          <w:rFonts w:ascii="Ebrima" w:hAnsi="Ebrima"/>
          <w:sz w:val="22"/>
          <w:szCs w:val="22"/>
        </w:rPr>
        <w:t xml:space="preserve"> (“</w:t>
      </w:r>
      <w:r w:rsidRPr="00F31EA0">
        <w:rPr>
          <w:rFonts w:ascii="Ebrima" w:hAnsi="Ebrima"/>
          <w:sz w:val="22"/>
          <w:szCs w:val="22"/>
          <w:u w:val="single"/>
        </w:rPr>
        <w:t>Sr</w:t>
      </w:r>
      <w:r>
        <w:rPr>
          <w:rFonts w:ascii="Ebrima" w:hAnsi="Ebrima"/>
          <w:sz w:val="22"/>
          <w:szCs w:val="22"/>
          <w:u w:val="single"/>
        </w:rPr>
        <w:t>a</w:t>
      </w:r>
      <w:r w:rsidRPr="00F31EA0">
        <w:rPr>
          <w:rFonts w:ascii="Ebrima" w:hAnsi="Ebrima"/>
          <w:sz w:val="22"/>
          <w:szCs w:val="22"/>
          <w:u w:val="single"/>
        </w:rPr>
        <w:t xml:space="preserve">. </w:t>
      </w:r>
      <w:r>
        <w:rPr>
          <w:rFonts w:ascii="Ebrima" w:hAnsi="Ebrima"/>
          <w:sz w:val="22"/>
          <w:szCs w:val="22"/>
          <w:u w:val="single"/>
        </w:rPr>
        <w:t>Maria</w:t>
      </w:r>
      <w:r>
        <w:rPr>
          <w:rFonts w:ascii="Ebrima" w:hAnsi="Ebrima"/>
          <w:sz w:val="22"/>
          <w:szCs w:val="22"/>
        </w:rPr>
        <w:t>”</w:t>
      </w:r>
      <w:ins w:id="42" w:author="Vinicius Franco" w:date="2020-04-28T13:48:00Z">
        <w:r>
          <w:rPr>
            <w:rFonts w:ascii="Ebrima" w:hAnsi="Ebrima"/>
            <w:sz w:val="22"/>
            <w:szCs w:val="22"/>
          </w:rPr>
          <w:t xml:space="preserve"> </w:t>
        </w:r>
      </w:ins>
      <w:bookmarkStart w:id="43" w:name="_Hlk32926719"/>
      <w:bookmarkStart w:id="44" w:name="_Hlk495256074"/>
      <w:bookmarkEnd w:id="5"/>
      <w:r w:rsidR="0069212D">
        <w:rPr>
          <w:rFonts w:ascii="Ebrima" w:hAnsi="Ebrima"/>
          <w:sz w:val="22"/>
          <w:szCs w:val="22"/>
        </w:rPr>
        <w:t xml:space="preserve"> – em conjunto com o Sr. Antônio, os “</w:t>
      </w:r>
      <w:r w:rsidR="0069212D">
        <w:rPr>
          <w:rFonts w:ascii="Ebrima" w:hAnsi="Ebrima"/>
          <w:sz w:val="22"/>
          <w:szCs w:val="22"/>
          <w:u w:val="single"/>
        </w:rPr>
        <w:t>Garantidores</w:t>
      </w:r>
      <w:r w:rsidR="0069212D">
        <w:rPr>
          <w:rFonts w:ascii="Ebrima" w:hAnsi="Ebrima"/>
          <w:sz w:val="22"/>
          <w:szCs w:val="22"/>
        </w:rPr>
        <w:t>”);</w:t>
      </w:r>
      <w:bookmarkEnd w:id="43"/>
      <w:r w:rsidR="00AB1BAF" w:rsidRPr="00C76977">
        <w:rPr>
          <w:rFonts w:ascii="Ebrima" w:hAnsi="Ebrima"/>
          <w:sz w:val="22"/>
          <w:szCs w:val="22"/>
        </w:rPr>
        <w:t xml:space="preserve"> </w:t>
      </w:r>
    </w:p>
    <w:p w14:paraId="7AA96B53" w14:textId="77777777" w:rsidR="00C72839" w:rsidRPr="007D0316" w:rsidRDefault="00C72839" w:rsidP="0049470E">
      <w:pPr>
        <w:autoSpaceDE w:val="0"/>
        <w:autoSpaceDN w:val="0"/>
        <w:adjustRightInd w:val="0"/>
        <w:spacing w:line="300" w:lineRule="exact"/>
        <w:jc w:val="both"/>
        <w:rPr>
          <w:del w:id="45" w:author="Vinicius Franco" w:date="2020-04-28T13:48:00Z"/>
          <w:rFonts w:ascii="Ebrima" w:hAnsi="Ebrima"/>
          <w:sz w:val="22"/>
          <w:szCs w:val="22"/>
        </w:rPr>
      </w:pPr>
    </w:p>
    <w:p w14:paraId="483F7494" w14:textId="667A0A13" w:rsidR="001C3D58" w:rsidRPr="008F2271" w:rsidRDefault="001C3D58" w:rsidP="00EF520D">
      <w:pPr>
        <w:tabs>
          <w:tab w:val="left" w:pos="3900"/>
        </w:tabs>
        <w:autoSpaceDE w:val="0"/>
        <w:autoSpaceDN w:val="0"/>
        <w:adjustRightInd w:val="0"/>
        <w:spacing w:line="320" w:lineRule="exact"/>
        <w:jc w:val="both"/>
        <w:rPr>
          <w:rFonts w:ascii="Ebrima" w:hAnsi="Ebrima"/>
          <w:sz w:val="22"/>
          <w:szCs w:val="22"/>
        </w:rPr>
      </w:pPr>
    </w:p>
    <w:p w14:paraId="3BFFDD99" w14:textId="19BE7A3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lastRenderedPageBreak/>
        <w:t>(</w:t>
      </w:r>
      <w:r w:rsidR="0069212D">
        <w:rPr>
          <w:rFonts w:ascii="Ebrima" w:hAnsi="Ebrima"/>
          <w:sz w:val="22"/>
          <w:szCs w:val="22"/>
        </w:rPr>
        <w:t>As Fiduciantes</w:t>
      </w:r>
      <w:r w:rsidRPr="008F2271">
        <w:rPr>
          <w:rFonts w:ascii="Ebrima" w:hAnsi="Ebrima"/>
          <w:sz w:val="22"/>
          <w:szCs w:val="22"/>
        </w:rPr>
        <w:t xml:space="preserve">, a </w:t>
      </w:r>
      <w:r w:rsidR="0090601B" w:rsidRPr="008F2271">
        <w:rPr>
          <w:rFonts w:ascii="Ebrima" w:hAnsi="Ebrima"/>
          <w:sz w:val="22"/>
          <w:szCs w:val="22"/>
        </w:rPr>
        <w:t>Securitizadora</w:t>
      </w:r>
      <w:r w:rsidR="0069212D">
        <w:rPr>
          <w:rFonts w:ascii="Ebrima" w:hAnsi="Ebrima"/>
          <w:sz w:val="22"/>
          <w:szCs w:val="22"/>
        </w:rPr>
        <w:t>, a Devedora</w:t>
      </w:r>
      <w:r w:rsidRPr="008F2271">
        <w:rPr>
          <w:rFonts w:ascii="Ebrima" w:hAnsi="Ebrima"/>
          <w:sz w:val="22"/>
          <w:szCs w:val="22"/>
        </w:rPr>
        <w:t xml:space="preserve"> e </w:t>
      </w:r>
      <w:r w:rsidR="0069212D">
        <w:rPr>
          <w:rFonts w:ascii="Ebrima" w:hAnsi="Ebrima"/>
          <w:sz w:val="22"/>
          <w:szCs w:val="22"/>
        </w:rPr>
        <w:t>os Garantidores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bookmarkEnd w:id="44"/>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4D1A1EBE" w14:textId="7E1A394F" w:rsidR="00323B82" w:rsidRDefault="00323B82" w:rsidP="00EF520D">
      <w:pPr>
        <w:autoSpaceDE w:val="0"/>
        <w:autoSpaceDN w:val="0"/>
        <w:adjustRightInd w:val="0"/>
        <w:spacing w:line="320" w:lineRule="exact"/>
        <w:jc w:val="both"/>
        <w:rPr>
          <w:rFonts w:ascii="Ebrima" w:hAnsi="Ebrima"/>
          <w:b/>
          <w:sz w:val="22"/>
          <w:szCs w:val="22"/>
        </w:rPr>
      </w:pPr>
    </w:p>
    <w:p w14:paraId="4F15872E" w14:textId="76CCEABE" w:rsidR="00323B82" w:rsidRPr="00C961A9" w:rsidRDefault="00960A3D" w:rsidP="00C961A9">
      <w:pPr>
        <w:numPr>
          <w:ilvl w:val="0"/>
          <w:numId w:val="1"/>
        </w:numPr>
        <w:tabs>
          <w:tab w:val="num" w:pos="0"/>
        </w:tabs>
        <w:spacing w:line="320" w:lineRule="exact"/>
        <w:ind w:left="0" w:firstLine="0"/>
        <w:jc w:val="both"/>
        <w:rPr>
          <w:rFonts w:ascii="Ebrima" w:eastAsia="Calibri" w:hAnsi="Ebrima"/>
          <w:sz w:val="22"/>
          <w:szCs w:val="22"/>
          <w:highlight w:val="yellow"/>
        </w:rPr>
      </w:pPr>
      <w:r w:rsidRPr="00C961A9">
        <w:rPr>
          <w:rFonts w:ascii="Ebrima" w:eastAsia="Calibri" w:hAnsi="Ebrima"/>
          <w:sz w:val="22"/>
          <w:szCs w:val="22"/>
          <w:highlight w:val="yellow"/>
        </w:rPr>
        <w:t>a [•] é desenvolvedora do loteamento [•], localizado em [•], consistente de [•] lotes [INSERIR DESCRIÇÃO DE CADA LOTEAMENTO];</w:t>
      </w:r>
    </w:p>
    <w:p w14:paraId="4A439C84" w14:textId="77777777" w:rsidR="00960A3D" w:rsidRPr="00C961A9" w:rsidRDefault="00960A3D" w:rsidP="00C961A9">
      <w:pPr>
        <w:spacing w:line="320" w:lineRule="exact"/>
        <w:jc w:val="both"/>
        <w:rPr>
          <w:rFonts w:ascii="Ebrima" w:eastAsia="Calibri" w:hAnsi="Ebrima"/>
          <w:sz w:val="22"/>
          <w:szCs w:val="22"/>
        </w:rPr>
      </w:pPr>
    </w:p>
    <w:p w14:paraId="5DAFF637" w14:textId="2E5679A7" w:rsidR="00A73831" w:rsidRPr="00C961A9" w:rsidRDefault="00A73831" w:rsidP="00C961A9">
      <w:pPr>
        <w:numPr>
          <w:ilvl w:val="0"/>
          <w:numId w:val="1"/>
        </w:numPr>
        <w:tabs>
          <w:tab w:val="num" w:pos="0"/>
        </w:tabs>
        <w:spacing w:line="320" w:lineRule="exact"/>
        <w:ind w:left="0" w:firstLine="0"/>
        <w:jc w:val="both"/>
        <w:rPr>
          <w:rFonts w:ascii="Ebrima" w:eastAsia="Calibri" w:hAnsi="Ebrima"/>
          <w:sz w:val="22"/>
          <w:szCs w:val="22"/>
        </w:rPr>
      </w:pPr>
      <w:r w:rsidRPr="00C961A9">
        <w:rPr>
          <w:rFonts w:ascii="Ebrima" w:eastAsia="Calibri" w:hAnsi="Ebrima"/>
          <w:sz w:val="22"/>
          <w:szCs w:val="22"/>
        </w:rPr>
        <w:t>Todos os loteamentos acima elencados encontram-se integralmente desenvolvidos (performados)</w:t>
      </w:r>
      <w:r w:rsidR="00960A3D" w:rsidRPr="00C961A9">
        <w:rPr>
          <w:rFonts w:ascii="Ebrima" w:eastAsia="Calibri" w:hAnsi="Ebrima"/>
          <w:sz w:val="22"/>
          <w:szCs w:val="22"/>
        </w:rPr>
        <w:t>;</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46" w:name="_Hlk523490689"/>
    </w:p>
    <w:p w14:paraId="6BA36B07" w14:textId="7B6D2DE0" w:rsidR="000B2CCA" w:rsidRP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47" w:name="_Hlk495256127"/>
      <w:bookmarkStart w:id="48" w:name="_Hlk495261921"/>
      <w:r w:rsidRPr="00F52ABB">
        <w:rPr>
          <w:rFonts w:ascii="Ebrima" w:hAnsi="Ebrima" w:cstheme="minorHAnsi"/>
          <w:sz w:val="22"/>
          <w:szCs w:val="22"/>
        </w:rPr>
        <w:t xml:space="preserve">a </w:t>
      </w:r>
      <w:r>
        <w:rPr>
          <w:rFonts w:ascii="Ebrima" w:hAnsi="Ebrima" w:cstheme="minorHAnsi"/>
          <w:sz w:val="22"/>
          <w:szCs w:val="22"/>
        </w:rPr>
        <w:t>Devedora</w:t>
      </w:r>
      <w:r w:rsidRPr="00F52ABB">
        <w:rPr>
          <w:rFonts w:ascii="Ebrima" w:hAnsi="Ebrima" w:cstheme="minorHAnsi"/>
          <w:sz w:val="22"/>
          <w:szCs w:val="22"/>
        </w:rPr>
        <w:t xml:space="preserve"> emitiu, </w:t>
      </w:r>
      <w:r>
        <w:rPr>
          <w:rFonts w:ascii="Ebrima" w:hAnsi="Ebrima" w:cstheme="minorHAnsi"/>
          <w:sz w:val="22"/>
          <w:szCs w:val="22"/>
        </w:rPr>
        <w:t xml:space="preserve">em </w:t>
      </w:r>
      <w:r w:rsidRPr="00EB5E26">
        <w:rPr>
          <w:rFonts w:ascii="Ebrima" w:hAnsi="Ebrima" w:cstheme="minorHAnsi"/>
          <w:sz w:val="22"/>
          <w:szCs w:val="22"/>
          <w:highlight w:val="yellow"/>
        </w:rPr>
        <w:t>[•] de [•] de 2020</w:t>
      </w:r>
      <w:r>
        <w:rPr>
          <w:rFonts w:ascii="Ebrima" w:hAnsi="Ebrima" w:cstheme="minorHAnsi"/>
          <w:sz w:val="22"/>
          <w:szCs w:val="22"/>
        </w:rPr>
        <w:t>, com aval dos Garantidores</w:t>
      </w:r>
      <w:r w:rsidRPr="00F52ABB">
        <w:rPr>
          <w:rFonts w:ascii="Ebrima" w:hAnsi="Ebrima" w:cstheme="minorHAnsi"/>
          <w:sz w:val="22"/>
          <w:szCs w:val="22"/>
        </w:rPr>
        <w:t xml:space="preserve">, em favor da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as Cédulas de Crédito Bancário </w:t>
      </w:r>
      <w:bookmarkStart w:id="49" w:name="_Hlk29551016"/>
      <w:r w:rsidRPr="00497317">
        <w:rPr>
          <w:rFonts w:ascii="Ebrima" w:hAnsi="Ebrima" w:cstheme="minorHAnsi"/>
          <w:sz w:val="22"/>
          <w:szCs w:val="22"/>
        </w:rPr>
        <w:t xml:space="preserve">nº </w:t>
      </w:r>
      <w:r w:rsidRPr="008B32DA">
        <w:rPr>
          <w:rFonts w:ascii="Ebrima" w:hAnsi="Ebrima" w:cs="Arial"/>
          <w:bCs/>
          <w:sz w:val="22"/>
          <w:szCs w:val="22"/>
        </w:rPr>
        <w:t>41500676-7 e 41500677-5</w:t>
      </w:r>
      <w:bookmarkEnd w:id="49"/>
      <w:r w:rsidRPr="00F52ABB">
        <w:rPr>
          <w:rFonts w:ascii="Ebrima" w:hAnsi="Ebrima" w:cstheme="minorHAnsi"/>
          <w:sz w:val="22"/>
          <w:szCs w:val="22"/>
        </w:rPr>
        <w:t xml:space="preserve"> (“</w:t>
      </w:r>
      <w:r w:rsidRPr="00F52ABB">
        <w:rPr>
          <w:rFonts w:ascii="Ebrima" w:hAnsi="Ebrima" w:cstheme="minorHAnsi"/>
          <w:sz w:val="22"/>
          <w:szCs w:val="22"/>
          <w:u w:val="single"/>
        </w:rPr>
        <w:t>CCB 1</w:t>
      </w:r>
      <w:r w:rsidRPr="00F52ABB">
        <w:rPr>
          <w:rFonts w:ascii="Ebrima" w:hAnsi="Ebrima" w:cstheme="minorHAnsi"/>
          <w:sz w:val="22"/>
          <w:szCs w:val="22"/>
        </w:rPr>
        <w:t>”</w:t>
      </w:r>
      <w:r>
        <w:rPr>
          <w:rFonts w:ascii="Ebrima" w:hAnsi="Ebrima" w:cstheme="minorHAnsi"/>
          <w:sz w:val="22"/>
          <w:szCs w:val="22"/>
        </w:rPr>
        <w:t xml:space="preserve"> e</w:t>
      </w:r>
      <w:r w:rsidRPr="00F52ABB">
        <w:rPr>
          <w:rFonts w:ascii="Ebrima" w:hAnsi="Ebrima" w:cstheme="minorHAnsi"/>
          <w:sz w:val="22"/>
          <w:szCs w:val="22"/>
        </w:rPr>
        <w:t xml:space="preserve"> “</w:t>
      </w:r>
      <w:r w:rsidRPr="00F52ABB">
        <w:rPr>
          <w:rFonts w:ascii="Ebrima" w:hAnsi="Ebrima" w:cstheme="minorHAnsi"/>
          <w:sz w:val="22"/>
          <w:szCs w:val="22"/>
          <w:u w:val="single"/>
        </w:rPr>
        <w:t>CCB 2</w:t>
      </w:r>
      <w:r w:rsidRPr="00F52ABB">
        <w:rPr>
          <w:rFonts w:ascii="Ebrima" w:hAnsi="Ebrima" w:cstheme="minorHAnsi"/>
          <w:sz w:val="22"/>
          <w:szCs w:val="22"/>
        </w:rPr>
        <w:t>”</w:t>
      </w:r>
      <w:r>
        <w:rPr>
          <w:rFonts w:ascii="Ebrima" w:hAnsi="Ebrima" w:cstheme="minorHAnsi"/>
          <w:sz w:val="22"/>
          <w:szCs w:val="22"/>
        </w:rPr>
        <w:t xml:space="preserve"> </w:t>
      </w:r>
      <w:r w:rsidRPr="00F52ABB">
        <w:rPr>
          <w:rFonts w:ascii="Ebrima" w:hAnsi="Ebrima" w:cstheme="minorHAnsi"/>
          <w:sz w:val="22"/>
          <w:szCs w:val="22"/>
        </w:rPr>
        <w:t>– em conjunto, as “</w:t>
      </w:r>
      <w:r w:rsidRPr="00F52ABB">
        <w:rPr>
          <w:rFonts w:ascii="Ebrima" w:hAnsi="Ebrima" w:cstheme="minorHAnsi"/>
          <w:sz w:val="22"/>
          <w:szCs w:val="22"/>
          <w:u w:val="single"/>
        </w:rPr>
        <w:t>CCB</w:t>
      </w:r>
      <w:r w:rsidRPr="00F52ABB">
        <w:rPr>
          <w:rFonts w:ascii="Ebrima" w:hAnsi="Ebrima" w:cstheme="minorHAnsi"/>
          <w:sz w:val="22"/>
          <w:szCs w:val="22"/>
        </w:rPr>
        <w:t xml:space="preserve">”), por meio das quais a </w:t>
      </w:r>
      <w:r>
        <w:rPr>
          <w:rFonts w:ascii="Ebrima" w:hAnsi="Ebrima" w:cstheme="minorHAnsi"/>
          <w:sz w:val="22"/>
          <w:szCs w:val="22"/>
        </w:rPr>
        <w:t>Cedente concedeu</w:t>
      </w:r>
      <w:r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Pr>
          <w:rFonts w:ascii="Ebrima" w:hAnsi="Ebrima" w:cstheme="minorHAnsi"/>
          <w:sz w:val="22"/>
          <w:szCs w:val="22"/>
        </w:rPr>
        <w:t>Fiduciante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Financiamentos Imobiliários</w:t>
      </w:r>
      <w:r w:rsidR="001733C9" w:rsidRPr="008F2271">
        <w:rPr>
          <w:rFonts w:ascii="Ebrima" w:hAnsi="Ebrima"/>
          <w:sz w:val="22"/>
          <w:szCs w:val="22"/>
        </w:rPr>
        <w:t>;</w:t>
      </w:r>
      <w:r w:rsidR="000B2CCA">
        <w:rPr>
          <w:rFonts w:ascii="Ebrima" w:hAnsi="Ebrima"/>
          <w:sz w:val="22"/>
          <w:szCs w:val="22"/>
        </w:rPr>
        <w:t xml:space="preserve"> </w:t>
      </w:r>
    </w:p>
    <w:p w14:paraId="02A79828" w14:textId="77777777" w:rsidR="000B2CCA" w:rsidRPr="000B2CCA" w:rsidRDefault="000B2CCA" w:rsidP="00EF520D">
      <w:pPr>
        <w:spacing w:line="320" w:lineRule="exact"/>
        <w:jc w:val="both"/>
        <w:rPr>
          <w:rFonts w:ascii="Ebrima" w:hAnsi="Ebrima"/>
          <w:sz w:val="22"/>
          <w:szCs w:val="22"/>
        </w:rPr>
      </w:pPr>
    </w:p>
    <w:p w14:paraId="471185F8" w14:textId="4685D49C" w:rsidR="001733C9" w:rsidRPr="006C1021" w:rsidRDefault="0069212D" w:rsidP="00EF520D">
      <w:pPr>
        <w:numPr>
          <w:ilvl w:val="0"/>
          <w:numId w:val="1"/>
        </w:numPr>
        <w:tabs>
          <w:tab w:val="num" w:pos="0"/>
        </w:tabs>
        <w:spacing w:line="320" w:lineRule="exact"/>
        <w:ind w:left="0" w:firstLine="0"/>
        <w:jc w:val="both"/>
        <w:rPr>
          <w:rFonts w:ascii="Ebrima" w:hAnsi="Ebrima" w:cs="Arial"/>
          <w:color w:val="000000"/>
          <w:sz w:val="22"/>
          <w:szCs w:val="22"/>
        </w:rPr>
      </w:pPr>
      <w:r w:rsidRPr="00F52ABB">
        <w:rPr>
          <w:rFonts w:ascii="Ebrima" w:hAnsi="Ebrima" w:cstheme="minorHAnsi"/>
          <w:sz w:val="22"/>
          <w:szCs w:val="22"/>
        </w:rPr>
        <w:t xml:space="preserve">em decorrência da concessão dos Financiamentos Imobiliários, a </w:t>
      </w:r>
      <w:r>
        <w:rPr>
          <w:rFonts w:ascii="Ebrima" w:hAnsi="Ebrima" w:cstheme="minorHAnsi"/>
          <w:sz w:val="22"/>
          <w:szCs w:val="22"/>
        </w:rPr>
        <w:t>Fiduciante</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Pr>
          <w:rFonts w:ascii="Ebrima" w:hAnsi="Ebrima" w:cstheme="minorHAnsi"/>
          <w:sz w:val="22"/>
          <w:szCs w:val="22"/>
        </w:rPr>
        <w:t xml:space="preserve">os </w:t>
      </w:r>
      <w:r w:rsidRPr="00F622A4">
        <w:rPr>
          <w:rFonts w:ascii="Ebrima" w:hAnsi="Ebrima" w:cstheme="minorHAnsi"/>
          <w:sz w:val="22"/>
          <w:szCs w:val="22"/>
        </w:rPr>
        <w:t>Créditos Imobiliários CCB</w:t>
      </w:r>
      <w:r>
        <w:rPr>
          <w:rFonts w:ascii="Ebrima" w:hAnsi="Ebrima" w:cstheme="minorHAnsi"/>
          <w:sz w:val="22"/>
          <w:szCs w:val="22"/>
        </w:rPr>
        <w:t xml:space="preserve">, os quais foram cedidos pela Cedente à </w:t>
      </w:r>
      <w:r>
        <w:rPr>
          <w:rFonts w:ascii="Ebrima" w:hAnsi="Ebrima" w:cs="Arial"/>
          <w:color w:val="000000"/>
          <w:sz w:val="22"/>
          <w:szCs w:val="22"/>
        </w:rPr>
        <w:t>Securitizadora</w:t>
      </w:r>
      <w:r>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em </w:t>
      </w:r>
      <w:r w:rsidRPr="00EB5E26">
        <w:rPr>
          <w:rFonts w:ascii="Ebrima" w:hAnsi="Ebrima" w:cstheme="minorHAnsi"/>
          <w:sz w:val="22"/>
          <w:szCs w:val="22"/>
          <w:highlight w:val="yellow"/>
        </w:rPr>
        <w:t>[•] de [•] de 2020</w:t>
      </w:r>
      <w:r>
        <w:rPr>
          <w:rFonts w:ascii="Ebrima" w:hAnsi="Ebrima" w:cstheme="minorHAnsi"/>
          <w:sz w:val="22"/>
          <w:szCs w:val="22"/>
        </w:rPr>
        <w:t xml:space="preserve"> </w:t>
      </w:r>
      <w:r>
        <w:rPr>
          <w:rFonts w:ascii="Ebrima" w:hAnsi="Ebrima" w:cs="Arial"/>
          <w:color w:val="000000"/>
          <w:sz w:val="22"/>
          <w:szCs w:val="22"/>
        </w:rPr>
        <w:t>entre a Cedente e a Securitizadora com a anuência da Devedora e dos Avalistas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r w:rsidRPr="001B2AF9">
        <w:rPr>
          <w:rFonts w:ascii="Ebrima" w:hAnsi="Ebrima"/>
          <w:sz w:val="22"/>
          <w:highlight w:val="yellow"/>
        </w:rPr>
        <w:t>[•]</w:t>
      </w:r>
      <w:r>
        <w:rPr>
          <w:rFonts w:ascii="Ebrima" w:hAnsi="Ebrima"/>
          <w:sz w:val="22"/>
        </w:rPr>
        <w:t xml:space="preserve"> </w:t>
      </w:r>
      <w:r w:rsidRPr="00F52ABB">
        <w:rPr>
          <w:rFonts w:ascii="Ebrima" w:hAnsi="Ebrima"/>
          <w:sz w:val="22"/>
          <w:szCs w:val="22"/>
        </w:rPr>
        <w:t>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r w:rsidR="007042A1" w:rsidRPr="006C1021">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56BD3DFC" w:rsidR="005B7B32" w:rsidRPr="00C03557" w:rsidRDefault="0069212D" w:rsidP="00EF520D">
      <w:pPr>
        <w:numPr>
          <w:ilvl w:val="0"/>
          <w:numId w:val="1"/>
        </w:numPr>
        <w:tabs>
          <w:tab w:val="num" w:pos="0"/>
        </w:tabs>
        <w:spacing w:line="32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acordou com a </w:t>
      </w:r>
      <w:r>
        <w:rPr>
          <w:rFonts w:ascii="Ebrima" w:hAnsi="Ebrima" w:cstheme="minorHAnsi"/>
          <w:sz w:val="22"/>
          <w:szCs w:val="22"/>
        </w:rPr>
        <w:t>Devedora</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 e</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534C469D" w:rsidR="000B2CCA" w:rsidRDefault="0069212D" w:rsidP="00EF520D">
      <w:pPr>
        <w:numPr>
          <w:ilvl w:val="0"/>
          <w:numId w:val="1"/>
        </w:numPr>
        <w:tabs>
          <w:tab w:val="num" w:pos="0"/>
        </w:tabs>
        <w:spacing w:line="320" w:lineRule="exact"/>
        <w:ind w:left="0" w:firstLine="0"/>
        <w:jc w:val="both"/>
        <w:rPr>
          <w:rFonts w:ascii="Ebrima" w:hAnsi="Ebrima"/>
          <w:sz w:val="22"/>
          <w:szCs w:val="22"/>
        </w:rPr>
      </w:pPr>
      <w:bookmarkStart w:id="50" w:name="_Hlk495279342"/>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no Contrato de Cessão </w:t>
      </w:r>
      <w:r w:rsidRPr="00BC4A4F">
        <w:rPr>
          <w:rFonts w:ascii="Ebrima" w:hAnsi="Ebrima"/>
          <w:sz w:val="22"/>
          <w:szCs w:val="22"/>
        </w:rPr>
        <w:t>e/ou no Termo de Securitização</w:t>
      </w:r>
      <w:r w:rsidR="00B10FEC">
        <w:rPr>
          <w:rFonts w:ascii="Ebrima" w:hAnsi="Ebrima"/>
          <w:sz w:val="22"/>
          <w:szCs w:val="22"/>
        </w:rPr>
        <w:t>;</w:t>
      </w:r>
    </w:p>
    <w:p w14:paraId="303DE14F" w14:textId="77777777" w:rsidR="0069212D" w:rsidRDefault="0069212D" w:rsidP="0069212D">
      <w:pPr>
        <w:spacing w:line="320" w:lineRule="exact"/>
        <w:jc w:val="both"/>
        <w:rPr>
          <w:rFonts w:ascii="Ebrima" w:hAnsi="Ebrima"/>
          <w:sz w:val="22"/>
          <w:szCs w:val="22"/>
        </w:rPr>
      </w:pPr>
    </w:p>
    <w:bookmarkEnd w:id="46"/>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bookmarkEnd w:id="47"/>
      <w:r w:rsidRPr="008F2271">
        <w:rPr>
          <w:rFonts w:ascii="Ebrima" w:hAnsi="Ebrima"/>
          <w:sz w:val="22"/>
          <w:szCs w:val="22"/>
        </w:rPr>
        <w:t>.</w:t>
      </w:r>
    </w:p>
    <w:bookmarkEnd w:id="50"/>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bookmarkEnd w:id="48"/>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2AE6B0B3" w14:textId="26052F86" w:rsidR="00960A3D"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w:t>
      </w:r>
      <w:r w:rsidR="0069212D">
        <w:rPr>
          <w:rFonts w:ascii="Ebrima" w:hAnsi="Ebrima" w:cstheme="minorHAnsi"/>
          <w:sz w:val="22"/>
          <w:szCs w:val="22"/>
        </w:rPr>
        <w:t>créditos existentes e futuros</w:t>
      </w:r>
      <w:r w:rsidR="00A2382D">
        <w:rPr>
          <w:rFonts w:ascii="Ebrima" w:hAnsi="Ebrima" w:cstheme="minorHAnsi"/>
          <w:sz w:val="22"/>
          <w:szCs w:val="22"/>
        </w:rPr>
        <w:t xml:space="preserve"> (“</w:t>
      </w:r>
      <w:r w:rsidR="0005168F">
        <w:rPr>
          <w:rFonts w:ascii="Ebrima" w:hAnsi="Ebrima" w:cstheme="minorHAnsi"/>
          <w:sz w:val="22"/>
          <w:szCs w:val="22"/>
          <w:u w:val="single"/>
        </w:rPr>
        <w:t>Créditos da Cessão Fiduciária</w:t>
      </w:r>
      <w:r w:rsidR="00A2382D">
        <w:rPr>
          <w:rFonts w:ascii="Ebrima" w:hAnsi="Ebrima" w:cstheme="minorHAnsi"/>
          <w:sz w:val="22"/>
          <w:szCs w:val="22"/>
        </w:rPr>
        <w:t>”)</w:t>
      </w:r>
      <w:r w:rsidR="0069212D">
        <w:rPr>
          <w:rFonts w:ascii="Ebrima" w:hAnsi="Ebrima" w:cstheme="minorHAnsi"/>
          <w:sz w:val="22"/>
          <w:szCs w:val="22"/>
        </w:rPr>
        <w:t xml:space="preserve"> </w:t>
      </w:r>
      <w:r w:rsidR="000F5615" w:rsidRPr="00C961A9">
        <w:rPr>
          <w:rFonts w:ascii="Ebrima" w:hAnsi="Ebrima" w:cstheme="minorHAnsi"/>
          <w:sz w:val="22"/>
          <w:szCs w:val="22"/>
        </w:rPr>
        <w:t>que encontram-se e/ou serão</w:t>
      </w:r>
      <w:r w:rsidR="0069212D" w:rsidRPr="00960A3D">
        <w:rPr>
          <w:rFonts w:ascii="Ebrima" w:hAnsi="Ebrima" w:cstheme="minorHAnsi"/>
          <w:sz w:val="22"/>
          <w:szCs w:val="22"/>
        </w:rPr>
        <w:t xml:space="preserve"> constituídos em decorrência da formalização de </w:t>
      </w:r>
      <w:r w:rsidR="0069212D" w:rsidRPr="00960A3D">
        <w:rPr>
          <w:rFonts w:ascii="Ebrima" w:hAnsi="Ebrima" w:cstheme="minorHAnsi"/>
          <w:bCs/>
          <w:sz w:val="22"/>
          <w:szCs w:val="22"/>
        </w:rPr>
        <w:t xml:space="preserve">cada </w:t>
      </w:r>
      <w:r w:rsidR="0069212D" w:rsidRPr="008E200C">
        <w:rPr>
          <w:rFonts w:ascii="Ebrima" w:hAnsi="Ebrima" w:cstheme="minorHAnsi"/>
          <w:bCs/>
          <w:sz w:val="22"/>
          <w:szCs w:val="22"/>
        </w:rPr>
        <w:t xml:space="preserve">instrumento de compra e venda de </w:t>
      </w:r>
      <w:r w:rsidR="00A2382D" w:rsidRPr="008E200C">
        <w:rPr>
          <w:rFonts w:ascii="Ebrima" w:hAnsi="Ebrima" w:cstheme="minorHAnsi"/>
          <w:bCs/>
          <w:sz w:val="22"/>
          <w:szCs w:val="22"/>
        </w:rPr>
        <w:t>bem imóvel</w:t>
      </w:r>
      <w:r w:rsidR="0069212D" w:rsidRPr="00960A3D">
        <w:rPr>
          <w:rFonts w:ascii="Ebrima" w:hAnsi="Ebrima" w:cstheme="minorHAnsi"/>
          <w:bCs/>
          <w:sz w:val="22"/>
          <w:szCs w:val="22"/>
        </w:rPr>
        <w:t xml:space="preserve"> celebrado pelas Fiduciantes </w:t>
      </w:r>
      <w:r w:rsidR="00A2382D" w:rsidRPr="00960A3D">
        <w:rPr>
          <w:rFonts w:ascii="Ebrima" w:hAnsi="Ebrima" w:cstheme="minorHAnsi"/>
          <w:bCs/>
          <w:sz w:val="22"/>
          <w:szCs w:val="22"/>
        </w:rPr>
        <w:t xml:space="preserve">para formalizar a venda dos lotes dos empreendimentos por estas </w:t>
      </w:r>
      <w:r w:rsidR="00A2382D" w:rsidRPr="00960A3D">
        <w:rPr>
          <w:rFonts w:ascii="Ebrima" w:hAnsi="Ebrima" w:cstheme="minorHAnsi"/>
          <w:bCs/>
          <w:sz w:val="22"/>
          <w:szCs w:val="22"/>
        </w:rPr>
        <w:lastRenderedPageBreak/>
        <w:t xml:space="preserve">desenvolvidos relacionados no </w:t>
      </w:r>
      <w:r w:rsidR="00A2382D" w:rsidRPr="00960A3D">
        <w:rPr>
          <w:rFonts w:ascii="Ebrima" w:hAnsi="Ebrima" w:cstheme="minorHAnsi"/>
          <w:bCs/>
          <w:sz w:val="22"/>
          <w:szCs w:val="22"/>
          <w:u w:val="single"/>
        </w:rPr>
        <w:t>Anexo I</w:t>
      </w:r>
      <w:r w:rsidR="00A2382D" w:rsidRPr="00960A3D">
        <w:rPr>
          <w:rFonts w:ascii="Ebrima" w:hAnsi="Ebrima" w:cstheme="minorHAnsi"/>
          <w:bCs/>
          <w:sz w:val="22"/>
          <w:szCs w:val="22"/>
        </w:rPr>
        <w:t xml:space="preserve"> (“</w:t>
      </w:r>
      <w:r w:rsidR="00A2382D" w:rsidRPr="00960A3D">
        <w:rPr>
          <w:rFonts w:ascii="Ebrima" w:hAnsi="Ebrima" w:cstheme="minorHAnsi"/>
          <w:bCs/>
          <w:sz w:val="22"/>
          <w:szCs w:val="22"/>
          <w:u w:val="single"/>
        </w:rPr>
        <w:t>Contratos Imobiliários</w:t>
      </w:r>
      <w:r w:rsidR="00A2382D" w:rsidRPr="00960A3D">
        <w:rPr>
          <w:rFonts w:ascii="Ebrima" w:hAnsi="Ebrima" w:cstheme="minorHAnsi"/>
          <w:bCs/>
          <w:sz w:val="22"/>
          <w:szCs w:val="22"/>
        </w:rPr>
        <w:t>”, “</w:t>
      </w:r>
      <w:r w:rsidR="00A2382D" w:rsidRPr="00960A3D">
        <w:rPr>
          <w:rFonts w:ascii="Ebrima" w:hAnsi="Ebrima" w:cstheme="minorHAnsi"/>
          <w:bCs/>
          <w:sz w:val="22"/>
          <w:szCs w:val="22"/>
          <w:u w:val="single"/>
        </w:rPr>
        <w:t>Lotes</w:t>
      </w:r>
      <w:r w:rsidR="00A2382D" w:rsidRPr="00960A3D">
        <w:rPr>
          <w:rFonts w:ascii="Ebrima" w:hAnsi="Ebrima" w:cstheme="minorHAnsi"/>
          <w:bCs/>
          <w:sz w:val="22"/>
          <w:szCs w:val="22"/>
        </w:rPr>
        <w:t>” e “</w:t>
      </w:r>
      <w:r w:rsidR="00A2382D" w:rsidRPr="00960A3D">
        <w:rPr>
          <w:rFonts w:ascii="Ebrima" w:hAnsi="Ebrima" w:cstheme="minorHAnsi"/>
          <w:bCs/>
          <w:sz w:val="22"/>
          <w:szCs w:val="22"/>
          <w:u w:val="single"/>
        </w:rPr>
        <w:t>Empreendimentos Imobiliários</w:t>
      </w:r>
      <w:r w:rsidR="00A2382D" w:rsidRPr="00960A3D">
        <w:rPr>
          <w:rFonts w:ascii="Ebrima" w:hAnsi="Ebrima" w:cstheme="minorHAnsi"/>
          <w:bCs/>
          <w:sz w:val="22"/>
          <w:szCs w:val="22"/>
        </w:rPr>
        <w:t xml:space="preserve">”, respectivamente) </w:t>
      </w:r>
      <w:r w:rsidR="0069212D" w:rsidRPr="00960A3D">
        <w:rPr>
          <w:rFonts w:ascii="Ebrima" w:hAnsi="Ebrima" w:cstheme="minorHAnsi"/>
          <w:bCs/>
          <w:sz w:val="22"/>
          <w:szCs w:val="22"/>
        </w:rPr>
        <w:t xml:space="preserve">com </w:t>
      </w:r>
      <w:r w:rsidR="00A2382D" w:rsidRPr="00960A3D">
        <w:rPr>
          <w:rFonts w:ascii="Ebrima" w:hAnsi="Ebrima" w:cstheme="minorHAnsi"/>
          <w:sz w:val="22"/>
          <w:szCs w:val="22"/>
        </w:rPr>
        <w:t xml:space="preserve">as pessoas físicas e/ou jurídicas que </w:t>
      </w:r>
      <w:r w:rsidR="00A2382D" w:rsidRPr="00C961A9">
        <w:rPr>
          <w:rFonts w:ascii="Ebrima" w:hAnsi="Ebrima" w:cstheme="minorHAnsi"/>
          <w:sz w:val="22"/>
          <w:szCs w:val="22"/>
        </w:rPr>
        <w:t>adquirir</w:t>
      </w:r>
      <w:r w:rsidR="000F5615" w:rsidRPr="00C961A9">
        <w:rPr>
          <w:rFonts w:ascii="Ebrima" w:hAnsi="Ebrima" w:cstheme="minorHAnsi"/>
          <w:sz w:val="22"/>
          <w:szCs w:val="22"/>
        </w:rPr>
        <w:t xml:space="preserve">am e/ou </w:t>
      </w:r>
      <w:r w:rsidR="00A2382D" w:rsidRPr="00960A3D">
        <w:rPr>
          <w:rFonts w:ascii="Ebrima" w:hAnsi="Ebrima"/>
          <w:sz w:val="22"/>
        </w:rPr>
        <w:t>adquirirão</w:t>
      </w:r>
      <w:r w:rsidR="00A2382D" w:rsidRPr="00960A3D">
        <w:rPr>
          <w:rFonts w:ascii="Ebrima" w:hAnsi="Ebrima" w:cstheme="minorHAnsi"/>
          <w:sz w:val="22"/>
          <w:szCs w:val="22"/>
        </w:rPr>
        <w:t xml:space="preserve"> os Lotes por meio dos Contratos</w:t>
      </w:r>
      <w:r w:rsidR="00A2382D" w:rsidRPr="0082644B">
        <w:rPr>
          <w:rFonts w:ascii="Ebrima" w:hAnsi="Ebrima" w:cstheme="minorHAnsi"/>
          <w:sz w:val="22"/>
          <w:szCs w:val="22"/>
        </w:rPr>
        <w:t xml:space="preserve"> Imobiliários e são, por conseguinte, devedoras </w:t>
      </w:r>
      <w:r w:rsidR="00A2382D">
        <w:rPr>
          <w:rFonts w:ascii="Ebrima" w:hAnsi="Ebrima" w:cstheme="minorHAnsi"/>
          <w:sz w:val="22"/>
          <w:szCs w:val="22"/>
        </w:rPr>
        <w:t xml:space="preserve">dos </w:t>
      </w:r>
      <w:r w:rsidR="0005168F">
        <w:rPr>
          <w:rFonts w:ascii="Ebrima" w:hAnsi="Ebrima" w:cstheme="minorHAnsi"/>
          <w:sz w:val="22"/>
          <w:szCs w:val="22"/>
        </w:rPr>
        <w:t>Créditos da Cessão Fiduciária</w:t>
      </w:r>
      <w:r w:rsidR="00A2382D">
        <w:rPr>
          <w:rFonts w:ascii="Ebrima" w:hAnsi="Ebrima" w:cstheme="minorHAnsi"/>
          <w:bCs/>
          <w:sz w:val="22"/>
          <w:szCs w:val="22"/>
        </w:rPr>
        <w:t xml:space="preserve"> (“</w:t>
      </w:r>
      <w:r w:rsidR="0005168F">
        <w:rPr>
          <w:rFonts w:ascii="Ebrima" w:hAnsi="Ebrima" w:cstheme="minorHAnsi"/>
          <w:bCs/>
          <w:sz w:val="22"/>
          <w:szCs w:val="22"/>
          <w:u w:val="single"/>
        </w:rPr>
        <w:t>Devedores dos Créditos da Cessão Fiduciária</w:t>
      </w:r>
      <w:r w:rsidR="00A2382D">
        <w:rPr>
          <w:rFonts w:ascii="Ebrima" w:hAnsi="Ebrima" w:cstheme="minorHAnsi"/>
          <w:bCs/>
          <w:sz w:val="22"/>
          <w:szCs w:val="22"/>
        </w:rPr>
        <w:t>”)</w:t>
      </w:r>
      <w:r w:rsidR="0069212D">
        <w:rPr>
          <w:rFonts w:ascii="Ebrima" w:hAnsi="Ebrima" w:cstheme="minorHAnsi"/>
          <w:sz w:val="22"/>
          <w:szCs w:val="22"/>
        </w:rPr>
        <w:t xml:space="preserve">, e </w:t>
      </w:r>
      <w:r w:rsidR="0005168F">
        <w:rPr>
          <w:rFonts w:ascii="Ebrima" w:hAnsi="Ebrima" w:cstheme="minorHAnsi"/>
          <w:sz w:val="22"/>
          <w:szCs w:val="22"/>
        </w:rPr>
        <w:t>Créditos da Cessão Fiduciária</w:t>
      </w:r>
      <w:r w:rsidR="0069212D">
        <w:rPr>
          <w:rFonts w:ascii="Ebrima" w:hAnsi="Ebrima" w:cstheme="minorHAnsi"/>
          <w:sz w:val="22"/>
          <w:szCs w:val="22"/>
        </w:rPr>
        <w:t xml:space="preserve"> decorrentes </w:t>
      </w:r>
      <w:r w:rsidR="0069212D" w:rsidRPr="0082644B">
        <w:rPr>
          <w:rFonts w:ascii="Ebrima" w:hAnsi="Ebrima" w:cstheme="minorHAnsi"/>
          <w:sz w:val="22"/>
          <w:szCs w:val="22"/>
        </w:rPr>
        <w:t>de novos Contratos Imobiliários celebrados</w:t>
      </w:r>
      <w:r w:rsidR="0069212D" w:rsidRPr="004A16A7">
        <w:rPr>
          <w:rFonts w:ascii="Ebrima" w:hAnsi="Ebrima"/>
          <w:sz w:val="22"/>
        </w:rPr>
        <w:t xml:space="preserve"> em substituição a Contratos Imobiliários distratados</w:t>
      </w:r>
      <w:r w:rsidR="00960A3D">
        <w:rPr>
          <w:rFonts w:ascii="Ebrima" w:hAnsi="Ebrima"/>
          <w:strike/>
          <w:sz w:val="22"/>
        </w:rPr>
        <w:t xml:space="preserve"> </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garantia</w:t>
      </w:r>
      <w:r w:rsidR="00475A67">
        <w:rPr>
          <w:rFonts w:ascii="Ebrima" w:hAnsi="Ebrima"/>
          <w:sz w:val="22"/>
          <w:szCs w:val="22"/>
        </w:rPr>
        <w:t>, condicionada aos termos e condições deste Contrato de Cessão Fiduciária e dos demais Documentos da Operação</w:t>
      </w:r>
      <w:r w:rsidR="008E200C">
        <w:rPr>
          <w:rFonts w:ascii="Ebrima" w:hAnsi="Ebrima"/>
          <w:sz w:val="22"/>
          <w:szCs w:val="22"/>
        </w:rPr>
        <w:t>, e especificamente sujeita à Condição Precedente definida neste Contrato de Cessão Fiduciária</w:t>
      </w:r>
      <w:r w:rsidR="00475A67">
        <w:rPr>
          <w:rFonts w:ascii="Ebrima" w:hAnsi="Ebrima"/>
          <w:sz w:val="22"/>
          <w:szCs w:val="22"/>
        </w:rPr>
        <w:t>,</w:t>
      </w:r>
      <w:r w:rsidR="00960A3D">
        <w:rPr>
          <w:rFonts w:ascii="Ebrima" w:hAnsi="Ebrima"/>
          <w:sz w:val="22"/>
          <w:szCs w:val="22"/>
        </w:rPr>
        <w:t xml:space="preserve"> de:</w:t>
      </w:r>
      <w:r w:rsidRPr="00E563E6">
        <w:rPr>
          <w:rFonts w:ascii="Ebrima" w:hAnsi="Ebrima"/>
          <w:sz w:val="22"/>
          <w:szCs w:val="22"/>
        </w:rPr>
        <w:t xml:space="preserve"> </w:t>
      </w:r>
    </w:p>
    <w:p w14:paraId="2B88DE50" w14:textId="77777777" w:rsidR="00960A3D" w:rsidRDefault="00960A3D" w:rsidP="00960A3D">
      <w:pPr>
        <w:pStyle w:val="PargrafodaLista"/>
        <w:autoSpaceDE w:val="0"/>
        <w:autoSpaceDN w:val="0"/>
        <w:adjustRightInd w:val="0"/>
        <w:spacing w:line="320" w:lineRule="exact"/>
        <w:ind w:left="0"/>
        <w:jc w:val="both"/>
        <w:rPr>
          <w:rFonts w:ascii="Ebrima" w:hAnsi="Ebrima"/>
          <w:sz w:val="22"/>
          <w:szCs w:val="22"/>
        </w:rPr>
      </w:pPr>
    </w:p>
    <w:p w14:paraId="6E0DED33" w14:textId="169ACF3A" w:rsidR="00960A3D"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w:t>
      </w:r>
      <w:r w:rsidR="00960A3D">
        <w:rPr>
          <w:rFonts w:ascii="Ebrima" w:hAnsi="Ebrima"/>
          <w:sz w:val="22"/>
          <w:szCs w:val="22"/>
        </w:rPr>
        <w:tab/>
      </w:r>
      <w:r w:rsidRPr="00F52ABB">
        <w:rPr>
          <w:rFonts w:ascii="Ebrima" w:hAnsi="Ebrima"/>
          <w:sz w:val="22"/>
          <w:szCs w:val="22"/>
        </w:rPr>
        <w:t>todas as obrigações assumidas ou que venham a ser assumidas pel</w:t>
      </w:r>
      <w:r>
        <w:rPr>
          <w:rFonts w:ascii="Ebrima" w:hAnsi="Ebrima"/>
          <w:sz w:val="22"/>
          <w:szCs w:val="22"/>
        </w:rPr>
        <w:t>a</w:t>
      </w:r>
      <w:r w:rsidRPr="00F52ABB">
        <w:rPr>
          <w:rFonts w:ascii="Ebrima" w:hAnsi="Ebrima"/>
          <w:sz w:val="22"/>
          <w:szCs w:val="22"/>
        </w:rPr>
        <w:t xml:space="preserve"> </w:t>
      </w:r>
      <w:r>
        <w:rPr>
          <w:rFonts w:ascii="Ebrima" w:hAnsi="Ebrima"/>
          <w:sz w:val="22"/>
          <w:szCs w:val="22"/>
        </w:rPr>
        <w:t>Devedora</w:t>
      </w:r>
      <w:r w:rsidRPr="00F52ABB">
        <w:rPr>
          <w:rFonts w:ascii="Ebrima" w:hAnsi="Ebrima"/>
          <w:sz w:val="22"/>
          <w:szCs w:val="22"/>
        </w:rPr>
        <w:t xml:space="preserve"> nas CCB</w:t>
      </w:r>
      <w:r w:rsidR="008E200C">
        <w:rPr>
          <w:rFonts w:ascii="Ebrima" w:hAnsi="Ebrima"/>
          <w:sz w:val="22"/>
          <w:szCs w:val="22"/>
        </w:rPr>
        <w:t>;</w:t>
      </w:r>
    </w:p>
    <w:p w14:paraId="4C234968" w14:textId="77777777" w:rsidR="00960A3D" w:rsidRDefault="00960A3D" w:rsidP="00960A3D">
      <w:pPr>
        <w:pStyle w:val="PargrafodaLista"/>
        <w:autoSpaceDE w:val="0"/>
        <w:autoSpaceDN w:val="0"/>
        <w:adjustRightInd w:val="0"/>
        <w:spacing w:line="320" w:lineRule="exact"/>
        <w:jc w:val="both"/>
        <w:rPr>
          <w:rFonts w:ascii="Ebrima" w:hAnsi="Ebrima"/>
          <w:sz w:val="22"/>
          <w:szCs w:val="22"/>
        </w:rPr>
      </w:pPr>
    </w:p>
    <w:p w14:paraId="2D41936F" w14:textId="4C0C9CB7"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 xml:space="preserve">(ii) </w:t>
      </w:r>
      <w:r w:rsidR="00960A3D">
        <w:rPr>
          <w:rFonts w:ascii="Ebrima" w:hAnsi="Ebrima"/>
          <w:sz w:val="22"/>
          <w:szCs w:val="22"/>
        </w:rPr>
        <w:tab/>
      </w:r>
      <w:r w:rsidRPr="00F52ABB">
        <w:rPr>
          <w:rFonts w:ascii="Ebrima" w:hAnsi="Ebrima"/>
          <w:sz w:val="22"/>
          <w:szCs w:val="22"/>
        </w:rPr>
        <w:t xml:space="preserve">todas as obrigações decorrentes </w:t>
      </w:r>
      <w:r>
        <w:rPr>
          <w:rFonts w:ascii="Ebrima" w:hAnsi="Ebrima"/>
          <w:sz w:val="22"/>
          <w:szCs w:val="22"/>
        </w:rPr>
        <w:t>do</w:t>
      </w:r>
      <w:r w:rsidRPr="00F52ABB">
        <w:rPr>
          <w:rFonts w:ascii="Ebrima" w:hAnsi="Ebrima"/>
          <w:sz w:val="22"/>
          <w:szCs w:val="22"/>
        </w:rPr>
        <w:t xml:space="preserve"> Contrato de Cessão, presentes e futuras, principais e acessórias, assumidas ou que venham a ser assumidas pela </w:t>
      </w:r>
      <w:r>
        <w:rPr>
          <w:rFonts w:ascii="Ebrima" w:hAnsi="Ebrima"/>
          <w:sz w:val="22"/>
          <w:szCs w:val="22"/>
        </w:rPr>
        <w:t>Devedora</w:t>
      </w:r>
      <w:r w:rsidR="008E200C">
        <w:rPr>
          <w:rFonts w:ascii="Ebrima" w:hAnsi="Ebrima"/>
          <w:sz w:val="22"/>
          <w:szCs w:val="22"/>
        </w:rPr>
        <w:t>;</w:t>
      </w:r>
      <w:r w:rsidRPr="00F52ABB">
        <w:rPr>
          <w:rFonts w:ascii="Ebrima" w:hAnsi="Ebrima"/>
          <w:sz w:val="22"/>
          <w:szCs w:val="22"/>
        </w:rPr>
        <w:t xml:space="preserve"> </w:t>
      </w:r>
    </w:p>
    <w:p w14:paraId="6FB107EB"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C41626A" w14:textId="5E087040"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(iii)</w:t>
      </w:r>
      <w:r w:rsidR="008E200C">
        <w:rPr>
          <w:rFonts w:ascii="Ebrima" w:hAnsi="Ebrima"/>
          <w:sz w:val="22"/>
          <w:szCs w:val="22"/>
        </w:rPr>
        <w:tab/>
      </w:r>
      <w:r w:rsidRPr="00F52ABB">
        <w:rPr>
          <w:rFonts w:ascii="Ebrima" w:hAnsi="Ebrima"/>
          <w:sz w:val="22"/>
          <w:szCs w:val="22"/>
        </w:rPr>
        <w:t>obrigações de amortização e pagamentos dos juros conforme estabelecidos no Termo de Securitização</w:t>
      </w:r>
      <w:r w:rsidR="008E200C">
        <w:rPr>
          <w:rFonts w:ascii="Ebrima" w:hAnsi="Ebrima"/>
          <w:sz w:val="22"/>
          <w:szCs w:val="22"/>
        </w:rPr>
        <w:t>;</w:t>
      </w:r>
      <w:r w:rsidRPr="00F52ABB">
        <w:rPr>
          <w:rFonts w:ascii="Ebrima" w:hAnsi="Ebrima"/>
          <w:sz w:val="22"/>
          <w:szCs w:val="22"/>
        </w:rPr>
        <w:t xml:space="preserve"> </w:t>
      </w:r>
    </w:p>
    <w:p w14:paraId="35938605"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09B12CC9" w14:textId="15071A29" w:rsidR="008E200C" w:rsidRDefault="0069212D" w:rsidP="00960A3D">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(iv)</w:t>
      </w:r>
      <w:r w:rsidR="008E200C">
        <w:rPr>
          <w:rFonts w:ascii="Ebrima" w:hAnsi="Ebrima"/>
          <w:sz w:val="22"/>
          <w:szCs w:val="22"/>
        </w:rPr>
        <w:tab/>
      </w:r>
      <w:r w:rsidRPr="00F52ABB">
        <w:rPr>
          <w:rFonts w:ascii="Ebrima" w:hAnsi="Ebrima"/>
          <w:sz w:val="22"/>
          <w:szCs w:val="22"/>
        </w:rPr>
        <w:t xml:space="preserve">todos os custos e despesas incorridos em relação à emissão e manutenção das CCI e </w:t>
      </w:r>
      <w:r w:rsidR="00BB2D8A">
        <w:rPr>
          <w:rFonts w:ascii="Ebrima" w:hAnsi="Ebrima"/>
          <w:sz w:val="22"/>
          <w:szCs w:val="22"/>
        </w:rPr>
        <w:t>d</w:t>
      </w:r>
      <w:r w:rsidRPr="00F52ABB">
        <w:rPr>
          <w:rFonts w:ascii="Ebrima" w:hAnsi="Ebrima"/>
          <w:sz w:val="22"/>
          <w:szCs w:val="22"/>
        </w:rPr>
        <w:t xml:space="preserve">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w:t>
      </w:r>
      <w:r w:rsidR="008E200C">
        <w:rPr>
          <w:rFonts w:ascii="Ebrima" w:hAnsi="Ebrima"/>
          <w:sz w:val="22"/>
          <w:szCs w:val="22"/>
        </w:rPr>
        <w:t>;</w:t>
      </w:r>
      <w:r w:rsidR="008E200C" w:rsidRPr="00F52ABB">
        <w:rPr>
          <w:rFonts w:ascii="Ebrima" w:hAnsi="Ebrima"/>
          <w:sz w:val="22"/>
          <w:szCs w:val="22"/>
        </w:rPr>
        <w:t xml:space="preserve"> </w:t>
      </w:r>
      <w:r w:rsidRPr="00F52ABB">
        <w:rPr>
          <w:rFonts w:ascii="Ebrima" w:hAnsi="Ebrima"/>
          <w:sz w:val="22"/>
          <w:szCs w:val="22"/>
        </w:rPr>
        <w:t xml:space="preserve">bem como </w:t>
      </w:r>
    </w:p>
    <w:p w14:paraId="10A8A460" w14:textId="77777777" w:rsidR="008E200C" w:rsidRDefault="008E200C" w:rsidP="00960A3D">
      <w:pPr>
        <w:pStyle w:val="PargrafodaLista"/>
        <w:autoSpaceDE w:val="0"/>
        <w:autoSpaceDN w:val="0"/>
        <w:adjustRightInd w:val="0"/>
        <w:spacing w:line="320" w:lineRule="exact"/>
        <w:jc w:val="both"/>
        <w:rPr>
          <w:rFonts w:ascii="Ebrima" w:hAnsi="Ebrima"/>
          <w:sz w:val="22"/>
          <w:szCs w:val="22"/>
        </w:rPr>
      </w:pPr>
    </w:p>
    <w:p w14:paraId="33D5A7B7" w14:textId="385DE73C" w:rsidR="00C96E4C" w:rsidRPr="008F2271" w:rsidRDefault="0069212D" w:rsidP="00C961A9">
      <w:pPr>
        <w:pStyle w:val="PargrafodaLista"/>
        <w:autoSpaceDE w:val="0"/>
        <w:autoSpaceDN w:val="0"/>
        <w:adjustRightInd w:val="0"/>
        <w:spacing w:line="320" w:lineRule="exact"/>
        <w:jc w:val="both"/>
        <w:rPr>
          <w:rFonts w:ascii="Ebrima" w:hAnsi="Ebrima"/>
          <w:sz w:val="22"/>
          <w:szCs w:val="22"/>
        </w:rPr>
      </w:pPr>
      <w:r w:rsidRPr="00F52ABB">
        <w:rPr>
          <w:rFonts w:ascii="Ebrima" w:hAnsi="Ebrima"/>
          <w:sz w:val="22"/>
          <w:szCs w:val="22"/>
        </w:rPr>
        <w:t xml:space="preserve">(v) </w:t>
      </w:r>
      <w:r w:rsidR="008E200C">
        <w:rPr>
          <w:rFonts w:ascii="Ebrima" w:hAnsi="Ebrima"/>
          <w:sz w:val="22"/>
          <w:szCs w:val="22"/>
        </w:rPr>
        <w:tab/>
      </w:r>
      <w:r w:rsidRPr="00F52ABB">
        <w:rPr>
          <w:rFonts w:ascii="Ebrima" w:hAnsi="Ebrima"/>
          <w:sz w:val="22"/>
          <w:szCs w:val="22"/>
        </w:rPr>
        <w:t>todo e qualquer custo incorrido pela Securitizadora, pelo Agente Fiduciário, e/ou pelos titulares dos CRI, inclusive no caso de utilização do Patrimônio Separado para arcar com tais custos</w:t>
      </w:r>
      <w:r w:rsidRPr="00BC4A4F" w:rsidDel="00631EDC">
        <w:rPr>
          <w:rFonts w:ascii="Ebrima" w:hAnsi="Ebrima"/>
          <w:sz w:val="22"/>
          <w:szCs w:val="22"/>
        </w:rPr>
        <w:t xml:space="preserve"> </w:t>
      </w:r>
      <w:r w:rsidRPr="00BC4A4F">
        <w:rPr>
          <w:rFonts w:ascii="Ebrima" w:hAnsi="Ebrima"/>
          <w:sz w:val="22"/>
        </w:rPr>
        <w:t>(“</w:t>
      </w:r>
      <w:r w:rsidRPr="00BC4A4F">
        <w:rPr>
          <w:rFonts w:ascii="Ebrima" w:hAnsi="Ebrima"/>
          <w:sz w:val="22"/>
          <w:u w:val="single"/>
        </w:rPr>
        <w:t>Obrigações Garantidas</w:t>
      </w:r>
      <w:r w:rsidRPr="00BC4A4F">
        <w:rPr>
          <w:rFonts w:ascii="Ebrima" w:hAnsi="Ebrima"/>
          <w:sz w:val="22"/>
        </w:rPr>
        <w:t>”)</w:t>
      </w:r>
      <w:r w:rsidR="00C96E4C" w:rsidRPr="008F2271">
        <w:rPr>
          <w:rFonts w:ascii="Ebrima" w:hAnsi="Ebrima"/>
          <w:sz w:val="22"/>
          <w:szCs w:val="22"/>
        </w:rPr>
        <w:t xml:space="preserve">. </w:t>
      </w:r>
    </w:p>
    <w:p w14:paraId="268FD3E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6BFFB48" w14:textId="45405D8A" w:rsidR="00E733F4" w:rsidRPr="008F2271" w:rsidRDefault="00E733F4"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sidRPr="008F2271">
        <w:rPr>
          <w:rFonts w:ascii="Ebrima" w:hAnsi="Ebrima"/>
          <w:sz w:val="22"/>
          <w:szCs w:val="22"/>
        </w:rPr>
        <w:t xml:space="preserve">Os </w:t>
      </w:r>
      <w:r w:rsidR="0005168F">
        <w:rPr>
          <w:rFonts w:ascii="Ebrima" w:hAnsi="Ebrima"/>
          <w:sz w:val="22"/>
          <w:szCs w:val="22"/>
        </w:rPr>
        <w:t>Créditos da Cessão Fiduciária</w:t>
      </w:r>
      <w:r w:rsidRPr="008F2271">
        <w:rPr>
          <w:rFonts w:ascii="Ebrima" w:hAnsi="Ebrima"/>
          <w:sz w:val="22"/>
          <w:szCs w:val="22"/>
        </w:rPr>
        <w:t xml:space="preserve"> objeto da Cessão Fiduciária estão indicados no </w:t>
      </w:r>
      <w:r w:rsidRPr="00E563E6">
        <w:rPr>
          <w:rFonts w:ascii="Ebrima" w:hAnsi="Ebrima"/>
          <w:sz w:val="22"/>
          <w:szCs w:val="22"/>
          <w:u w:val="single"/>
        </w:rPr>
        <w:t xml:space="preserve">Anexo I – </w:t>
      </w:r>
      <w:r w:rsidR="00E563E6" w:rsidRPr="00E563E6">
        <w:rPr>
          <w:rFonts w:ascii="Ebrima" w:hAnsi="Ebrima"/>
          <w:sz w:val="22"/>
          <w:szCs w:val="22"/>
          <w:u w:val="single"/>
        </w:rPr>
        <w:t>A</w:t>
      </w:r>
      <w:r w:rsidR="00E02CEE">
        <w:rPr>
          <w:rFonts w:ascii="Ebrima" w:hAnsi="Ebrima"/>
          <w:sz w:val="22"/>
          <w:szCs w:val="22"/>
        </w:rPr>
        <w:t>;</w:t>
      </w:r>
      <w:r w:rsidRPr="008F2271">
        <w:rPr>
          <w:rFonts w:ascii="Ebrima" w:hAnsi="Ebrima"/>
          <w:sz w:val="22"/>
          <w:szCs w:val="22"/>
        </w:rPr>
        <w:t xml:space="preserve"> </w:t>
      </w:r>
      <w:r w:rsidR="00A2382D">
        <w:rPr>
          <w:rFonts w:ascii="Ebrima" w:hAnsi="Ebrima"/>
          <w:sz w:val="22"/>
          <w:szCs w:val="22"/>
        </w:rPr>
        <w:t>os Lotes</w:t>
      </w:r>
      <w:r w:rsidR="002F694C" w:rsidRPr="008F2271">
        <w:rPr>
          <w:rFonts w:ascii="Ebrima" w:hAnsi="Ebrima"/>
          <w:sz w:val="22"/>
          <w:szCs w:val="22"/>
        </w:rPr>
        <w:t xml:space="preserve"> </w:t>
      </w:r>
      <w:r w:rsidR="00EF520D">
        <w:rPr>
          <w:rFonts w:ascii="Ebrima" w:hAnsi="Ebrima"/>
          <w:sz w:val="22"/>
          <w:szCs w:val="22"/>
        </w:rPr>
        <w:t>atualmente em estoque</w:t>
      </w:r>
      <w:r w:rsidR="00E02CEE">
        <w:rPr>
          <w:rFonts w:ascii="Ebrima" w:hAnsi="Ebrima"/>
          <w:sz w:val="22"/>
          <w:szCs w:val="22"/>
        </w:rPr>
        <w:t xml:space="preserve">, cuja futura venda originará </w:t>
      </w:r>
      <w:r w:rsidR="0005168F">
        <w:rPr>
          <w:rFonts w:ascii="Ebrima" w:hAnsi="Ebrima"/>
          <w:sz w:val="22"/>
          <w:szCs w:val="22"/>
        </w:rPr>
        <w:t>Créditos da Cessão Fiduciária</w:t>
      </w:r>
      <w:r w:rsidR="00E02CEE">
        <w:rPr>
          <w:rFonts w:ascii="Ebrima" w:hAnsi="Ebrima"/>
          <w:sz w:val="22"/>
          <w:szCs w:val="22"/>
        </w:rPr>
        <w:t xml:space="preserve"> adicionais,</w:t>
      </w:r>
      <w:r w:rsidRPr="008F2271">
        <w:rPr>
          <w:rFonts w:ascii="Ebrima" w:hAnsi="Ebrima"/>
          <w:sz w:val="22"/>
          <w:szCs w:val="22"/>
        </w:rPr>
        <w:t xml:space="preserve"> estão indicad</w:t>
      </w:r>
      <w:r w:rsidR="00E563E6">
        <w:rPr>
          <w:rFonts w:ascii="Ebrima" w:hAnsi="Ebrima"/>
          <w:sz w:val="22"/>
          <w:szCs w:val="22"/>
        </w:rPr>
        <w:t>a</w:t>
      </w:r>
      <w:r w:rsidRPr="008F2271">
        <w:rPr>
          <w:rFonts w:ascii="Ebrima" w:hAnsi="Ebrima"/>
          <w:sz w:val="22"/>
          <w:szCs w:val="22"/>
        </w:rPr>
        <w:t xml:space="preserve">s no </w:t>
      </w:r>
      <w:r w:rsidRPr="00E563E6">
        <w:rPr>
          <w:rFonts w:ascii="Ebrima" w:hAnsi="Ebrima"/>
          <w:sz w:val="22"/>
          <w:szCs w:val="22"/>
          <w:u w:val="single"/>
        </w:rPr>
        <w:t xml:space="preserve">Anexo I – </w:t>
      </w:r>
      <w:r w:rsidR="00E563E6" w:rsidRPr="00E563E6">
        <w:rPr>
          <w:rFonts w:ascii="Ebrima" w:hAnsi="Ebrima"/>
          <w:sz w:val="22"/>
          <w:szCs w:val="22"/>
          <w:u w:val="single"/>
        </w:rPr>
        <w:t>B</w:t>
      </w:r>
      <w:r w:rsidR="00EF520D">
        <w:rPr>
          <w:rFonts w:ascii="Ebrima" w:hAnsi="Ebrima"/>
          <w:sz w:val="22"/>
          <w:szCs w:val="22"/>
        </w:rPr>
        <w:t xml:space="preserve">; e </w:t>
      </w:r>
      <w:r w:rsidR="00A2382D">
        <w:rPr>
          <w:rFonts w:ascii="Ebrima" w:hAnsi="Ebrima"/>
          <w:sz w:val="22"/>
          <w:szCs w:val="22"/>
        </w:rPr>
        <w:t>os Lotes</w:t>
      </w:r>
      <w:r w:rsidR="00EF520D">
        <w:rPr>
          <w:rFonts w:ascii="Ebrima" w:hAnsi="Ebrima" w:cstheme="minorHAnsi"/>
          <w:sz w:val="22"/>
          <w:szCs w:val="22"/>
        </w:rPr>
        <w:t xml:space="preserve"> </w:t>
      </w:r>
      <w:r w:rsidR="00EF520D">
        <w:rPr>
          <w:rFonts w:ascii="Ebrima" w:hAnsi="Ebrima"/>
          <w:sz w:val="22"/>
          <w:szCs w:val="22"/>
        </w:rPr>
        <w:t>que não integr</w:t>
      </w:r>
      <w:r w:rsidR="00E02CEE">
        <w:rPr>
          <w:rFonts w:ascii="Ebrima" w:hAnsi="Ebrima"/>
          <w:sz w:val="22"/>
          <w:szCs w:val="22"/>
        </w:rPr>
        <w:t>a</w:t>
      </w:r>
      <w:r w:rsidR="00EF520D">
        <w:rPr>
          <w:rFonts w:ascii="Ebrima" w:hAnsi="Ebrima"/>
          <w:sz w:val="22"/>
          <w:szCs w:val="22"/>
        </w:rPr>
        <w:t>m a presente operação estão indicad</w:t>
      </w:r>
      <w:r w:rsidR="00E02CEE">
        <w:rPr>
          <w:rFonts w:ascii="Ebrima" w:hAnsi="Ebrima"/>
          <w:sz w:val="22"/>
          <w:szCs w:val="22"/>
        </w:rPr>
        <w:t>a</w:t>
      </w:r>
      <w:r w:rsidR="00EF520D">
        <w:rPr>
          <w:rFonts w:ascii="Ebrima" w:hAnsi="Ebrima"/>
          <w:sz w:val="22"/>
          <w:szCs w:val="22"/>
        </w:rPr>
        <w:t xml:space="preserve">s no </w:t>
      </w:r>
      <w:r w:rsidR="00EF520D" w:rsidRPr="006C1021">
        <w:rPr>
          <w:rFonts w:ascii="Ebrima" w:hAnsi="Ebrima"/>
          <w:sz w:val="22"/>
          <w:szCs w:val="22"/>
          <w:u w:val="single"/>
        </w:rPr>
        <w:t>Anexo I – C</w:t>
      </w:r>
      <w:r w:rsidRPr="008F2271">
        <w:rPr>
          <w:rFonts w:ascii="Ebrima" w:hAnsi="Ebrima"/>
          <w:sz w:val="22"/>
          <w:szCs w:val="22"/>
        </w:rPr>
        <w:t>.</w:t>
      </w:r>
    </w:p>
    <w:p w14:paraId="5C45B0A0" w14:textId="77777777" w:rsidR="00FE4E67" w:rsidRPr="008F2271" w:rsidRDefault="00FE4E67" w:rsidP="00EF520D">
      <w:pPr>
        <w:pStyle w:val="PargrafodaLista"/>
        <w:widowControl w:val="0"/>
        <w:tabs>
          <w:tab w:val="left" w:pos="1701"/>
        </w:tabs>
        <w:spacing w:line="320" w:lineRule="exact"/>
        <w:ind w:left="709"/>
        <w:jc w:val="both"/>
        <w:rPr>
          <w:rFonts w:ascii="Ebrima" w:hAnsi="Ebrima"/>
          <w:sz w:val="22"/>
          <w:szCs w:val="22"/>
        </w:rPr>
      </w:pPr>
    </w:p>
    <w:p w14:paraId="7895DFAF" w14:textId="541E5EA8" w:rsidR="00A93389" w:rsidRPr="008F2271" w:rsidRDefault="001E1E5A" w:rsidP="00EF520D">
      <w:pPr>
        <w:pStyle w:val="PargrafodaLista"/>
        <w:widowControl w:val="0"/>
        <w:numPr>
          <w:ilvl w:val="2"/>
          <w:numId w:val="9"/>
        </w:numPr>
        <w:tabs>
          <w:tab w:val="left" w:pos="1701"/>
        </w:tabs>
        <w:spacing w:line="320" w:lineRule="exact"/>
        <w:ind w:hanging="11"/>
        <w:jc w:val="both"/>
        <w:rPr>
          <w:rFonts w:ascii="Ebrima" w:hAnsi="Ebrima"/>
          <w:sz w:val="22"/>
          <w:szCs w:val="22"/>
        </w:rPr>
      </w:pPr>
      <w:r>
        <w:rPr>
          <w:rFonts w:ascii="Ebrima" w:hAnsi="Ebrima"/>
          <w:sz w:val="22"/>
          <w:szCs w:val="22"/>
        </w:rPr>
        <w:t xml:space="preserve">Mediante a implementação da Condição Precedente, </w:t>
      </w:r>
      <w:r w:rsidR="0069212D">
        <w:rPr>
          <w:rFonts w:ascii="Ebrima" w:hAnsi="Ebrima"/>
          <w:sz w:val="22"/>
          <w:szCs w:val="22"/>
        </w:rPr>
        <w:t>as Fiduciantes</w:t>
      </w:r>
      <w:r w:rsidR="00A93389" w:rsidRPr="008F2271">
        <w:rPr>
          <w:rFonts w:ascii="Ebrima" w:hAnsi="Ebrima"/>
          <w:sz w:val="22"/>
          <w:szCs w:val="22"/>
        </w:rPr>
        <w:t xml:space="preserve"> </w:t>
      </w:r>
      <w:r w:rsidR="00A93389" w:rsidRPr="008E200C">
        <w:rPr>
          <w:rFonts w:ascii="Ebrima" w:hAnsi="Ebrima"/>
          <w:sz w:val="22"/>
          <w:szCs w:val="22"/>
        </w:rPr>
        <w:t>cede</w:t>
      </w:r>
      <w:r w:rsidRPr="008E200C">
        <w:rPr>
          <w:rFonts w:ascii="Ebrima" w:hAnsi="Ebrima"/>
          <w:sz w:val="22"/>
          <w:szCs w:val="22"/>
        </w:rPr>
        <w:t>r</w:t>
      </w:r>
      <w:r w:rsidR="0069212D" w:rsidRPr="004226FD">
        <w:rPr>
          <w:rFonts w:ascii="Ebrima" w:hAnsi="Ebrima"/>
          <w:sz w:val="22"/>
          <w:szCs w:val="22"/>
        </w:rPr>
        <w:t>ão</w:t>
      </w:r>
      <w:r w:rsidR="00A93389" w:rsidRPr="004226FD">
        <w:rPr>
          <w:rFonts w:ascii="Ebrima" w:hAnsi="Ebrima"/>
          <w:sz w:val="22"/>
          <w:szCs w:val="22"/>
        </w:rPr>
        <w:t xml:space="preserve"> </w:t>
      </w:r>
      <w:r w:rsidR="00A93389" w:rsidRPr="00C961A9">
        <w:rPr>
          <w:rFonts w:ascii="Ebrima" w:hAnsi="Ebrima"/>
          <w:strike/>
          <w:sz w:val="22"/>
        </w:rPr>
        <w:t xml:space="preserve">e </w:t>
      </w:r>
      <w:r w:rsidR="00A93389" w:rsidRPr="008E200C">
        <w:rPr>
          <w:rFonts w:ascii="Ebrima" w:hAnsi="Ebrima"/>
          <w:sz w:val="22"/>
          <w:szCs w:val="22"/>
        </w:rPr>
        <w:t>transfer</w:t>
      </w:r>
      <w:r w:rsidRPr="008E200C">
        <w:rPr>
          <w:rFonts w:ascii="Ebrima" w:hAnsi="Ebrima"/>
          <w:sz w:val="22"/>
          <w:szCs w:val="22"/>
        </w:rPr>
        <w:t>ir</w:t>
      </w:r>
      <w:r w:rsidR="000D0CA6" w:rsidRPr="004226FD">
        <w:rPr>
          <w:rFonts w:ascii="Ebrima" w:hAnsi="Ebrima"/>
          <w:sz w:val="22"/>
          <w:szCs w:val="22"/>
        </w:rPr>
        <w:t>ão</w:t>
      </w:r>
      <w:r w:rsidR="00E563E6" w:rsidRPr="008E200C">
        <w:rPr>
          <w:rFonts w:ascii="Ebrima" w:hAnsi="Ebrima"/>
          <w:sz w:val="22"/>
          <w:szCs w:val="22"/>
        </w:rPr>
        <w:t xml:space="preserve"> fiduciariamente</w:t>
      </w:r>
      <w:r w:rsidR="00A93389" w:rsidRPr="008E200C">
        <w:rPr>
          <w:rFonts w:ascii="Ebrima" w:hAnsi="Ebrima"/>
          <w:sz w:val="22"/>
          <w:szCs w:val="22"/>
        </w:rPr>
        <w:t xml:space="preserve"> à Securitizadora</w:t>
      </w:r>
      <w:r w:rsidR="00E563E6" w:rsidRPr="004226FD">
        <w:rPr>
          <w:rFonts w:ascii="Ebrima" w:hAnsi="Ebrima"/>
          <w:sz w:val="22"/>
          <w:szCs w:val="22"/>
        </w:rPr>
        <w:t xml:space="preserve"> </w:t>
      </w:r>
      <w:r w:rsidR="00A93389" w:rsidRPr="004226FD">
        <w:rPr>
          <w:rFonts w:ascii="Ebrima" w:hAnsi="Ebrima"/>
          <w:sz w:val="22"/>
          <w:szCs w:val="22"/>
        </w:rPr>
        <w:t xml:space="preserve">os </w:t>
      </w:r>
      <w:r w:rsidR="0005168F">
        <w:rPr>
          <w:rFonts w:ascii="Ebrima" w:hAnsi="Ebrima"/>
          <w:sz w:val="22"/>
          <w:szCs w:val="22"/>
        </w:rPr>
        <w:t>Créditos da Cessão Fiduciária</w:t>
      </w:r>
      <w:r w:rsidR="00A93389" w:rsidRPr="008F2271">
        <w:rPr>
          <w:rFonts w:ascii="Ebrima" w:hAnsi="Ebrima"/>
          <w:sz w:val="22"/>
          <w:szCs w:val="22"/>
        </w:rPr>
        <w:t>, incluindo seu principal, juros, atualização monetária, garantias e demais acessórios, livres e desembaraçados de quaisquer ônus, gravames ou restrições de qualquer natureza.</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6EF0768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w:t>
      </w:r>
      <w:r w:rsidRPr="004226FD">
        <w:rPr>
          <w:rFonts w:ascii="Ebrima" w:hAnsi="Ebrima"/>
          <w:sz w:val="22"/>
          <w:szCs w:val="22"/>
        </w:rPr>
        <w:t xml:space="preserve">dos </w:t>
      </w:r>
      <w:r w:rsidR="0005168F">
        <w:rPr>
          <w:rFonts w:ascii="Ebrima" w:hAnsi="Ebrima"/>
          <w:sz w:val="22"/>
        </w:rPr>
        <w:t>Créditos da Cessão Fiduciária</w:t>
      </w:r>
      <w:r w:rsidRPr="004226FD">
        <w:rPr>
          <w:rFonts w:ascii="Ebrima" w:hAnsi="Ebrima"/>
          <w:sz w:val="22"/>
          <w:szCs w:val="22"/>
        </w:rPr>
        <w:t>, o</w:t>
      </w:r>
      <w:r w:rsidRPr="008F2271">
        <w:rPr>
          <w:rFonts w:ascii="Ebrima" w:hAnsi="Ebrima"/>
          <w:sz w:val="22"/>
          <w:szCs w:val="22"/>
        </w:rPr>
        <w:t xml:space="preserve"> que abrange os direitos e ações relativos aos </w:t>
      </w:r>
      <w:r w:rsidR="0005168F">
        <w:rPr>
          <w:rFonts w:ascii="Ebrima" w:hAnsi="Ebrima"/>
          <w:sz w:val="22"/>
          <w:szCs w:val="22"/>
        </w:rPr>
        <w:t>Créditos da Cessão Fiduciária</w:t>
      </w:r>
      <w:r w:rsidRPr="008F2271">
        <w:rPr>
          <w:rFonts w:ascii="Ebrima" w:hAnsi="Ebrima"/>
          <w:sz w:val="22"/>
          <w:szCs w:val="22"/>
        </w:rPr>
        <w:t xml:space="preserve">, inclusive eventuais garantias, permanecendo </w:t>
      </w:r>
      <w:r w:rsidR="0069212D">
        <w:rPr>
          <w:rFonts w:ascii="Ebrima" w:hAnsi="Ebrima"/>
          <w:sz w:val="22"/>
          <w:szCs w:val="22"/>
        </w:rPr>
        <w:t>as Fiduciantes</w:t>
      </w:r>
      <w:r w:rsidRPr="008F2271">
        <w:rPr>
          <w:rFonts w:ascii="Ebrima" w:hAnsi="Ebrima"/>
          <w:sz w:val="22"/>
          <w:szCs w:val="22"/>
        </w:rPr>
        <w:t xml:space="preserve"> responsáv</w:t>
      </w:r>
      <w:r w:rsidR="00906FFE" w:rsidRPr="008F2271">
        <w:rPr>
          <w:rFonts w:ascii="Ebrima" w:hAnsi="Ebrima"/>
          <w:sz w:val="22"/>
          <w:szCs w:val="22"/>
        </w:rPr>
        <w:t>e</w:t>
      </w:r>
      <w:r w:rsidR="0069212D">
        <w:rPr>
          <w:rFonts w:ascii="Ebrima" w:hAnsi="Ebrima"/>
          <w:sz w:val="22"/>
          <w:szCs w:val="22"/>
        </w:rPr>
        <w:t>is</w:t>
      </w:r>
      <w:r w:rsidRPr="008F2271">
        <w:rPr>
          <w:rFonts w:ascii="Ebrima" w:hAnsi="Ebrima"/>
          <w:sz w:val="22"/>
          <w:szCs w:val="22"/>
        </w:rPr>
        <w:t xml:space="preserve"> por todas as obrigações assumidas perante os </w:t>
      </w:r>
      <w:r w:rsidR="0005168F">
        <w:rPr>
          <w:rFonts w:ascii="Ebrima" w:hAnsi="Ebrima"/>
          <w:sz w:val="22"/>
          <w:szCs w:val="22"/>
        </w:rPr>
        <w:t>Devedores dos Créditos da Cessão Fiduciária</w:t>
      </w:r>
      <w:r w:rsidRPr="008F2271">
        <w:rPr>
          <w:rFonts w:ascii="Ebrima" w:hAnsi="Ebrima"/>
          <w:sz w:val="22"/>
          <w:szCs w:val="22"/>
        </w:rPr>
        <w:t xml:space="preserve"> no âmbito dos Contratos Imobiliários e/ou terceiros </w:t>
      </w:r>
      <w:r w:rsidRPr="008F2271">
        <w:rPr>
          <w:rFonts w:ascii="Ebrima" w:hAnsi="Ebrima"/>
          <w:sz w:val="22"/>
          <w:szCs w:val="22"/>
        </w:rPr>
        <w:lastRenderedPageBreak/>
        <w:t>em relação ao</w:t>
      </w:r>
      <w:r w:rsidR="001F3B0B">
        <w:rPr>
          <w:rFonts w:ascii="Ebrima" w:hAnsi="Ebrima"/>
          <w:sz w:val="22"/>
          <w:szCs w:val="22"/>
        </w:rPr>
        <w:t>s</w:t>
      </w:r>
      <w:r w:rsidRPr="008F2271">
        <w:rPr>
          <w:rFonts w:ascii="Ebrima" w:hAnsi="Ebrima"/>
          <w:sz w:val="22"/>
          <w:szCs w:val="22"/>
        </w:rPr>
        <w:t xml:space="preserve"> Empreendimento</w:t>
      </w:r>
      <w:r w:rsidR="001F3B0B">
        <w:rPr>
          <w:rFonts w:ascii="Ebrima" w:hAnsi="Ebrima"/>
          <w:sz w:val="22"/>
          <w:szCs w:val="22"/>
        </w:rPr>
        <w:t>s</w:t>
      </w:r>
      <w:r w:rsidRPr="008F2271">
        <w:rPr>
          <w:rFonts w:ascii="Ebrima" w:hAnsi="Ebrima"/>
          <w:sz w:val="22"/>
          <w:szCs w:val="22"/>
        </w:rPr>
        <w:t xml:space="preserve"> Imobiliário</w:t>
      </w:r>
      <w:r w:rsidR="001F3B0B">
        <w:rPr>
          <w:rFonts w:ascii="Ebrima" w:hAnsi="Ebrima"/>
          <w:sz w:val="22"/>
          <w:szCs w:val="22"/>
        </w:rPr>
        <w:t>s</w:t>
      </w:r>
      <w:r w:rsidRPr="008F2271">
        <w:rPr>
          <w:rFonts w:ascii="Ebrima" w:hAnsi="Ebrima"/>
          <w:sz w:val="22"/>
          <w:szCs w:val="22"/>
        </w:rPr>
        <w:t xml:space="preserve"> ou à comercialização d</w:t>
      </w:r>
      <w:r w:rsidR="00A2382D">
        <w:rPr>
          <w:rFonts w:ascii="Ebrima" w:hAnsi="Ebrima"/>
          <w:sz w:val="22"/>
          <w:szCs w:val="22"/>
        </w:rPr>
        <w:t>os Lotes</w:t>
      </w:r>
      <w:r w:rsidR="00F40CBF" w:rsidRPr="008F2271">
        <w:rPr>
          <w:rFonts w:ascii="Ebrima" w:hAnsi="Ebrima"/>
          <w:sz w:val="22"/>
          <w:szCs w:val="22"/>
        </w:rPr>
        <w:t xml:space="preserve">, não havendo qualquer transferência de posição contratual entre </w:t>
      </w:r>
      <w:r w:rsidR="001F3B0B">
        <w:rPr>
          <w:rFonts w:ascii="Ebrima" w:hAnsi="Ebrima"/>
          <w:sz w:val="22"/>
          <w:szCs w:val="22"/>
        </w:rPr>
        <w:t>Fiduciantes</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2049329F" w:rsidR="00C96E4C"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das </w:t>
      </w:r>
      <w:r w:rsidR="001F3B0B">
        <w:rPr>
          <w:rFonts w:ascii="Ebrima" w:hAnsi="Ebrima"/>
          <w:sz w:val="22"/>
          <w:szCs w:val="22"/>
        </w:rPr>
        <w:t>CCB</w:t>
      </w:r>
      <w:r w:rsidR="001E1E5A">
        <w:rPr>
          <w:rFonts w:ascii="Ebrima" w:hAnsi="Ebrima"/>
          <w:sz w:val="22"/>
          <w:szCs w:val="22"/>
        </w:rPr>
        <w:t xml:space="preserve">, e que as </w:t>
      </w:r>
      <w:r w:rsidR="001F3B0B">
        <w:rPr>
          <w:rFonts w:ascii="Ebrima" w:hAnsi="Ebrima"/>
          <w:sz w:val="22"/>
          <w:szCs w:val="22"/>
        </w:rPr>
        <w:t>CCB</w:t>
      </w:r>
      <w:r w:rsidR="001E1E5A">
        <w:rPr>
          <w:rFonts w:ascii="Ebrima" w:hAnsi="Ebrima"/>
          <w:sz w:val="22"/>
          <w:szCs w:val="22"/>
        </w:rPr>
        <w:t>,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w:t>
      </w:r>
      <w:r w:rsidR="0005168F">
        <w:rPr>
          <w:rFonts w:ascii="Ebrima" w:hAnsi="Ebrima"/>
          <w:sz w:val="22"/>
          <w:szCs w:val="22"/>
        </w:rPr>
        <w:t>Créditos da Cessão Fiduciária</w:t>
      </w:r>
      <w:r w:rsidR="001E1E5A">
        <w:rPr>
          <w:rFonts w:ascii="Ebrima" w:hAnsi="Ebrima"/>
          <w:sz w:val="22"/>
          <w:szCs w:val="22"/>
        </w:rPr>
        <w:t xml:space="preserv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w:t>
      </w:r>
      <w:r w:rsidR="0005168F">
        <w:rPr>
          <w:rFonts w:ascii="Ebrima" w:hAnsi="Ebrima"/>
          <w:sz w:val="22"/>
          <w:szCs w:val="22"/>
        </w:rPr>
        <w:t>Créditos da Cessão Fiduciária</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w:t>
      </w:r>
      <w:r w:rsidR="00B044F4">
        <w:rPr>
          <w:rFonts w:ascii="Ebrima" w:hAnsi="Ebrima"/>
          <w:sz w:val="22"/>
          <w:szCs w:val="22"/>
        </w:rPr>
        <w:t>o fluxo de pagamentos</w:t>
      </w:r>
      <w:r w:rsidR="00B044F4" w:rsidRPr="008F2271">
        <w:rPr>
          <w:rFonts w:ascii="Ebrima" w:hAnsi="Ebrima"/>
          <w:sz w:val="22"/>
          <w:szCs w:val="22"/>
        </w:rPr>
        <w:t xml:space="preserve"> </w:t>
      </w:r>
      <w:r w:rsidR="00106BF3" w:rsidRPr="008F2271">
        <w:rPr>
          <w:rFonts w:ascii="Ebrima" w:hAnsi="Ebrima"/>
          <w:sz w:val="22"/>
          <w:szCs w:val="22"/>
        </w:rPr>
        <w:t>necessári</w:t>
      </w:r>
      <w:r w:rsidR="004226FD">
        <w:rPr>
          <w:rFonts w:ascii="Ebrima" w:hAnsi="Ebrima"/>
          <w:sz w:val="22"/>
          <w:szCs w:val="22"/>
        </w:rPr>
        <w:t>o</w:t>
      </w:r>
      <w:r w:rsidR="00106BF3" w:rsidRPr="008F2271">
        <w:rPr>
          <w:rFonts w:ascii="Ebrima" w:hAnsi="Ebrima"/>
          <w:sz w:val="22"/>
          <w:szCs w:val="22"/>
        </w:rPr>
        <w:t xml:space="preserve">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06CE62D9" w14:textId="77777777" w:rsidR="004226FD" w:rsidRPr="00C961A9" w:rsidRDefault="004226FD" w:rsidP="00C961A9">
      <w:pPr>
        <w:pStyle w:val="PargrafodaLista"/>
        <w:rPr>
          <w:rFonts w:ascii="Ebrima" w:hAnsi="Ebrima"/>
          <w:sz w:val="22"/>
          <w:szCs w:val="22"/>
        </w:rPr>
      </w:pPr>
    </w:p>
    <w:p w14:paraId="582461F2" w14:textId="5A4B7ECD" w:rsidR="004226FD" w:rsidRPr="008F2271" w:rsidRDefault="004226F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Sem prejuízo do disposto na Cláusula 1.3 acima, as Fiduciantes poderão renegociar os termos do Contratos Imobiliários com os respectivos </w:t>
      </w:r>
      <w:r w:rsidR="0005168F">
        <w:rPr>
          <w:rFonts w:ascii="Ebrima" w:hAnsi="Ebrima"/>
          <w:sz w:val="22"/>
          <w:szCs w:val="22"/>
        </w:rPr>
        <w:t>Devedores dos Créditos da Cessão Fiduciária</w:t>
      </w:r>
      <w:r>
        <w:rPr>
          <w:rFonts w:ascii="Ebrima" w:hAnsi="Ebrima"/>
          <w:sz w:val="22"/>
          <w:szCs w:val="22"/>
        </w:rPr>
        <w:t xml:space="preserve"> sempre que assim considerarem conveniente para a manutenção do fluxo de pagamentos dos </w:t>
      </w:r>
      <w:r w:rsidR="0005168F">
        <w:rPr>
          <w:rFonts w:ascii="Ebrima" w:hAnsi="Ebrima"/>
          <w:sz w:val="22"/>
          <w:szCs w:val="22"/>
        </w:rPr>
        <w:t>Créditos da Cessão Fiduciária</w:t>
      </w:r>
      <w:r>
        <w:rPr>
          <w:rFonts w:ascii="Ebrima" w:hAnsi="Ebrima"/>
          <w:sz w:val="22"/>
          <w:szCs w:val="22"/>
        </w:rPr>
        <w:t>.</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9238828" w:rsidR="00C96E4C"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C96E4C" w:rsidRPr="008F2271">
        <w:rPr>
          <w:rFonts w:ascii="Ebrima" w:hAnsi="Ebrima"/>
          <w:sz w:val="22"/>
          <w:szCs w:val="22"/>
        </w:rPr>
        <w:t xml:space="preserve"> e </w:t>
      </w:r>
      <w:r>
        <w:rPr>
          <w:rFonts w:ascii="Ebrima" w:hAnsi="Ebrima"/>
          <w:sz w:val="22"/>
          <w:szCs w:val="22"/>
        </w:rPr>
        <w:t>os Garantidores</w:t>
      </w:r>
      <w:r w:rsidR="00D02C80" w:rsidRPr="008F2271" w:rsidDel="00D02C80">
        <w:rPr>
          <w:rFonts w:ascii="Ebrima" w:hAnsi="Ebrima"/>
          <w:sz w:val="22"/>
          <w:szCs w:val="22"/>
        </w:rPr>
        <w:t xml:space="preserve"> </w:t>
      </w:r>
      <w:r w:rsidR="00C96E4C"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00C96E4C" w:rsidRPr="008F2271">
        <w:rPr>
          <w:rFonts w:ascii="Ebrima" w:hAnsi="Ebrima"/>
          <w:sz w:val="22"/>
          <w:szCs w:val="22"/>
        </w:rPr>
        <w:t xml:space="preserve"> sempre bo</w:t>
      </w:r>
      <w:r w:rsidR="00504534" w:rsidRPr="008F2271">
        <w:rPr>
          <w:rFonts w:ascii="Ebrima" w:hAnsi="Ebrima"/>
          <w:sz w:val="22"/>
          <w:szCs w:val="22"/>
        </w:rPr>
        <w:t>ns</w:t>
      </w:r>
      <w:r w:rsidR="00C96E4C" w:rsidRPr="008F2271">
        <w:rPr>
          <w:rFonts w:ascii="Ebrima" w:hAnsi="Ebrima"/>
          <w:sz w:val="22"/>
          <w:szCs w:val="22"/>
        </w:rPr>
        <w:t>, firme</w:t>
      </w:r>
      <w:r w:rsidR="00504534" w:rsidRPr="008F2271">
        <w:rPr>
          <w:rFonts w:ascii="Ebrima" w:hAnsi="Ebrima"/>
          <w:sz w:val="22"/>
          <w:szCs w:val="22"/>
        </w:rPr>
        <w:t>s</w:t>
      </w:r>
      <w:r w:rsidR="00C96E4C"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7E93EBFA" w14:textId="77777777" w:rsidR="006B1508" w:rsidRPr="006C1021" w:rsidRDefault="006B1508" w:rsidP="006C1021">
      <w:pPr>
        <w:pStyle w:val="PargrafodaLista"/>
        <w:rPr>
          <w:rFonts w:ascii="Ebrima" w:hAnsi="Ebrima"/>
          <w:sz w:val="22"/>
          <w:szCs w:val="22"/>
        </w:rPr>
      </w:pPr>
    </w:p>
    <w:p w14:paraId="174CF65C" w14:textId="3327D3A1" w:rsidR="006B1508" w:rsidRDefault="006B1508"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As Partes estabelecem que o saldo devedor dos </w:t>
      </w:r>
      <w:r w:rsidR="0005168F">
        <w:rPr>
          <w:rFonts w:ascii="Ebrima" w:hAnsi="Ebrima"/>
          <w:sz w:val="22"/>
          <w:szCs w:val="22"/>
        </w:rPr>
        <w:t>Créditos da Cessão Fiduciária</w:t>
      </w:r>
      <w:r>
        <w:rPr>
          <w:rFonts w:ascii="Ebrima" w:hAnsi="Ebrima"/>
          <w:sz w:val="22"/>
          <w:szCs w:val="22"/>
        </w:rPr>
        <w:t xml:space="preserve"> é de </w:t>
      </w:r>
      <w:r w:rsidRPr="001F3B0B">
        <w:rPr>
          <w:rFonts w:ascii="Ebrima" w:hAnsi="Ebrima"/>
          <w:sz w:val="22"/>
          <w:szCs w:val="22"/>
          <w:highlight w:val="yellow"/>
        </w:rPr>
        <w:t>R$</w:t>
      </w:r>
      <w:r w:rsidR="001F3B0B" w:rsidRPr="001F3B0B">
        <w:rPr>
          <w:rFonts w:ascii="Ebrima" w:hAnsi="Ebrima"/>
          <w:sz w:val="22"/>
          <w:szCs w:val="22"/>
          <w:highlight w:val="yellow"/>
        </w:rPr>
        <w:t> [•]</w:t>
      </w:r>
      <w:r w:rsidR="00622A30" w:rsidRPr="00C20EC1">
        <w:rPr>
          <w:rFonts w:ascii="Ebrima" w:hAnsi="Ebrima"/>
          <w:sz w:val="22"/>
          <w:szCs w:val="22"/>
        </w:rPr>
        <w:t xml:space="preserve">, posicionados na data de </w:t>
      </w:r>
      <w:r w:rsidR="001F3B0B" w:rsidRPr="001F3B0B">
        <w:rPr>
          <w:rFonts w:ascii="Ebrima" w:hAnsi="Ebrima"/>
          <w:sz w:val="22"/>
          <w:szCs w:val="22"/>
          <w:highlight w:val="yellow"/>
        </w:rPr>
        <w:t xml:space="preserve">[•] </w:t>
      </w:r>
      <w:r w:rsidR="00C20EC1" w:rsidRPr="001F3B0B">
        <w:rPr>
          <w:rFonts w:ascii="Ebrima" w:hAnsi="Ebrima"/>
          <w:sz w:val="22"/>
          <w:szCs w:val="22"/>
          <w:highlight w:val="yellow"/>
        </w:rPr>
        <w:t xml:space="preserve">de </w:t>
      </w:r>
      <w:r w:rsidR="001F3B0B" w:rsidRPr="001F3B0B">
        <w:rPr>
          <w:rFonts w:ascii="Ebrima" w:hAnsi="Ebrima"/>
          <w:sz w:val="22"/>
          <w:szCs w:val="22"/>
          <w:highlight w:val="yellow"/>
        </w:rPr>
        <w:t xml:space="preserve">[•] </w:t>
      </w:r>
      <w:r w:rsidR="00C20EC1" w:rsidRPr="001F3B0B">
        <w:rPr>
          <w:rFonts w:ascii="Ebrima" w:hAnsi="Ebrima"/>
          <w:sz w:val="22"/>
          <w:szCs w:val="22"/>
          <w:highlight w:val="yellow"/>
        </w:rPr>
        <w:t>de 2020</w:t>
      </w:r>
      <w:r w:rsidRPr="00C20EC1">
        <w:rPr>
          <w:rFonts w:ascii="Ebrima" w:hAnsi="Ebrima"/>
          <w:sz w:val="22"/>
          <w:szCs w:val="22"/>
        </w:rPr>
        <w:t>.</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0874AC9"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1F3B0B">
        <w:rPr>
          <w:rFonts w:ascii="Ebrima" w:hAnsi="Ebrima"/>
          <w:sz w:val="22"/>
          <w:szCs w:val="22"/>
        </w:rPr>
        <w:t xml:space="preserve">em </w:t>
      </w:r>
      <w:r w:rsidR="001F3B0B" w:rsidRPr="001F3B0B">
        <w:rPr>
          <w:rFonts w:ascii="Ebrima" w:hAnsi="Ebrima"/>
          <w:sz w:val="22"/>
          <w:szCs w:val="22"/>
          <w:highlight w:val="yellow"/>
        </w:rPr>
        <w:t>[•] de [•] de 2020</w:t>
      </w:r>
      <w:r w:rsidRPr="008F70F0">
        <w:rPr>
          <w:rFonts w:ascii="Ebrima" w:hAnsi="Ebrima"/>
          <w:sz w:val="22"/>
          <w:szCs w:val="22"/>
        </w:rPr>
        <w:t xml:space="preserve">, em </w:t>
      </w:r>
      <w:r w:rsidRPr="001F3B0B">
        <w:rPr>
          <w:rFonts w:ascii="Ebrima" w:hAnsi="Ebrima"/>
          <w:sz w:val="22"/>
          <w:szCs w:val="22"/>
          <w:highlight w:val="yellow"/>
        </w:rPr>
        <w:t>R$ </w:t>
      </w:r>
      <w:del w:id="51" w:author="Vinicius Franco" w:date="2020-04-28T13:48:00Z">
        <w:r w:rsidR="001F3B0B" w:rsidRPr="001F3B0B">
          <w:rPr>
            <w:rFonts w:ascii="Ebrima" w:hAnsi="Ebrima"/>
            <w:sz w:val="22"/>
            <w:szCs w:val="22"/>
            <w:highlight w:val="yellow"/>
          </w:rPr>
          <w:delText>[•]</w:delText>
        </w:r>
        <w:r w:rsidRPr="00E208C8">
          <w:rPr>
            <w:rFonts w:ascii="Ebrima" w:hAnsi="Ebrima"/>
            <w:sz w:val="22"/>
            <w:szCs w:val="22"/>
          </w:rPr>
          <w:delText>.</w:delText>
        </w:r>
      </w:del>
      <w:ins w:id="52" w:author="Vinicius Franco" w:date="2020-04-28T13:48:00Z">
        <w:r w:rsidR="00FF437B" w:rsidRPr="00C961A9">
          <w:rPr>
            <w:rFonts w:ascii="Ebrima" w:hAnsi="Ebrima"/>
            <w:sz w:val="22"/>
            <w:szCs w:val="22"/>
            <w:highlight w:val="yellow"/>
          </w:rPr>
          <w:t>162.000.000,00 (cento e sessenta e dois milhões de reais)</w:t>
        </w:r>
        <w:r w:rsidR="00FF437B" w:rsidRPr="00E208C8">
          <w:rPr>
            <w:rFonts w:ascii="Ebrima" w:hAnsi="Ebrima"/>
            <w:sz w:val="22"/>
            <w:szCs w:val="22"/>
          </w:rPr>
          <w:t>.</w:t>
        </w:r>
      </w:ins>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3803CFE" w14:textId="77777777" w:rsidR="001F3B0B" w:rsidRPr="00BC4A4F" w:rsidRDefault="001F3B0B" w:rsidP="001F3B0B">
      <w:pPr>
        <w:spacing w:line="300" w:lineRule="exact"/>
        <w:jc w:val="both"/>
        <w:rPr>
          <w:rFonts w:ascii="Ebrima" w:hAnsi="Ebrima"/>
          <w:sz w:val="22"/>
        </w:rPr>
      </w:pPr>
    </w:p>
    <w:p w14:paraId="69B08F86"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 xml:space="preserve">Créditos Imobiliários </w:t>
      </w:r>
      <w:r>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357EEAD0" w14:textId="77777777" w:rsidR="001F3B0B" w:rsidRPr="00BC4A4F" w:rsidRDefault="001F3B0B" w:rsidP="001F3B0B">
      <w:pPr>
        <w:tabs>
          <w:tab w:val="left" w:pos="1134"/>
        </w:tabs>
        <w:spacing w:line="300" w:lineRule="exact"/>
        <w:ind w:left="709"/>
        <w:jc w:val="both"/>
        <w:rPr>
          <w:rFonts w:ascii="Ebrima" w:hAnsi="Ebrima"/>
          <w:sz w:val="22"/>
          <w:u w:val="single"/>
        </w:rPr>
      </w:pPr>
    </w:p>
    <w:p w14:paraId="6102ECF3" w14:textId="77777777" w:rsidR="001F3B0B" w:rsidRPr="009809FA"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commentRangeStart w:id="53"/>
      <w:r w:rsidRPr="009809FA">
        <w:rPr>
          <w:rFonts w:ascii="Ebrima" w:hAnsi="Ebrima" w:cstheme="minorHAnsi"/>
          <w:sz w:val="22"/>
          <w:szCs w:val="22"/>
        </w:rPr>
        <w:t>Valor Total</w:t>
      </w:r>
      <w:commentRangeEnd w:id="53"/>
      <w:r>
        <w:rPr>
          <w:rStyle w:val="Refdecomentrio"/>
          <w:rFonts w:eastAsiaTheme="majorEastAsia"/>
          <w:lang w:val="en-US" w:eastAsia="en-US"/>
        </w:rPr>
        <w:commentReference w:id="53"/>
      </w:r>
      <w:r w:rsidRPr="009809FA">
        <w:rPr>
          <w:rFonts w:ascii="Ebrima" w:hAnsi="Ebrima" w:cstheme="minorHAnsi"/>
          <w:sz w:val="22"/>
          <w:szCs w:val="22"/>
        </w:rPr>
        <w:t xml:space="preserve">: </w:t>
      </w:r>
      <w:bookmarkStart w:id="54" w:name="_Hlk23444716"/>
      <w:r w:rsidRPr="001B2AF9">
        <w:rPr>
          <w:rFonts w:ascii="Ebrima" w:hAnsi="Ebrima"/>
          <w:sz w:val="22"/>
          <w:szCs w:val="22"/>
          <w:highlight w:val="yellow"/>
        </w:rPr>
        <w:t>R$ [•]</w:t>
      </w:r>
      <w:r w:rsidRPr="001B2AF9">
        <w:rPr>
          <w:rFonts w:ascii="Ebrima" w:hAnsi="Ebrima" w:cstheme="minorHAnsi"/>
          <w:bCs/>
          <w:sz w:val="22"/>
          <w:szCs w:val="22"/>
          <w:highlight w:val="yellow"/>
        </w:rPr>
        <w:t>, sendo R$ </w:t>
      </w:r>
      <w:r w:rsidRPr="001B2AF9">
        <w:rPr>
          <w:rFonts w:ascii="Ebrima" w:hAnsi="Ebrima"/>
          <w:sz w:val="22"/>
          <w:szCs w:val="22"/>
          <w:highlight w:val="yellow"/>
        </w:rPr>
        <w:t>[•]</w:t>
      </w:r>
      <w:r w:rsidRPr="001B2AF9">
        <w:rPr>
          <w:rFonts w:ascii="Ebrima" w:hAnsi="Ebrima" w:cstheme="minorHAnsi"/>
          <w:bCs/>
          <w:sz w:val="22"/>
          <w:szCs w:val="22"/>
          <w:highlight w:val="yellow"/>
        </w:rPr>
        <w:t xml:space="preserve"> decorrentes da CCB 1 e R$ </w:t>
      </w:r>
      <w:r w:rsidRPr="001B2AF9">
        <w:rPr>
          <w:rFonts w:ascii="Ebrima" w:hAnsi="Ebrima"/>
          <w:sz w:val="22"/>
          <w:szCs w:val="22"/>
          <w:highlight w:val="yellow"/>
        </w:rPr>
        <w:t>[•]</w:t>
      </w:r>
      <w:r w:rsidRPr="001B2AF9">
        <w:rPr>
          <w:rFonts w:ascii="Ebrima" w:hAnsi="Ebrima" w:cstheme="minorHAnsi"/>
          <w:bCs/>
          <w:sz w:val="22"/>
          <w:szCs w:val="22"/>
          <w:highlight w:val="yellow"/>
        </w:rPr>
        <w:t xml:space="preserve"> decorrentes da CCB 2</w:t>
      </w:r>
      <w:bookmarkEnd w:id="54"/>
      <w:r w:rsidRPr="001B2AF9">
        <w:rPr>
          <w:rFonts w:ascii="Ebrima" w:hAnsi="Ebrima" w:cstheme="minorHAnsi"/>
          <w:bCs/>
          <w:sz w:val="22"/>
          <w:szCs w:val="22"/>
          <w:highlight w:val="yellow"/>
        </w:rPr>
        <w:t>, em [•] de [•] de 2020</w:t>
      </w:r>
      <w:r w:rsidRPr="009809FA">
        <w:rPr>
          <w:rFonts w:ascii="Ebrima" w:hAnsi="Ebrima" w:cstheme="minorHAnsi"/>
          <w:bCs/>
          <w:sz w:val="22"/>
          <w:szCs w:val="22"/>
        </w:rPr>
        <w:t xml:space="preserve"> (“</w:t>
      </w:r>
      <w:r w:rsidRPr="009809FA">
        <w:rPr>
          <w:rFonts w:ascii="Ebrima" w:hAnsi="Ebrima" w:cstheme="minorHAnsi"/>
          <w:bCs/>
          <w:sz w:val="22"/>
          <w:szCs w:val="22"/>
          <w:u w:val="single"/>
        </w:rPr>
        <w:t>Data de Emissão</w:t>
      </w:r>
      <w:r w:rsidRPr="009809FA">
        <w:rPr>
          <w:rFonts w:ascii="Ebrima" w:hAnsi="Ebrima" w:cstheme="minorHAnsi"/>
          <w:bCs/>
          <w:sz w:val="22"/>
          <w:szCs w:val="22"/>
        </w:rPr>
        <w:t>”)</w:t>
      </w:r>
      <w:r w:rsidRPr="009809FA">
        <w:rPr>
          <w:rFonts w:ascii="Ebrima" w:hAnsi="Ebrima" w:cstheme="minorHAnsi"/>
          <w:sz w:val="22"/>
          <w:szCs w:val="22"/>
        </w:rPr>
        <w:t>;</w:t>
      </w:r>
    </w:p>
    <w:p w14:paraId="484919BE" w14:textId="77777777" w:rsidR="001F3B0B" w:rsidRPr="009809FA" w:rsidRDefault="001F3B0B" w:rsidP="001F3B0B">
      <w:pPr>
        <w:pStyle w:val="PargrafodaLista"/>
        <w:tabs>
          <w:tab w:val="left" w:pos="1134"/>
        </w:tabs>
        <w:spacing w:line="300" w:lineRule="exact"/>
        <w:ind w:left="709"/>
        <w:rPr>
          <w:rFonts w:ascii="Ebrima" w:hAnsi="Ebrima" w:cstheme="minorHAnsi"/>
          <w:sz w:val="22"/>
          <w:szCs w:val="22"/>
        </w:rPr>
      </w:pPr>
    </w:p>
    <w:p w14:paraId="376D6457" w14:textId="77777777" w:rsidR="001F3B0B" w:rsidRPr="009809FA" w:rsidRDefault="001F3B0B" w:rsidP="001F3B0B">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9809FA">
        <w:rPr>
          <w:rFonts w:ascii="Ebrima" w:hAnsi="Ebrima" w:cstheme="minorHAnsi"/>
          <w:sz w:val="22"/>
          <w:szCs w:val="22"/>
        </w:rPr>
        <w:t>Atualização monetária: anual pelo IPCA;</w:t>
      </w:r>
    </w:p>
    <w:p w14:paraId="7AAF4108" w14:textId="77777777" w:rsidR="001F3B0B" w:rsidRPr="009809FA" w:rsidRDefault="001F3B0B" w:rsidP="001F3B0B">
      <w:pPr>
        <w:tabs>
          <w:tab w:val="left" w:pos="1134"/>
          <w:tab w:val="left" w:pos="2835"/>
        </w:tabs>
        <w:spacing w:line="300" w:lineRule="exact"/>
        <w:ind w:left="709"/>
        <w:jc w:val="both"/>
        <w:rPr>
          <w:rFonts w:ascii="Ebrima" w:hAnsi="Ebrima" w:cstheme="minorHAnsi"/>
          <w:sz w:val="22"/>
          <w:szCs w:val="22"/>
        </w:rPr>
      </w:pPr>
    </w:p>
    <w:p w14:paraId="305ED189" w14:textId="77777777"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r w:rsidRPr="00AD6480">
        <w:rPr>
          <w:rFonts w:ascii="Ebrima" w:hAnsi="Ebrima"/>
          <w:sz w:val="22"/>
          <w:szCs w:val="22"/>
        </w:rPr>
        <w:t>Encargos moratórios: Multa moratória de 2% (dois por cento), juros de mora de 1% (um por cento) ao mês, correção monetária de acordo com a variação</w:t>
      </w:r>
      <w:r w:rsidRPr="004F4ACF">
        <w:rPr>
          <w:rFonts w:ascii="Ebrima" w:hAnsi="Ebrima"/>
          <w:sz w:val="22"/>
          <w:szCs w:val="22"/>
        </w:rPr>
        <w:t xml:space="preserve"> positiva do </w:t>
      </w:r>
      <w:r w:rsidRPr="009809FA">
        <w:rPr>
          <w:rFonts w:ascii="Ebrima" w:hAnsi="Ebrima" w:cstheme="minorHAnsi"/>
          <w:sz w:val="22"/>
          <w:szCs w:val="22"/>
        </w:rPr>
        <w:t>IPCA</w:t>
      </w:r>
      <w:r w:rsidRPr="00AD6480">
        <w:rPr>
          <w:rFonts w:ascii="Ebrima" w:hAnsi="Ebrima"/>
          <w:sz w:val="22"/>
          <w:szCs w:val="22"/>
        </w:rPr>
        <w:t>, calculados sobre o valor total do pagamento em atraso;</w:t>
      </w:r>
    </w:p>
    <w:p w14:paraId="40993189" w14:textId="77777777" w:rsidR="001F3B0B" w:rsidRPr="004F4ACF" w:rsidRDefault="001F3B0B" w:rsidP="001F3B0B">
      <w:pPr>
        <w:pStyle w:val="PargrafodaLista"/>
        <w:rPr>
          <w:rFonts w:ascii="Ebrima" w:hAnsi="Ebrima"/>
          <w:sz w:val="22"/>
          <w:szCs w:val="22"/>
        </w:rPr>
      </w:pPr>
    </w:p>
    <w:p w14:paraId="500E3A86" w14:textId="714CCFC4" w:rsidR="001F3B0B" w:rsidRPr="00AD6480"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szCs w:val="22"/>
        </w:rPr>
      </w:pPr>
      <w:commentRangeStart w:id="55"/>
      <w:r w:rsidRPr="004F4ACF">
        <w:rPr>
          <w:rFonts w:ascii="Ebrima" w:hAnsi="Ebrima"/>
          <w:sz w:val="22"/>
          <w:szCs w:val="22"/>
        </w:rPr>
        <w:t>Remuneração</w:t>
      </w:r>
      <w:commentRangeEnd w:id="55"/>
      <w:r>
        <w:rPr>
          <w:rStyle w:val="Refdecomentrio"/>
          <w:rFonts w:eastAsiaTheme="majorEastAsia"/>
          <w:lang w:val="en-US" w:eastAsia="en-US"/>
        </w:rPr>
        <w:commentReference w:id="55"/>
      </w:r>
      <w:r w:rsidRPr="004F4ACF">
        <w:rPr>
          <w:rFonts w:ascii="Ebrima" w:hAnsi="Ebrima"/>
          <w:sz w:val="22"/>
          <w:szCs w:val="22"/>
        </w:rPr>
        <w:t xml:space="preserve">: </w:t>
      </w:r>
      <w:r w:rsidRPr="00290B91">
        <w:rPr>
          <w:rFonts w:ascii="Ebrima" w:hAnsi="Ebrima"/>
          <w:sz w:val="22"/>
          <w:szCs w:val="22"/>
          <w:highlight w:val="yellow"/>
        </w:rPr>
        <w:t>taxa efetiva de juros de</w:t>
      </w:r>
      <w:r w:rsidRPr="00290B91">
        <w:rPr>
          <w:rFonts w:ascii="Ebrima" w:hAnsi="Ebrima" w:cstheme="majorHAnsi"/>
          <w:sz w:val="22"/>
          <w:szCs w:val="22"/>
          <w:highlight w:val="yellow"/>
        </w:rPr>
        <w:t xml:space="preserve"> </w:t>
      </w:r>
      <w:bookmarkStart w:id="56" w:name="_Hlk23444743"/>
      <w:r w:rsidRPr="00290B91">
        <w:rPr>
          <w:rFonts w:ascii="Ebrima" w:hAnsi="Ebrima"/>
          <w:sz w:val="22"/>
          <w:szCs w:val="22"/>
          <w:highlight w:val="yellow"/>
        </w:rPr>
        <w:t>[</w:t>
      </w:r>
      <w:proofErr w:type="gramStart"/>
      <w:r w:rsidRPr="00290B91">
        <w:rPr>
          <w:rFonts w:ascii="Ebrima" w:hAnsi="Ebrima"/>
          <w:sz w:val="22"/>
          <w:szCs w:val="22"/>
          <w:highlight w:val="yellow"/>
        </w:rPr>
        <w:t>•]</w:t>
      </w:r>
      <w:r w:rsidRPr="00290B91">
        <w:rPr>
          <w:rFonts w:ascii="Ebrima" w:hAnsi="Ebrima" w:cstheme="majorHAnsi"/>
          <w:sz w:val="22"/>
          <w:szCs w:val="22"/>
          <w:highlight w:val="yellow"/>
        </w:rPr>
        <w:t>%</w:t>
      </w:r>
      <w:proofErr w:type="gramEnd"/>
      <w:r w:rsidRPr="00290B91">
        <w:rPr>
          <w:rFonts w:ascii="Ebrima" w:hAnsi="Ebrima" w:cstheme="majorHAnsi"/>
          <w:sz w:val="22"/>
          <w:szCs w:val="22"/>
          <w:highlight w:val="yellow"/>
        </w:rPr>
        <w:t xml:space="preserve"> ao ano para a CCB 1, e </w:t>
      </w:r>
      <w:r w:rsidRPr="00290B91">
        <w:rPr>
          <w:rFonts w:ascii="Ebrima" w:hAnsi="Ebrima"/>
          <w:sz w:val="22"/>
          <w:szCs w:val="22"/>
          <w:highlight w:val="yellow"/>
        </w:rPr>
        <w:t>[•]</w:t>
      </w:r>
      <w:r w:rsidRPr="00290B91">
        <w:rPr>
          <w:rFonts w:ascii="Ebrima" w:hAnsi="Ebrima" w:cstheme="majorHAnsi"/>
          <w:sz w:val="22"/>
          <w:szCs w:val="22"/>
          <w:highlight w:val="yellow"/>
        </w:rPr>
        <w:t>%</w:t>
      </w:r>
      <w:del w:id="57" w:author="Vinicius Franco" w:date="2020-04-28T13:48:00Z">
        <w:r w:rsidRPr="00290B91">
          <w:rPr>
            <w:rFonts w:ascii="Ebrima" w:hAnsi="Ebrima" w:cstheme="majorHAnsi"/>
            <w:sz w:val="22"/>
            <w:szCs w:val="22"/>
            <w:highlight w:val="yellow"/>
          </w:rPr>
          <w:delText xml:space="preserve"> (</w:delText>
        </w:r>
        <w:r w:rsidR="004C0F22">
          <w:rPr>
            <w:rFonts w:ascii="Ebrima" w:hAnsi="Ebrima" w:cstheme="majorHAnsi"/>
            <w:sz w:val="22"/>
            <w:szCs w:val="22"/>
            <w:highlight w:val="yellow"/>
          </w:rPr>
          <w:delText>...</w:delText>
        </w:r>
        <w:r w:rsidRPr="00290B91">
          <w:rPr>
            <w:rFonts w:ascii="Ebrima" w:hAnsi="Ebrima" w:cstheme="majorHAnsi"/>
            <w:sz w:val="22"/>
            <w:szCs w:val="22"/>
            <w:highlight w:val="yellow"/>
          </w:rPr>
          <w:delText>)</w:delText>
        </w:r>
      </w:del>
      <w:r w:rsidRPr="00290B91">
        <w:rPr>
          <w:rFonts w:ascii="Ebrima" w:hAnsi="Ebrima" w:cstheme="majorHAnsi"/>
          <w:sz w:val="22"/>
          <w:szCs w:val="22"/>
          <w:highlight w:val="yellow"/>
        </w:rPr>
        <w:t xml:space="preserve"> ao ano para a CCB 2</w:t>
      </w:r>
      <w:r w:rsidRPr="00290B91">
        <w:rPr>
          <w:rFonts w:ascii="Ebrima" w:hAnsi="Ebrima"/>
          <w:sz w:val="22"/>
          <w:szCs w:val="22"/>
          <w:highlight w:val="yellow"/>
        </w:rPr>
        <w:t>, base</w:t>
      </w:r>
      <w:bookmarkEnd w:id="56"/>
      <w:r w:rsidRPr="00290B91">
        <w:rPr>
          <w:rFonts w:ascii="Ebrima" w:hAnsi="Ebrima"/>
          <w:sz w:val="22"/>
          <w:szCs w:val="22"/>
          <w:highlight w:val="yellow"/>
        </w:rPr>
        <w:t xml:space="preserve"> 252 (duzentos e cinquenta e dois) dias úteis</w:t>
      </w:r>
      <w:r w:rsidRPr="009809FA">
        <w:rPr>
          <w:rFonts w:ascii="Ebrima" w:hAnsi="Ebrima" w:cstheme="majorHAnsi"/>
          <w:sz w:val="22"/>
          <w:szCs w:val="22"/>
        </w:rPr>
        <w:t>;</w:t>
      </w:r>
    </w:p>
    <w:p w14:paraId="4CE7F3C8" w14:textId="77777777" w:rsidR="001F3B0B" w:rsidRPr="00BC4A4F" w:rsidRDefault="001F3B0B" w:rsidP="001F3B0B">
      <w:pPr>
        <w:tabs>
          <w:tab w:val="left" w:pos="1134"/>
          <w:tab w:val="left" w:pos="2835"/>
        </w:tabs>
        <w:spacing w:line="300" w:lineRule="exact"/>
        <w:ind w:left="709"/>
        <w:jc w:val="both"/>
        <w:rPr>
          <w:rFonts w:ascii="Ebrima" w:hAnsi="Ebrima"/>
          <w:sz w:val="22"/>
        </w:rPr>
      </w:pPr>
    </w:p>
    <w:p w14:paraId="798015F8" w14:textId="77777777" w:rsidR="001F3B0B" w:rsidRPr="00BC4A4F" w:rsidRDefault="001F3B0B" w:rsidP="001F3B0B">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nas CCB </w:t>
      </w:r>
      <w:r w:rsidRPr="00BC4A4F">
        <w:rPr>
          <w:rFonts w:ascii="Ebrima" w:hAnsi="Ebrima" w:cstheme="minorHAnsi"/>
          <w:sz w:val="22"/>
        </w:rPr>
        <w:t xml:space="preserve">e </w:t>
      </w:r>
      <w:r w:rsidRPr="00BC4A4F">
        <w:rPr>
          <w:rFonts w:ascii="Ebrima" w:hAnsi="Ebrima"/>
          <w:sz w:val="22"/>
        </w:rPr>
        <w:t>na Escritura de Emissão de CCI;</w:t>
      </w:r>
    </w:p>
    <w:p w14:paraId="41D7D4E3" w14:textId="77777777" w:rsidR="001F3B0B" w:rsidRPr="00BC4A4F" w:rsidRDefault="001F3B0B" w:rsidP="001F3B0B">
      <w:pPr>
        <w:spacing w:line="300" w:lineRule="exact"/>
        <w:jc w:val="both"/>
        <w:rPr>
          <w:rFonts w:ascii="Ebrima" w:hAnsi="Ebrima"/>
          <w:sz w:val="22"/>
        </w:rPr>
      </w:pPr>
    </w:p>
    <w:p w14:paraId="100EE3CE" w14:textId="77777777" w:rsidR="001F3B0B" w:rsidRPr="00BC4A4F" w:rsidRDefault="001F3B0B" w:rsidP="001F3B0B">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2646196C" w14:textId="77777777" w:rsidR="001F3B0B" w:rsidRPr="00BC4A4F" w:rsidRDefault="001F3B0B" w:rsidP="001F3B0B">
      <w:pPr>
        <w:spacing w:line="300" w:lineRule="exact"/>
        <w:rPr>
          <w:rFonts w:ascii="Ebrima" w:hAnsi="Ebrima"/>
          <w:sz w:val="22"/>
        </w:rPr>
      </w:pPr>
    </w:p>
    <w:p w14:paraId="6A4A17ED"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9809FA">
        <w:rPr>
          <w:rFonts w:ascii="Ebrima" w:hAnsi="Ebrima"/>
          <w:sz w:val="22"/>
          <w:szCs w:val="22"/>
        </w:rPr>
        <w:t xml:space="preserve">Emissão: </w:t>
      </w:r>
      <w:r w:rsidRPr="009809FA">
        <w:rPr>
          <w:rFonts w:ascii="Ebrima" w:hAnsi="Ebrima" w:cstheme="majorHAnsi"/>
          <w:sz w:val="22"/>
          <w:szCs w:val="22"/>
        </w:rPr>
        <w:t>1ª;</w:t>
      </w:r>
    </w:p>
    <w:p w14:paraId="3784DB2E"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ED945C1" w14:textId="77777777" w:rsidR="001F3B0B" w:rsidRPr="009809FA"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9809FA">
        <w:rPr>
          <w:rFonts w:ascii="Ebrima" w:hAnsi="Ebrima" w:cstheme="majorHAnsi"/>
          <w:sz w:val="22"/>
          <w:szCs w:val="22"/>
        </w:rPr>
        <w:t xml:space="preserve">Série: </w:t>
      </w:r>
      <w:bookmarkStart w:id="58" w:name="_Hlk23444755"/>
      <w:r w:rsidRPr="00290B91">
        <w:rPr>
          <w:rFonts w:ascii="Ebrima" w:hAnsi="Ebrima"/>
          <w:sz w:val="22"/>
          <w:szCs w:val="22"/>
          <w:highlight w:val="yellow"/>
        </w:rPr>
        <w:t>[•]</w:t>
      </w:r>
      <w:r w:rsidRPr="004F4ACF">
        <w:rPr>
          <w:rFonts w:ascii="Ebrima" w:hAnsi="Ebrima" w:cstheme="minorHAnsi"/>
          <w:sz w:val="22"/>
          <w:szCs w:val="22"/>
        </w:rPr>
        <w:t xml:space="preserve"> </w:t>
      </w:r>
      <w:r w:rsidRPr="009809FA">
        <w:rPr>
          <w:rFonts w:ascii="Ebrima" w:hAnsi="Ebrima" w:cstheme="minorHAnsi"/>
          <w:sz w:val="22"/>
          <w:szCs w:val="22"/>
        </w:rPr>
        <w:t>Séries</w:t>
      </w:r>
      <w:bookmarkEnd w:id="58"/>
      <w:r w:rsidRPr="004F4ACF">
        <w:rPr>
          <w:rFonts w:ascii="Ebrima" w:hAnsi="Ebrima" w:cstheme="minorHAnsi"/>
          <w:sz w:val="22"/>
          <w:szCs w:val="22"/>
        </w:rPr>
        <w:t>;</w:t>
      </w:r>
    </w:p>
    <w:p w14:paraId="7055F957" w14:textId="77777777" w:rsidR="001F3B0B" w:rsidRPr="009809FA" w:rsidRDefault="001F3B0B" w:rsidP="001F3B0B">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2D4B851A"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t xml:space="preserve">Valor Global: </w:t>
      </w:r>
      <w:bookmarkStart w:id="59" w:name="_Hlk23444767"/>
      <w:r w:rsidRPr="00290B91">
        <w:rPr>
          <w:rFonts w:ascii="Ebrima" w:hAnsi="Ebrima"/>
          <w:sz w:val="22"/>
          <w:szCs w:val="22"/>
          <w:highlight w:val="yellow"/>
        </w:rPr>
        <w:t>R$ [•]</w:t>
      </w:r>
      <w:r w:rsidRPr="00290B91">
        <w:rPr>
          <w:rFonts w:ascii="Ebrima" w:hAnsi="Ebrima" w:cstheme="minorHAnsi"/>
          <w:bCs/>
          <w:sz w:val="22"/>
          <w:szCs w:val="22"/>
          <w:highlight w:val="yellow"/>
        </w:rPr>
        <w:t>, sendo R$ </w:t>
      </w:r>
      <w:r w:rsidRPr="00290B91">
        <w:rPr>
          <w:rFonts w:ascii="Ebrima" w:hAnsi="Ebrima"/>
          <w:sz w:val="22"/>
          <w:szCs w:val="22"/>
          <w:highlight w:val="yellow"/>
        </w:rPr>
        <w:t>[•]</w:t>
      </w:r>
      <w:r w:rsidRPr="00290B91">
        <w:rPr>
          <w:rFonts w:ascii="Ebrima" w:hAnsi="Ebrima" w:cstheme="minorHAnsi"/>
          <w:bCs/>
          <w:sz w:val="22"/>
          <w:szCs w:val="22"/>
          <w:highlight w:val="yellow"/>
        </w:rPr>
        <w:t xml:space="preserve"> dos CRI Seniores e R$ </w:t>
      </w:r>
      <w:r w:rsidRPr="00290B91">
        <w:rPr>
          <w:rFonts w:ascii="Ebrima" w:hAnsi="Ebrima"/>
          <w:sz w:val="22"/>
          <w:szCs w:val="22"/>
          <w:highlight w:val="yellow"/>
        </w:rPr>
        <w:t xml:space="preserve">[•] </w:t>
      </w:r>
      <w:r w:rsidRPr="00290B91">
        <w:rPr>
          <w:rFonts w:ascii="Ebrima" w:hAnsi="Ebrima" w:cstheme="minorHAnsi"/>
          <w:bCs/>
          <w:sz w:val="22"/>
          <w:szCs w:val="22"/>
          <w:highlight w:val="yellow"/>
        </w:rPr>
        <w:t>dos CRI Subordinados,</w:t>
      </w:r>
      <w:r w:rsidRPr="00290B91">
        <w:rPr>
          <w:rFonts w:ascii="Ebrima" w:hAnsi="Ebrima" w:cstheme="majorHAnsi"/>
          <w:sz w:val="22"/>
          <w:szCs w:val="22"/>
          <w:highlight w:val="yellow"/>
        </w:rPr>
        <w:t xml:space="preserve"> na Data de Emissão</w:t>
      </w:r>
      <w:bookmarkEnd w:id="59"/>
      <w:r w:rsidRPr="00AD6480">
        <w:rPr>
          <w:rFonts w:ascii="Ebrima" w:hAnsi="Ebrima"/>
          <w:sz w:val="22"/>
          <w:szCs w:val="22"/>
        </w:rPr>
        <w:t>;</w:t>
      </w:r>
      <w:r w:rsidRPr="009809FA">
        <w:rPr>
          <w:rFonts w:ascii="Ebrima" w:hAnsi="Ebrima" w:cstheme="majorHAnsi"/>
          <w:sz w:val="22"/>
          <w:szCs w:val="22"/>
        </w:rPr>
        <w:t xml:space="preserve"> </w:t>
      </w:r>
    </w:p>
    <w:p w14:paraId="453E1215" w14:textId="77777777" w:rsidR="001F3B0B" w:rsidRPr="004F4ACF" w:rsidRDefault="001F3B0B" w:rsidP="001F3B0B">
      <w:pPr>
        <w:pStyle w:val="PargrafodaLista"/>
        <w:tabs>
          <w:tab w:val="left" w:pos="1276"/>
        </w:tabs>
        <w:suppressAutoHyphens/>
        <w:spacing w:line="300" w:lineRule="exact"/>
        <w:ind w:left="1276" w:right="-2"/>
        <w:contextualSpacing/>
        <w:jc w:val="both"/>
        <w:rPr>
          <w:rFonts w:ascii="Ebrima" w:hAnsi="Ebrima"/>
          <w:sz w:val="22"/>
          <w:szCs w:val="22"/>
        </w:rPr>
      </w:pPr>
    </w:p>
    <w:p w14:paraId="79488F16" w14:textId="77777777" w:rsidR="001F3B0B" w:rsidRPr="00AD6480"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szCs w:val="22"/>
        </w:rPr>
      </w:pPr>
      <w:r w:rsidRPr="00290B91">
        <w:rPr>
          <w:rFonts w:ascii="Ebrima" w:hAnsi="Ebrima"/>
          <w:sz w:val="22"/>
          <w:szCs w:val="22"/>
          <w:highlight w:val="yellow"/>
        </w:rPr>
        <w:t>Remuneração: taxa efetiva de juros de</w:t>
      </w:r>
      <w:r w:rsidRPr="00290B91">
        <w:rPr>
          <w:rFonts w:ascii="Ebrima" w:hAnsi="Ebrima" w:cstheme="majorHAnsi"/>
          <w:sz w:val="22"/>
          <w:szCs w:val="22"/>
          <w:highlight w:val="yellow"/>
        </w:rPr>
        <w:t xml:space="preserve"> </w:t>
      </w:r>
      <w:bookmarkStart w:id="60" w:name="_Hlk23444806"/>
      <w:r w:rsidRPr="00290B91">
        <w:rPr>
          <w:rFonts w:ascii="Ebrima" w:hAnsi="Ebrima"/>
          <w:sz w:val="22"/>
          <w:szCs w:val="22"/>
          <w:highlight w:val="yellow"/>
        </w:rPr>
        <w:t>[</w:t>
      </w:r>
      <w:proofErr w:type="gramStart"/>
      <w:r w:rsidRPr="00290B91">
        <w:rPr>
          <w:rFonts w:ascii="Ebrima" w:hAnsi="Ebrima"/>
          <w:sz w:val="22"/>
          <w:szCs w:val="22"/>
          <w:highlight w:val="yellow"/>
        </w:rPr>
        <w:t>•]</w:t>
      </w:r>
      <w:r w:rsidRPr="00290B91">
        <w:rPr>
          <w:rFonts w:ascii="Ebrima" w:hAnsi="Ebrima" w:cstheme="majorHAnsi"/>
          <w:sz w:val="22"/>
          <w:szCs w:val="22"/>
          <w:highlight w:val="yellow"/>
        </w:rPr>
        <w:t>%</w:t>
      </w:r>
      <w:proofErr w:type="gramEnd"/>
      <w:r w:rsidRPr="00290B91">
        <w:rPr>
          <w:rFonts w:ascii="Ebrima" w:hAnsi="Ebrima" w:cstheme="majorHAnsi"/>
          <w:sz w:val="22"/>
          <w:szCs w:val="22"/>
          <w:highlight w:val="yellow"/>
        </w:rPr>
        <w:t xml:space="preserve"> ao ano para os CRI Seniores, e </w:t>
      </w:r>
      <w:r w:rsidRPr="00290B91">
        <w:rPr>
          <w:rFonts w:ascii="Ebrima" w:hAnsi="Ebrima"/>
          <w:sz w:val="22"/>
          <w:szCs w:val="22"/>
          <w:highlight w:val="yellow"/>
        </w:rPr>
        <w:t>[•]</w:t>
      </w:r>
      <w:r w:rsidRPr="00290B91">
        <w:rPr>
          <w:rFonts w:ascii="Ebrima" w:hAnsi="Ebrima" w:cstheme="majorHAnsi"/>
          <w:sz w:val="22"/>
          <w:szCs w:val="22"/>
          <w:highlight w:val="yellow"/>
        </w:rPr>
        <w:t>% ao ano para os CRI Subordinados</w:t>
      </w:r>
      <w:r w:rsidRPr="00290B91">
        <w:rPr>
          <w:rFonts w:ascii="Ebrima" w:hAnsi="Ebrima"/>
          <w:sz w:val="22"/>
          <w:szCs w:val="22"/>
          <w:highlight w:val="yellow"/>
        </w:rPr>
        <w:t>, base 252 (duzentos e cinquenta e dois) dias úteis</w:t>
      </w:r>
      <w:bookmarkEnd w:id="60"/>
      <w:r w:rsidRPr="00AD6480">
        <w:rPr>
          <w:rFonts w:ascii="Ebrima" w:hAnsi="Ebrima"/>
          <w:sz w:val="22"/>
          <w:szCs w:val="22"/>
        </w:rPr>
        <w:t>;</w:t>
      </w:r>
    </w:p>
    <w:p w14:paraId="6FA62890"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46F19F7"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45440A1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5E44341A"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Pr>
          <w:rFonts w:ascii="Ebrima" w:hAnsi="Ebrima" w:cstheme="minorHAnsi"/>
          <w:sz w:val="22"/>
          <w:szCs w:val="22"/>
        </w:rPr>
        <w:t>IPCA</w:t>
      </w:r>
      <w:r w:rsidRPr="00BC4A4F">
        <w:rPr>
          <w:rFonts w:ascii="Ebrima" w:hAnsi="Ebrima"/>
          <w:sz w:val="22"/>
        </w:rPr>
        <w:t>;</w:t>
      </w:r>
    </w:p>
    <w:p w14:paraId="798FAD2C"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17F36820"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6FEE3FE8"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lang w:val="en-US"/>
        </w:rPr>
      </w:pPr>
    </w:p>
    <w:p w14:paraId="22168E89"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5666DCEF"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3369B62"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0F3E149"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47166976"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41D8B9B2" w14:textId="77777777" w:rsidR="001F3B0B" w:rsidRPr="00BC4A4F" w:rsidRDefault="001F3B0B" w:rsidP="001F3B0B">
      <w:pPr>
        <w:pStyle w:val="PargrafodaLista"/>
        <w:tabs>
          <w:tab w:val="left" w:pos="1276"/>
        </w:tabs>
        <w:suppressAutoHyphens/>
        <w:spacing w:line="300" w:lineRule="exact"/>
        <w:ind w:left="1276" w:right="-2"/>
        <w:contextualSpacing/>
        <w:jc w:val="both"/>
        <w:rPr>
          <w:rFonts w:ascii="Ebrima" w:hAnsi="Ebrima"/>
          <w:sz w:val="22"/>
        </w:rPr>
      </w:pPr>
    </w:p>
    <w:p w14:paraId="3258B5BC" w14:textId="77777777" w:rsidR="001F3B0B" w:rsidRPr="00BC4A4F" w:rsidRDefault="001F3B0B" w:rsidP="001F3B0B">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00CD075A" w:rsidR="00BE160F" w:rsidRDefault="0069212D"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Fiduciantes</w:t>
      </w:r>
      <w:r w:rsidR="00BE160F" w:rsidRPr="008F2271">
        <w:rPr>
          <w:rFonts w:ascii="Ebrima" w:hAnsi="Ebrima"/>
          <w:sz w:val="22"/>
          <w:szCs w:val="22"/>
        </w:rPr>
        <w:t xml:space="preserve"> obriga</w:t>
      </w:r>
      <w:r w:rsidR="0053788F">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Securitizadora, os </w:t>
      </w:r>
      <w:r w:rsidR="0005168F">
        <w:rPr>
          <w:rFonts w:ascii="Ebrima" w:hAnsi="Ebrima"/>
          <w:sz w:val="22"/>
          <w:szCs w:val="22"/>
        </w:rPr>
        <w:t>Créditos da Cessão Fiduciária</w:t>
      </w:r>
      <w:r w:rsidR="00BE160F" w:rsidRPr="008F2271">
        <w:rPr>
          <w:rFonts w:ascii="Ebrima" w:hAnsi="Ebrima"/>
          <w:sz w:val="22"/>
          <w:szCs w:val="22"/>
        </w:rPr>
        <w:t xml:space="preserve">, seja parcial ou totalmente, independentemente do grau de prioridade, e (ii) a praticar todos os atos e cooperar com a Securitizadora em tudo que se fizer necessário ao cumprimento dos procedimentos aqui previstos, inclusive no que se refere ao </w:t>
      </w:r>
      <w:r w:rsidR="00BE160F" w:rsidRPr="008F2271">
        <w:rPr>
          <w:rFonts w:ascii="Ebrima" w:hAnsi="Ebrima"/>
          <w:sz w:val="22"/>
          <w:szCs w:val="22"/>
        </w:rPr>
        <w:lastRenderedPageBreak/>
        <w:t xml:space="preserve">atendimento das exigências legais e regulamentares necessárias ao recebimento dos </w:t>
      </w:r>
      <w:r w:rsidR="0005168F">
        <w:rPr>
          <w:rFonts w:ascii="Ebrima" w:hAnsi="Ebrima"/>
          <w:sz w:val="22"/>
          <w:szCs w:val="22"/>
        </w:rPr>
        <w:t>Créditos da Cessão Fiduciária</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549FC55C"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celebrados novos Contratos Imobiliários, </w:t>
      </w:r>
      <w:r w:rsidR="0069212D">
        <w:rPr>
          <w:rFonts w:ascii="Ebrima" w:hAnsi="Ebrima"/>
          <w:sz w:val="22"/>
          <w:szCs w:val="22"/>
        </w:rPr>
        <w:t>as Fiduciantes</w:t>
      </w:r>
      <w:r w:rsidRPr="00BE160F">
        <w:rPr>
          <w:rFonts w:ascii="Ebrima" w:hAnsi="Ebrima"/>
          <w:sz w:val="22"/>
          <w:szCs w:val="22"/>
        </w:rPr>
        <w:t xml:space="preserve"> obriga</w:t>
      </w:r>
      <w:r w:rsidR="0053788F">
        <w:rPr>
          <w:rFonts w:ascii="Ebrima" w:hAnsi="Ebrima"/>
          <w:sz w:val="22"/>
          <w:szCs w:val="22"/>
        </w:rPr>
        <w:t>m</w:t>
      </w:r>
      <w:r w:rsidRPr="00BE160F">
        <w:rPr>
          <w:rFonts w:ascii="Ebrima" w:hAnsi="Ebrima"/>
          <w:sz w:val="22"/>
          <w:szCs w:val="22"/>
        </w:rPr>
        <w:t xml:space="preserve">-se a acrescentar à garantia de Cessão Fiduciária os </w:t>
      </w:r>
      <w:r w:rsidR="0005168F">
        <w:rPr>
          <w:rFonts w:ascii="Ebrima" w:hAnsi="Ebrima"/>
          <w:sz w:val="22"/>
          <w:szCs w:val="22"/>
        </w:rPr>
        <w:t>Créditos da Cessão Fiduciária</w:t>
      </w:r>
      <w:r w:rsidRPr="00BE160F">
        <w:rPr>
          <w:rFonts w:ascii="Ebrima" w:hAnsi="Ebrima"/>
          <w:sz w:val="22"/>
          <w:szCs w:val="22"/>
        </w:rPr>
        <w:t xml:space="preserve">, até a liquidação total das Obrigações Garantidas. </w:t>
      </w:r>
    </w:p>
    <w:p w14:paraId="3BB3E52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F6A6473" w14:textId="5588070A" w:rsidR="00BE160F" w:rsidRPr="004226FD"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trike/>
          <w:color w:val="FF0000"/>
          <w:sz w:val="22"/>
        </w:rPr>
      </w:pPr>
      <w:r w:rsidRPr="00BE160F">
        <w:rPr>
          <w:rFonts w:ascii="Ebrima" w:hAnsi="Ebrima"/>
          <w:sz w:val="22"/>
          <w:szCs w:val="22"/>
        </w:rPr>
        <w:t xml:space="preserve">Não obstante os </w:t>
      </w:r>
      <w:r w:rsidR="0005168F">
        <w:rPr>
          <w:rFonts w:ascii="Ebrima" w:hAnsi="Ebrima"/>
          <w:sz w:val="22"/>
          <w:szCs w:val="22"/>
        </w:rPr>
        <w:t>Créditos da Cessão Fiduciária</w:t>
      </w:r>
      <w:r w:rsidRPr="00BE160F">
        <w:rPr>
          <w:rFonts w:ascii="Ebrima" w:hAnsi="Ebrima"/>
          <w:sz w:val="22"/>
          <w:szCs w:val="22"/>
        </w:rPr>
        <w:t xml:space="preserve"> estarem vinculados à Cessão Fiduciária a partir da assinatura de cada Contrato Imobiliário,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trimestralmente, nos períodos compreendidos entre (i) Fevereiro e Abril, (ii) Maio e Julho, (iii) Agosto e Outubro, e (iv) Novembro e Janeiro, para formalizar a inclusão de novos (e/ou a modificação das características de antigos) Contratos Imobiliários, conforme informações recebidas pela Securitizadora e devidas pel</w:t>
      </w:r>
      <w:r w:rsidR="0069212D">
        <w:rPr>
          <w:rFonts w:ascii="Ebrima" w:hAnsi="Ebrima"/>
          <w:sz w:val="22"/>
          <w:szCs w:val="22"/>
        </w:rPr>
        <w:t>as Fiduciantes</w:t>
      </w:r>
      <w:r w:rsidRPr="00BE160F">
        <w:rPr>
          <w:rFonts w:ascii="Ebrima" w:hAnsi="Ebrima"/>
          <w:sz w:val="22"/>
          <w:szCs w:val="22"/>
        </w:rPr>
        <w:t xml:space="preserve"> nos termos do Contrato de Servicing. </w:t>
      </w:r>
      <w:r w:rsidRPr="004226FD">
        <w:rPr>
          <w:rFonts w:ascii="Ebrima" w:hAnsi="Ebrima"/>
          <w:sz w:val="22"/>
          <w:szCs w:val="22"/>
        </w:rPr>
        <w:t xml:space="preserve">A celebração de tais Termos de Cessão Fiduciária será feita </w:t>
      </w:r>
      <w:r w:rsidR="004226FD">
        <w:rPr>
          <w:rFonts w:ascii="Ebrima" w:hAnsi="Ebrima"/>
          <w:sz w:val="22"/>
          <w:szCs w:val="22"/>
        </w:rPr>
        <w:t xml:space="preserve">sempre que </w:t>
      </w:r>
      <w:r w:rsidRPr="004226FD">
        <w:rPr>
          <w:rFonts w:ascii="Ebrima" w:hAnsi="Ebrima"/>
          <w:sz w:val="22"/>
          <w:szCs w:val="22"/>
        </w:rPr>
        <w:t>a Securitizadora</w:t>
      </w:r>
      <w:r w:rsidR="004226FD">
        <w:rPr>
          <w:rFonts w:ascii="Ebrima" w:hAnsi="Ebrima"/>
          <w:sz w:val="22"/>
          <w:szCs w:val="22"/>
        </w:rPr>
        <w:t xml:space="preserve"> solicitar</w:t>
      </w:r>
      <w:r w:rsidRPr="004226FD">
        <w:rPr>
          <w:rFonts w:ascii="Ebrima" w:hAnsi="Ebrima"/>
          <w:sz w:val="22"/>
          <w:szCs w:val="22"/>
        </w:rPr>
        <w:t>.</w:t>
      </w:r>
    </w:p>
    <w:p w14:paraId="2F9C8FD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446A231" w14:textId="574FC1CD"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Nesta hipótese, </w:t>
      </w:r>
      <w:r w:rsidR="0069212D">
        <w:rPr>
          <w:rFonts w:ascii="Ebrima" w:hAnsi="Ebrima"/>
          <w:sz w:val="22"/>
          <w:szCs w:val="22"/>
        </w:rPr>
        <w:t>as Fiduciantes</w:t>
      </w:r>
      <w:r w:rsidRPr="00BE160F">
        <w:rPr>
          <w:rFonts w:ascii="Ebrima" w:hAnsi="Ebrima"/>
          <w:sz w:val="22"/>
          <w:szCs w:val="22"/>
        </w:rPr>
        <w:t xml:space="preserve"> dever</w:t>
      </w:r>
      <w:r w:rsidR="00EF49BC">
        <w:rPr>
          <w:rFonts w:ascii="Ebrima" w:hAnsi="Ebrima"/>
          <w:sz w:val="22"/>
          <w:szCs w:val="22"/>
        </w:rPr>
        <w:t>ão</w:t>
      </w:r>
      <w:r w:rsidRPr="00BE160F">
        <w:rPr>
          <w:rFonts w:ascii="Ebrima" w:hAnsi="Ebrima"/>
          <w:sz w:val="22"/>
          <w:szCs w:val="22"/>
        </w:rPr>
        <w:t xml:space="preserve"> averbar o Termo de Cessão Fiduciária em Cartório de Títulos e Documentos da sede das Partes, à margem deste Contrato de Cessão, no prazo máximo de </w:t>
      </w:r>
      <w:r w:rsidR="004226FD">
        <w:rPr>
          <w:rFonts w:ascii="Ebrima" w:hAnsi="Ebrima"/>
          <w:color w:val="FF0000"/>
          <w:sz w:val="22"/>
          <w:szCs w:val="22"/>
        </w:rPr>
        <w:t>15 (quinze)</w:t>
      </w:r>
      <w:r w:rsidRPr="00BE160F">
        <w:rPr>
          <w:rFonts w:ascii="Ebrima" w:hAnsi="Ebrima"/>
          <w:sz w:val="22"/>
          <w:szCs w:val="22"/>
        </w:rPr>
        <w:t xml:space="preserve"> </w:t>
      </w:r>
      <w:r w:rsidR="00B044F4">
        <w:rPr>
          <w:rFonts w:ascii="Ebrima" w:hAnsi="Ebrima"/>
          <w:sz w:val="22"/>
          <w:szCs w:val="22"/>
        </w:rPr>
        <w:t>D</w:t>
      </w:r>
      <w:r w:rsidRPr="00BE160F">
        <w:rPr>
          <w:rFonts w:ascii="Ebrima" w:hAnsi="Ebrima"/>
          <w:sz w:val="22"/>
          <w:szCs w:val="22"/>
        </w:rPr>
        <w:t xml:space="preserve">ias </w:t>
      </w:r>
      <w:r w:rsidR="00B044F4">
        <w:rPr>
          <w:rFonts w:ascii="Ebrima" w:hAnsi="Ebrima"/>
          <w:sz w:val="22"/>
          <w:szCs w:val="22"/>
        </w:rPr>
        <w:t>Úteis</w:t>
      </w:r>
      <w:r w:rsidR="00B044F4" w:rsidRPr="00BE160F">
        <w:rPr>
          <w:rFonts w:ascii="Ebrima" w:hAnsi="Ebrima"/>
          <w:sz w:val="22"/>
          <w:szCs w:val="22"/>
        </w:rPr>
        <w:t xml:space="preserve"> </w:t>
      </w:r>
      <w:r w:rsidRPr="00BE160F">
        <w:rPr>
          <w:rFonts w:ascii="Ebrima" w:hAnsi="Ebrima"/>
          <w:sz w:val="22"/>
          <w:szCs w:val="22"/>
        </w:rPr>
        <w:t xml:space="preserve">contados da data de sua assinatura, o que deverá ser comprovado em até </w:t>
      </w:r>
      <w:r w:rsidR="004226FD">
        <w:rPr>
          <w:rFonts w:ascii="Ebrima" w:hAnsi="Ebrima"/>
          <w:color w:val="FF0000"/>
          <w:sz w:val="22"/>
          <w:szCs w:val="22"/>
        </w:rPr>
        <w:t>02 (dois)</w:t>
      </w:r>
      <w:r w:rsidRPr="00BE160F">
        <w:rPr>
          <w:rFonts w:ascii="Ebrima" w:hAnsi="Ebrima"/>
          <w:sz w:val="22"/>
          <w:szCs w:val="22"/>
        </w:rPr>
        <w:t xml:space="preserve"> Dias Úteis dos registros. </w:t>
      </w:r>
    </w:p>
    <w:p w14:paraId="2C0F96F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C46ECFC" w14:textId="29CABDC6" w:rsidR="00BE160F" w:rsidRPr="00BE160F" w:rsidRDefault="00BE160F" w:rsidP="00EF520D">
      <w:pPr>
        <w:pStyle w:val="PargrafodaLista"/>
        <w:autoSpaceDE w:val="0"/>
        <w:autoSpaceDN w:val="0"/>
        <w:adjustRightInd w:val="0"/>
        <w:spacing w:line="320" w:lineRule="exact"/>
        <w:jc w:val="both"/>
        <w:rPr>
          <w:rFonts w:ascii="Ebrima" w:hAnsi="Ebrima"/>
          <w:sz w:val="22"/>
          <w:szCs w:val="22"/>
        </w:rPr>
      </w:pPr>
      <w:r>
        <w:rPr>
          <w:rFonts w:ascii="Ebrima" w:hAnsi="Ebrima"/>
          <w:sz w:val="22"/>
          <w:szCs w:val="22"/>
        </w:rPr>
        <w:t>1.</w:t>
      </w:r>
      <w:r w:rsidR="006B1508">
        <w:rPr>
          <w:rFonts w:ascii="Ebrima" w:hAnsi="Ebrima"/>
          <w:sz w:val="22"/>
          <w:szCs w:val="22"/>
        </w:rPr>
        <w:t>12</w:t>
      </w:r>
      <w:r>
        <w:rPr>
          <w:rFonts w:ascii="Ebrima" w:hAnsi="Ebrima"/>
          <w:sz w:val="22"/>
          <w:szCs w:val="22"/>
        </w:rPr>
        <w:t>.1.</w:t>
      </w:r>
      <w:r>
        <w:rPr>
          <w:rFonts w:ascii="Ebrima" w:hAnsi="Ebrima"/>
          <w:sz w:val="22"/>
          <w:szCs w:val="22"/>
        </w:rPr>
        <w:tab/>
      </w:r>
      <w:r w:rsidR="0069212D">
        <w:rPr>
          <w:rFonts w:ascii="Ebrima" w:hAnsi="Ebrima"/>
          <w:sz w:val="22"/>
          <w:szCs w:val="22"/>
        </w:rPr>
        <w:t>As Fiduciantes</w:t>
      </w:r>
      <w:r w:rsidR="00DA365A">
        <w:rPr>
          <w:rFonts w:ascii="Ebrima" w:hAnsi="Ebrima"/>
          <w:sz w:val="22"/>
          <w:szCs w:val="22"/>
        </w:rPr>
        <w:t>, a Devedora</w:t>
      </w:r>
      <w:r w:rsidRPr="00BE160F">
        <w:rPr>
          <w:rFonts w:ascii="Ebrima" w:hAnsi="Ebrima"/>
          <w:sz w:val="22"/>
          <w:szCs w:val="22"/>
        </w:rPr>
        <w:t xml:space="preserve"> </w:t>
      </w:r>
      <w:r w:rsidR="00DA365A">
        <w:rPr>
          <w:rFonts w:ascii="Ebrima" w:hAnsi="Ebrima"/>
          <w:sz w:val="22"/>
          <w:szCs w:val="22"/>
        </w:rPr>
        <w:t xml:space="preserve">e os Garantidores </w:t>
      </w:r>
      <w:r w:rsidRPr="00BE160F">
        <w:rPr>
          <w:rFonts w:ascii="Ebrima" w:hAnsi="Ebrima"/>
          <w:sz w:val="22"/>
          <w:szCs w:val="22"/>
        </w:rPr>
        <w:t>nomeia</w:t>
      </w:r>
      <w:r w:rsidR="001F3B0B">
        <w:rPr>
          <w:rFonts w:ascii="Ebrima" w:hAnsi="Ebrima"/>
          <w:sz w:val="22"/>
          <w:szCs w:val="22"/>
        </w:rPr>
        <w:t>m</w:t>
      </w:r>
      <w:r w:rsidRPr="00BE160F">
        <w:rPr>
          <w:rFonts w:ascii="Ebrima" w:hAnsi="Ebrima"/>
          <w:sz w:val="22"/>
          <w:szCs w:val="22"/>
        </w:rPr>
        <w:t xml:space="preserve"> a Securitizadora, de forma irrevogável e irretratável, como sua procuradora, com poderes (i) para representar </w:t>
      </w:r>
      <w:r w:rsidR="0069212D">
        <w:rPr>
          <w:rFonts w:ascii="Ebrima" w:hAnsi="Ebrima"/>
          <w:sz w:val="22"/>
          <w:szCs w:val="22"/>
        </w:rPr>
        <w:t>as Fiduciantes</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w:t>
      </w:r>
      <w:r w:rsidR="0005168F">
        <w:rPr>
          <w:rFonts w:ascii="Ebrima" w:hAnsi="Ebrima"/>
          <w:sz w:val="22"/>
          <w:szCs w:val="22"/>
        </w:rPr>
        <w:t>Créditos da Cessão Fiduciária</w:t>
      </w:r>
      <w:r w:rsidRPr="00BE160F">
        <w:rPr>
          <w:rFonts w:ascii="Ebrima" w:hAnsi="Ebrima"/>
          <w:sz w:val="22"/>
          <w:szCs w:val="22"/>
        </w:rPr>
        <w:t xml:space="preserve"> e/ou a modificação das características dos Contratos Imobiliários neste Contrato de Cessão</w:t>
      </w:r>
      <w:r>
        <w:rPr>
          <w:rFonts w:ascii="Ebrima" w:hAnsi="Ebrima"/>
          <w:sz w:val="22"/>
          <w:szCs w:val="22"/>
        </w:rPr>
        <w:t xml:space="preserve"> Fiduciária</w:t>
      </w:r>
      <w:r w:rsidRPr="00BE160F">
        <w:rPr>
          <w:rFonts w:ascii="Ebrima" w:hAnsi="Ebrima"/>
          <w:sz w:val="22"/>
          <w:szCs w:val="22"/>
        </w:rPr>
        <w:t xml:space="preserve">, em periodicidade trimestral, observado o disposto neste Contrato de Cessão </w:t>
      </w:r>
      <w:r>
        <w:rPr>
          <w:rFonts w:ascii="Ebrima" w:hAnsi="Ebrima"/>
          <w:sz w:val="22"/>
          <w:szCs w:val="22"/>
        </w:rPr>
        <w:t>Fiduciária</w:t>
      </w:r>
      <w:r w:rsidRPr="00BE160F">
        <w:rPr>
          <w:rFonts w:ascii="Ebrima" w:hAnsi="Ebrima"/>
          <w:sz w:val="22"/>
          <w:szCs w:val="22"/>
        </w:rPr>
        <w:t xml:space="preserve">; (ii) representar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perante os Cartórios de Títulos e Documentos da sede das Partes para promover a averbação dos Termos de Cessão Fiduciária à margem deste Contrato, e (iii) para tomar as medidas necessárias com relação ao aperfeiçoamento e à excussão da garantia aqui prevista, nos termos deste Contrato de Cessão </w:t>
      </w:r>
      <w:r>
        <w:rPr>
          <w:rFonts w:ascii="Ebrima" w:hAnsi="Ebrima"/>
          <w:sz w:val="22"/>
          <w:szCs w:val="22"/>
        </w:rPr>
        <w:t>Fiduciária</w:t>
      </w:r>
      <w:r w:rsidRPr="00BE160F">
        <w:rPr>
          <w:rFonts w:ascii="Ebrima" w:hAnsi="Ebrima"/>
          <w:sz w:val="22"/>
          <w:szCs w:val="22"/>
        </w:rPr>
        <w:t xml:space="preserve">. </w:t>
      </w:r>
      <w:r w:rsidR="0069212D">
        <w:rPr>
          <w:rFonts w:ascii="Ebrima" w:hAnsi="Ebrima"/>
          <w:sz w:val="22"/>
          <w:szCs w:val="22"/>
        </w:rPr>
        <w:t>As Fiduciantes</w:t>
      </w:r>
      <w:r w:rsidR="00DA365A">
        <w:rPr>
          <w:rFonts w:ascii="Ebrima" w:hAnsi="Ebrima"/>
          <w:sz w:val="22"/>
          <w:szCs w:val="22"/>
        </w:rPr>
        <w:t>,</w:t>
      </w:r>
      <w:r w:rsidR="00DA365A" w:rsidRPr="00DA365A">
        <w:rPr>
          <w:rFonts w:ascii="Ebrima" w:hAnsi="Ebrima"/>
          <w:sz w:val="22"/>
          <w:szCs w:val="22"/>
        </w:rPr>
        <w:t xml:space="preserve"> </w:t>
      </w:r>
      <w:r w:rsidR="00DA365A">
        <w:rPr>
          <w:rFonts w:ascii="Ebrima" w:hAnsi="Ebrima"/>
          <w:sz w:val="22"/>
          <w:szCs w:val="22"/>
        </w:rPr>
        <w:t>a Devedora</w:t>
      </w:r>
      <w:r w:rsidR="00DA365A" w:rsidRPr="00BE160F">
        <w:rPr>
          <w:rFonts w:ascii="Ebrima" w:hAnsi="Ebrima"/>
          <w:sz w:val="22"/>
          <w:szCs w:val="22"/>
        </w:rPr>
        <w:t xml:space="preserve"> </w:t>
      </w:r>
      <w:r w:rsidR="00DA365A">
        <w:rPr>
          <w:rFonts w:ascii="Ebrima" w:hAnsi="Ebrima"/>
          <w:sz w:val="22"/>
          <w:szCs w:val="22"/>
        </w:rPr>
        <w:t>e os Garantidores</w:t>
      </w:r>
      <w:r w:rsidRPr="00BE160F">
        <w:rPr>
          <w:rFonts w:ascii="Ebrima" w:hAnsi="Ebrima"/>
          <w:sz w:val="22"/>
          <w:szCs w:val="22"/>
        </w:rPr>
        <w:t xml:space="preserve"> concorda</w:t>
      </w:r>
      <w:r w:rsidR="001F3B0B">
        <w:rPr>
          <w:rFonts w:ascii="Ebrima" w:hAnsi="Ebrima"/>
          <w:sz w:val="22"/>
          <w:szCs w:val="22"/>
        </w:rPr>
        <w:t>m</w:t>
      </w:r>
      <w:r w:rsidRPr="00BE160F">
        <w:rPr>
          <w:rFonts w:ascii="Ebrima" w:hAnsi="Ebrima"/>
          <w:sz w:val="22"/>
          <w:szCs w:val="22"/>
        </w:rPr>
        <w:t xml:space="preserve"> em assinar e entregar à Securitizadora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w:t>
      </w:r>
      <w:r w:rsidR="00D158BD">
        <w:rPr>
          <w:rFonts w:ascii="Ebrima" w:hAnsi="Ebrima"/>
          <w:sz w:val="22"/>
          <w:szCs w:val="22"/>
        </w:rPr>
        <w:t xml:space="preserve">, </w:t>
      </w:r>
      <w:r w:rsidR="00D158BD" w:rsidRPr="006C1021">
        <w:rPr>
          <w:rFonts w:ascii="Ebrima" w:hAnsi="Ebrima"/>
          <w:sz w:val="22"/>
          <w:szCs w:val="22"/>
        </w:rPr>
        <w:t>desde que comprovadamente esteja subrrogado nos direitos e deveres da Securitizadora entabulados pelo presente Contrato</w:t>
      </w:r>
      <w:r w:rsidRPr="00BE160F">
        <w:rPr>
          <w:rFonts w:ascii="Ebrima" w:hAnsi="Ebrima"/>
          <w:sz w:val="22"/>
          <w:szCs w:val="22"/>
        </w:rPr>
        <w:t>,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r w:rsidR="00D158BD">
        <w:rPr>
          <w:rFonts w:ascii="Ebrima" w:hAnsi="Ebrima"/>
          <w:sz w:val="22"/>
          <w:szCs w:val="22"/>
        </w:rPr>
        <w:t>; sendo vedado o substabelecimento</w:t>
      </w:r>
      <w:r w:rsidRPr="00BE160F">
        <w:rPr>
          <w:rFonts w:ascii="Ebrima" w:hAnsi="Ebrima"/>
          <w:sz w:val="22"/>
          <w:szCs w:val="22"/>
        </w:rPr>
        <w:t>.</w:t>
      </w:r>
    </w:p>
    <w:p w14:paraId="6E3074FB" w14:textId="77777777" w:rsidR="00622A30" w:rsidRPr="00BE160F" w:rsidRDefault="00622A30" w:rsidP="00EF520D">
      <w:pPr>
        <w:pStyle w:val="PargrafodaLista"/>
        <w:autoSpaceDE w:val="0"/>
        <w:autoSpaceDN w:val="0"/>
        <w:adjustRightInd w:val="0"/>
        <w:spacing w:line="320" w:lineRule="exact"/>
        <w:ind w:left="0"/>
        <w:jc w:val="both"/>
        <w:rPr>
          <w:rFonts w:ascii="Ebrima" w:hAnsi="Ebrima"/>
          <w:sz w:val="22"/>
          <w:szCs w:val="22"/>
        </w:rPr>
      </w:pPr>
    </w:p>
    <w:p w14:paraId="7877E614" w14:textId="782E5476"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lastRenderedPageBreak/>
        <w:t xml:space="preserve">A Securitizadora exercerá sobre os </w:t>
      </w:r>
      <w:r w:rsidR="0005168F">
        <w:rPr>
          <w:rFonts w:ascii="Ebrima" w:hAnsi="Ebrima"/>
          <w:sz w:val="22"/>
          <w:szCs w:val="22"/>
        </w:rPr>
        <w:t>Créditos da Cessão Fiduciária</w:t>
      </w:r>
      <w:r w:rsidRPr="00BE160F">
        <w:rPr>
          <w:rFonts w:ascii="Ebrima" w:hAnsi="Ebrima"/>
          <w:sz w:val="22"/>
          <w:szCs w:val="22"/>
        </w:rPr>
        <w:t xml:space="preserve"> os poderes que lhe são assegurados pela legislação vigente (excutindo extrajudicialmente a presente garantia na forma da lei), podendo consolidar a propriedade dos </w:t>
      </w:r>
      <w:r w:rsidR="0005168F">
        <w:rPr>
          <w:rFonts w:ascii="Ebrima" w:hAnsi="Ebrima"/>
          <w:sz w:val="22"/>
          <w:szCs w:val="22"/>
        </w:rPr>
        <w:t>Créditos da Cessão Fiduciária</w:t>
      </w:r>
      <w:r w:rsidRPr="00BE160F">
        <w:rPr>
          <w:rFonts w:ascii="Ebrima" w:hAnsi="Ebrima"/>
          <w:sz w:val="22"/>
          <w:szCs w:val="22"/>
        </w:rPr>
        <w:t xml:space="preserve">, dar quitação e assinar quaisquer documentos ou termos por mais especiais que sejam, necessários à prática dos atos aqui referidos, </w:t>
      </w:r>
      <w:r w:rsidR="004226FD">
        <w:rPr>
          <w:rFonts w:ascii="Ebrima" w:hAnsi="Ebrima"/>
          <w:sz w:val="22"/>
          <w:szCs w:val="22"/>
        </w:rPr>
        <w:t>mediante prévia</w:t>
      </w:r>
      <w:r w:rsidRPr="00BE160F">
        <w:rPr>
          <w:rFonts w:ascii="Ebrima" w:hAnsi="Ebrima"/>
          <w:sz w:val="22"/>
          <w:szCs w:val="22"/>
        </w:rPr>
        <w:t xml:space="preserve"> comunicação </w:t>
      </w:r>
      <w:r w:rsidR="001F3B0B">
        <w:rPr>
          <w:rFonts w:ascii="Ebrima" w:hAnsi="Ebrima"/>
          <w:sz w:val="22"/>
          <w:szCs w:val="22"/>
        </w:rPr>
        <w:t>às Fiduciantes</w:t>
      </w:r>
      <w:r w:rsidRPr="00BE160F">
        <w:rPr>
          <w:rFonts w:ascii="Ebrima" w:hAnsi="Ebrima"/>
          <w:sz w:val="22"/>
          <w:szCs w:val="22"/>
        </w:rPr>
        <w:t>, para o adimplemento das Obrigações Garantidas, devendo depositar os valores recebidos na Conta Centralizadora.</w:t>
      </w:r>
      <w:r w:rsidR="00D158BD">
        <w:rPr>
          <w:rFonts w:ascii="Ebrima" w:hAnsi="Ebrima"/>
          <w:sz w:val="22"/>
          <w:szCs w:val="22"/>
        </w:rPr>
        <w:t xml:space="preserve"> </w:t>
      </w:r>
      <w:r w:rsidR="00D158BD" w:rsidRPr="006C1021">
        <w:rPr>
          <w:rFonts w:ascii="Ebrima" w:hAnsi="Ebrima"/>
          <w:sz w:val="22"/>
          <w:szCs w:val="22"/>
        </w:rPr>
        <w:t xml:space="preserve">Sem prejuízo, a Securitizadora não dará descontos ou fará acordos com </w:t>
      </w:r>
      <w:r w:rsidR="0005168F">
        <w:rPr>
          <w:rFonts w:ascii="Ebrima" w:hAnsi="Ebrima"/>
          <w:sz w:val="22"/>
          <w:szCs w:val="22"/>
        </w:rPr>
        <w:t>Devedores dos Créditos da Cessão Fiduciária</w:t>
      </w:r>
      <w:r w:rsidR="00D158BD" w:rsidRPr="006C1021">
        <w:rPr>
          <w:rFonts w:ascii="Ebrima" w:hAnsi="Ebrima"/>
          <w:sz w:val="22"/>
          <w:szCs w:val="22"/>
        </w:rPr>
        <w:t xml:space="preserve"> tendo por objeto os </w:t>
      </w:r>
      <w:r w:rsidR="0005168F">
        <w:rPr>
          <w:rFonts w:ascii="Ebrima" w:hAnsi="Ebrima"/>
          <w:sz w:val="22"/>
          <w:szCs w:val="22"/>
        </w:rPr>
        <w:t>Créditos da Cessão Fiduciária</w:t>
      </w:r>
      <w:r w:rsidR="00D158BD" w:rsidRPr="006C1021">
        <w:rPr>
          <w:rFonts w:ascii="Ebrima" w:hAnsi="Ebrima"/>
          <w:sz w:val="22"/>
          <w:szCs w:val="22"/>
        </w:rPr>
        <w:t xml:space="preserve"> sem a prévia anuência d</w:t>
      </w:r>
      <w:r w:rsidR="0069212D">
        <w:rPr>
          <w:rFonts w:ascii="Ebrima" w:hAnsi="Ebrima"/>
          <w:sz w:val="22"/>
          <w:szCs w:val="22"/>
        </w:rPr>
        <w:t>as Fiduciantes</w:t>
      </w:r>
      <w:r w:rsidR="001F3B0B">
        <w:rPr>
          <w:rFonts w:ascii="Ebrima" w:hAnsi="Ebrima"/>
          <w:sz w:val="22"/>
          <w:szCs w:val="22"/>
        </w:rPr>
        <w:t xml:space="preserve">, </w:t>
      </w:r>
      <w:r w:rsidR="000D0CA6">
        <w:rPr>
          <w:rFonts w:ascii="Ebrima" w:hAnsi="Ebrima"/>
          <w:sz w:val="22"/>
          <w:szCs w:val="22"/>
        </w:rPr>
        <w:t xml:space="preserve">por escrito, </w:t>
      </w:r>
      <w:r w:rsidR="001F3B0B">
        <w:rPr>
          <w:rFonts w:ascii="Ebrima" w:hAnsi="Ebrima"/>
          <w:sz w:val="22"/>
          <w:szCs w:val="22"/>
        </w:rPr>
        <w:t xml:space="preserve">ficando a estas facultado autorizar tais descontos, desde que </w:t>
      </w:r>
      <w:r w:rsidR="00D124BB">
        <w:rPr>
          <w:rFonts w:ascii="Ebrima" w:hAnsi="Ebrima"/>
          <w:sz w:val="22"/>
          <w:szCs w:val="22"/>
        </w:rPr>
        <w:t>preservadas as Razões de Garantia</w:t>
      </w:r>
      <w:r w:rsidR="00D158BD" w:rsidRPr="006C1021">
        <w:rPr>
          <w:rFonts w:ascii="Ebrima" w:hAnsi="Ebrima"/>
          <w:sz w:val="22"/>
          <w:szCs w:val="22"/>
        </w:rPr>
        <w:t>.</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71FAC8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w:t>
      </w:r>
      <w:r w:rsidR="0005168F">
        <w:rPr>
          <w:rFonts w:ascii="Ebrima" w:hAnsi="Ebrima"/>
          <w:sz w:val="22"/>
          <w:szCs w:val="22"/>
        </w:rPr>
        <w:t>Créditos da Cessão Fiduciária</w:t>
      </w:r>
      <w:r w:rsidRPr="00BE160F">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w:t>
      </w:r>
      <w:r w:rsidR="0005168F">
        <w:rPr>
          <w:rFonts w:ascii="Ebrima" w:hAnsi="Ebrima"/>
          <w:sz w:val="22"/>
          <w:szCs w:val="22"/>
        </w:rPr>
        <w:t>Devedores dos Créditos da Cessão Fiduciária</w:t>
      </w:r>
      <w:r w:rsidRPr="00BE160F">
        <w:rPr>
          <w:rFonts w:ascii="Ebrima" w:hAnsi="Ebrima"/>
          <w:sz w:val="22"/>
          <w:szCs w:val="22"/>
        </w:rPr>
        <w:t xml:space="preserve"> dos </w:t>
      </w:r>
      <w:r w:rsidR="0005168F">
        <w:rPr>
          <w:rFonts w:ascii="Ebrima" w:hAnsi="Ebrima"/>
          <w:sz w:val="22"/>
          <w:szCs w:val="22"/>
        </w:rPr>
        <w:t>Créditos da Cessão Fiduciária</w:t>
      </w:r>
      <w:r w:rsidRPr="00BE160F">
        <w:rPr>
          <w:rFonts w:ascii="Ebrima" w:hAnsi="Ebrima"/>
          <w:sz w:val="22"/>
          <w:szCs w:val="22"/>
        </w:rPr>
        <w:t xml:space="preserv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3CFC5EE8"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Securitizadora a valer-se dos recursos decorrentes do pagamento dos </w:t>
      </w:r>
      <w:r w:rsidR="0005168F">
        <w:rPr>
          <w:rFonts w:ascii="Ebrima" w:hAnsi="Ebrima"/>
          <w:sz w:val="22"/>
          <w:szCs w:val="22"/>
        </w:rPr>
        <w:t>Créditos da Cessão Fiduciária</w:t>
      </w:r>
      <w:r w:rsidR="006200AC">
        <w:rPr>
          <w:rFonts w:ascii="Ebrima" w:hAnsi="Ebrima"/>
          <w:sz w:val="22"/>
          <w:szCs w:val="22"/>
        </w:rPr>
        <w:t xml:space="preserve"> para liquidar os pagamentos ordinários das Obrigações Garantidas automaticamente, independentemente de notificação à</w:t>
      </w:r>
      <w:r w:rsidR="00D124BB">
        <w:rPr>
          <w:rFonts w:ascii="Ebrima" w:hAnsi="Ebrima"/>
          <w:sz w:val="22"/>
          <w:szCs w:val="22"/>
        </w:rPr>
        <w:t>s</w:t>
      </w:r>
      <w:r w:rsidR="006200AC">
        <w:rPr>
          <w:rFonts w:ascii="Ebrima" w:hAnsi="Ebrima"/>
          <w:sz w:val="22"/>
          <w:szCs w:val="22"/>
        </w:rPr>
        <w:t xml:space="preserve"> </w:t>
      </w:r>
      <w:r w:rsidR="00D124BB">
        <w:rPr>
          <w:rFonts w:ascii="Ebrima" w:hAnsi="Ebrima"/>
          <w:sz w:val="22"/>
          <w:szCs w:val="22"/>
        </w:rPr>
        <w:t>Fiduciantes</w:t>
      </w:r>
      <w:r w:rsidR="006200AC">
        <w:rPr>
          <w:rFonts w:ascii="Ebrima" w:hAnsi="Ebrima"/>
          <w:sz w:val="22"/>
          <w:szCs w:val="22"/>
        </w:rPr>
        <w:t>.</w:t>
      </w:r>
    </w:p>
    <w:p w14:paraId="7C707610" w14:textId="2E60DFBC" w:rsidR="00BE160F" w:rsidRDefault="00BE160F" w:rsidP="00EF520D">
      <w:pPr>
        <w:autoSpaceDE w:val="0"/>
        <w:autoSpaceDN w:val="0"/>
        <w:adjustRightInd w:val="0"/>
        <w:spacing w:line="320" w:lineRule="exact"/>
        <w:jc w:val="both"/>
        <w:rPr>
          <w:rFonts w:ascii="Ebrima" w:hAnsi="Ebrima"/>
          <w:sz w:val="22"/>
          <w:szCs w:val="22"/>
        </w:rPr>
      </w:pPr>
    </w:p>
    <w:p w14:paraId="5573F80D" w14:textId="77777777" w:rsidR="00D124BB" w:rsidRPr="008F2271" w:rsidRDefault="00D124BB" w:rsidP="00EF520D">
      <w:pPr>
        <w:autoSpaceDE w:val="0"/>
        <w:autoSpaceDN w:val="0"/>
        <w:adjustRightInd w:val="0"/>
        <w:spacing w:line="320" w:lineRule="exact"/>
        <w:jc w:val="both"/>
        <w:rPr>
          <w:rFonts w:ascii="Ebrima" w:hAnsi="Ebrima"/>
          <w:sz w:val="22"/>
          <w:szCs w:val="22"/>
        </w:rPr>
      </w:pPr>
    </w:p>
    <w:p w14:paraId="672D655C" w14:textId="60DC1D01"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9A2EB9" w:rsidRPr="008F2271">
        <w:rPr>
          <w:rFonts w:ascii="Ebrima" w:hAnsi="Ebrima"/>
          <w:b/>
          <w:sz w:val="22"/>
          <w:szCs w:val="22"/>
        </w:rPr>
        <w:t xml:space="preserve"> </w:t>
      </w:r>
      <w:r w:rsidR="001E1E5A">
        <w:rPr>
          <w:rFonts w:ascii="Ebrima" w:hAnsi="Ebrima"/>
          <w:b/>
          <w:sz w:val="22"/>
          <w:szCs w:val="22"/>
        </w:rPr>
        <w:t>CONDIÇÃO PRECEDENTE E REGISTRO</w:t>
      </w:r>
    </w:p>
    <w:p w14:paraId="53966259"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02ECD81E" w14:textId="2ACB8EBC" w:rsidR="001E1E5A" w:rsidRPr="008F2271" w:rsidRDefault="001E1E5A"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bookmarkStart w:id="61" w:name="_Hlk518059553"/>
      <w:r w:rsidRPr="008F2271">
        <w:rPr>
          <w:rFonts w:ascii="Ebrima" w:hAnsi="Ebrima"/>
          <w:sz w:val="22"/>
          <w:szCs w:val="22"/>
        </w:rPr>
        <w:t>Este Contrato de Cessão</w:t>
      </w:r>
      <w:r>
        <w:rPr>
          <w:rFonts w:ascii="Ebrima" w:hAnsi="Ebrima"/>
          <w:sz w:val="22"/>
          <w:szCs w:val="22"/>
        </w:rPr>
        <w:t xml:space="preserve"> Fiduciária permanecerá com seus efeitos suspensos,</w:t>
      </w:r>
      <w:r w:rsidRPr="008F2271">
        <w:rPr>
          <w:rFonts w:ascii="Ebrima" w:hAnsi="Ebrima"/>
          <w:sz w:val="22"/>
          <w:szCs w:val="22"/>
        </w:rPr>
        <w:t xml:space="preserve"> nos termos do artigo 125 </w:t>
      </w:r>
      <w:r w:rsidR="006200AC">
        <w:rPr>
          <w:rFonts w:ascii="Ebrima" w:hAnsi="Ebrima"/>
          <w:sz w:val="22"/>
          <w:szCs w:val="22"/>
        </w:rPr>
        <w:t>do</w:t>
      </w:r>
      <w:r w:rsidR="006200AC" w:rsidRPr="006200AC">
        <w:rPr>
          <w:rFonts w:ascii="Ebrima" w:hAnsi="Ebrima"/>
          <w:sz w:val="22"/>
          <w:szCs w:val="22"/>
        </w:rPr>
        <w:t xml:space="preserve"> </w:t>
      </w:r>
      <w:r w:rsidRPr="00A959E9">
        <w:rPr>
          <w:rFonts w:ascii="Ebrima" w:hAnsi="Ebrima"/>
          <w:sz w:val="22"/>
        </w:rPr>
        <w:t>Código Civil</w:t>
      </w:r>
      <w:r w:rsidRPr="008F2271">
        <w:rPr>
          <w:rFonts w:ascii="Ebrima" w:hAnsi="Ebrima"/>
          <w:sz w:val="22"/>
          <w:szCs w:val="22"/>
        </w:rPr>
        <w:t xml:space="preserve">, </w:t>
      </w:r>
      <w:r>
        <w:rPr>
          <w:rFonts w:ascii="Ebrima" w:hAnsi="Ebrima"/>
          <w:sz w:val="22"/>
          <w:szCs w:val="22"/>
        </w:rPr>
        <w:t xml:space="preserve">até que ocorra a </w:t>
      </w:r>
      <w:r w:rsidR="00C30B36">
        <w:rPr>
          <w:rFonts w:ascii="Ebrima" w:hAnsi="Ebrima"/>
          <w:sz w:val="22"/>
          <w:szCs w:val="22"/>
        </w:rPr>
        <w:t>liberação d</w:t>
      </w:r>
      <w:r w:rsidR="00D124BB">
        <w:rPr>
          <w:rFonts w:ascii="Ebrima" w:hAnsi="Ebrima"/>
          <w:sz w:val="22"/>
          <w:szCs w:val="22"/>
        </w:rPr>
        <w:t>e todos os</w:t>
      </w:r>
      <w:r w:rsidR="00C30B36">
        <w:rPr>
          <w:rFonts w:ascii="Ebrima" w:hAnsi="Ebrima"/>
          <w:sz w:val="22"/>
          <w:szCs w:val="22"/>
        </w:rPr>
        <w:t xml:space="preserve"> gravame</w:t>
      </w:r>
      <w:r w:rsidR="00D124BB">
        <w:rPr>
          <w:rFonts w:ascii="Ebrima" w:hAnsi="Ebrima"/>
          <w:sz w:val="22"/>
          <w:szCs w:val="22"/>
        </w:rPr>
        <w:t>s</w:t>
      </w:r>
      <w:r w:rsidR="00C30B36">
        <w:rPr>
          <w:rFonts w:ascii="Ebrima" w:hAnsi="Ebrima"/>
          <w:sz w:val="22"/>
          <w:szCs w:val="22"/>
        </w:rPr>
        <w:t xml:space="preserve"> que recai sobre os </w:t>
      </w:r>
      <w:r w:rsidR="0005168F">
        <w:rPr>
          <w:rFonts w:ascii="Ebrima" w:hAnsi="Ebrima"/>
          <w:sz w:val="22"/>
          <w:szCs w:val="22"/>
        </w:rPr>
        <w:t>Créditos da Cessão Fiduciária</w:t>
      </w:r>
      <w:r w:rsidR="00D158BD">
        <w:rPr>
          <w:rFonts w:ascii="Ebrima" w:hAnsi="Ebrima"/>
          <w:sz w:val="22"/>
          <w:szCs w:val="22"/>
        </w:rPr>
        <w:t xml:space="preserve"> em razão da cessão e da cessão fiduciária realizadas </w:t>
      </w:r>
      <w:del w:id="62" w:author="Vinicius Franco" w:date="2020-04-28T13:48:00Z">
        <w:r w:rsidR="00D158BD">
          <w:rPr>
            <w:rFonts w:ascii="Ebrima" w:hAnsi="Ebrima"/>
            <w:sz w:val="22"/>
            <w:szCs w:val="22"/>
          </w:rPr>
          <w:delText xml:space="preserve">no âmbito </w:delText>
        </w:r>
        <w:r w:rsidR="00D124BB">
          <w:rPr>
            <w:rFonts w:ascii="Ebrima" w:hAnsi="Ebrima"/>
            <w:sz w:val="22"/>
            <w:szCs w:val="22"/>
          </w:rPr>
          <w:delText xml:space="preserve">das operações </w:delText>
        </w:r>
        <w:r w:rsidR="00D124BB" w:rsidRPr="00D124BB">
          <w:rPr>
            <w:rFonts w:ascii="Ebrima" w:hAnsi="Ebrima"/>
            <w:sz w:val="22"/>
            <w:szCs w:val="22"/>
            <w:highlight w:val="yellow"/>
          </w:rPr>
          <w:delText>[DESCREVER]</w:delText>
        </w:r>
      </w:del>
      <w:ins w:id="63" w:author="Vinicius Franco" w:date="2020-04-28T13:48:00Z">
        <w:r w:rsidR="00FF437B">
          <w:rPr>
            <w:rFonts w:ascii="Ebrima" w:hAnsi="Ebrima"/>
            <w:sz w:val="22"/>
            <w:szCs w:val="22"/>
          </w:rPr>
          <w:t>que atualmente recai sobre os Créditos da Cessão Fiduciária</w:t>
        </w:r>
      </w:ins>
      <w:r>
        <w:rPr>
          <w:rFonts w:ascii="Ebrima" w:hAnsi="Ebrima"/>
          <w:sz w:val="22"/>
          <w:szCs w:val="22"/>
        </w:rPr>
        <w:t xml:space="preserve"> (“</w:t>
      </w:r>
      <w:r w:rsidRPr="001E1E5A">
        <w:rPr>
          <w:rFonts w:ascii="Ebrima" w:hAnsi="Ebrima"/>
          <w:sz w:val="22"/>
          <w:szCs w:val="22"/>
          <w:u w:val="single"/>
        </w:rPr>
        <w:t>Condição Precedente</w:t>
      </w:r>
      <w:r>
        <w:rPr>
          <w:rFonts w:ascii="Ebrima" w:hAnsi="Ebrima"/>
          <w:sz w:val="22"/>
          <w:szCs w:val="22"/>
        </w:rPr>
        <w:t>”).</w:t>
      </w:r>
      <w:r w:rsidR="00D158BD">
        <w:rPr>
          <w:rFonts w:ascii="Ebrima" w:hAnsi="Ebrima"/>
          <w:sz w:val="22"/>
          <w:szCs w:val="22"/>
        </w:rPr>
        <w:t xml:space="preserve"> Referida liberação ocorrerá mediante a emissão do respectivo instrumento de quitação.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5FC4CD3C" w:rsidR="00C96E4C" w:rsidRPr="00D124BB" w:rsidRDefault="00FE4E67" w:rsidP="00D124BB">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w:t>
      </w:r>
      <w:r w:rsidR="0069212D">
        <w:rPr>
          <w:rFonts w:ascii="Ebrima" w:hAnsi="Ebrima"/>
          <w:sz w:val="22"/>
          <w:szCs w:val="22"/>
        </w:rPr>
        <w:t>as Fiduciantes</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D124BB">
        <w:rPr>
          <w:rFonts w:ascii="Ebrima" w:hAnsi="Ebrima"/>
          <w:sz w:val="22"/>
          <w:szCs w:val="22"/>
        </w:rPr>
        <w:t>3</w:t>
      </w:r>
      <w:r w:rsidR="00390D47" w:rsidRPr="00D124BB">
        <w:rPr>
          <w:rFonts w:ascii="Ebrima" w:hAnsi="Ebrima"/>
          <w:sz w:val="22"/>
          <w:szCs w:val="22"/>
        </w:rPr>
        <w:t>0</w:t>
      </w:r>
      <w:r w:rsidR="009B64F7" w:rsidRPr="00D124BB">
        <w:rPr>
          <w:rFonts w:ascii="Ebrima" w:hAnsi="Ebrima"/>
          <w:sz w:val="22"/>
          <w:szCs w:val="22"/>
        </w:rPr>
        <w:t xml:space="preserve"> (</w:t>
      </w:r>
      <w:r w:rsidR="00D124BB">
        <w:rPr>
          <w:rFonts w:ascii="Ebrima" w:hAnsi="Ebrima"/>
          <w:sz w:val="22"/>
          <w:szCs w:val="22"/>
        </w:rPr>
        <w:t>trinta</w:t>
      </w:r>
      <w:r w:rsidR="009B64F7" w:rsidRPr="00D124BB">
        <w:rPr>
          <w:rFonts w:ascii="Ebrima" w:hAnsi="Ebrima"/>
          <w:sz w:val="22"/>
          <w:szCs w:val="22"/>
        </w:rPr>
        <w:t xml:space="preserve">) </w:t>
      </w:r>
      <w:r w:rsidR="00390D47" w:rsidRPr="00D124BB">
        <w:rPr>
          <w:rFonts w:ascii="Ebrima" w:hAnsi="Ebrima"/>
          <w:sz w:val="22"/>
          <w:szCs w:val="22"/>
        </w:rPr>
        <w:t>d</w:t>
      </w:r>
      <w:r w:rsidR="001E1E5A" w:rsidRPr="00D124BB">
        <w:rPr>
          <w:rFonts w:ascii="Ebrima" w:hAnsi="Ebrima"/>
          <w:sz w:val="22"/>
          <w:szCs w:val="22"/>
        </w:rPr>
        <w:t xml:space="preserve">ias contados da </w:t>
      </w:r>
      <w:r w:rsidR="00390D47" w:rsidRPr="00D124BB">
        <w:rPr>
          <w:rFonts w:ascii="Ebrima" w:hAnsi="Ebrima"/>
          <w:sz w:val="22"/>
          <w:szCs w:val="22"/>
        </w:rPr>
        <w:t xml:space="preserve">presente </w:t>
      </w:r>
      <w:r w:rsidR="001E1E5A" w:rsidRPr="00D124BB">
        <w:rPr>
          <w:rFonts w:ascii="Ebrima" w:hAnsi="Ebrima"/>
          <w:sz w:val="22"/>
          <w:szCs w:val="22"/>
        </w:rPr>
        <w:t>data.</w:t>
      </w:r>
    </w:p>
    <w:bookmarkEnd w:id="61"/>
    <w:p w14:paraId="1938936B" w14:textId="77777777" w:rsidR="00FE4E67" w:rsidRPr="008F2271" w:rsidRDefault="00FE4E67" w:rsidP="00EF520D">
      <w:pPr>
        <w:pStyle w:val="BodyText21"/>
        <w:spacing w:line="320" w:lineRule="exact"/>
        <w:rPr>
          <w:rFonts w:ascii="Ebrima" w:hAnsi="Ebrima"/>
          <w:sz w:val="22"/>
          <w:szCs w:val="22"/>
          <w:lang w:val="pt-BR"/>
        </w:rPr>
      </w:pPr>
    </w:p>
    <w:p w14:paraId="2A7C1FAE" w14:textId="77777777" w:rsidR="009657BC" w:rsidRPr="008F2271" w:rsidRDefault="009657BC"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A948BF"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D22C53">
        <w:rPr>
          <w:rFonts w:ascii="Ebrima" w:hAnsi="Ebrima"/>
          <w:sz w:val="22"/>
          <w:szCs w:val="22"/>
        </w:rPr>
        <w:t xml:space="preserve">da implementação da Condição Precedente e </w:t>
      </w:r>
      <w:r w:rsidR="00D22C53" w:rsidRPr="008F2271">
        <w:rPr>
          <w:rFonts w:ascii="Ebrima" w:hAnsi="Ebrima"/>
          <w:sz w:val="22"/>
          <w:szCs w:val="22"/>
        </w:rPr>
        <w:t>até o integral cumprimento das obrigações decorrentes dos CRI</w:t>
      </w:r>
      <w:r w:rsidR="00D22C53">
        <w:rPr>
          <w:rFonts w:ascii="Ebrima" w:hAnsi="Ebrima"/>
          <w:sz w:val="22"/>
          <w:szCs w:val="22"/>
        </w:rPr>
        <w:t xml:space="preserve">, os </w:t>
      </w:r>
      <w:r w:rsidR="0005168F">
        <w:rPr>
          <w:rFonts w:ascii="Ebrima" w:hAnsi="Ebrima"/>
          <w:sz w:val="22"/>
          <w:szCs w:val="22"/>
        </w:rPr>
        <w:t>Créditos da Cessão Fiduciária</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05168F">
        <w:rPr>
          <w:rFonts w:ascii="Ebrima" w:hAnsi="Ebrima"/>
          <w:sz w:val="22"/>
          <w:szCs w:val="22"/>
        </w:rPr>
        <w:t>Devedores dos Créditos da Cessão Fiduciária</w:t>
      </w:r>
      <w:r w:rsidR="00972C12" w:rsidRPr="008F2271">
        <w:rPr>
          <w:rFonts w:ascii="Ebrima" w:hAnsi="Ebrima"/>
          <w:sz w:val="22"/>
          <w:szCs w:val="22"/>
        </w:rPr>
        <w:t xml:space="preserve"> as prestações com vencimento a partir da presente data, assim como a exercer todos os direitos e ações que antes competiam </w:t>
      </w:r>
      <w:r w:rsidR="00D124BB">
        <w:rPr>
          <w:rFonts w:ascii="Ebrima" w:hAnsi="Ebrima"/>
          <w:sz w:val="22"/>
          <w:szCs w:val="22"/>
        </w:rPr>
        <w:t>às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59DE4D2" w14:textId="7BE8FD92" w:rsidR="00D448CA" w:rsidRPr="008F2271" w:rsidRDefault="00972C1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w:t>
      </w:r>
      <w:r w:rsidR="0005168F">
        <w:rPr>
          <w:rFonts w:ascii="Ebrima" w:hAnsi="Ebrima"/>
          <w:sz w:val="22"/>
          <w:szCs w:val="22"/>
        </w:rPr>
        <w:t>Créditos da Cessão Fiduciária</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ficando a Securitizadora expressamente autorizada a utilizar seu produto para a liquidação das Obrigações Garantidas, em benefício dos Titulares dos CRI.</w:t>
      </w:r>
    </w:p>
    <w:p w14:paraId="25F419AE" w14:textId="77777777" w:rsidR="00E12C42" w:rsidRPr="008F2271" w:rsidRDefault="00E12C42" w:rsidP="00EF520D">
      <w:pPr>
        <w:pStyle w:val="PargrafodaLista"/>
        <w:autoSpaceDE w:val="0"/>
        <w:autoSpaceDN w:val="0"/>
        <w:adjustRightInd w:val="0"/>
        <w:spacing w:line="320" w:lineRule="exact"/>
        <w:ind w:left="720"/>
        <w:jc w:val="both"/>
        <w:rPr>
          <w:rFonts w:ascii="Ebrima" w:hAnsi="Ebrima"/>
          <w:sz w:val="22"/>
          <w:szCs w:val="22"/>
        </w:rPr>
      </w:pPr>
    </w:p>
    <w:p w14:paraId="13958ACC" w14:textId="3454D1A9" w:rsidR="00E12C42" w:rsidRPr="008F2271" w:rsidRDefault="00E12C42"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Para fins de notificação dos </w:t>
      </w:r>
      <w:r w:rsidR="0005168F">
        <w:rPr>
          <w:rFonts w:ascii="Ebrima" w:hAnsi="Ebrima"/>
          <w:sz w:val="22"/>
          <w:szCs w:val="22"/>
        </w:rPr>
        <w:t>Devedores dos Créditos da Cessão Fiduciária</w:t>
      </w:r>
      <w:r w:rsidRPr="008F2271">
        <w:rPr>
          <w:rFonts w:ascii="Ebrima" w:hAnsi="Ebrima"/>
          <w:sz w:val="22"/>
          <w:szCs w:val="22"/>
        </w:rPr>
        <w:t xml:space="preserve">, na forma exigida pelo artigo 290 do Código Civil, os boletos </w:t>
      </w:r>
      <w:r w:rsidR="00293240" w:rsidRPr="008F2271">
        <w:rPr>
          <w:rFonts w:ascii="Ebrima" w:hAnsi="Ebrima"/>
          <w:sz w:val="22"/>
          <w:szCs w:val="22"/>
        </w:rPr>
        <w:t xml:space="preserve">emitidos a partir </w:t>
      </w:r>
      <w:r w:rsidR="00266F9F">
        <w:rPr>
          <w:rFonts w:ascii="Ebrima" w:hAnsi="Ebrima"/>
          <w:sz w:val="22"/>
          <w:szCs w:val="22"/>
        </w:rPr>
        <w:t>da data de implementação da Condição Precedente</w:t>
      </w:r>
      <w:r w:rsidR="00293240" w:rsidRPr="008F2271">
        <w:rPr>
          <w:rFonts w:ascii="Ebrima" w:hAnsi="Ebrima"/>
          <w:sz w:val="22"/>
          <w:szCs w:val="22"/>
        </w:rPr>
        <w:t xml:space="preserve"> </w:t>
      </w:r>
      <w:r w:rsidRPr="008F2271">
        <w:rPr>
          <w:rFonts w:ascii="Ebrima" w:hAnsi="Ebrima"/>
          <w:sz w:val="22"/>
          <w:szCs w:val="22"/>
        </w:rPr>
        <w:t xml:space="preserve">deverão ter a inserção da seguinte mensagem: </w:t>
      </w:r>
      <w:r w:rsidRPr="008F2271">
        <w:rPr>
          <w:rFonts w:ascii="Ebrima" w:hAnsi="Ebrima"/>
          <w:i/>
          <w:sz w:val="22"/>
          <w:szCs w:val="22"/>
        </w:rPr>
        <w:t xml:space="preserve">“As parcelas devidas </w:t>
      </w:r>
      <w:r w:rsidR="001E1A2B">
        <w:rPr>
          <w:rFonts w:ascii="Ebrima" w:hAnsi="Ebrima"/>
          <w:i/>
          <w:sz w:val="22"/>
          <w:szCs w:val="22"/>
        </w:rPr>
        <w:t xml:space="preserve">pela </w:t>
      </w:r>
      <w:r w:rsidR="002C25E0">
        <w:rPr>
          <w:rFonts w:ascii="Ebrima" w:hAnsi="Ebrima"/>
          <w:i/>
          <w:sz w:val="22"/>
          <w:szCs w:val="22"/>
        </w:rPr>
        <w:t>cota</w:t>
      </w:r>
      <w:r w:rsidR="001E1A2B">
        <w:rPr>
          <w:rFonts w:ascii="Ebrima" w:hAnsi="Ebrima"/>
          <w:i/>
          <w:sz w:val="22"/>
          <w:szCs w:val="22"/>
        </w:rPr>
        <w:t xml:space="preserve"> adquirida</w:t>
      </w:r>
      <w:r w:rsidRPr="008F2271">
        <w:rPr>
          <w:rFonts w:ascii="Ebrima" w:hAnsi="Ebrima"/>
          <w:i/>
          <w:sz w:val="22"/>
          <w:szCs w:val="22"/>
        </w:rPr>
        <w:t xml:space="preserve"> foram cedidas</w:t>
      </w:r>
      <w:r w:rsidR="00D22C53">
        <w:rPr>
          <w:rFonts w:ascii="Ebrima" w:hAnsi="Ebrima"/>
          <w:i/>
          <w:sz w:val="22"/>
          <w:szCs w:val="22"/>
        </w:rPr>
        <w:t xml:space="preserve"> </w:t>
      </w:r>
      <w:r w:rsidRPr="008F2271">
        <w:rPr>
          <w:rFonts w:ascii="Ebrima" w:hAnsi="Ebrima"/>
          <w:i/>
          <w:sz w:val="22"/>
          <w:szCs w:val="22"/>
        </w:rPr>
        <w:t>à Forte Securitizadora S.A.</w:t>
      </w:r>
      <w:r w:rsidRPr="008F2271">
        <w:rPr>
          <w:rFonts w:ascii="Ebrima" w:hAnsi="Ebrima"/>
          <w:sz w:val="22"/>
          <w:szCs w:val="22"/>
        </w:rPr>
        <w:t xml:space="preserve">”. Comprovação do cumprimento desta obrigação poderá ser exigida pela Securitizadora a qualquer tempo, mediante envio de amostragem a ser verificada pelo Servicer. Alternativamente, </w:t>
      </w:r>
      <w:proofErr w:type="gramStart"/>
      <w:r w:rsidR="0069212D">
        <w:rPr>
          <w:rFonts w:ascii="Ebrima" w:hAnsi="Ebrima"/>
          <w:sz w:val="22"/>
          <w:szCs w:val="22"/>
        </w:rPr>
        <w:t>as Fiduciantes</w:t>
      </w:r>
      <w:r w:rsidRPr="008F2271">
        <w:rPr>
          <w:rFonts w:ascii="Ebrima" w:hAnsi="Ebrima"/>
          <w:sz w:val="22"/>
          <w:szCs w:val="22"/>
        </w:rPr>
        <w:t xml:space="preserve"> poderá</w:t>
      </w:r>
      <w:proofErr w:type="gramEnd"/>
      <w:r w:rsidRPr="008F2271">
        <w:rPr>
          <w:rFonts w:ascii="Ebrima" w:hAnsi="Ebrima"/>
          <w:sz w:val="22"/>
          <w:szCs w:val="22"/>
        </w:rPr>
        <w:t xml:space="preserve"> escolher outra forma de comunicação para cumprir a obrigação de notificação acima, desde que em tal comunicação constem informações mínimas necessárias à identificação </w:t>
      </w:r>
      <w:r w:rsidR="00D22C53">
        <w:rPr>
          <w:rFonts w:ascii="Ebrima" w:hAnsi="Ebrima"/>
          <w:sz w:val="22"/>
          <w:szCs w:val="22"/>
        </w:rPr>
        <w:t>da Cessão Fiduciária</w:t>
      </w:r>
      <w:r w:rsidRPr="008F2271">
        <w:rPr>
          <w:rFonts w:ascii="Ebrima" w:hAnsi="Ebrima"/>
          <w:sz w:val="22"/>
          <w:szCs w:val="22"/>
        </w:rPr>
        <w:t>.</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555246E1"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a vigência da operação de CRI, obriga</w:t>
      </w:r>
      <w:r w:rsidR="00D124BB">
        <w:rPr>
          <w:rFonts w:ascii="Ebrima" w:hAnsi="Ebrima"/>
          <w:sz w:val="22"/>
          <w:szCs w:val="22"/>
        </w:rPr>
        <w:t>m</w:t>
      </w:r>
      <w:r w:rsidR="007715D4" w:rsidRPr="008F2271">
        <w:rPr>
          <w:rFonts w:ascii="Ebrima" w:hAnsi="Ebrima"/>
          <w:sz w:val="22"/>
          <w:szCs w:val="22"/>
        </w:rPr>
        <w:t xml:space="preserve">-se </w:t>
      </w:r>
      <w:r w:rsidR="0069212D">
        <w:rPr>
          <w:rFonts w:ascii="Ebrima" w:hAnsi="Ebrima"/>
          <w:sz w:val="22"/>
          <w:szCs w:val="22"/>
        </w:rPr>
        <w:t>as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05168F">
        <w:rPr>
          <w:rFonts w:ascii="Ebrima" w:hAnsi="Ebrima"/>
          <w:sz w:val="22"/>
          <w:szCs w:val="22"/>
        </w:rPr>
        <w:t>Devedores dos Créditos da Cessão Fiduciária</w:t>
      </w:r>
      <w:r w:rsidR="007715D4" w:rsidRPr="008F2271">
        <w:rPr>
          <w:rFonts w:ascii="Ebrima" w:hAnsi="Ebrima"/>
          <w:sz w:val="22"/>
          <w:szCs w:val="22"/>
        </w:rPr>
        <w:t xml:space="preserve"> relacionados aos </w:t>
      </w:r>
      <w:r w:rsidR="0005168F">
        <w:rPr>
          <w:rFonts w:ascii="Ebrima" w:hAnsi="Ebrima"/>
          <w:sz w:val="22"/>
          <w:szCs w:val="22"/>
        </w:rPr>
        <w:t>Créditos da Cessão Fiduciária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(ii)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apurar</w:t>
      </w:r>
      <w:r w:rsidR="00D124BB">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w:t>
      </w:r>
      <w:r w:rsidR="0069212D">
        <w:rPr>
          <w:rFonts w:ascii="Ebrima" w:hAnsi="Ebrima"/>
          <w:sz w:val="22"/>
          <w:szCs w:val="22"/>
        </w:rPr>
        <w:t>as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4226FD">
        <w:rPr>
          <w:rFonts w:ascii="Ebrima" w:hAnsi="Ebrima"/>
          <w:sz w:val="22"/>
          <w:szCs w:val="22"/>
        </w:rPr>
        <w:t>03 (três)</w:t>
      </w:r>
      <w:r w:rsidR="00340617" w:rsidRPr="008F2271">
        <w:rPr>
          <w:rFonts w:ascii="Ebrima" w:hAnsi="Ebrima"/>
          <w:sz w:val="22"/>
          <w:szCs w:val="22"/>
        </w:rPr>
        <w:t xml:space="preserve"> </w:t>
      </w:r>
      <w:r w:rsidR="00C95B8D" w:rsidRPr="008F2271">
        <w:rPr>
          <w:rFonts w:ascii="Ebrima" w:hAnsi="Ebrima"/>
          <w:sz w:val="22"/>
          <w:szCs w:val="22"/>
        </w:rPr>
        <w:t>Dia</w:t>
      </w:r>
      <w:r w:rsidR="004226FD">
        <w:rPr>
          <w:rFonts w:ascii="Ebrima" w:hAnsi="Ebrima"/>
          <w:sz w:val="22"/>
          <w:szCs w:val="22"/>
        </w:rPr>
        <w:t>s</w:t>
      </w:r>
      <w:r w:rsidR="00C95B8D" w:rsidRPr="008F2271">
        <w:rPr>
          <w:rFonts w:ascii="Ebrima" w:hAnsi="Ebrima"/>
          <w:sz w:val="22"/>
          <w:szCs w:val="22"/>
        </w:rPr>
        <w:t xml:space="preserve"> Út</w:t>
      </w:r>
      <w:r w:rsidR="004226FD">
        <w:rPr>
          <w:rFonts w:ascii="Ebrima" w:hAnsi="Ebrima"/>
          <w:sz w:val="22"/>
          <w:szCs w:val="22"/>
        </w:rPr>
        <w:t>eis</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67791B31" w14:textId="044F3C2C" w:rsidR="00F25947"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w:t>
      </w:r>
      <w:r w:rsidR="0069212D">
        <w:rPr>
          <w:rFonts w:ascii="Ebrima" w:hAnsi="Ebrima"/>
          <w:sz w:val="22"/>
          <w:szCs w:val="22"/>
        </w:rPr>
        <w:t>as Fiduciantes</w:t>
      </w:r>
      <w:r w:rsidRPr="008F2271">
        <w:rPr>
          <w:rFonts w:ascii="Ebrima" w:hAnsi="Ebrima"/>
          <w:sz w:val="22"/>
          <w:szCs w:val="22"/>
        </w:rPr>
        <w:t xml:space="preserve"> a pagar</w:t>
      </w:r>
      <w:r w:rsidR="00D124BB">
        <w:rPr>
          <w:rFonts w:ascii="Ebrima" w:hAnsi="Ebrima"/>
          <w:sz w:val="22"/>
          <w:szCs w:val="22"/>
        </w:rPr>
        <w:t>em</w:t>
      </w:r>
      <w:r w:rsidRPr="008F2271">
        <w:rPr>
          <w:rFonts w:ascii="Ebrima" w:hAnsi="Ebrima"/>
          <w:sz w:val="22"/>
          <w:szCs w:val="22"/>
        </w:rPr>
        <w:t xml:space="preserve">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ser</w:t>
      </w:r>
      <w:r w:rsidR="00F655DF">
        <w:rPr>
          <w:rFonts w:ascii="Ebrima" w:hAnsi="Ebrima"/>
          <w:sz w:val="22"/>
          <w:szCs w:val="22"/>
        </w:rPr>
        <w:t>ão</w:t>
      </w:r>
      <w:r w:rsidRPr="008F2271">
        <w:rPr>
          <w:rFonts w:ascii="Ebrima" w:hAnsi="Ebrima"/>
          <w:sz w:val="22"/>
          <w:szCs w:val="22"/>
        </w:rPr>
        <w:t xml:space="preserve"> fi</w:t>
      </w:r>
      <w:r w:rsidR="002A2ED1" w:rsidRPr="008F2271">
        <w:rPr>
          <w:rFonts w:ascii="Ebrima" w:hAnsi="Ebrima"/>
          <w:sz w:val="22"/>
          <w:szCs w:val="22"/>
        </w:rPr>
        <w:t>el</w:t>
      </w:r>
      <w:r w:rsidRPr="008F2271">
        <w:rPr>
          <w:rFonts w:ascii="Ebrima" w:hAnsi="Ebrima"/>
          <w:sz w:val="22"/>
          <w:szCs w:val="22"/>
        </w:rPr>
        <w:t xml:space="preserve"> depositária</w:t>
      </w:r>
      <w:r w:rsidR="00F655DF">
        <w:rPr>
          <w:rFonts w:ascii="Ebrima" w:hAnsi="Ebrima"/>
          <w:sz w:val="22"/>
          <w:szCs w:val="22"/>
        </w:rPr>
        <w:t>s</w:t>
      </w:r>
      <w:r w:rsidRPr="008F2271">
        <w:rPr>
          <w:rFonts w:ascii="Ebrima" w:hAnsi="Ebrima"/>
          <w:sz w:val="22"/>
          <w:szCs w:val="22"/>
        </w:rPr>
        <w:t xml:space="preserve">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0040AFB0"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lastRenderedPageBreak/>
        <w:t>3.3.2.</w:t>
      </w:r>
      <w:r>
        <w:rPr>
          <w:rFonts w:ascii="Ebrima" w:hAnsi="Ebrima"/>
          <w:sz w:val="22"/>
          <w:szCs w:val="22"/>
        </w:rPr>
        <w:tab/>
      </w:r>
      <w:r w:rsidRPr="006F2928">
        <w:rPr>
          <w:rFonts w:ascii="Ebrima" w:hAnsi="Ebrima"/>
          <w:sz w:val="22"/>
          <w:szCs w:val="22"/>
        </w:rPr>
        <w:t>Caso os valores depositados à</w:t>
      </w:r>
      <w:r w:rsidR="00D124BB">
        <w:rPr>
          <w:rFonts w:ascii="Ebrima" w:hAnsi="Ebrima"/>
          <w:sz w:val="22"/>
          <w:szCs w:val="22"/>
        </w:rPr>
        <w:t xml:space="preserve">s Fiduciantes </w:t>
      </w:r>
      <w:r w:rsidRPr="006F2928">
        <w:rPr>
          <w:rFonts w:ascii="Ebrima" w:hAnsi="Ebrima"/>
          <w:sz w:val="22"/>
          <w:szCs w:val="22"/>
        </w:rPr>
        <w:t xml:space="preserve">não sejam repassados à Securitizadora em até 30 (trinta) dias contados da data do respectivo depósito, </w:t>
      </w:r>
      <w:r>
        <w:rPr>
          <w:rFonts w:ascii="Ebrima" w:hAnsi="Ebrima"/>
          <w:sz w:val="22"/>
          <w:szCs w:val="22"/>
        </w:rPr>
        <w:t xml:space="preserve">ocorrerá </w:t>
      </w:r>
      <w:r w:rsidR="00D124BB">
        <w:rPr>
          <w:rFonts w:ascii="Ebrima" w:hAnsi="Ebrima"/>
          <w:sz w:val="22"/>
          <w:szCs w:val="22"/>
        </w:rPr>
        <w:t>o vencimento antecipado das Obrigações Garantidas</w:t>
      </w:r>
      <w:r>
        <w:rPr>
          <w:rFonts w:ascii="Ebrima" w:hAnsi="Ebrima"/>
          <w:sz w:val="22"/>
          <w:szCs w:val="22"/>
        </w:rPr>
        <w:t>.</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5E2F97F0" w:rsidR="00D57979" w:rsidRPr="008F2271" w:rsidRDefault="00266742"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Securitizadora, na qualidade de beneficiária dos </w:t>
      </w:r>
      <w:r w:rsidR="0005168F">
        <w:rPr>
          <w:rFonts w:ascii="Ebrima" w:hAnsi="Ebrima"/>
          <w:sz w:val="22"/>
          <w:szCs w:val="22"/>
        </w:rPr>
        <w:t>Créditos da Cessão Fiduciária</w:t>
      </w:r>
      <w:r w:rsidRPr="008F2271">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w:t>
      </w:r>
      <w:r w:rsidR="0005168F">
        <w:rPr>
          <w:rFonts w:ascii="Ebrima" w:hAnsi="Ebrima"/>
          <w:sz w:val="22"/>
          <w:szCs w:val="22"/>
        </w:rPr>
        <w:t>Créditos da Cessão Fiduciária</w:t>
      </w:r>
      <w:r w:rsidR="00794947" w:rsidRPr="008F2271">
        <w:rPr>
          <w:rFonts w:ascii="Ebrima" w:hAnsi="Ebrima"/>
          <w:sz w:val="22"/>
          <w:szCs w:val="22"/>
        </w:rPr>
        <w:t xml:space="preserve"> continuará sob </w:t>
      </w:r>
      <w:r w:rsidR="00D57979" w:rsidRPr="008F2271">
        <w:rPr>
          <w:rFonts w:ascii="Ebrima" w:hAnsi="Ebrima"/>
          <w:sz w:val="22"/>
          <w:szCs w:val="22"/>
        </w:rPr>
        <w:t>responsabilidade d</w:t>
      </w:r>
      <w:r w:rsidR="0069212D">
        <w:rPr>
          <w:rFonts w:ascii="Ebrima" w:hAnsi="Ebrima"/>
          <w:sz w:val="22"/>
          <w:szCs w:val="22"/>
        </w:rPr>
        <w:t>as Fiduciantes</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w:t>
      </w:r>
      <w:r w:rsidR="004226FD">
        <w:rPr>
          <w:rFonts w:ascii="Ebrima" w:hAnsi="Ebrima"/>
          <w:sz w:val="22"/>
          <w:szCs w:val="22"/>
        </w:rPr>
        <w:t>,</w:t>
      </w:r>
      <w:r w:rsidR="00D57979" w:rsidRPr="008F2271">
        <w:rPr>
          <w:rFonts w:ascii="Ebrima" w:hAnsi="Ebrima"/>
          <w:sz w:val="22"/>
          <w:szCs w:val="22"/>
        </w:rPr>
        <w:t xml:space="preserve"> cobrança </w:t>
      </w:r>
      <w:r w:rsidR="004226FD">
        <w:rPr>
          <w:rFonts w:ascii="Ebrima" w:hAnsi="Ebrima"/>
          <w:sz w:val="22"/>
          <w:szCs w:val="22"/>
        </w:rPr>
        <w:t>e renegociação dos Créditos Cedidos Fiduciaramente devidos por</w:t>
      </w:r>
      <w:r w:rsidR="00D57979" w:rsidRPr="008F2271">
        <w:rPr>
          <w:rFonts w:ascii="Ebrima" w:hAnsi="Ebrima"/>
          <w:sz w:val="22"/>
          <w:szCs w:val="22"/>
        </w:rPr>
        <w:t xml:space="preserve"> </w:t>
      </w:r>
      <w:r w:rsidR="0005168F">
        <w:rPr>
          <w:rFonts w:ascii="Ebrima" w:hAnsi="Ebrima"/>
          <w:sz w:val="22"/>
          <w:szCs w:val="22"/>
        </w:rPr>
        <w:t>Devedores dos Créditos da Cessão Fiduciária</w:t>
      </w:r>
      <w:r w:rsidR="00D57979" w:rsidRPr="008F2271">
        <w:rPr>
          <w:rFonts w:ascii="Ebrima" w:hAnsi="Ebrima"/>
          <w:sz w:val="22"/>
          <w:szCs w:val="22"/>
        </w:rPr>
        <w:t xml:space="preserve"> inadimplentes; (ii) atualização de saldo devedor dos respectivos </w:t>
      </w:r>
      <w:r w:rsidR="0005168F">
        <w:rPr>
          <w:rFonts w:ascii="Ebrima" w:hAnsi="Ebrima"/>
          <w:sz w:val="22"/>
          <w:szCs w:val="22"/>
        </w:rPr>
        <w:t>Créditos da Cessão Fiduciária</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w:t>
      </w:r>
      <w:r w:rsidR="00CA5C53">
        <w:rPr>
          <w:rFonts w:ascii="Ebrima" w:hAnsi="Ebrima"/>
          <w:sz w:val="22"/>
          <w:szCs w:val="22"/>
        </w:rPr>
        <w:t xml:space="preserve"> e</w:t>
      </w:r>
      <w:r w:rsidR="00D57979" w:rsidRPr="008F2271">
        <w:rPr>
          <w:rFonts w:ascii="Ebrima" w:hAnsi="Ebrima"/>
          <w:sz w:val="22"/>
          <w:szCs w:val="22"/>
        </w:rPr>
        <w:t xml:space="preserve">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w:t>
      </w:r>
      <w:r w:rsidR="0005168F">
        <w:rPr>
          <w:rFonts w:ascii="Ebrima" w:hAnsi="Ebrima"/>
          <w:sz w:val="22"/>
          <w:szCs w:val="22"/>
        </w:rPr>
        <w:t>Créditos da Cessão Fiduciária</w:t>
      </w:r>
      <w:r w:rsidR="00D57979" w:rsidRPr="008F2271">
        <w:rPr>
          <w:rFonts w:ascii="Ebrima" w:hAnsi="Ebrima"/>
          <w:sz w:val="22"/>
          <w:szCs w:val="22"/>
        </w:rPr>
        <w:t>.</w:t>
      </w:r>
      <w:r w:rsidR="00C77023" w:rsidRPr="008F2271">
        <w:rPr>
          <w:rFonts w:ascii="Ebrima" w:hAnsi="Ebrima"/>
          <w:sz w:val="22"/>
          <w:szCs w:val="22"/>
        </w:rPr>
        <w:t xml:space="preserve"> </w:t>
      </w:r>
      <w:r w:rsidR="0069212D">
        <w:rPr>
          <w:rFonts w:ascii="Ebrima" w:hAnsi="Ebrima"/>
          <w:sz w:val="22"/>
          <w:szCs w:val="22"/>
        </w:rPr>
        <w:t>As Fiduciantes</w:t>
      </w:r>
      <w:bookmarkStart w:id="64" w:name="_Hlk28880367"/>
      <w:r w:rsidR="00266F9F" w:rsidRPr="006C1021">
        <w:rPr>
          <w:rFonts w:ascii="Ebrima" w:hAnsi="Ebrima"/>
          <w:sz w:val="22"/>
          <w:szCs w:val="22"/>
        </w:rPr>
        <w:t xml:space="preserve"> poder</w:t>
      </w:r>
      <w:r w:rsidR="00D124BB">
        <w:rPr>
          <w:rFonts w:ascii="Ebrima" w:hAnsi="Ebrima"/>
          <w:sz w:val="22"/>
          <w:szCs w:val="22"/>
        </w:rPr>
        <w:t>ão</w:t>
      </w:r>
      <w:r w:rsidR="00266F9F" w:rsidRPr="006C1021">
        <w:rPr>
          <w:rFonts w:ascii="Ebrima" w:hAnsi="Ebrima"/>
          <w:sz w:val="22"/>
          <w:szCs w:val="22"/>
        </w:rPr>
        <w:t xml:space="preserve"> subcontratar a </w:t>
      </w:r>
      <w:del w:id="65" w:author="Vinicius Franco" w:date="2020-04-28T13:48:00Z">
        <w:r w:rsidR="00D124BB" w:rsidRPr="00D124BB">
          <w:rPr>
            <w:rFonts w:ascii="Ebrima" w:hAnsi="Ebrima"/>
            <w:sz w:val="22"/>
            <w:szCs w:val="22"/>
            <w:highlight w:val="yellow"/>
          </w:rPr>
          <w:delText>[•]</w:delText>
        </w:r>
        <w:r w:rsidR="00DC1807">
          <w:rPr>
            <w:rFonts w:ascii="Ebrima" w:hAnsi="Ebrima"/>
            <w:sz w:val="22"/>
            <w:szCs w:val="22"/>
          </w:rPr>
          <w:delText xml:space="preserve"> (“</w:delText>
        </w:r>
      </w:del>
      <w:ins w:id="66" w:author="Vinicius Franco" w:date="2020-04-28T13:48:00Z">
        <w:r w:rsidR="00FF437B" w:rsidRPr="002619E8">
          <w:rPr>
            <w:rFonts w:ascii="Ebrima" w:hAnsi="Ebrima" w:cstheme="minorHAnsi"/>
            <w:b/>
            <w:bCs/>
            <w:sz w:val="22"/>
            <w:szCs w:val="22"/>
          </w:rPr>
          <w:t>CONVESTE</w:t>
        </w:r>
        <w:r w:rsidR="00FF437B" w:rsidRPr="002619E8">
          <w:rPr>
            <w:rFonts w:ascii="Ebrima" w:hAnsi="Ebrima" w:cstheme="minorHAnsi"/>
            <w:b/>
            <w:sz w:val="22"/>
            <w:szCs w:val="22"/>
          </w:rPr>
          <w:t xml:space="preserve"> AUDFILES SERVIÇOS FINANCEIROS LTDA</w:t>
        </w:r>
        <w:r w:rsidR="00FF437B" w:rsidRPr="00C961A9">
          <w:rPr>
            <w:rFonts w:ascii="Ebrima" w:hAnsi="Ebrima"/>
            <w:b/>
            <w:bCs/>
            <w:sz w:val="22"/>
            <w:szCs w:val="22"/>
          </w:rPr>
          <w:t>.</w:t>
        </w:r>
        <w:r w:rsidR="00DC1807">
          <w:rPr>
            <w:rFonts w:ascii="Ebrima" w:hAnsi="Ebrima"/>
            <w:sz w:val="22"/>
            <w:szCs w:val="22"/>
          </w:rPr>
          <w:t>(“</w:t>
        </w:r>
      </w:ins>
      <w:r w:rsidR="00DC1807" w:rsidRPr="0065221F">
        <w:rPr>
          <w:rFonts w:ascii="Ebrima" w:hAnsi="Ebrima"/>
          <w:sz w:val="22"/>
          <w:szCs w:val="22"/>
          <w:u w:val="single"/>
        </w:rPr>
        <w:t>Servicer</w:t>
      </w:r>
      <w:r w:rsidR="00DC1807">
        <w:rPr>
          <w:rFonts w:ascii="Ebrima" w:hAnsi="Ebrima"/>
          <w:sz w:val="22"/>
          <w:szCs w:val="22"/>
        </w:rPr>
        <w:t>”)</w:t>
      </w:r>
      <w:r w:rsidR="00266F9F" w:rsidRPr="00266F9F">
        <w:rPr>
          <w:rFonts w:ascii="Ebrima" w:hAnsi="Ebrima"/>
          <w:sz w:val="22"/>
          <w:szCs w:val="22"/>
        </w:rPr>
        <w:t xml:space="preserve">, para </w:t>
      </w:r>
      <w:r w:rsidR="00266F9F" w:rsidRPr="00AA40C9">
        <w:rPr>
          <w:rFonts w:ascii="Ebrima" w:hAnsi="Ebrima"/>
          <w:sz w:val="22"/>
          <w:szCs w:val="22"/>
        </w:rPr>
        <w:t xml:space="preserve">realizar as atividades de administração ordinária e cobrança dos </w:t>
      </w:r>
      <w:bookmarkEnd w:id="64"/>
      <w:r w:rsidR="0005168F">
        <w:rPr>
          <w:rFonts w:ascii="Ebrima" w:hAnsi="Ebrima"/>
          <w:sz w:val="22"/>
          <w:szCs w:val="22"/>
        </w:rPr>
        <w:t>Créditos da Cessão Fiduciária</w:t>
      </w:r>
      <w:r w:rsidR="00266F9F">
        <w:rPr>
          <w:rFonts w:ascii="Ebrima" w:hAnsi="Ebrima"/>
          <w:sz w:val="22"/>
          <w:szCs w:val="22"/>
        </w:rPr>
        <w:t xml:space="preserve">, assim como </w:t>
      </w:r>
      <w:r w:rsidR="00266F9F" w:rsidRPr="00AA40C9">
        <w:rPr>
          <w:rFonts w:ascii="Ebrima" w:hAnsi="Ebrima"/>
          <w:sz w:val="22"/>
          <w:szCs w:val="22"/>
        </w:rPr>
        <w:t xml:space="preserve">empresa de guarda e arquivo para fins de preservação de toda a documentação referentes aos </w:t>
      </w:r>
      <w:r w:rsidR="0005168F">
        <w:rPr>
          <w:rFonts w:ascii="Ebrima" w:hAnsi="Ebrima"/>
          <w:sz w:val="22"/>
          <w:szCs w:val="22"/>
        </w:rPr>
        <w:t>Créditos da Cessão Fiduciária</w:t>
      </w:r>
      <w:r w:rsidR="00C30B36">
        <w:rPr>
          <w:rFonts w:ascii="Ebrima" w:hAnsi="Ebrima"/>
          <w:sz w:val="22"/>
          <w:szCs w:val="22"/>
        </w:rPr>
        <w:t>.</w:t>
      </w:r>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48DE6B44"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w:t>
      </w:r>
      <w:r w:rsidR="0005168F">
        <w:rPr>
          <w:rFonts w:ascii="Ebrima" w:hAnsi="Ebrima"/>
          <w:sz w:val="22"/>
          <w:szCs w:val="22"/>
        </w:rPr>
        <w:t>Créditos da Cessão Fiduciária</w:t>
      </w:r>
      <w:r w:rsidR="00A27A4F" w:rsidRPr="008F2271">
        <w:rPr>
          <w:rFonts w:ascii="Ebrima" w:hAnsi="Ebrima"/>
          <w:sz w:val="22"/>
          <w:szCs w:val="22"/>
        </w:rPr>
        <w:t xml:space="preserve"> observará as disposições dos respectivos Contratos Imobiliários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77D83334"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dever</w:t>
      </w:r>
      <w:r w:rsidR="00D124BB">
        <w:rPr>
          <w:rFonts w:ascii="Ebrima" w:hAnsi="Ebrima"/>
          <w:sz w:val="22"/>
          <w:szCs w:val="22"/>
        </w:rPr>
        <w:t>ão</w:t>
      </w:r>
      <w:r w:rsidR="00222CE4" w:rsidRPr="008F2271">
        <w:rPr>
          <w:rFonts w:ascii="Ebrima" w:hAnsi="Ebrima"/>
          <w:sz w:val="22"/>
          <w:szCs w:val="22"/>
        </w:rPr>
        <w:t xml:space="preserve"> atuar na condição de fi</w:t>
      </w:r>
      <w:r w:rsidR="00D124BB">
        <w:rPr>
          <w:rFonts w:ascii="Ebrima" w:hAnsi="Ebrima"/>
          <w:sz w:val="22"/>
          <w:szCs w:val="22"/>
        </w:rPr>
        <w:t>éis</w:t>
      </w:r>
      <w:r w:rsidR="00222CE4" w:rsidRPr="008F2271">
        <w:rPr>
          <w:rFonts w:ascii="Ebrima" w:hAnsi="Ebrima"/>
          <w:sz w:val="22"/>
          <w:szCs w:val="22"/>
        </w:rPr>
        <w:t xml:space="preserve"> depositária</w:t>
      </w:r>
      <w:r w:rsidR="00D124BB">
        <w:rPr>
          <w:rFonts w:ascii="Ebrima" w:hAnsi="Ebrima"/>
          <w:sz w:val="22"/>
          <w:szCs w:val="22"/>
        </w:rPr>
        <w:t>s</w:t>
      </w:r>
      <w:r w:rsidR="00222CE4" w:rsidRPr="008F2271">
        <w:rPr>
          <w:rFonts w:ascii="Ebrima" w:hAnsi="Ebrima"/>
          <w:sz w:val="22"/>
          <w:szCs w:val="22"/>
        </w:rPr>
        <w:t xml:space="preserve"> dos Contratos Imobiliários, dos demais documentos relacionados aos recebíveis deles decorrentes e aos </w:t>
      </w:r>
      <w:r w:rsidR="0005168F">
        <w:rPr>
          <w:rFonts w:ascii="Ebrima" w:hAnsi="Ebrima"/>
          <w:sz w:val="22"/>
          <w:szCs w:val="22"/>
        </w:rPr>
        <w:t>Créditos da Cessão Fiduciária</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69212D">
        <w:rPr>
          <w:rFonts w:ascii="Ebrima" w:hAnsi="Ebrima"/>
          <w:sz w:val="22"/>
          <w:szCs w:val="22"/>
        </w:rPr>
        <w:t>as Fiduciantes</w:t>
      </w:r>
      <w:r w:rsidR="00266F9F">
        <w:rPr>
          <w:rFonts w:ascii="Ebrima" w:hAnsi="Ebrima"/>
          <w:sz w:val="22"/>
          <w:szCs w:val="22"/>
        </w:rPr>
        <w:t>, a</w:t>
      </w:r>
      <w:r w:rsidR="00433942" w:rsidRPr="008F2271">
        <w:rPr>
          <w:rFonts w:ascii="Ebrima" w:hAnsi="Ebrima"/>
          <w:sz w:val="22"/>
          <w:szCs w:val="22"/>
        </w:rPr>
        <w:t xml:space="preserve"> Securitizadora poderá, às expensas d</w:t>
      </w:r>
      <w:r w:rsidR="0069212D">
        <w:rPr>
          <w:rFonts w:ascii="Ebrima" w:hAnsi="Ebrima"/>
          <w:sz w:val="22"/>
          <w:szCs w:val="22"/>
        </w:rPr>
        <w:t>as Fiduciantes</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w:t>
      </w:r>
      <w:r w:rsidR="0005168F">
        <w:rPr>
          <w:rFonts w:ascii="Ebrima" w:hAnsi="Ebrima"/>
          <w:sz w:val="22"/>
          <w:szCs w:val="22"/>
        </w:rPr>
        <w:t>Créditos da Cessão Fiduciária</w:t>
      </w:r>
      <w:r w:rsidR="00433942" w:rsidRPr="008F2271">
        <w:rPr>
          <w:rFonts w:ascii="Ebrima" w:hAnsi="Ebrima"/>
          <w:sz w:val="22"/>
          <w:szCs w:val="22"/>
        </w:rPr>
        <w:t xml:space="preserve"> em benefício dos CRI</w:t>
      </w:r>
      <w:r w:rsidR="00CA5C53">
        <w:rPr>
          <w:rFonts w:ascii="Ebrima" w:hAnsi="Ebrima"/>
          <w:sz w:val="22"/>
          <w:szCs w:val="22"/>
        </w:rPr>
        <w:t xml:space="preserve">, </w:t>
      </w:r>
      <w:r w:rsidR="00CA5C53" w:rsidRPr="006C1021">
        <w:rPr>
          <w:rFonts w:ascii="Ebrima" w:hAnsi="Ebrima"/>
          <w:sz w:val="22"/>
          <w:szCs w:val="22"/>
        </w:rPr>
        <w:t xml:space="preserve">sendo que em ambas as hipóteses a Securitizadora deverá apresentar </w:t>
      </w:r>
      <w:r w:rsidR="00D124BB">
        <w:rPr>
          <w:rFonts w:ascii="Ebrima" w:hAnsi="Ebrima"/>
          <w:sz w:val="22"/>
          <w:szCs w:val="22"/>
        </w:rPr>
        <w:t>à</w:t>
      </w:r>
      <w:r w:rsidR="0069212D">
        <w:rPr>
          <w:rFonts w:ascii="Ebrima" w:hAnsi="Ebrima"/>
          <w:sz w:val="22"/>
          <w:szCs w:val="22"/>
        </w:rPr>
        <w:t>s Fiduciantes</w:t>
      </w:r>
      <w:r w:rsidR="00CA5C53" w:rsidRPr="006C1021">
        <w:rPr>
          <w:rFonts w:ascii="Ebrima" w:hAnsi="Ebrima"/>
          <w:sz w:val="22"/>
          <w:szCs w:val="22"/>
        </w:rPr>
        <w:t xml:space="preserve"> justificativa concreta para a contratação de empresa especializada para a guarda das vias originais dos Documentos Comprobatório</w:t>
      </w:r>
      <w:r w:rsidR="00CA5C53">
        <w:rPr>
          <w:rFonts w:ascii="Ebrima" w:hAnsi="Ebrima"/>
          <w:sz w:val="22"/>
          <w:szCs w:val="22"/>
        </w:rPr>
        <w:t>s</w:t>
      </w:r>
      <w:r w:rsidR="00433942" w:rsidRPr="008F2271">
        <w:rPr>
          <w:rFonts w:ascii="Ebrima" w:hAnsi="Ebrima"/>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1836A73F"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69212D">
        <w:rPr>
          <w:rFonts w:ascii="Ebrima" w:hAnsi="Ebrima"/>
          <w:sz w:val="22"/>
          <w:szCs w:val="22"/>
        </w:rPr>
        <w:t>As Fiduciantes</w:t>
      </w:r>
      <w:r w:rsidR="00222CE4" w:rsidRPr="008F2271">
        <w:rPr>
          <w:rFonts w:ascii="Ebrima" w:hAnsi="Ebrima"/>
          <w:sz w:val="22"/>
          <w:szCs w:val="22"/>
        </w:rPr>
        <w:t xml:space="preserve"> fica</w:t>
      </w:r>
      <w:r w:rsidR="00D124BB">
        <w:rPr>
          <w:rFonts w:ascii="Ebrima" w:hAnsi="Ebrima"/>
          <w:sz w:val="22"/>
          <w:szCs w:val="22"/>
        </w:rPr>
        <w:t>m</w:t>
      </w:r>
      <w:r w:rsidR="00222CE4" w:rsidRPr="008F2271">
        <w:rPr>
          <w:rFonts w:ascii="Ebrima" w:hAnsi="Ebrima"/>
          <w:sz w:val="22"/>
          <w:szCs w:val="22"/>
        </w:rPr>
        <w:t xml:space="preserve"> obrigada</w:t>
      </w:r>
      <w:r w:rsidR="00D124BB">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266F9F">
        <w:rPr>
          <w:rFonts w:ascii="Ebrima" w:hAnsi="Ebrima"/>
          <w:sz w:val="22"/>
          <w:szCs w:val="22"/>
        </w:rPr>
        <w:t>2</w:t>
      </w:r>
      <w:r w:rsidR="00F31475" w:rsidRPr="008F2271">
        <w:rPr>
          <w:rFonts w:ascii="Ebrima" w:hAnsi="Ebrima"/>
          <w:sz w:val="22"/>
          <w:szCs w:val="22"/>
        </w:rPr>
        <w:t>0 (</w:t>
      </w:r>
      <w:r w:rsidR="00266F9F">
        <w:rPr>
          <w:rFonts w:ascii="Ebrima" w:hAnsi="Ebrima"/>
          <w:sz w:val="22"/>
          <w:szCs w:val="22"/>
        </w:rPr>
        <w:t>vinte</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370433B3" w:rsidR="00956EB6" w:rsidRPr="00C961A9" w:rsidRDefault="006654E6" w:rsidP="00EF520D">
      <w:pPr>
        <w:pStyle w:val="PargrafodaLista"/>
        <w:autoSpaceDE w:val="0"/>
        <w:autoSpaceDN w:val="0"/>
        <w:adjustRightInd w:val="0"/>
        <w:spacing w:line="320" w:lineRule="exact"/>
        <w:ind w:left="709"/>
        <w:jc w:val="both"/>
        <w:rPr>
          <w:rFonts w:ascii="Ebrima" w:hAnsi="Ebrima"/>
          <w:strike/>
          <w:sz w:val="22"/>
        </w:rPr>
      </w:pPr>
      <w:r>
        <w:rPr>
          <w:rFonts w:ascii="Ebrima" w:hAnsi="Ebrima"/>
          <w:sz w:val="22"/>
          <w:szCs w:val="22"/>
        </w:rPr>
        <w:t>3.4.4.</w:t>
      </w:r>
      <w:r>
        <w:rPr>
          <w:rFonts w:ascii="Ebrima" w:hAnsi="Ebrima"/>
          <w:sz w:val="22"/>
          <w:szCs w:val="22"/>
        </w:rPr>
        <w:tab/>
      </w:r>
      <w:r w:rsidR="00DA365A" w:rsidRPr="004226FD">
        <w:rPr>
          <w:rFonts w:ascii="Ebrima" w:hAnsi="Ebrima"/>
          <w:sz w:val="22"/>
          <w:szCs w:val="22"/>
        </w:rPr>
        <w:t>O</w:t>
      </w:r>
      <w:r w:rsidR="00D22C53" w:rsidRPr="00C961A9">
        <w:rPr>
          <w:rFonts w:ascii="Ebrima" w:hAnsi="Ebrima"/>
          <w:sz w:val="22"/>
          <w:szCs w:val="22"/>
        </w:rPr>
        <w:t xml:space="preserve"> Servicer </w:t>
      </w:r>
      <w:r w:rsidR="004226FD">
        <w:rPr>
          <w:rFonts w:ascii="Ebrima" w:hAnsi="Ebrima"/>
          <w:sz w:val="22"/>
          <w:szCs w:val="22"/>
        </w:rPr>
        <w:t>elaborou e entregou</w:t>
      </w:r>
      <w:r w:rsidR="00D22C53" w:rsidRPr="00C961A9">
        <w:rPr>
          <w:rFonts w:ascii="Ebrima" w:hAnsi="Ebrima"/>
          <w:sz w:val="22"/>
          <w:szCs w:val="22"/>
        </w:rPr>
        <w:t xml:space="preserve"> à Securitizadora</w:t>
      </w:r>
      <w:r w:rsidR="00DA365A" w:rsidRPr="00C961A9">
        <w:rPr>
          <w:rFonts w:ascii="Ebrima" w:hAnsi="Ebrima"/>
          <w:sz w:val="22"/>
          <w:szCs w:val="22"/>
        </w:rPr>
        <w:t xml:space="preserve"> </w:t>
      </w:r>
      <w:r w:rsidR="00D22C53" w:rsidRPr="00C961A9">
        <w:rPr>
          <w:rFonts w:ascii="Ebrima" w:hAnsi="Ebrima"/>
          <w:sz w:val="22"/>
          <w:szCs w:val="22"/>
        </w:rPr>
        <w:t>um relatório de auditoria jurídica e financeira dos Contratos Imobiliários</w:t>
      </w:r>
      <w:r w:rsidR="00D22C53" w:rsidRPr="004226FD">
        <w:rPr>
          <w:rFonts w:ascii="Ebrima" w:hAnsi="Ebrima"/>
          <w:sz w:val="22"/>
          <w:szCs w:val="22"/>
        </w:rPr>
        <w:t xml:space="preserve">. </w:t>
      </w:r>
      <w:r w:rsidR="004226FD">
        <w:rPr>
          <w:rFonts w:ascii="Ebrima" w:hAnsi="Ebrima"/>
          <w:sz w:val="22"/>
          <w:szCs w:val="22"/>
        </w:rPr>
        <w:t>As</w:t>
      </w:r>
      <w:r w:rsidR="00956EB6" w:rsidRPr="004226FD">
        <w:rPr>
          <w:rFonts w:ascii="Ebrima" w:hAnsi="Ebrima"/>
          <w:sz w:val="22"/>
          <w:szCs w:val="22"/>
        </w:rPr>
        <w:t xml:space="preserve"> deficiências de formalização dos Contratos Imobiliários</w:t>
      </w:r>
      <w:r w:rsidR="00891D8E">
        <w:rPr>
          <w:rFonts w:ascii="Ebrima" w:hAnsi="Ebrima"/>
          <w:sz w:val="22"/>
          <w:szCs w:val="22"/>
        </w:rPr>
        <w:t xml:space="preserve"> apontadas em tal </w:t>
      </w:r>
      <w:proofErr w:type="gramStart"/>
      <w:r w:rsidR="00891D8E">
        <w:rPr>
          <w:rFonts w:ascii="Ebrima" w:hAnsi="Ebrima"/>
          <w:sz w:val="22"/>
          <w:szCs w:val="22"/>
        </w:rPr>
        <w:t>relatório deverão</w:t>
      </w:r>
      <w:proofErr w:type="gramEnd"/>
      <w:r w:rsidR="00891D8E">
        <w:rPr>
          <w:rFonts w:ascii="Ebrima" w:hAnsi="Ebrima"/>
          <w:sz w:val="22"/>
          <w:szCs w:val="22"/>
        </w:rPr>
        <w:t xml:space="preserve"> ser sanadas pelas</w:t>
      </w:r>
      <w:r w:rsidR="0069212D" w:rsidRPr="004226FD">
        <w:rPr>
          <w:rFonts w:ascii="Ebrima" w:hAnsi="Ebrima"/>
          <w:sz w:val="22"/>
          <w:szCs w:val="22"/>
        </w:rPr>
        <w:t xml:space="preserve"> Fiduciantes</w:t>
      </w:r>
      <w:r w:rsidR="00956EB6" w:rsidRPr="004226FD">
        <w:rPr>
          <w:rFonts w:ascii="Ebrima" w:hAnsi="Ebrima"/>
          <w:sz w:val="22"/>
          <w:szCs w:val="22"/>
        </w:rPr>
        <w:t xml:space="preserve">, para verificação do Servicer, no prazo de </w:t>
      </w:r>
      <w:r w:rsidR="00DA365A" w:rsidRPr="004226FD">
        <w:rPr>
          <w:rFonts w:ascii="Ebrima" w:hAnsi="Ebrima"/>
          <w:sz w:val="22"/>
          <w:szCs w:val="22"/>
          <w:highlight w:val="yellow"/>
        </w:rPr>
        <w:t>[•]</w:t>
      </w:r>
      <w:r w:rsidR="00DA365A" w:rsidRPr="004226FD">
        <w:rPr>
          <w:rFonts w:ascii="Ebrima" w:hAnsi="Ebrima"/>
          <w:sz w:val="22"/>
          <w:szCs w:val="22"/>
        </w:rPr>
        <w:t xml:space="preserve"> </w:t>
      </w:r>
      <w:r w:rsidR="00956EB6" w:rsidRPr="004226FD">
        <w:rPr>
          <w:rFonts w:ascii="Ebrima" w:hAnsi="Ebrima"/>
          <w:sz w:val="22"/>
          <w:szCs w:val="22"/>
        </w:rPr>
        <w:t>dias</w:t>
      </w:r>
      <w:r w:rsidR="006E3928" w:rsidRPr="004226FD">
        <w:rPr>
          <w:rFonts w:ascii="Ebrima" w:hAnsi="Ebrima"/>
          <w:sz w:val="22"/>
          <w:szCs w:val="22"/>
        </w:rPr>
        <w:t xml:space="preserve"> contados </w:t>
      </w:r>
      <w:r w:rsidR="00891D8E">
        <w:rPr>
          <w:rFonts w:ascii="Ebrima" w:hAnsi="Ebrima"/>
          <w:sz w:val="22"/>
          <w:szCs w:val="22"/>
        </w:rPr>
        <w:t>desta data</w:t>
      </w:r>
      <w:r w:rsidR="00956EB6" w:rsidRPr="004226FD">
        <w:rPr>
          <w:rFonts w:ascii="Ebrima" w:hAnsi="Ebrima"/>
          <w:sz w:val="22"/>
          <w:szCs w:val="22"/>
        </w:rPr>
        <w:t>.</w:t>
      </w:r>
    </w:p>
    <w:p w14:paraId="0B1B531C" w14:textId="77777777" w:rsidR="00E20BD0" w:rsidRPr="00A028C5" w:rsidRDefault="00E20BD0" w:rsidP="00EF520D">
      <w:pPr>
        <w:pStyle w:val="PargrafodaLista"/>
        <w:spacing w:line="320" w:lineRule="exact"/>
        <w:rPr>
          <w:rFonts w:ascii="Ebrima" w:hAnsi="Ebrima"/>
          <w:sz w:val="22"/>
          <w:szCs w:val="22"/>
        </w:rPr>
      </w:pPr>
    </w:p>
    <w:p w14:paraId="11F0334A" w14:textId="323E3DE9"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w:t>
      </w:r>
      <w:r w:rsidR="0005168F">
        <w:rPr>
          <w:rFonts w:ascii="Ebrima" w:hAnsi="Ebrima"/>
          <w:sz w:val="22"/>
          <w:szCs w:val="22"/>
        </w:rPr>
        <w:t>Créditos da Cessão Fiduciária</w:t>
      </w:r>
      <w:r w:rsidRPr="008F2271">
        <w:rPr>
          <w:rFonts w:ascii="Ebrima" w:hAnsi="Ebrima"/>
          <w:sz w:val="22"/>
          <w:szCs w:val="22"/>
        </w:rPr>
        <w:t xml:space="preserve"> é essencial para o pagamento dos CRI, a Securitizadora</w:t>
      </w:r>
      <w:r w:rsidR="00266F9F">
        <w:rPr>
          <w:rFonts w:ascii="Ebrima" w:hAnsi="Ebrima"/>
          <w:sz w:val="22"/>
          <w:szCs w:val="22"/>
        </w:rPr>
        <w:t>, com prévia anuência d</w:t>
      </w:r>
      <w:r w:rsidR="0069212D">
        <w:rPr>
          <w:rFonts w:ascii="Ebrima" w:hAnsi="Ebrima"/>
          <w:sz w:val="22"/>
          <w:szCs w:val="22"/>
        </w:rPr>
        <w:t>as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Servicing e </w:t>
      </w:r>
      <w:r w:rsidRPr="008F2271">
        <w:rPr>
          <w:rFonts w:ascii="Ebrima" w:hAnsi="Ebrima"/>
          <w:sz w:val="22"/>
          <w:szCs w:val="22"/>
        </w:rPr>
        <w:t>às custas d</w:t>
      </w:r>
      <w:r w:rsidR="0069212D">
        <w:rPr>
          <w:rFonts w:ascii="Ebrima" w:hAnsi="Ebrima"/>
          <w:sz w:val="22"/>
          <w:szCs w:val="22"/>
        </w:rPr>
        <w:t>as Fiduciantes</w:t>
      </w:r>
      <w:r w:rsidRPr="008F2271">
        <w:rPr>
          <w:rFonts w:ascii="Ebrima" w:hAnsi="Ebrima"/>
          <w:sz w:val="22"/>
          <w:szCs w:val="22"/>
        </w:rPr>
        <w:t xml:space="preserve">,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4F542D3B"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 xml:space="preserve">De forma a permitir que o Servicer tenha todas as informações necessárias para a consecução dos serviços de monitoramento, </w:t>
      </w:r>
      <w:r w:rsidR="0069212D">
        <w:rPr>
          <w:rFonts w:ascii="Ebrima" w:hAnsi="Ebrima"/>
          <w:sz w:val="22"/>
          <w:szCs w:val="22"/>
        </w:rPr>
        <w:t>as Fiduciantes</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B015360"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6643FC">
        <w:rPr>
          <w:rFonts w:ascii="Ebrima" w:hAnsi="Ebrima"/>
          <w:sz w:val="22"/>
          <w:szCs w:val="22"/>
        </w:rPr>
        <w:t>m</w:t>
      </w:r>
      <w:r w:rsidRPr="008F2271">
        <w:rPr>
          <w:rFonts w:ascii="Ebrima" w:hAnsi="Ebrima"/>
          <w:sz w:val="22"/>
          <w:szCs w:val="22"/>
        </w:rPr>
        <w:t xml:space="preserve"> a </w:t>
      </w:r>
      <w:r w:rsidRPr="00C961A9">
        <w:rPr>
          <w:rFonts w:ascii="Ebrima" w:hAnsi="Ebrima"/>
          <w:sz w:val="22"/>
          <w:highlight w:val="yellow"/>
        </w:rPr>
        <w:t xml:space="preserve">liberar acesso para </w:t>
      </w:r>
      <w:commentRangeStart w:id="67"/>
      <w:commentRangeStart w:id="68"/>
      <w:r w:rsidRPr="00C961A9">
        <w:rPr>
          <w:rFonts w:ascii="Ebrima" w:hAnsi="Ebrima"/>
          <w:sz w:val="22"/>
          <w:highlight w:val="yellow"/>
        </w:rPr>
        <w:t>consulta</w:t>
      </w:r>
      <w:commentRangeEnd w:id="67"/>
      <w:r w:rsidR="009F66D9">
        <w:rPr>
          <w:rStyle w:val="Refdecomentrio"/>
        </w:rPr>
        <w:commentReference w:id="67"/>
      </w:r>
      <w:commentRangeEnd w:id="68"/>
      <w:r w:rsidR="003531C1">
        <w:rPr>
          <w:rStyle w:val="Refdecomentrio"/>
        </w:rPr>
        <w:commentReference w:id="68"/>
      </w:r>
      <w:r w:rsidRPr="008F2271">
        <w:rPr>
          <w:rFonts w:ascii="Ebrima" w:hAnsi="Ebrima"/>
          <w:sz w:val="22"/>
          <w:szCs w:val="22"/>
        </w:rPr>
        <w:t>, pela Securitizadora e Servicer, de todas as contas bancárias que possuírem e/ou vierem a possuir em seu nome</w:t>
      </w:r>
      <w:r w:rsidR="00266F9F">
        <w:rPr>
          <w:rFonts w:ascii="Ebrima" w:hAnsi="Ebrima"/>
          <w:sz w:val="22"/>
          <w:szCs w:val="22"/>
        </w:rPr>
        <w:t xml:space="preserve"> nas quais transitem recursos relacionados ao desenvolvimento ou às receitas d</w:t>
      </w:r>
      <w:r w:rsidR="001F3B0B">
        <w:rPr>
          <w:rFonts w:ascii="Ebrima" w:hAnsi="Ebrima"/>
          <w:sz w:val="22"/>
          <w:szCs w:val="22"/>
        </w:rPr>
        <w:t>os Empreendimentos Imobiliários</w:t>
      </w:r>
      <w:r w:rsidRPr="008F2271">
        <w:rPr>
          <w:rFonts w:ascii="Ebrima" w:hAnsi="Ebrima"/>
          <w:sz w:val="22"/>
          <w:szCs w:val="22"/>
        </w:rPr>
        <w:t xml:space="preserv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Securitizadora e </w:t>
      </w:r>
      <w:r w:rsidR="00266F9F">
        <w:rPr>
          <w:rFonts w:ascii="Ebrima" w:hAnsi="Ebrima"/>
          <w:sz w:val="22"/>
          <w:szCs w:val="22"/>
        </w:rPr>
        <w:t>a</w:t>
      </w:r>
      <w:r w:rsidRPr="008F2271">
        <w:rPr>
          <w:rFonts w:ascii="Ebrima" w:hAnsi="Ebrima"/>
          <w:sz w:val="22"/>
          <w:szCs w:val="22"/>
        </w:rPr>
        <w:t>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79C7592B"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Securitizadora, ao Agente Fiduciário e/ou ao Servicer, sempre que solicitado e em até </w:t>
      </w:r>
      <w:r w:rsidR="00891D8E" w:rsidRPr="001A5E2A">
        <w:rPr>
          <w:rFonts w:ascii="Ebrima" w:hAnsi="Ebrima"/>
          <w:sz w:val="22"/>
          <w:rPrChange w:id="69" w:author="Vinicius Franco" w:date="2020-04-28T13:48:00Z">
            <w:rPr>
              <w:rFonts w:ascii="Ebrima" w:hAnsi="Ebrima"/>
              <w:color w:val="FF0000"/>
              <w:sz w:val="22"/>
            </w:rPr>
          </w:rPrChange>
        </w:rPr>
        <w:t>05 (cinco)</w:t>
      </w:r>
      <w:r w:rsidR="002669A0" w:rsidRPr="008F2271">
        <w:rPr>
          <w:rFonts w:ascii="Ebrima" w:hAnsi="Ebrima"/>
          <w:sz w:val="22"/>
          <w:szCs w:val="22"/>
        </w:rPr>
        <w:t xml:space="preserve"> Dias Úteis</w:t>
      </w:r>
      <w:r w:rsidR="00CA5C53">
        <w:rPr>
          <w:rFonts w:ascii="Ebrima" w:hAnsi="Ebrima"/>
          <w:sz w:val="22"/>
          <w:szCs w:val="22"/>
        </w:rPr>
        <w:t xml:space="preserve">, </w:t>
      </w:r>
      <w:r w:rsidR="00CA5C53" w:rsidRPr="006C1021">
        <w:rPr>
          <w:rFonts w:ascii="Ebrima" w:hAnsi="Ebrima"/>
          <w:sz w:val="22"/>
          <w:szCs w:val="22"/>
        </w:rPr>
        <w:t>ou em prazo mais longo em caso de solicitação que demande o levantamento de volume substancial de informações</w:t>
      </w:r>
      <w:r w:rsidR="002669A0" w:rsidRPr="008F2271">
        <w:rPr>
          <w:rFonts w:ascii="Ebrima" w:hAnsi="Ebrima"/>
          <w:sz w:val="22"/>
          <w:szCs w:val="22"/>
        </w:rPr>
        <w:t>: (i) acesso a sistemas e bancos de dados pertinentes, (ii) informações sobre a aquisição d</w:t>
      </w:r>
      <w:r w:rsidR="00A2382D">
        <w:rPr>
          <w:rFonts w:ascii="Ebrima" w:hAnsi="Ebrima"/>
          <w:sz w:val="22"/>
          <w:szCs w:val="22"/>
        </w:rPr>
        <w:t>os Lotes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distratos dos </w:t>
      </w:r>
      <w:r w:rsidR="0005168F">
        <w:rPr>
          <w:rFonts w:ascii="Ebrima" w:hAnsi="Ebrima"/>
          <w:sz w:val="22"/>
          <w:szCs w:val="22"/>
        </w:rPr>
        <w:t>Créditos da Cessão Fiduciária</w:t>
      </w:r>
      <w:r w:rsidR="002669A0" w:rsidRPr="008F2271">
        <w:rPr>
          <w:rFonts w:ascii="Ebrima" w:hAnsi="Ebrima"/>
          <w:sz w:val="22"/>
          <w:szCs w:val="22"/>
        </w:rPr>
        <w:t xml:space="preserve">; (iii) posição dos </w:t>
      </w:r>
      <w:r w:rsidR="0005168F">
        <w:rPr>
          <w:rFonts w:ascii="Ebrima" w:hAnsi="Ebrima"/>
          <w:sz w:val="22"/>
          <w:szCs w:val="22"/>
        </w:rPr>
        <w:t>Devedores dos Créditos da Cessão Fiduciária</w:t>
      </w:r>
      <w:r w:rsidR="002669A0" w:rsidRPr="008F2271">
        <w:rPr>
          <w:rFonts w:ascii="Ebrima" w:hAnsi="Ebrima"/>
          <w:sz w:val="22"/>
          <w:szCs w:val="22"/>
        </w:rPr>
        <w:t xml:space="preserve"> com parcelas inadimplentes, informando o número de dias de cada parcela não paga e o saldo atual, motivo do atraso e procedimento adotado de cobrança; (iv) o fluxo futuro com juros atualizado esperado da carteira de </w:t>
      </w:r>
      <w:r w:rsidR="0005168F">
        <w:rPr>
          <w:rFonts w:ascii="Ebrima" w:hAnsi="Ebrima"/>
          <w:sz w:val="22"/>
          <w:szCs w:val="22"/>
        </w:rPr>
        <w:t>Créditos da Cessão Fiduciária</w:t>
      </w:r>
      <w:r w:rsidR="002669A0" w:rsidRPr="008F2271">
        <w:rPr>
          <w:rFonts w:ascii="Ebrima" w:hAnsi="Ebrima"/>
          <w:sz w:val="22"/>
          <w:szCs w:val="22"/>
        </w:rPr>
        <w:t xml:space="preserve">, excluídos os pagamentos devidos por </w:t>
      </w:r>
      <w:r w:rsidR="0005168F">
        <w:rPr>
          <w:rFonts w:ascii="Ebrima" w:hAnsi="Ebrima"/>
          <w:sz w:val="22"/>
          <w:szCs w:val="22"/>
        </w:rPr>
        <w:t>Devedores dos Créditos da Cessão Fiduciária</w:t>
      </w:r>
      <w:r w:rsidR="002669A0" w:rsidRPr="008F2271">
        <w:rPr>
          <w:rFonts w:ascii="Ebrima" w:hAnsi="Ebrima"/>
          <w:sz w:val="22"/>
          <w:szCs w:val="22"/>
        </w:rPr>
        <w:t xml:space="preserve">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identificação dos Contratos Imobiliários</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0483464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obriga a manter hígidas as informações da carteira</w:t>
      </w:r>
      <w:r w:rsidR="00891D8E">
        <w:rPr>
          <w:rFonts w:ascii="Ebrima" w:hAnsi="Ebrima"/>
          <w:sz w:val="22"/>
          <w:szCs w:val="22"/>
        </w:rPr>
        <w:t xml:space="preserve"> de </w:t>
      </w:r>
      <w:r w:rsidR="0005168F">
        <w:rPr>
          <w:rFonts w:ascii="Ebrima" w:hAnsi="Ebrima"/>
          <w:sz w:val="22"/>
          <w:szCs w:val="22"/>
        </w:rPr>
        <w:t>Créditos da Cessão Fiduciária</w:t>
      </w:r>
      <w:r w:rsidRPr="008F2271">
        <w:rPr>
          <w:rFonts w:ascii="Ebrima" w:hAnsi="Ebrima"/>
          <w:sz w:val="22"/>
          <w:szCs w:val="22"/>
        </w:rPr>
        <w:t xml:space="preserve"> e seu controle</w:t>
      </w:r>
      <w:r w:rsidR="00891D8E">
        <w:rPr>
          <w:rFonts w:ascii="Ebrima" w:hAnsi="Ebrima"/>
          <w:sz w:val="22"/>
          <w:szCs w:val="22"/>
        </w:rPr>
        <w:t xml:space="preserve">, adotando, ao menos, as seguintes práticas: </w:t>
      </w:r>
      <w:r w:rsidR="00891D8E" w:rsidRPr="00C961A9">
        <w:rPr>
          <w:rFonts w:ascii="Ebrima" w:hAnsi="Ebrima"/>
          <w:sz w:val="22"/>
          <w:szCs w:val="22"/>
          <w:highlight w:val="yellow"/>
        </w:rPr>
        <w:t>[•]</w:t>
      </w:r>
      <w:r w:rsidRPr="008F2271">
        <w:rPr>
          <w:rFonts w:ascii="Ebrima" w:hAnsi="Ebrima"/>
          <w:sz w:val="22"/>
          <w:szCs w:val="22"/>
        </w:rPr>
        <w:t>.</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652C355D"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69212D">
        <w:rPr>
          <w:rFonts w:ascii="Ebrima" w:hAnsi="Ebrima"/>
          <w:sz w:val="22"/>
          <w:szCs w:val="22"/>
        </w:rPr>
        <w:t>as Fiduciantes</w:t>
      </w:r>
      <w:r w:rsidR="00EB2788">
        <w:rPr>
          <w:rFonts w:ascii="Ebrima" w:hAnsi="Ebrima"/>
          <w:sz w:val="22"/>
          <w:szCs w:val="22"/>
        </w:rPr>
        <w:t>, por si própria ou por meio do Servicer,</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Securitizadora, </w:t>
      </w:r>
      <w:r w:rsidR="00E4589C" w:rsidRPr="008F2271">
        <w:rPr>
          <w:rFonts w:ascii="Ebrima" w:hAnsi="Ebrima"/>
          <w:sz w:val="22"/>
          <w:szCs w:val="22"/>
        </w:rPr>
        <w:t xml:space="preserve">quaisquer de suas obrigações referentes à administração ordinária e cobrança dos </w:t>
      </w:r>
      <w:r w:rsidR="0005168F">
        <w:rPr>
          <w:rFonts w:ascii="Ebrima" w:hAnsi="Ebrima"/>
          <w:sz w:val="22"/>
          <w:szCs w:val="22"/>
        </w:rPr>
        <w:t>Créditos da Cessão Fiduciária</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 xml:space="preserve"> para </w:t>
      </w:r>
      <w:r w:rsidR="00037518">
        <w:rPr>
          <w:rFonts w:ascii="Ebrima" w:hAnsi="Ebrima"/>
          <w:sz w:val="22"/>
          <w:szCs w:val="22"/>
        </w:rPr>
        <w:t>o Servicer ou um terceiro que deverá ser escolhido pelas Partes</w:t>
      </w:r>
      <w:r w:rsidR="00CA5C53">
        <w:rPr>
          <w:rFonts w:ascii="Ebrima" w:hAnsi="Ebrima"/>
          <w:sz w:val="22"/>
          <w:szCs w:val="22"/>
        </w:rPr>
        <w:t>,</w:t>
      </w:r>
      <w:r w:rsidR="00CA5C53" w:rsidRPr="006C1021">
        <w:rPr>
          <w:rFonts w:ascii="Ebrima" w:hAnsi="Ebrima"/>
          <w:sz w:val="22"/>
          <w:szCs w:val="22"/>
        </w:rPr>
        <w:t xml:space="preserve"> sendo que em ambas as hipóteses a Securitizadora deverá apresentar à</w:t>
      </w:r>
      <w:r w:rsidR="00891D8E">
        <w:rPr>
          <w:rFonts w:ascii="Ebrima" w:hAnsi="Ebrima"/>
          <w:sz w:val="22"/>
          <w:szCs w:val="22"/>
        </w:rPr>
        <w:t>s Fiduciantes</w:t>
      </w:r>
      <w:r w:rsidR="00CA5C53" w:rsidRPr="006C1021">
        <w:rPr>
          <w:rFonts w:ascii="Ebrima" w:hAnsi="Ebrima"/>
          <w:sz w:val="22"/>
          <w:szCs w:val="22"/>
        </w:rPr>
        <w:t xml:space="preserve">justificativa concreta para exigir a transferência de toda a administração e cobrança dos </w:t>
      </w:r>
      <w:r w:rsidR="0005168F">
        <w:rPr>
          <w:rFonts w:ascii="Ebrima" w:hAnsi="Ebrima"/>
          <w:sz w:val="22"/>
          <w:szCs w:val="22"/>
        </w:rPr>
        <w:t>Créditos da Cessão Fiduciária</w:t>
      </w:r>
      <w:r w:rsidR="00E4589C" w:rsidRPr="008F2271">
        <w:rPr>
          <w:rFonts w:ascii="Ebrima" w:hAnsi="Ebrima"/>
          <w:sz w:val="22"/>
          <w:szCs w:val="22"/>
        </w:rPr>
        <w:t>.</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58BEA53C"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Contratos Imobiliários,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9F66D9">
        <w:rPr>
          <w:rFonts w:ascii="Ebrima" w:hAnsi="Ebrima"/>
          <w:sz w:val="22"/>
          <w:szCs w:val="22"/>
        </w:rPr>
        <w:t>s</w:t>
      </w:r>
      <w:r w:rsidRPr="008F2271">
        <w:rPr>
          <w:rFonts w:ascii="Ebrima" w:hAnsi="Ebrima"/>
          <w:sz w:val="22"/>
          <w:szCs w:val="22"/>
        </w:rPr>
        <w:t xml:space="preserve"> própri</w:t>
      </w:r>
      <w:r w:rsidR="0069212D">
        <w:rPr>
          <w:rFonts w:ascii="Ebrima" w:hAnsi="Ebrima"/>
          <w:sz w:val="22"/>
          <w:szCs w:val="22"/>
        </w:rPr>
        <w:t>as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6C08199C"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05168F">
        <w:rPr>
          <w:rFonts w:ascii="Ebrima" w:hAnsi="Ebrima"/>
          <w:sz w:val="22"/>
          <w:szCs w:val="22"/>
        </w:rPr>
        <w:t>Devedores dos Créditos da Cessão Fiduciária</w:t>
      </w:r>
      <w:r w:rsidRPr="008F2271">
        <w:rPr>
          <w:rFonts w:ascii="Ebrima" w:hAnsi="Ebrima"/>
          <w:sz w:val="22"/>
          <w:szCs w:val="22"/>
        </w:rPr>
        <w:t xml:space="preserve"> inadimplentes</w:t>
      </w:r>
      <w:r w:rsidR="00FF646F" w:rsidRPr="008F2271">
        <w:rPr>
          <w:rFonts w:ascii="Ebrima" w:hAnsi="Ebrima"/>
          <w:sz w:val="22"/>
          <w:szCs w:val="22"/>
        </w:rPr>
        <w:t>, respeitados os prazos definidos nos Contratos Imobiliários</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1026D906"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w:t>
      </w:r>
      <w:r w:rsidR="0005168F">
        <w:rPr>
          <w:rFonts w:ascii="Ebrima" w:hAnsi="Ebrima"/>
          <w:sz w:val="22"/>
          <w:szCs w:val="22"/>
        </w:rPr>
        <w:t>Créditos da Cessão Fiduciária</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D124BB">
        <w:rPr>
          <w:rFonts w:ascii="Ebrima" w:hAnsi="Ebrima"/>
          <w:sz w:val="22"/>
          <w:szCs w:val="22"/>
        </w:rPr>
        <w:t>s</w:t>
      </w:r>
      <w:r w:rsidRPr="008F2271">
        <w:rPr>
          <w:rFonts w:ascii="Ebrima" w:hAnsi="Ebrima"/>
          <w:sz w:val="22"/>
          <w:szCs w:val="22"/>
        </w:rPr>
        <w:t xml:space="preserve"> </w:t>
      </w:r>
      <w:r w:rsidR="00D124BB">
        <w:rPr>
          <w:rFonts w:ascii="Ebrima" w:hAnsi="Ebrima"/>
          <w:sz w:val="22"/>
          <w:szCs w:val="22"/>
        </w:rPr>
        <w:t>Fiduciantes</w:t>
      </w:r>
      <w:r w:rsidR="009F66D9">
        <w:rPr>
          <w:rFonts w:ascii="Ebrima" w:hAnsi="Ebrima"/>
          <w:sz w:val="22"/>
          <w:szCs w:val="22"/>
        </w:rPr>
        <w:t xml:space="preserve"> </w:t>
      </w:r>
      <w:r w:rsidRPr="008F2271">
        <w:rPr>
          <w:rFonts w:ascii="Ebrima" w:hAnsi="Ebrima"/>
          <w:sz w:val="22"/>
          <w:szCs w:val="22"/>
        </w:rPr>
        <w:t>nos Contratos Imobiliários; e</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25DCFAA1" w14:textId="56EC0AF7"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05168F">
        <w:rPr>
          <w:rFonts w:ascii="Ebrima" w:hAnsi="Ebrima"/>
          <w:sz w:val="22"/>
          <w:szCs w:val="22"/>
        </w:rPr>
        <w:t>Devedores dos Créditos da Cessão Fiduciária</w:t>
      </w:r>
      <w:r w:rsidRPr="008F2271">
        <w:rPr>
          <w:rFonts w:ascii="Ebrima" w:hAnsi="Ebrima"/>
          <w:sz w:val="22"/>
          <w:szCs w:val="22"/>
        </w:rPr>
        <w:t xml:space="preserve"> os </w:t>
      </w:r>
      <w:r w:rsidR="0005168F">
        <w:rPr>
          <w:rFonts w:ascii="Ebrima" w:hAnsi="Ebrima"/>
          <w:sz w:val="22"/>
          <w:szCs w:val="22"/>
        </w:rPr>
        <w:t>Créditos da Cessão Fiduciária</w:t>
      </w:r>
      <w:r w:rsidRPr="008F2271">
        <w:rPr>
          <w:rFonts w:ascii="Ebrima" w:hAnsi="Ebrima"/>
          <w:sz w:val="22"/>
          <w:szCs w:val="22"/>
        </w:rPr>
        <w:t>.</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5B79A165" w14:textId="633A3DB9" w:rsidR="00D124BB" w:rsidRPr="00D124BB" w:rsidRDefault="00BA04E4" w:rsidP="00891D8E">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w:t>
      </w:r>
      <w:r w:rsidR="0005168F">
        <w:rPr>
          <w:rFonts w:ascii="Ebrima" w:hAnsi="Ebrima"/>
          <w:sz w:val="22"/>
          <w:szCs w:val="22"/>
        </w:rPr>
        <w:t>Créditos da Cessão Fiduciária</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D21141">
        <w:rPr>
          <w:rFonts w:ascii="Ebrima" w:hAnsi="Ebrima"/>
          <w:sz w:val="22"/>
          <w:szCs w:val="22"/>
        </w:rPr>
        <w:t xml:space="preserve"> em razão </w:t>
      </w:r>
      <w:r w:rsidR="00D124BB">
        <w:rPr>
          <w:rFonts w:ascii="Ebrima" w:hAnsi="Ebrima"/>
          <w:sz w:val="22"/>
          <w:szCs w:val="22"/>
        </w:rPr>
        <w:t xml:space="preserve">dos Créditos Imobiliários CCB </w:t>
      </w:r>
      <w:r w:rsidR="00D21141">
        <w:rPr>
          <w:rFonts w:ascii="Ebrima" w:hAnsi="Ebrima"/>
          <w:sz w:val="22"/>
          <w:szCs w:val="22"/>
        </w:rPr>
        <w:t>e</w:t>
      </w:r>
      <w:r w:rsidRPr="008F2271">
        <w:rPr>
          <w:rFonts w:ascii="Ebrima" w:hAnsi="Ebrima"/>
          <w:sz w:val="22"/>
          <w:szCs w:val="22"/>
        </w:rPr>
        <w:t xml:space="preserve"> os pagamentos </w:t>
      </w:r>
      <w:r w:rsidR="008F70F0">
        <w:rPr>
          <w:rFonts w:ascii="Ebrima" w:hAnsi="Ebrima"/>
          <w:sz w:val="22"/>
          <w:szCs w:val="22"/>
        </w:rPr>
        <w:t>das Despesas Recorrentes</w:t>
      </w:r>
      <w:r w:rsidR="00D124BB">
        <w:rPr>
          <w:rFonts w:ascii="Ebrima" w:hAnsi="Ebrima"/>
          <w:sz w:val="22"/>
          <w:szCs w:val="22"/>
        </w:rPr>
        <w:t xml:space="preserve"> </w:t>
      </w:r>
      <w:r w:rsidR="008F70F0">
        <w:rPr>
          <w:rFonts w:ascii="Ebrima" w:hAnsi="Ebrima"/>
          <w:sz w:val="22"/>
          <w:szCs w:val="22"/>
        </w:rPr>
        <w:t>e demais despesas do Patrimônio Separad</w:t>
      </w:r>
      <w:r w:rsidR="00D124BB">
        <w:rPr>
          <w:rFonts w:ascii="Ebrima" w:hAnsi="Ebrima"/>
          <w:sz w:val="22"/>
          <w:szCs w:val="22"/>
        </w:rPr>
        <w:t>o</w:t>
      </w:r>
      <w:r w:rsidR="00435E12">
        <w:rPr>
          <w:rFonts w:ascii="Ebrima" w:hAnsi="Ebrima"/>
          <w:sz w:val="22"/>
          <w:szCs w:val="22"/>
        </w:rPr>
        <w:t xml:space="preserve">. </w:t>
      </w:r>
      <w:r w:rsidR="00435E12" w:rsidRPr="00C961A9">
        <w:rPr>
          <w:rFonts w:ascii="Ebrima" w:hAnsi="Ebrima"/>
          <w:sz w:val="22"/>
          <w:szCs w:val="22"/>
        </w:rPr>
        <w:t>Ao final da operação de captação, serão restituídos à</w:t>
      </w:r>
      <w:r w:rsidR="00891D8E" w:rsidRPr="00C961A9">
        <w:rPr>
          <w:rFonts w:ascii="Ebrima" w:hAnsi="Ebrima"/>
          <w:sz w:val="22"/>
          <w:szCs w:val="22"/>
        </w:rPr>
        <w:t xml:space="preserve"> Conta Autorizada da Devedora (conforme definida no Contrato de Cessão) </w:t>
      </w:r>
      <w:r w:rsidR="00435E12" w:rsidRPr="00C961A9">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transferência eletrônica disponível (TED)</w:t>
      </w:r>
      <w:r w:rsidR="00891D8E">
        <w:rPr>
          <w:rFonts w:ascii="Ebrima" w:hAnsi="Ebrima" w:cs="Arial"/>
          <w:color w:val="000000"/>
          <w:sz w:val="22"/>
          <w:szCs w:val="22"/>
        </w:rPr>
        <w:t>.</w:t>
      </w:r>
    </w:p>
    <w:p w14:paraId="45CA5B36" w14:textId="77777777" w:rsidR="00C648BD" w:rsidRPr="008F2271" w:rsidRDefault="00C648BD" w:rsidP="00EF520D">
      <w:pPr>
        <w:autoSpaceDE w:val="0"/>
        <w:autoSpaceDN w:val="0"/>
        <w:adjustRightInd w:val="0"/>
        <w:spacing w:line="320" w:lineRule="exact"/>
        <w:jc w:val="both"/>
        <w:rPr>
          <w:rFonts w:ascii="Ebrima" w:hAnsi="Ebrima"/>
          <w:sz w:val="22"/>
          <w:szCs w:val="22"/>
        </w:rPr>
      </w:pPr>
    </w:p>
    <w:p w14:paraId="7F1A0D7D" w14:textId="467DEB8F" w:rsidR="008B729C" w:rsidRPr="008F2271" w:rsidRDefault="00B12A53"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A Securitizadora adotará o regime de </w:t>
      </w:r>
      <w:r w:rsidR="00BB43D8" w:rsidRPr="00735244">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w:t>
      </w:r>
      <w:r w:rsidR="0005168F">
        <w:rPr>
          <w:rFonts w:ascii="Ebrima" w:hAnsi="Ebrima"/>
          <w:sz w:val="22"/>
          <w:szCs w:val="22"/>
        </w:rPr>
        <w:t>Créditos da Cessão Fiduciária</w:t>
      </w:r>
      <w:r w:rsidRPr="008F2271">
        <w:rPr>
          <w:rFonts w:ascii="Ebrima" w:hAnsi="Ebrima"/>
          <w:sz w:val="22"/>
          <w:szCs w:val="22"/>
        </w:rPr>
        <w:t>.</w:t>
      </w:r>
      <w:r w:rsidR="00EE68E2" w:rsidRPr="008F2271">
        <w:rPr>
          <w:rFonts w:ascii="Ebrima" w:hAnsi="Ebrima"/>
          <w:sz w:val="22"/>
          <w:szCs w:val="22"/>
        </w:rPr>
        <w:t xml:space="preserve"> </w:t>
      </w:r>
      <w:r w:rsidR="00BB43D8" w:rsidRPr="008F2271">
        <w:rPr>
          <w:rFonts w:ascii="Ebrima" w:hAnsi="Ebrima"/>
          <w:sz w:val="22"/>
          <w:szCs w:val="22"/>
        </w:rPr>
        <w:t xml:space="preserve">Para fins de monitoramento, </w:t>
      </w:r>
      <w:r w:rsidR="00BB43D8" w:rsidRPr="008F2271">
        <w:rPr>
          <w:rFonts w:ascii="Ebrima" w:hAnsi="Ebrima" w:cstheme="minorHAnsi"/>
          <w:bCs/>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8143D6" w:rsidRPr="008F2271">
        <w:rPr>
          <w:rFonts w:ascii="Ebrima" w:hAnsi="Ebrima"/>
          <w:sz w:val="22"/>
          <w:szCs w:val="22"/>
        </w:rPr>
        <w:t xml:space="preserve">5º (quinto) Dia Útil </w:t>
      </w:r>
      <w:r w:rsidR="00EE68E2" w:rsidRPr="008F2271">
        <w:rPr>
          <w:rFonts w:ascii="Ebrima" w:hAnsi="Ebrima"/>
          <w:sz w:val="22"/>
          <w:szCs w:val="22"/>
        </w:rPr>
        <w:t>do mês posterior ao mês de competência (“</w:t>
      </w:r>
      <w:r w:rsidR="00EE68E2" w:rsidRPr="008F2271">
        <w:rPr>
          <w:rFonts w:ascii="Ebrima" w:hAnsi="Ebrima"/>
          <w:sz w:val="22"/>
          <w:szCs w:val="22"/>
          <w:u w:val="single"/>
        </w:rPr>
        <w:t>Data de Apuração</w:t>
      </w:r>
      <w:r w:rsidR="00EE68E2" w:rsidRPr="008F2271">
        <w:rPr>
          <w:rFonts w:ascii="Ebrima" w:hAnsi="Ebrima"/>
          <w:sz w:val="22"/>
          <w:szCs w:val="22"/>
        </w:rPr>
        <w:t>”)</w:t>
      </w:r>
      <w:r w:rsidR="00833334" w:rsidRPr="008F2271">
        <w:rPr>
          <w:rFonts w:ascii="Ebrima" w:hAnsi="Ebrima"/>
          <w:sz w:val="22"/>
          <w:szCs w:val="22"/>
        </w:rPr>
        <w:t xml:space="preserve">, </w:t>
      </w:r>
      <w:r w:rsidR="005538D8" w:rsidRPr="008F2271">
        <w:rPr>
          <w:rFonts w:ascii="Ebrima" w:hAnsi="Ebrima"/>
          <w:sz w:val="22"/>
          <w:szCs w:val="22"/>
        </w:rPr>
        <w:t xml:space="preserve">o Servicer </w:t>
      </w:r>
      <w:r w:rsidR="00133092" w:rsidRPr="008F2271">
        <w:rPr>
          <w:rFonts w:ascii="Ebrima" w:hAnsi="Ebrima"/>
          <w:sz w:val="22"/>
          <w:szCs w:val="22"/>
        </w:rPr>
        <w:t xml:space="preserve">enviará </w:t>
      </w:r>
      <w:r w:rsidR="005538D8" w:rsidRPr="008F2271">
        <w:rPr>
          <w:rFonts w:ascii="Ebrima" w:hAnsi="Ebrima"/>
          <w:sz w:val="22"/>
          <w:szCs w:val="22"/>
        </w:rPr>
        <w:t>à Securitizadora</w:t>
      </w:r>
      <w:r w:rsidR="00133092" w:rsidRPr="008F2271">
        <w:rPr>
          <w:rFonts w:ascii="Ebrima" w:hAnsi="Ebrima"/>
          <w:sz w:val="22"/>
          <w:szCs w:val="22"/>
        </w:rPr>
        <w:t xml:space="preserve"> um </w:t>
      </w:r>
      <w:r w:rsidR="005538D8" w:rsidRPr="008F2271">
        <w:rPr>
          <w:rFonts w:ascii="Ebrima" w:hAnsi="Ebrima"/>
          <w:sz w:val="22"/>
          <w:szCs w:val="22"/>
        </w:rPr>
        <w:t xml:space="preserve">relatório </w:t>
      </w:r>
      <w:r w:rsidR="003854C2" w:rsidRPr="008F2271">
        <w:rPr>
          <w:rFonts w:ascii="Ebrima" w:hAnsi="Ebrima"/>
          <w:sz w:val="22"/>
          <w:szCs w:val="22"/>
        </w:rPr>
        <w:t xml:space="preserve">indicando os montantes </w:t>
      </w:r>
      <w:r w:rsidR="005E66D4" w:rsidRPr="008F2271">
        <w:rPr>
          <w:rFonts w:ascii="Ebrima" w:hAnsi="Ebrima"/>
          <w:sz w:val="22"/>
          <w:szCs w:val="22"/>
        </w:rPr>
        <w:t xml:space="preserve">depositados </w:t>
      </w:r>
      <w:r w:rsidR="005538D8" w:rsidRPr="008F2271">
        <w:rPr>
          <w:rFonts w:ascii="Ebrima" w:hAnsi="Ebrima"/>
          <w:sz w:val="22"/>
          <w:szCs w:val="22"/>
        </w:rPr>
        <w:t xml:space="preserve">pelos </w:t>
      </w:r>
      <w:r w:rsidR="0005168F">
        <w:rPr>
          <w:rFonts w:ascii="Ebrima" w:hAnsi="Ebrima"/>
          <w:sz w:val="22"/>
          <w:szCs w:val="22"/>
        </w:rPr>
        <w:t>Devedores dos Créditos da Cessão Fiduciária</w:t>
      </w:r>
      <w:r w:rsidR="005538D8" w:rsidRPr="008F2271">
        <w:rPr>
          <w:rFonts w:ascii="Ebrima" w:hAnsi="Ebrima"/>
          <w:sz w:val="22"/>
          <w:szCs w:val="22"/>
        </w:rPr>
        <w:t xml:space="preserve"> na Conta </w:t>
      </w:r>
      <w:r w:rsidR="00E15B79" w:rsidRPr="008F2271">
        <w:rPr>
          <w:rFonts w:ascii="Ebrima" w:hAnsi="Ebrima"/>
          <w:sz w:val="22"/>
          <w:szCs w:val="22"/>
        </w:rPr>
        <w:t xml:space="preserve">Centralizadora </w:t>
      </w:r>
      <w:r w:rsidR="005538D8" w:rsidRPr="008F2271">
        <w:rPr>
          <w:rFonts w:ascii="Ebrima" w:hAnsi="Ebrima"/>
          <w:sz w:val="22"/>
          <w:szCs w:val="22"/>
        </w:rPr>
        <w:t xml:space="preserve">ao longo do mês </w:t>
      </w:r>
      <w:r w:rsidR="005E66D4" w:rsidRPr="008F2271">
        <w:rPr>
          <w:rFonts w:ascii="Ebrima" w:hAnsi="Ebrima"/>
          <w:sz w:val="22"/>
          <w:szCs w:val="22"/>
        </w:rPr>
        <w:t>de competência</w:t>
      </w:r>
      <w:r w:rsidR="008143D6" w:rsidRPr="008F2271">
        <w:rPr>
          <w:rFonts w:ascii="Ebrima" w:hAnsi="Ebrima"/>
          <w:sz w:val="22"/>
          <w:szCs w:val="22"/>
        </w:rPr>
        <w:t>, separando pagamentos de natureza de “antecipação de Créditos Imobiliários Totais”</w:t>
      </w:r>
      <w:r w:rsidR="003B16C3" w:rsidRPr="008F2271">
        <w:rPr>
          <w:rFonts w:ascii="Ebrima" w:hAnsi="Ebrima"/>
          <w:sz w:val="22"/>
          <w:szCs w:val="22"/>
        </w:rPr>
        <w:t xml:space="preserve"> (Relatório de Antecipações)</w:t>
      </w:r>
      <w:r w:rsidR="005538D8" w:rsidRPr="008F2271">
        <w:rPr>
          <w:rFonts w:ascii="Ebrima" w:hAnsi="Ebrima"/>
          <w:sz w:val="22"/>
          <w:szCs w:val="22"/>
        </w:rPr>
        <w:t>.</w:t>
      </w:r>
      <w:r w:rsidR="00C725CC" w:rsidRPr="008F2271">
        <w:rPr>
          <w:rFonts w:ascii="Ebrima" w:hAnsi="Ebrima"/>
          <w:sz w:val="22"/>
          <w:szCs w:val="22"/>
        </w:rPr>
        <w:t xml:space="preserve"> </w:t>
      </w:r>
      <w:r w:rsidR="00F71CA4" w:rsidRPr="008F2271">
        <w:rPr>
          <w:rFonts w:ascii="Ebrima" w:hAnsi="Ebrima"/>
          <w:sz w:val="22"/>
          <w:szCs w:val="22"/>
        </w:rPr>
        <w:t xml:space="preserve">Outras </w:t>
      </w:r>
      <w:r w:rsidR="00C725CC" w:rsidRPr="008F2271">
        <w:rPr>
          <w:rFonts w:ascii="Ebrima" w:hAnsi="Ebrima"/>
          <w:sz w:val="22"/>
          <w:szCs w:val="22"/>
        </w:rPr>
        <w:t>informações devidas pel</w:t>
      </w:r>
      <w:r w:rsidR="0069212D">
        <w:rPr>
          <w:rFonts w:ascii="Ebrima" w:hAnsi="Ebrima"/>
          <w:sz w:val="22"/>
          <w:szCs w:val="22"/>
        </w:rPr>
        <w:t>as Fiduciantes</w:t>
      </w:r>
      <w:r w:rsidR="00C725CC" w:rsidRPr="008F2271">
        <w:rPr>
          <w:rFonts w:ascii="Ebrima" w:hAnsi="Ebrima"/>
          <w:sz w:val="22"/>
          <w:szCs w:val="22"/>
        </w:rPr>
        <w:t xml:space="preserve"> e pelo Servicer </w:t>
      </w:r>
      <w:r w:rsidR="00F71CA4" w:rsidRPr="008F2271">
        <w:rPr>
          <w:rFonts w:ascii="Ebrima" w:hAnsi="Ebrima"/>
          <w:sz w:val="22"/>
          <w:szCs w:val="22"/>
        </w:rPr>
        <w:t xml:space="preserve">relacionados aos </w:t>
      </w:r>
      <w:r w:rsidR="0005168F">
        <w:rPr>
          <w:rFonts w:ascii="Ebrima" w:hAnsi="Ebrima"/>
          <w:sz w:val="22"/>
          <w:szCs w:val="22"/>
        </w:rPr>
        <w:t>Créditos da Cessão Fiduciária</w:t>
      </w:r>
      <w:r w:rsidR="00F71CA4" w:rsidRPr="008F2271">
        <w:rPr>
          <w:rFonts w:ascii="Ebrima" w:hAnsi="Ebrima"/>
          <w:sz w:val="22"/>
          <w:szCs w:val="22"/>
        </w:rPr>
        <w:t xml:space="preserve"> </w:t>
      </w:r>
      <w:r w:rsidR="00C725CC" w:rsidRPr="008F2271">
        <w:rPr>
          <w:rFonts w:ascii="Ebrima" w:hAnsi="Ebrima"/>
          <w:sz w:val="22"/>
          <w:szCs w:val="22"/>
        </w:rPr>
        <w:t>encontram-se detalhadas no Contrato de Servicing.</w:t>
      </w:r>
      <w:r w:rsidR="00EF0DFC" w:rsidRPr="008F2271">
        <w:rPr>
          <w:rFonts w:ascii="Ebrima" w:hAnsi="Ebrima" w:cstheme="minorHAnsi"/>
          <w:sz w:val="22"/>
          <w:szCs w:val="22"/>
        </w:rPr>
        <w:t xml:space="preserve"> </w:t>
      </w:r>
    </w:p>
    <w:p w14:paraId="3C58292B" w14:textId="77777777" w:rsidR="00247C2F" w:rsidRPr="008F2271" w:rsidRDefault="00247C2F" w:rsidP="00EF520D">
      <w:pPr>
        <w:tabs>
          <w:tab w:val="left" w:pos="709"/>
          <w:tab w:val="left" w:pos="851"/>
        </w:tabs>
        <w:autoSpaceDE w:val="0"/>
        <w:autoSpaceDN w:val="0"/>
        <w:adjustRightInd w:val="0"/>
        <w:spacing w:line="320" w:lineRule="exact"/>
        <w:jc w:val="both"/>
        <w:rPr>
          <w:rFonts w:ascii="Ebrima" w:hAnsi="Ebrima"/>
          <w:sz w:val="22"/>
          <w:szCs w:val="22"/>
        </w:rPr>
      </w:pPr>
    </w:p>
    <w:p w14:paraId="44EA61B4" w14:textId="7F7A1E88" w:rsidR="008F70F0" w:rsidRPr="008F70F0" w:rsidRDefault="008F70F0"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Nos termos </w:t>
      </w:r>
      <w:r w:rsidR="00D124BB">
        <w:rPr>
          <w:rFonts w:ascii="Ebrima" w:hAnsi="Ebrima"/>
          <w:sz w:val="22"/>
          <w:szCs w:val="22"/>
        </w:rPr>
        <w:t>do Contrato de Cessão</w:t>
      </w:r>
      <w:r>
        <w:rPr>
          <w:rFonts w:ascii="Ebrima" w:hAnsi="Ebrima"/>
          <w:sz w:val="22"/>
          <w:szCs w:val="22"/>
        </w:rPr>
        <w:t xml:space="preserve">, </w:t>
      </w:r>
      <w:r w:rsidR="00D124BB">
        <w:rPr>
          <w:rFonts w:ascii="Ebrima" w:hAnsi="Ebrima"/>
          <w:sz w:val="22"/>
          <w:szCs w:val="22"/>
        </w:rPr>
        <w:t>a</w:t>
      </w:r>
      <w:r w:rsidR="00D124BB" w:rsidRPr="00F52ABB">
        <w:rPr>
          <w:rFonts w:ascii="Ebrima" w:hAnsi="Ebrima"/>
          <w:sz w:val="22"/>
          <w:szCs w:val="22"/>
        </w:rPr>
        <w:t xml:space="preserve"> Securitizadora utilizará os recursos recebidos de acordo com a seguinte ordem de pagamentos, prevista no Termo de </w:t>
      </w:r>
      <w:proofErr w:type="gramStart"/>
      <w:r w:rsidR="00D124BB" w:rsidRPr="00F52ABB">
        <w:rPr>
          <w:rFonts w:ascii="Ebrima" w:hAnsi="Ebrima"/>
          <w:sz w:val="22"/>
          <w:szCs w:val="22"/>
        </w:rPr>
        <w:t xml:space="preserve">Securitização </w:t>
      </w:r>
      <w:r w:rsidR="00FD35DC">
        <w:rPr>
          <w:rFonts w:ascii="Ebrima" w:hAnsi="Ebrima" w:cs="Arial"/>
          <w:color w:val="000000"/>
          <w:sz w:val="22"/>
          <w:szCs w:val="22"/>
        </w:rPr>
        <w:t xml:space="preserve"> (</w:t>
      </w:r>
      <w:proofErr w:type="gramEnd"/>
      <w:r w:rsidR="00FD35DC" w:rsidRPr="00FD35DC">
        <w:rPr>
          <w:rFonts w:ascii="Ebrima" w:hAnsi="Ebrima" w:cs="Arial"/>
          <w:color w:val="000000"/>
          <w:sz w:val="22"/>
          <w:szCs w:val="22"/>
          <w:u w:val="single"/>
        </w:rPr>
        <w:t>“Ordem de Pagamentos</w:t>
      </w:r>
      <w:r w:rsidR="00FD35DC">
        <w:rPr>
          <w:rFonts w:ascii="Ebrima" w:hAnsi="Ebrima" w:cs="Arial"/>
          <w:color w:val="000000"/>
          <w:sz w:val="22"/>
          <w:szCs w:val="22"/>
        </w:rPr>
        <w:t>”):</w:t>
      </w:r>
    </w:p>
    <w:p w14:paraId="4E3B6285" w14:textId="77777777" w:rsidR="00D124BB" w:rsidRPr="00F52ABB" w:rsidRDefault="00D124BB" w:rsidP="00D124BB">
      <w:pPr>
        <w:tabs>
          <w:tab w:val="left" w:pos="1134"/>
        </w:tabs>
        <w:spacing w:line="300" w:lineRule="exact"/>
        <w:ind w:left="709" w:right="-2"/>
        <w:jc w:val="both"/>
        <w:rPr>
          <w:rFonts w:ascii="Ebrima" w:hAnsi="Ebrima"/>
          <w:sz w:val="22"/>
          <w:szCs w:val="22"/>
        </w:rPr>
      </w:pPr>
    </w:p>
    <w:p w14:paraId="573F5AE3" w14:textId="77777777" w:rsidR="00D124B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70" w:name="_Hlk32910193"/>
      <w:bookmarkStart w:id="71" w:name="_Hlk28890501"/>
      <w:r w:rsidRPr="007D0316">
        <w:rPr>
          <w:rFonts w:ascii="Ebrima" w:hAnsi="Ebrima"/>
          <w:sz w:val="22"/>
          <w:szCs w:val="22"/>
        </w:rPr>
        <w:t>Despesas do Patrimônio Separado;</w:t>
      </w:r>
    </w:p>
    <w:p w14:paraId="348E96C0" w14:textId="77777777" w:rsidR="00D124BB" w:rsidRPr="0082644B"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5D3A06E2"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bookmarkStart w:id="72" w:name="_Hlk525237896"/>
      <w:r w:rsidRPr="004011C7">
        <w:rPr>
          <w:rFonts w:ascii="Ebrima" w:hAnsi="Ebrima"/>
          <w:sz w:val="22"/>
          <w:szCs w:val="22"/>
          <w:highlight w:val="yellow"/>
        </w:rPr>
        <w:t xml:space="preserve">CRI </w:t>
      </w:r>
      <w:bookmarkEnd w:id="72"/>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162702B7"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lastRenderedPageBreak/>
        <w:t xml:space="preserve">Amortização Programada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719FEE8F"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1F8FDA1D" w14:textId="77777777" w:rsidR="00D124BB" w:rsidRPr="00B2103C"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6CAF4F3E" w14:textId="67C29C25" w:rsidR="00D124BB" w:rsidRPr="005F489D"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73" w:name="_Hlk510620697"/>
      <w:r w:rsidRPr="005F489D">
        <w:rPr>
          <w:rFonts w:ascii="Ebrima" w:hAnsi="Ebrima"/>
          <w:sz w:val="22"/>
          <w:szCs w:val="22"/>
        </w:rPr>
        <w:t>Amortização Extraordinária ou Resgate Antecipado dos CRI,</w:t>
      </w:r>
      <w:r>
        <w:rPr>
          <w:rFonts w:ascii="Ebrima" w:hAnsi="Ebrima"/>
          <w:sz w:val="22"/>
          <w:szCs w:val="22"/>
        </w:rPr>
        <w:t xml:space="preserve"> </w:t>
      </w:r>
      <w:bookmarkStart w:id="74" w:name="_Hlk21016440"/>
      <w:r>
        <w:rPr>
          <w:rFonts w:ascii="Ebrima" w:hAnsi="Ebrima"/>
          <w:sz w:val="22"/>
          <w:szCs w:val="22"/>
        </w:rPr>
        <w:t>observado o Termo de Securitização</w:t>
      </w:r>
      <w:bookmarkEnd w:id="74"/>
      <w:r>
        <w:rPr>
          <w:rFonts w:ascii="Ebrima" w:hAnsi="Ebrima"/>
          <w:sz w:val="22"/>
          <w:szCs w:val="22"/>
        </w:rPr>
        <w:t>,</w:t>
      </w:r>
      <w:bookmarkEnd w:id="73"/>
      <w:r w:rsidRPr="005F489D">
        <w:rPr>
          <w:rFonts w:ascii="Ebrima" w:hAnsi="Ebrima"/>
          <w:sz w:val="22"/>
          <w:szCs w:val="22"/>
        </w:rPr>
        <w:t xml:space="preserve"> </w:t>
      </w:r>
      <w:bookmarkStart w:id="75"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w:t>
      </w:r>
      <w:bookmarkEnd w:id="75"/>
      <w:r>
        <w:rPr>
          <w:rFonts w:ascii="Ebrima" w:hAnsi="Ebrima"/>
          <w:sz w:val="22"/>
          <w:szCs w:val="22"/>
        </w:rPr>
        <w:t xml:space="preserve">CCB ou </w:t>
      </w:r>
      <w:r w:rsidR="0005168F">
        <w:rPr>
          <w:rFonts w:ascii="Ebrima" w:hAnsi="Ebrima"/>
          <w:sz w:val="22"/>
          <w:szCs w:val="22"/>
        </w:rPr>
        <w:t>Créditos da Cessão Fiduciária</w:t>
      </w:r>
      <w:r w:rsidRPr="005F489D">
        <w:rPr>
          <w:rFonts w:ascii="Ebrima" w:hAnsi="Ebrima"/>
          <w:sz w:val="22"/>
          <w:szCs w:val="22"/>
        </w:rPr>
        <w:t>;</w:t>
      </w:r>
    </w:p>
    <w:p w14:paraId="1C7FED05" w14:textId="77777777" w:rsidR="00D124BB" w:rsidRPr="00094598"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72B49714" w14:textId="32144AAB" w:rsidR="00D124BB" w:rsidRPr="007D0316" w:rsidRDefault="00D124BB"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Pr>
          <w:rFonts w:ascii="Ebrima" w:hAnsi="Ebrima" w:cstheme="minorHAnsi"/>
          <w:sz w:val="22"/>
          <w:szCs w:val="22"/>
        </w:rPr>
        <w:t xml:space="preserve"> (conforme definidas no Contrato de Cessão Fiduciária)</w:t>
      </w:r>
      <w:r w:rsidR="00891D8E">
        <w:rPr>
          <w:rFonts w:ascii="Ebrima" w:hAnsi="Ebrima" w:cstheme="minorHAnsi"/>
          <w:sz w:val="22"/>
          <w:szCs w:val="22"/>
        </w:rPr>
        <w:t>; e</w:t>
      </w:r>
    </w:p>
    <w:p w14:paraId="2B55A9CD" w14:textId="3A73E700" w:rsidR="002C3751" w:rsidRPr="00C961A9" w:rsidRDefault="00891D8E" w:rsidP="00D124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891D8E">
        <w:rPr>
          <w:rFonts w:ascii="Ebrima" w:hAnsi="Ebrima" w:cstheme="minorHAnsi"/>
          <w:sz w:val="22"/>
          <w:szCs w:val="22"/>
        </w:rPr>
        <w:t>Devolução de valores excedentes mediante depósito na Conta Autorizada da Devedora, a ser realizada até o dia 10 (dez) do mês corrente a título de saldo remanescente do Preço de Cessão (conforme definido no Contrato de Cessão)</w:t>
      </w:r>
      <w:r w:rsidR="008131F7" w:rsidRPr="00C961A9">
        <w:rPr>
          <w:rFonts w:ascii="Ebrima" w:hAnsi="Ebrima" w:cstheme="minorHAnsi"/>
          <w:sz w:val="22"/>
          <w:szCs w:val="22"/>
        </w:rPr>
        <w:t>.</w:t>
      </w:r>
    </w:p>
    <w:bookmarkEnd w:id="70"/>
    <w:bookmarkEnd w:id="71"/>
    <w:p w14:paraId="64800442" w14:textId="1ABC9B9E" w:rsidR="00FF1FC0" w:rsidRDefault="00FF1FC0" w:rsidP="00EF520D">
      <w:pPr>
        <w:widowControl w:val="0"/>
        <w:tabs>
          <w:tab w:val="left" w:pos="1701"/>
        </w:tabs>
        <w:spacing w:line="320" w:lineRule="exact"/>
        <w:jc w:val="both"/>
        <w:rPr>
          <w:rFonts w:ascii="Ebrima" w:hAnsi="Ebrima"/>
          <w:sz w:val="22"/>
          <w:szCs w:val="22"/>
        </w:rPr>
      </w:pPr>
    </w:p>
    <w:p w14:paraId="50AAC4B4" w14:textId="5AE2A22C" w:rsidR="00FD35DC" w:rsidRDefault="00FD35DC" w:rsidP="00EF520D">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 xml:space="preserve">Caso ocorra qualquer antecipação de pagamentos dos </w:t>
      </w:r>
      <w:r w:rsidR="0005168F">
        <w:rPr>
          <w:rFonts w:ascii="Ebrima" w:hAnsi="Ebrima"/>
          <w:sz w:val="22"/>
          <w:szCs w:val="22"/>
        </w:rPr>
        <w:t>Créditos da Cessão Fiduciária</w:t>
      </w:r>
      <w:r>
        <w:rPr>
          <w:rFonts w:ascii="Ebrima" w:hAnsi="Ebrima"/>
          <w:sz w:val="22"/>
          <w:szCs w:val="22"/>
        </w:rPr>
        <w:t xml:space="preserve"> pelos </w:t>
      </w:r>
      <w:r w:rsidR="0005168F">
        <w:rPr>
          <w:rFonts w:ascii="Ebrima" w:hAnsi="Ebrima"/>
          <w:sz w:val="22"/>
          <w:szCs w:val="22"/>
        </w:rPr>
        <w:t>Devedores dos Créditos da Cessão Fiduciária</w:t>
      </w:r>
      <w:r>
        <w:rPr>
          <w:rFonts w:ascii="Ebrima" w:hAnsi="Ebrima"/>
          <w:sz w:val="22"/>
          <w:szCs w:val="22"/>
        </w:rPr>
        <w:t xml:space="preserve">, será realizada a correspondente amortização extraordinária </w:t>
      </w:r>
      <w:r w:rsidR="00DA365A">
        <w:rPr>
          <w:rFonts w:ascii="Ebrima" w:hAnsi="Ebrima"/>
          <w:sz w:val="22"/>
          <w:szCs w:val="22"/>
        </w:rPr>
        <w:t>dos Créditos Imobiliários CCB</w:t>
      </w:r>
      <w:r>
        <w:rPr>
          <w:rFonts w:ascii="Ebrima" w:hAnsi="Ebrima"/>
          <w:sz w:val="22"/>
          <w:szCs w:val="22"/>
        </w:rPr>
        <w:t xml:space="preserve">, na proporção da </w:t>
      </w:r>
      <w:commentRangeStart w:id="76"/>
      <w:commentRangeStart w:id="77"/>
      <w:r>
        <w:rPr>
          <w:rFonts w:ascii="Ebrima" w:hAnsi="Ebrima"/>
          <w:sz w:val="22"/>
          <w:szCs w:val="22"/>
        </w:rPr>
        <w:t>antecipação</w:t>
      </w:r>
      <w:commentRangeEnd w:id="76"/>
      <w:r w:rsidR="008131F7">
        <w:rPr>
          <w:rStyle w:val="Refdecomentrio"/>
        </w:rPr>
        <w:commentReference w:id="76"/>
      </w:r>
      <w:commentRangeEnd w:id="77"/>
      <w:r w:rsidR="009131A8">
        <w:rPr>
          <w:rStyle w:val="Refdecomentrio"/>
        </w:rPr>
        <w:commentReference w:id="77"/>
      </w:r>
      <w:r>
        <w:rPr>
          <w:rFonts w:ascii="Ebrima" w:hAnsi="Ebrima"/>
          <w:sz w:val="22"/>
          <w:szCs w:val="22"/>
        </w:rPr>
        <w:t>.</w:t>
      </w:r>
    </w:p>
    <w:p w14:paraId="0848015B" w14:textId="77777777" w:rsidR="00FD35DC" w:rsidRPr="008F2271" w:rsidRDefault="00FD35DC" w:rsidP="00EF520D">
      <w:pPr>
        <w:widowControl w:val="0"/>
        <w:tabs>
          <w:tab w:val="left" w:pos="1701"/>
        </w:tabs>
        <w:spacing w:line="320" w:lineRule="exact"/>
        <w:jc w:val="both"/>
        <w:rPr>
          <w:rFonts w:ascii="Ebrima" w:hAnsi="Ebrima"/>
          <w:sz w:val="22"/>
          <w:szCs w:val="22"/>
        </w:rPr>
      </w:pPr>
    </w:p>
    <w:p w14:paraId="1E30332B" w14:textId="437449CD" w:rsidR="00C95F13" w:rsidRDefault="00F615E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w:t>
      </w:r>
      <w:r w:rsidR="00456BF8" w:rsidRPr="008F2271">
        <w:rPr>
          <w:rFonts w:ascii="Ebrima" w:hAnsi="Ebrima"/>
          <w:sz w:val="22"/>
          <w:szCs w:val="22"/>
        </w:rPr>
        <w:t xml:space="preserve">a soma </w:t>
      </w:r>
      <w:r w:rsidR="00FD35DC">
        <w:rPr>
          <w:rFonts w:ascii="Ebrima" w:hAnsi="Ebrima"/>
          <w:sz w:val="22"/>
          <w:szCs w:val="22"/>
        </w:rPr>
        <w:t>d</w:t>
      </w:r>
      <w:r w:rsidRPr="008F2271">
        <w:rPr>
          <w:rFonts w:ascii="Ebrima" w:hAnsi="Ebrima"/>
          <w:sz w:val="22"/>
          <w:szCs w:val="22"/>
        </w:rPr>
        <w:t>os recursos</w:t>
      </w:r>
      <w:r w:rsidR="00456BF8" w:rsidRPr="008F2271">
        <w:rPr>
          <w:rFonts w:ascii="Ebrima" w:hAnsi="Ebrima"/>
          <w:sz w:val="22"/>
          <w:szCs w:val="22"/>
        </w:rPr>
        <w:t xml:space="preserve"> que estiverem depositados</w:t>
      </w:r>
      <w:r w:rsidRPr="008F2271">
        <w:rPr>
          <w:rFonts w:ascii="Ebrima" w:hAnsi="Ebrima"/>
          <w:sz w:val="22"/>
          <w:szCs w:val="22"/>
        </w:rPr>
        <w:t xml:space="preserve"> </w:t>
      </w:r>
      <w:r w:rsidR="001563E0" w:rsidRPr="008F2271">
        <w:rPr>
          <w:rFonts w:ascii="Ebrima" w:hAnsi="Ebrima"/>
          <w:sz w:val="22"/>
          <w:szCs w:val="22"/>
        </w:rPr>
        <w:t>n</w:t>
      </w:r>
      <w:r w:rsidRPr="008F2271">
        <w:rPr>
          <w:rFonts w:ascii="Ebrima" w:hAnsi="Ebrima"/>
          <w:sz w:val="22"/>
          <w:szCs w:val="22"/>
        </w:rPr>
        <w:t xml:space="preserve">a Conta </w:t>
      </w:r>
      <w:r w:rsidR="00E4558D" w:rsidRPr="008F2271">
        <w:rPr>
          <w:rFonts w:ascii="Ebrima" w:hAnsi="Ebrima"/>
          <w:sz w:val="22"/>
          <w:szCs w:val="22"/>
        </w:rPr>
        <w:t xml:space="preserve">Centralizadora </w:t>
      </w:r>
      <w:r w:rsidR="001040DF">
        <w:rPr>
          <w:rFonts w:ascii="Ebrima" w:hAnsi="Ebrima"/>
          <w:sz w:val="22"/>
          <w:szCs w:val="22"/>
        </w:rPr>
        <w:t>no mês imediatamente anterior ao de apuração</w:t>
      </w:r>
      <w:r w:rsidR="005A2328">
        <w:rPr>
          <w:rFonts w:ascii="Ebrima" w:hAnsi="Ebrima"/>
          <w:sz w:val="22"/>
          <w:szCs w:val="22"/>
        </w:rPr>
        <w:t xml:space="preserve"> </w:t>
      </w:r>
      <w:r w:rsidR="005A2328" w:rsidRPr="008F2271">
        <w:rPr>
          <w:rFonts w:ascii="Ebrima" w:hAnsi="Ebrima"/>
          <w:sz w:val="22"/>
          <w:szCs w:val="22"/>
        </w:rPr>
        <w:t xml:space="preserve">seja inferior aos valores que serão utilizados </w:t>
      </w:r>
      <w:r w:rsidR="00BC3CFC">
        <w:rPr>
          <w:rFonts w:ascii="Ebrima" w:hAnsi="Ebrima"/>
          <w:sz w:val="22"/>
          <w:szCs w:val="22"/>
        </w:rPr>
        <w:t>par</w:t>
      </w:r>
      <w:r w:rsidR="00435E12">
        <w:rPr>
          <w:rFonts w:ascii="Ebrima" w:hAnsi="Ebrima"/>
          <w:sz w:val="22"/>
          <w:szCs w:val="22"/>
        </w:rPr>
        <w:t xml:space="preserve">a quitação integral </w:t>
      </w:r>
      <w:r w:rsidR="00D124BB">
        <w:rPr>
          <w:rFonts w:ascii="Ebrima" w:hAnsi="Ebrima"/>
          <w:sz w:val="22"/>
          <w:szCs w:val="22"/>
        </w:rPr>
        <w:t>dos Créditos Imobiliários CCB</w:t>
      </w:r>
      <w:r w:rsidR="00435E12">
        <w:rPr>
          <w:rFonts w:ascii="Ebrima" w:hAnsi="Ebrima"/>
          <w:sz w:val="22"/>
          <w:szCs w:val="22"/>
        </w:rPr>
        <w:t xml:space="preserve"> e, consequentemente, dos CRI</w:t>
      </w:r>
      <w:r w:rsidRPr="008F2271">
        <w:rPr>
          <w:rFonts w:ascii="Ebrima" w:hAnsi="Ebrima"/>
          <w:sz w:val="22"/>
          <w:szCs w:val="22"/>
        </w:rPr>
        <w:t xml:space="preserve">, a Securitizadora </w:t>
      </w:r>
      <w:r w:rsidR="00EB3CFB" w:rsidRPr="008F2271">
        <w:rPr>
          <w:rFonts w:ascii="Ebrima" w:hAnsi="Ebrima"/>
          <w:sz w:val="22"/>
          <w:szCs w:val="22"/>
        </w:rPr>
        <w:t xml:space="preserve">notificará </w:t>
      </w:r>
      <w:r w:rsidR="0069212D">
        <w:rPr>
          <w:rFonts w:ascii="Ebrima" w:hAnsi="Ebrima"/>
          <w:sz w:val="22"/>
          <w:szCs w:val="22"/>
        </w:rPr>
        <w:t>as Fiduciantes</w:t>
      </w:r>
      <w:r w:rsidR="00D124BB">
        <w:rPr>
          <w:rFonts w:ascii="Ebrima" w:hAnsi="Ebrima"/>
          <w:sz w:val="22"/>
          <w:szCs w:val="22"/>
        </w:rPr>
        <w:t>, a Devedora</w:t>
      </w:r>
      <w:r w:rsidR="00EB3CFB" w:rsidRPr="008F2271">
        <w:rPr>
          <w:rFonts w:ascii="Ebrima" w:hAnsi="Ebrima"/>
          <w:sz w:val="22"/>
          <w:szCs w:val="22"/>
        </w:rPr>
        <w:t xml:space="preserve"> e </w:t>
      </w:r>
      <w:r w:rsidR="0069212D">
        <w:rPr>
          <w:rFonts w:ascii="Ebrima" w:hAnsi="Ebrima"/>
          <w:sz w:val="22"/>
          <w:szCs w:val="22"/>
        </w:rPr>
        <w:t>os Garantidores</w:t>
      </w:r>
      <w:r w:rsidR="00FA5897" w:rsidRPr="008F2271">
        <w:rPr>
          <w:rFonts w:ascii="Ebrima" w:hAnsi="Ebrima"/>
          <w:sz w:val="22"/>
          <w:szCs w:val="22"/>
        </w:rPr>
        <w:t xml:space="preserve"> </w:t>
      </w:r>
      <w:r w:rsidR="00EB3CFB" w:rsidRPr="008F2271">
        <w:rPr>
          <w:rFonts w:ascii="Ebrima" w:hAnsi="Ebrima"/>
          <w:sz w:val="22"/>
          <w:szCs w:val="22"/>
        </w:rPr>
        <w:t xml:space="preserve">para que complementem os valores faltantes nos termos da Coobrigação e </w:t>
      </w:r>
      <w:r w:rsidR="00616971">
        <w:rPr>
          <w:rFonts w:ascii="Ebrima" w:hAnsi="Ebrima"/>
          <w:sz w:val="22"/>
          <w:szCs w:val="22"/>
        </w:rPr>
        <w:t>Fiança da Cessão Fiduciária</w:t>
      </w:r>
      <w:r w:rsidR="00FA5897" w:rsidRPr="008F2271">
        <w:rPr>
          <w:rFonts w:ascii="Ebrima" w:hAnsi="Ebrima"/>
          <w:sz w:val="22"/>
          <w:szCs w:val="22"/>
        </w:rPr>
        <w:t xml:space="preserve"> </w:t>
      </w:r>
      <w:r w:rsidR="00EB3CFB" w:rsidRPr="008F2271">
        <w:rPr>
          <w:rFonts w:ascii="Ebrima" w:hAnsi="Ebrima"/>
          <w:sz w:val="22"/>
          <w:szCs w:val="22"/>
        </w:rPr>
        <w:t>referid</w:t>
      </w:r>
      <w:r w:rsidR="00A42F4D" w:rsidRPr="008F2271">
        <w:rPr>
          <w:rFonts w:ascii="Ebrima" w:hAnsi="Ebrima"/>
          <w:sz w:val="22"/>
          <w:szCs w:val="22"/>
        </w:rPr>
        <w:t>o</w:t>
      </w:r>
      <w:r w:rsidR="00EB3CFB" w:rsidRPr="008F2271">
        <w:rPr>
          <w:rFonts w:ascii="Ebrima" w:hAnsi="Ebrima"/>
          <w:sz w:val="22"/>
          <w:szCs w:val="22"/>
        </w:rPr>
        <w:t>s na Cláusula Quinta ao presente instrumento</w:t>
      </w:r>
      <w:r w:rsidR="005A2328">
        <w:rPr>
          <w:rFonts w:ascii="Ebrima" w:hAnsi="Ebrima"/>
          <w:sz w:val="22"/>
          <w:szCs w:val="22"/>
        </w:rPr>
        <w:t xml:space="preserve">, e </w:t>
      </w:r>
      <w:r w:rsidR="00D124BB">
        <w:rPr>
          <w:rFonts w:ascii="Ebrima" w:hAnsi="Ebrima"/>
          <w:sz w:val="22"/>
          <w:szCs w:val="22"/>
        </w:rPr>
        <w:t>das CCB</w:t>
      </w:r>
      <w:r w:rsidR="00EB3CFB" w:rsidRPr="008F2271">
        <w:rPr>
          <w:rFonts w:ascii="Ebrima" w:hAnsi="Ebrima"/>
          <w:sz w:val="22"/>
          <w:szCs w:val="22"/>
        </w:rPr>
        <w:t xml:space="preserve">. </w:t>
      </w:r>
      <w:r w:rsidR="00D124BB">
        <w:rPr>
          <w:rFonts w:ascii="Ebrima" w:hAnsi="Ebrima"/>
          <w:sz w:val="22"/>
          <w:szCs w:val="22"/>
        </w:rPr>
        <w:t xml:space="preserve">As Fiduciantes, a Devedora e/ou os Garantidores </w:t>
      </w:r>
      <w:r w:rsidR="00EB3CFB" w:rsidRPr="008F2271">
        <w:rPr>
          <w:rFonts w:ascii="Ebrima" w:hAnsi="Ebrima"/>
          <w:sz w:val="22"/>
          <w:szCs w:val="22"/>
        </w:rPr>
        <w:t xml:space="preserve">deverão depositar os valores na Conta Centralizadora até o 5º (quinto) Dia Útil subsequente ao recebimento da notificação enviada pela Securitizadora, </w:t>
      </w:r>
      <w:r w:rsidR="00456BF8" w:rsidRPr="008F2271">
        <w:rPr>
          <w:rFonts w:ascii="Ebrima" w:hAnsi="Ebrima"/>
          <w:sz w:val="22"/>
          <w:szCs w:val="22"/>
        </w:rPr>
        <w:t>devendo assegurar</w:t>
      </w:r>
      <w:r w:rsidR="00EB3CFB" w:rsidRPr="008F2271">
        <w:rPr>
          <w:rFonts w:ascii="Ebrima" w:hAnsi="Ebrima"/>
          <w:sz w:val="22"/>
          <w:szCs w:val="22"/>
        </w:rPr>
        <w:t xml:space="preserve"> que o fluxo de pagamento dos CRI ou pagamentos do Patrimônio Separado não sejam afetados.</w:t>
      </w:r>
      <w:r w:rsidR="008131F7">
        <w:rPr>
          <w:rFonts w:ascii="Ebrima" w:hAnsi="Ebrima"/>
          <w:sz w:val="22"/>
          <w:szCs w:val="22"/>
        </w:rPr>
        <w:t xml:space="preserve"> </w:t>
      </w:r>
    </w:p>
    <w:p w14:paraId="3A013D3F" w14:textId="77777777" w:rsidR="00BC3CFC" w:rsidRPr="008F2271" w:rsidRDefault="00BC3CFC" w:rsidP="0065221F">
      <w:pPr>
        <w:spacing w:line="320" w:lineRule="exact"/>
        <w:ind w:right="-81"/>
        <w:jc w:val="both"/>
        <w:rPr>
          <w:rFonts w:ascii="Ebrima" w:hAnsi="Ebrima"/>
          <w:sz w:val="22"/>
          <w:szCs w:val="22"/>
        </w:rPr>
      </w:pPr>
    </w:p>
    <w:p w14:paraId="201D068E" w14:textId="5653FA95"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69212D">
        <w:rPr>
          <w:rFonts w:ascii="Ebrima" w:hAnsi="Ebrima"/>
          <w:sz w:val="22"/>
          <w:szCs w:val="22"/>
        </w:rPr>
        <w:t>as Fiduciantes</w:t>
      </w:r>
      <w:r w:rsidR="001040DF">
        <w:rPr>
          <w:rFonts w:ascii="Ebrima" w:hAnsi="Ebrima"/>
          <w:sz w:val="22"/>
          <w:szCs w:val="22"/>
        </w:rPr>
        <w:t xml:space="preserve"> </w:t>
      </w:r>
      <w:r w:rsidR="001040DF" w:rsidRPr="00F52ABB">
        <w:rPr>
          <w:rFonts w:ascii="Ebrima" w:hAnsi="Ebrima"/>
          <w:sz w:val="22"/>
          <w:szCs w:val="22"/>
        </w:rPr>
        <w:t>dever</w:t>
      </w:r>
      <w:r w:rsidR="008131F7">
        <w:rPr>
          <w:rFonts w:ascii="Ebrima" w:hAnsi="Ebrima"/>
          <w:sz w:val="22"/>
          <w:szCs w:val="22"/>
        </w:rPr>
        <w:t>ão</w:t>
      </w:r>
      <w:r w:rsidR="001040DF" w:rsidRPr="00F52ABB">
        <w:rPr>
          <w:rFonts w:ascii="Ebrima" w:hAnsi="Ebrima"/>
          <w:sz w:val="22"/>
          <w:szCs w:val="22"/>
        </w:rPr>
        <w:t xml:space="preserve">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w:t>
      </w:r>
      <w:r w:rsidR="0005168F">
        <w:rPr>
          <w:rFonts w:ascii="Ebrima" w:hAnsi="Ebrima"/>
          <w:sz w:val="22"/>
          <w:szCs w:val="22"/>
        </w:rPr>
        <w:t>Créditos da Cessão Fiduciária</w:t>
      </w:r>
      <w:r w:rsidR="001040DF" w:rsidRPr="007D0316">
        <w:rPr>
          <w:rFonts w:ascii="Ebrima" w:hAnsi="Ebrima"/>
          <w:sz w:val="22"/>
          <w:szCs w:val="22"/>
        </w:rPr>
        <w:t xml:space="preserve"> 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mês de competência </w:t>
      </w:r>
      <w:r w:rsidR="001040DF" w:rsidRPr="007D0316">
        <w:rPr>
          <w:rFonts w:ascii="Ebrima" w:hAnsi="Ebrima" w:cstheme="minorHAnsi"/>
          <w:sz w:val="22"/>
          <w:szCs w:val="22"/>
        </w:rPr>
        <w:t xml:space="preserve">anterior a uma Data de Apuração, seja equivalente a, pelo </w:t>
      </w:r>
      <w:r w:rsidR="001040DF" w:rsidRPr="00A66D96">
        <w:rPr>
          <w:rFonts w:ascii="Ebrima" w:hAnsi="Ebrima" w:cstheme="minorHAnsi"/>
          <w:sz w:val="22"/>
          <w:szCs w:val="22"/>
        </w:rPr>
        <w:t xml:space="preserve">menos, </w:t>
      </w:r>
      <w:r w:rsidR="001B0E32">
        <w:rPr>
          <w:rFonts w:ascii="Ebrima" w:hAnsi="Ebrima" w:cstheme="minorHAnsi"/>
          <w:sz w:val="22"/>
          <w:szCs w:val="22"/>
        </w:rPr>
        <w:t>115</w:t>
      </w:r>
      <w:r w:rsidR="001040DF" w:rsidRPr="00AF1425">
        <w:rPr>
          <w:rFonts w:ascii="Ebrima" w:hAnsi="Ebrima" w:cstheme="minorHAnsi"/>
          <w:sz w:val="22"/>
          <w:szCs w:val="22"/>
        </w:rPr>
        <w:t>%</w:t>
      </w:r>
      <w:r w:rsidR="001040DF" w:rsidRPr="00443B84">
        <w:rPr>
          <w:rFonts w:ascii="Ebrima" w:hAnsi="Ebrima" w:cstheme="minorHAnsi"/>
          <w:sz w:val="22"/>
          <w:szCs w:val="22"/>
        </w:rPr>
        <w:t xml:space="preserve"> (cento e </w:t>
      </w:r>
      <w:r w:rsidR="001B0E32">
        <w:rPr>
          <w:rFonts w:ascii="Ebrima" w:hAnsi="Ebrima" w:cstheme="minorHAnsi"/>
          <w:sz w:val="22"/>
          <w:szCs w:val="22"/>
        </w:rPr>
        <w:t>quinze</w:t>
      </w:r>
      <w:r w:rsidR="001040DF" w:rsidRPr="00443B84">
        <w:rPr>
          <w:rFonts w:ascii="Ebrima" w:hAnsi="Ebrima" w:cstheme="minorHAnsi"/>
          <w:sz w:val="22"/>
          <w:szCs w:val="22"/>
        </w:rPr>
        <w:t xml:space="preserve"> por cento</w:t>
      </w:r>
      <w:r w:rsidR="001040DF">
        <w:rPr>
          <w:rFonts w:ascii="Ebrima" w:hAnsi="Ebrima" w:cstheme="minorHAnsi"/>
          <w:sz w:val="22"/>
          <w:szCs w:val="22"/>
        </w:rPr>
        <w:t xml:space="preserve">) </w:t>
      </w:r>
      <w:r w:rsidR="001040DF" w:rsidRPr="00606580">
        <w:rPr>
          <w:rFonts w:ascii="Ebrima" w:hAnsi="Ebrima" w:cstheme="minorHAnsi"/>
          <w:sz w:val="22"/>
          <w:szCs w:val="22"/>
        </w:rPr>
        <w:t>das Obrigações Garantidas do mês da mesma Data de Apuração,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1040DF" w:rsidRPr="00606580">
        <w:rPr>
          <w:rFonts w:ascii="Ebrima" w:hAnsi="Ebrima" w:cstheme="minorHAnsi"/>
          <w:sz w:val="22"/>
          <w:szCs w:val="22"/>
          <w:u w:val="single"/>
        </w:rPr>
        <w:t>Razão Mínima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Para facilitar o entendimento, a fórmula abaixo será utilizada para a verificação do cumprimento da Razão Mínima de Garantia do Fluxo Mensal</w:t>
      </w:r>
      <w:r w:rsidRPr="00B60F1E">
        <w:rPr>
          <w:rFonts w:ascii="Ebrima" w:hAnsi="Ebrima" w:cs="Calibri"/>
          <w:sz w:val="22"/>
          <w:szCs w:val="22"/>
        </w:rPr>
        <w:t>:</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3E5337"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2303DD1A" w14:textId="77777777" w:rsidR="001040DF" w:rsidRPr="001040DF" w:rsidRDefault="001040DF" w:rsidP="00EF520D">
      <w:pPr>
        <w:pStyle w:val="PargrafodaLista"/>
        <w:spacing w:line="320" w:lineRule="exact"/>
        <w:ind w:left="720"/>
        <w:rPr>
          <w:rFonts w:ascii="Ebrima" w:hAnsi="Ebrima"/>
          <w:sz w:val="22"/>
          <w:szCs w:val="22"/>
        </w:rPr>
      </w:pPr>
    </w:p>
    <w:p w14:paraId="6645E943" w14:textId="6EC10A75"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CIT</w:t>
      </w:r>
      <w:r w:rsidRPr="001040DF">
        <w:rPr>
          <w:rFonts w:ascii="Ebrima" w:hAnsi="Ebrima"/>
          <w:sz w:val="22"/>
          <w:szCs w:val="22"/>
          <w:vertAlign w:val="subscript"/>
        </w:rPr>
        <w:t>m</w:t>
      </w:r>
      <w:r w:rsidRPr="001040DF">
        <w:rPr>
          <w:rFonts w:ascii="Ebrima" w:hAnsi="Ebrima"/>
          <w:sz w:val="22"/>
          <w:szCs w:val="22"/>
        </w:rPr>
        <w:t xml:space="preserve"> = </w:t>
      </w:r>
      <w:r w:rsidR="0005168F">
        <w:rPr>
          <w:rFonts w:ascii="Ebrima" w:hAnsi="Ebrima"/>
          <w:sz w:val="22"/>
          <w:szCs w:val="22"/>
        </w:rPr>
        <w:t>Créditos da Cessão Fiduciária</w:t>
      </w:r>
      <w:r w:rsidRPr="001040DF">
        <w:rPr>
          <w:rFonts w:ascii="Ebrima" w:hAnsi="Ebrima"/>
          <w:sz w:val="22"/>
          <w:szCs w:val="22"/>
        </w:rPr>
        <w:t xml:space="preserve"> do mês anterior, com exceção das antecipações;</w:t>
      </w:r>
    </w:p>
    <w:p w14:paraId="23129FBC" w14:textId="77777777" w:rsidR="001040DF" w:rsidRPr="001040DF" w:rsidRDefault="001040DF" w:rsidP="00EF520D">
      <w:pPr>
        <w:spacing w:line="320" w:lineRule="exact"/>
        <w:jc w:val="both"/>
        <w:rPr>
          <w:rFonts w:ascii="Ebrima" w:hAnsi="Ebrima"/>
          <w:sz w:val="22"/>
          <w:szCs w:val="22"/>
        </w:rPr>
      </w:pPr>
    </w:p>
    <w:p w14:paraId="1C86B475" w14:textId="7E814EA4" w:rsidR="001040DF" w:rsidRPr="001040DF" w:rsidRDefault="001040DF" w:rsidP="00EF520D">
      <w:pPr>
        <w:spacing w:line="320" w:lineRule="exact"/>
        <w:jc w:val="both"/>
        <w:rPr>
          <w:rFonts w:ascii="Ebrima" w:hAnsi="Ebrima"/>
          <w:sz w:val="22"/>
          <w:szCs w:val="22"/>
        </w:rPr>
      </w:pPr>
      <w:r w:rsidRPr="001040DF">
        <w:rPr>
          <w:rFonts w:ascii="Ebrima" w:hAnsi="Ebrima"/>
          <w:sz w:val="22"/>
          <w:szCs w:val="22"/>
        </w:rPr>
        <w:t>RG</w:t>
      </w:r>
      <w:r w:rsidRPr="001040DF">
        <w:rPr>
          <w:rFonts w:ascii="Ebrima" w:hAnsi="Ebrima"/>
          <w:sz w:val="22"/>
          <w:szCs w:val="22"/>
          <w:vertAlign w:val="subscript"/>
        </w:rPr>
        <w:t>m</w:t>
      </w:r>
      <w:r w:rsidRPr="001040DF">
        <w:rPr>
          <w:rFonts w:ascii="Ebrima" w:hAnsi="Ebrima"/>
          <w:sz w:val="22"/>
          <w:szCs w:val="22"/>
        </w:rPr>
        <w:t xml:space="preserve"> = Razão Mínima de Garantia do Fluxo Mensal; e</w:t>
      </w:r>
    </w:p>
    <w:p w14:paraId="76C5B914" w14:textId="77777777" w:rsidR="001040DF" w:rsidRPr="001040DF" w:rsidRDefault="001040DF" w:rsidP="00EF520D">
      <w:pPr>
        <w:spacing w:line="320" w:lineRule="exact"/>
        <w:jc w:val="both"/>
        <w:rPr>
          <w:rFonts w:ascii="Ebrima" w:hAnsi="Ebrima"/>
          <w:sz w:val="22"/>
          <w:szCs w:val="22"/>
        </w:rPr>
      </w:pP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7EBB0CA8" w:rsidR="00375F4D" w:rsidRDefault="00837D27"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375F4D">
        <w:rPr>
          <w:rFonts w:ascii="Ebrima" w:hAnsi="Ebrima"/>
          <w:sz w:val="22"/>
          <w:szCs w:val="22"/>
        </w:rPr>
        <w:t>5</w:t>
      </w:r>
      <w:r>
        <w:rPr>
          <w:rFonts w:ascii="Ebrima" w:hAnsi="Ebrima"/>
          <w:sz w:val="22"/>
          <w:szCs w:val="22"/>
        </w:rPr>
        <w:t>.1</w:t>
      </w:r>
      <w:r>
        <w:rPr>
          <w:rFonts w:ascii="Ebrima" w:hAnsi="Ebrima"/>
          <w:sz w:val="22"/>
          <w:szCs w:val="22"/>
        </w:rPr>
        <w:tab/>
      </w:r>
      <w:r w:rsidR="00375F4D" w:rsidRPr="00C50445">
        <w:rPr>
          <w:rFonts w:ascii="Ebrima" w:hAnsi="Ebrima"/>
          <w:sz w:val="22"/>
          <w:szCs w:val="22"/>
        </w:rPr>
        <w:t xml:space="preserve">Os valores de antecipação e pré-pagamentos de </w:t>
      </w:r>
      <w:r w:rsidR="0005168F">
        <w:rPr>
          <w:rFonts w:ascii="Ebrima" w:hAnsi="Ebrima"/>
          <w:sz w:val="22"/>
          <w:szCs w:val="22"/>
        </w:rPr>
        <w:t>Créditos da Cessão Fiduciária</w:t>
      </w:r>
      <w:r w:rsidR="00375F4D" w:rsidRPr="00C50445">
        <w:rPr>
          <w:rFonts w:ascii="Ebrima" w:hAnsi="Ebrima"/>
          <w:sz w:val="22"/>
          <w:szCs w:val="22"/>
        </w:rPr>
        <w:t xml:space="preserve"> não serão considerados para fins do cálculo da Razão Mínima de Garantia do Fluxo Mensal, sendo destinados diretamente à amortização antecipada e extraordinária dos CRI, na forma da Ordem de Pagamentos</w:t>
      </w:r>
      <w:r w:rsidR="00375F4D">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2F1597A6" w:rsidR="00375F4D" w:rsidRPr="00375F4D" w:rsidRDefault="00375F4D"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78" w:name="_Hlk25616251"/>
      <w:r w:rsidR="0069212D">
        <w:rPr>
          <w:rFonts w:ascii="Ebrima" w:hAnsi="Ebrima" w:cstheme="minorHAnsi"/>
          <w:sz w:val="22"/>
          <w:szCs w:val="22"/>
        </w:rPr>
        <w:t>as Fiduciantes</w:t>
      </w:r>
      <w:r w:rsidRPr="00C50445">
        <w:rPr>
          <w:rFonts w:ascii="Ebrima" w:hAnsi="Ebrima" w:cstheme="minorHAnsi"/>
          <w:sz w:val="22"/>
          <w:szCs w:val="22"/>
        </w:rPr>
        <w:t xml:space="preserve"> dever</w:t>
      </w:r>
      <w:r w:rsidR="00A82C45">
        <w:rPr>
          <w:rFonts w:ascii="Ebrima" w:hAnsi="Ebrima" w:cstheme="minorHAnsi"/>
          <w:sz w:val="22"/>
          <w:szCs w:val="22"/>
        </w:rPr>
        <w:t>ão</w:t>
      </w:r>
      <w:r w:rsidRPr="00C50445">
        <w:rPr>
          <w:rFonts w:ascii="Ebrima" w:hAnsi="Ebrima" w:cstheme="minorHAnsi"/>
          <w:sz w:val="22"/>
          <w:szCs w:val="22"/>
        </w:rPr>
        <w:t xml:space="preserve"> mensalmente assegurar que (i) o valor presente do saldo devedor da totalidade dos </w:t>
      </w:r>
      <w:r w:rsidR="0005168F">
        <w:rPr>
          <w:rFonts w:ascii="Ebrima" w:hAnsi="Ebrima" w:cstheme="minorHAnsi"/>
          <w:sz w:val="22"/>
          <w:szCs w:val="22"/>
        </w:rPr>
        <w:t>Créditos da Cessão Fiduciária</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001B0E32">
        <w:rPr>
          <w:rFonts w:ascii="Ebrima" w:hAnsi="Ebrima" w:cstheme="minorHAnsi"/>
          <w:sz w:val="22"/>
          <w:szCs w:val="22"/>
        </w:rPr>
        <w:t>115</w:t>
      </w:r>
      <w:r w:rsidRPr="00364153">
        <w:rPr>
          <w:rFonts w:ascii="Ebrima" w:hAnsi="Ebrima" w:cstheme="minorHAnsi"/>
          <w:sz w:val="22"/>
          <w:szCs w:val="22"/>
        </w:rPr>
        <w:t>%</w:t>
      </w:r>
      <w:r w:rsidRPr="00443B84">
        <w:rPr>
          <w:rFonts w:ascii="Ebrima" w:hAnsi="Ebrima" w:cstheme="minorHAnsi"/>
          <w:sz w:val="22"/>
          <w:szCs w:val="22"/>
        </w:rPr>
        <w:t xml:space="preserve"> (cento e </w:t>
      </w:r>
      <w:r w:rsidR="001B0E32">
        <w:rPr>
          <w:rFonts w:ascii="Ebrima" w:hAnsi="Ebrima" w:cstheme="minorHAnsi"/>
          <w:sz w:val="22"/>
          <w:szCs w:val="22"/>
        </w:rPr>
        <w:t xml:space="preserve">quinze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78"/>
      <w:r>
        <w:rPr>
          <w:rFonts w:ascii="Ebrima" w:hAnsi="Ebrima" w:cstheme="minorHAnsi"/>
          <w:sz w:val="22"/>
          <w:szCs w:val="22"/>
        </w:rPr>
        <w:t>:</w:t>
      </w:r>
    </w:p>
    <w:p w14:paraId="25114DC5" w14:textId="23E14573" w:rsidR="00375F4D" w:rsidRDefault="00375F4D" w:rsidP="00EF520D">
      <w:pPr>
        <w:pStyle w:val="PargrafodaLista"/>
        <w:autoSpaceDE w:val="0"/>
        <w:autoSpaceDN w:val="0"/>
        <w:adjustRightInd w:val="0"/>
        <w:spacing w:line="320" w:lineRule="exact"/>
        <w:ind w:left="0"/>
        <w:jc w:val="both"/>
        <w:rPr>
          <w:rFonts w:ascii="Ebrima" w:hAnsi="Ebrima" w:cstheme="minorHAnsi"/>
          <w:sz w:val="22"/>
          <w:szCs w:val="22"/>
        </w:rPr>
      </w:pPr>
    </w:p>
    <w:p w14:paraId="76B0C225" w14:textId="77777777" w:rsidR="00375F4D" w:rsidRPr="00BD4042" w:rsidRDefault="00375F4D" w:rsidP="00EF520D">
      <w:pPr>
        <w:spacing w:line="320" w:lineRule="exact"/>
        <w:jc w:val="both"/>
        <w:rPr>
          <w:rFonts w:ascii="Ebrima" w:hAnsi="Ebrima"/>
          <w:sz w:val="22"/>
          <w:szCs w:val="22"/>
        </w:rPr>
      </w:pPr>
    </w:p>
    <w:p w14:paraId="7614F156" w14:textId="77777777" w:rsidR="00375F4D" w:rsidRPr="00BD4042" w:rsidRDefault="00375F4D" w:rsidP="00EF520D">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79" w:name="_Hlk12881592"/>
          <m:r>
            <w:rPr>
              <w:rFonts w:ascii="Cambria Math" w:hAnsi="Cambria Math"/>
              <w:sz w:val="22"/>
              <w:szCs w:val="22"/>
            </w:rPr>
            <m:t>≥</m:t>
          </m:r>
          <w:bookmarkEnd w:id="79"/>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1C7B5FAA" w14:textId="77777777" w:rsidR="00375F4D" w:rsidRPr="00BD4042" w:rsidRDefault="00375F4D" w:rsidP="00EF520D">
      <w:pPr>
        <w:spacing w:line="320" w:lineRule="exact"/>
        <w:rPr>
          <w:rFonts w:ascii="Ebrima" w:hAnsi="Ebrima"/>
          <w:sz w:val="22"/>
          <w:szCs w:val="22"/>
        </w:rPr>
      </w:pPr>
    </w:p>
    <w:p w14:paraId="4411B421" w14:textId="77777777" w:rsidR="00375F4D" w:rsidRDefault="00375F4D" w:rsidP="00EF520D">
      <w:pPr>
        <w:spacing w:line="320" w:lineRule="exact"/>
        <w:rPr>
          <w:rFonts w:ascii="Ebrima" w:hAnsi="Ebrima"/>
          <w:sz w:val="22"/>
          <w:szCs w:val="22"/>
        </w:rPr>
      </w:pPr>
      <w:r w:rsidRPr="00BD4042">
        <w:rPr>
          <w:rFonts w:ascii="Ebrima" w:hAnsi="Ebrima"/>
          <w:sz w:val="22"/>
          <w:szCs w:val="22"/>
        </w:rPr>
        <w:t>Onde:</w:t>
      </w:r>
    </w:p>
    <w:p w14:paraId="763838BE" w14:textId="77777777" w:rsidR="00375F4D" w:rsidRDefault="00375F4D" w:rsidP="00EF520D">
      <w:pPr>
        <w:spacing w:line="320" w:lineRule="exact"/>
        <w:rPr>
          <w:rFonts w:ascii="Ebrima" w:hAnsi="Ebrima"/>
          <w:sz w:val="22"/>
          <w:szCs w:val="22"/>
        </w:rPr>
      </w:pPr>
    </w:p>
    <w:p w14:paraId="65E5BA4C" w14:textId="77777777" w:rsidR="00375F4D" w:rsidRDefault="00375F4D" w:rsidP="00EF520D">
      <w:pPr>
        <w:spacing w:line="320" w:lineRule="exact"/>
        <w:rPr>
          <w:rFonts w:ascii="Ebrima" w:hAnsi="Ebrima"/>
          <w:sz w:val="22"/>
          <w:szCs w:val="22"/>
        </w:rPr>
      </w:pPr>
      <w:r>
        <w:rPr>
          <w:rFonts w:ascii="Ebrima" w:hAnsi="Ebrima"/>
          <w:sz w:val="22"/>
          <w:szCs w:val="22"/>
        </w:rPr>
        <w:t>VP = Valor presente à taxa de emissão dos CRI;</w:t>
      </w:r>
    </w:p>
    <w:p w14:paraId="3928D764" w14:textId="77777777" w:rsidR="00375F4D" w:rsidRDefault="00375F4D" w:rsidP="00EF520D">
      <w:pPr>
        <w:spacing w:line="320" w:lineRule="exact"/>
        <w:rPr>
          <w:rFonts w:ascii="Ebrima" w:hAnsi="Ebrima"/>
          <w:sz w:val="22"/>
          <w:szCs w:val="22"/>
        </w:rPr>
      </w:pPr>
    </w:p>
    <w:p w14:paraId="6EDBF2BD" w14:textId="39667D54" w:rsidR="00375F4D" w:rsidRDefault="00375F4D" w:rsidP="00EF520D">
      <w:pPr>
        <w:spacing w:line="320" w:lineRule="exact"/>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w:t>
      </w:r>
      <w:r w:rsidR="0005168F">
        <w:rPr>
          <w:rFonts w:ascii="Ebrima" w:hAnsi="Ebrima"/>
          <w:sz w:val="22"/>
          <w:szCs w:val="22"/>
        </w:rPr>
        <w:t>Créditos da Cessão Fiduciária</w:t>
      </w:r>
      <w:r w:rsidRPr="00C50445">
        <w:rPr>
          <w:rFonts w:ascii="Ebrima" w:hAnsi="Ebrima"/>
          <w:sz w:val="22"/>
          <w:szCs w:val="22"/>
        </w:rPr>
        <w:t xml:space="preserve"> ele</w:t>
      </w:r>
      <w:r>
        <w:rPr>
          <w:rFonts w:ascii="Ebrima" w:hAnsi="Ebrima"/>
          <w:sz w:val="22"/>
          <w:szCs w:val="22"/>
        </w:rPr>
        <w:t>gíveis;</w:t>
      </w:r>
    </w:p>
    <w:p w14:paraId="06FC2D95" w14:textId="77777777" w:rsidR="00375F4D" w:rsidRDefault="00375F4D" w:rsidP="00EF520D">
      <w:pPr>
        <w:spacing w:line="320" w:lineRule="exact"/>
        <w:rPr>
          <w:rFonts w:ascii="Ebrima" w:hAnsi="Ebrima"/>
          <w:sz w:val="22"/>
          <w:szCs w:val="22"/>
        </w:rPr>
      </w:pPr>
    </w:p>
    <w:p w14:paraId="136D566B" w14:textId="77777777" w:rsidR="00375F4D" w:rsidRDefault="00375F4D" w:rsidP="00EF520D">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6498FD91" w14:textId="77777777" w:rsidR="00375F4D" w:rsidRDefault="00375F4D" w:rsidP="00EF520D">
      <w:pPr>
        <w:spacing w:line="320" w:lineRule="exact"/>
        <w:rPr>
          <w:rFonts w:ascii="Ebrima" w:hAnsi="Ebrima"/>
          <w:sz w:val="22"/>
          <w:szCs w:val="22"/>
        </w:rPr>
      </w:pPr>
    </w:p>
    <w:p w14:paraId="5C449471" w14:textId="77777777" w:rsidR="00375F4D" w:rsidRPr="00C50445" w:rsidRDefault="00375F4D" w:rsidP="00EF520D">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p w14:paraId="1432202D" w14:textId="77777777" w:rsidR="00375F4D" w:rsidRDefault="00375F4D" w:rsidP="00EF520D">
      <w:pPr>
        <w:pStyle w:val="PargrafodaLista"/>
        <w:autoSpaceDE w:val="0"/>
        <w:autoSpaceDN w:val="0"/>
        <w:adjustRightInd w:val="0"/>
        <w:spacing w:line="320" w:lineRule="exact"/>
        <w:ind w:left="0"/>
        <w:jc w:val="both"/>
        <w:rPr>
          <w:rFonts w:ascii="Ebrima" w:hAnsi="Ebrima"/>
          <w:sz w:val="22"/>
          <w:szCs w:val="22"/>
        </w:rPr>
      </w:pPr>
    </w:p>
    <w:p w14:paraId="624BBFC6" w14:textId="2BE2D4EF"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00837D27" w:rsidRPr="00F52ABB">
        <w:rPr>
          <w:rFonts w:ascii="Ebrima" w:hAnsi="Ebrima"/>
          <w:sz w:val="22"/>
          <w:szCs w:val="22"/>
        </w:rPr>
        <w:t xml:space="preserve">O cálculo da Razão Mínima de Garantia do Saldo Devedor considerará apenas os </w:t>
      </w:r>
      <w:r w:rsidR="0005168F">
        <w:rPr>
          <w:rFonts w:ascii="Ebrima" w:hAnsi="Ebrima"/>
          <w:sz w:val="22"/>
          <w:szCs w:val="22"/>
        </w:rPr>
        <w:t>Créditos da Cessão Fiduciária</w:t>
      </w:r>
      <w:r w:rsidR="00837D27" w:rsidRPr="00F52ABB">
        <w:rPr>
          <w:rFonts w:ascii="Ebrima" w:hAnsi="Ebrima"/>
          <w:sz w:val="22"/>
          <w:szCs w:val="22"/>
        </w:rPr>
        <w:t xml:space="preserv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80" w:name="_Hlk514802701"/>
    </w:p>
    <w:p w14:paraId="2FC1B04F" w14:textId="77777777" w:rsid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837D27">
        <w:rPr>
          <w:rFonts w:ascii="Ebrima" w:hAnsi="Ebrima"/>
          <w:sz w:val="22"/>
          <w:szCs w:val="22"/>
        </w:rPr>
        <w:t>nenhuma parcela em atraso por mais de 120 (cento e vinte) dias;</w:t>
      </w:r>
    </w:p>
    <w:p w14:paraId="349596E0" w14:textId="77777777" w:rsidR="00837D27" w:rsidRDefault="00837D27" w:rsidP="00EF520D">
      <w:pPr>
        <w:pStyle w:val="PargrafodaLista"/>
        <w:tabs>
          <w:tab w:val="left" w:pos="1418"/>
        </w:tabs>
        <w:spacing w:line="320" w:lineRule="exact"/>
        <w:ind w:left="1418" w:hanging="2"/>
        <w:rPr>
          <w:rFonts w:ascii="Ebrima" w:hAnsi="Ebrima"/>
          <w:sz w:val="22"/>
          <w:szCs w:val="22"/>
        </w:rPr>
      </w:pPr>
    </w:p>
    <w:p w14:paraId="50D0E49D" w14:textId="7AA4BC7C" w:rsidR="00837D27" w:rsidRP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837D27">
        <w:rPr>
          <w:rFonts w:ascii="Ebrima" w:hAnsi="Ebrima"/>
          <w:sz w:val="22"/>
          <w:szCs w:val="22"/>
        </w:rPr>
        <w:t>ser oriundo d</w:t>
      </w:r>
      <w:r w:rsidR="001F3B0B">
        <w:rPr>
          <w:rFonts w:ascii="Ebrima" w:hAnsi="Ebrima"/>
          <w:sz w:val="22"/>
          <w:szCs w:val="22"/>
        </w:rPr>
        <w:t>os Empreendimentos Imobiliários</w:t>
      </w:r>
      <w:r w:rsidRPr="00837D27">
        <w:rPr>
          <w:rFonts w:ascii="Ebrima" w:hAnsi="Ebrima"/>
          <w:sz w:val="22"/>
          <w:szCs w:val="22"/>
        </w:rPr>
        <w:t xml:space="preserve"> e ter o respectivo Contrato Imobiliário celebrado nos termos da Lei 9.514;</w:t>
      </w:r>
    </w:p>
    <w:p w14:paraId="78DF3D43" w14:textId="77777777" w:rsidR="00837D27" w:rsidRDefault="00837D27" w:rsidP="00EF520D">
      <w:pPr>
        <w:pStyle w:val="Corpodetexto2"/>
        <w:tabs>
          <w:tab w:val="left" w:pos="1418"/>
        </w:tabs>
        <w:suppressAutoHyphens/>
        <w:spacing w:after="0" w:line="320" w:lineRule="exact"/>
        <w:ind w:left="1418" w:hanging="2"/>
        <w:jc w:val="both"/>
        <w:rPr>
          <w:rFonts w:ascii="Ebrima" w:hAnsi="Ebrima"/>
          <w:sz w:val="22"/>
          <w:szCs w:val="22"/>
        </w:rPr>
      </w:pPr>
      <w:r>
        <w:rPr>
          <w:rFonts w:ascii="Ebrima" w:hAnsi="Ebrima"/>
          <w:sz w:val="22"/>
          <w:szCs w:val="22"/>
        </w:rPr>
        <w:tab/>
      </w:r>
      <w:r>
        <w:rPr>
          <w:rFonts w:ascii="Ebrima" w:hAnsi="Ebrima"/>
          <w:sz w:val="22"/>
          <w:szCs w:val="22"/>
        </w:rPr>
        <w:tab/>
      </w:r>
      <w:r>
        <w:rPr>
          <w:rFonts w:ascii="Ebrima" w:hAnsi="Ebrima"/>
          <w:sz w:val="22"/>
          <w:szCs w:val="22"/>
        </w:rPr>
        <w:tab/>
      </w:r>
    </w:p>
    <w:p w14:paraId="273E3890" w14:textId="13C9BC39" w:rsidR="00837D27"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lastRenderedPageBreak/>
        <w:t xml:space="preserve">os </w:t>
      </w:r>
      <w:r w:rsidR="00925D61" w:rsidRPr="00F52ABB">
        <w:rPr>
          <w:rFonts w:ascii="Ebrima" w:hAnsi="Ebrima"/>
          <w:sz w:val="22"/>
          <w:szCs w:val="22"/>
        </w:rPr>
        <w:t>10 (dez)</w:t>
      </w:r>
      <w:r w:rsidRPr="00F52ABB">
        <w:rPr>
          <w:rFonts w:ascii="Ebrima" w:hAnsi="Ebrima"/>
          <w:sz w:val="22"/>
          <w:szCs w:val="22"/>
        </w:rPr>
        <w:t xml:space="preserve"> maiores </w:t>
      </w:r>
      <w:r w:rsidR="0005168F">
        <w:rPr>
          <w:rFonts w:ascii="Ebrima" w:hAnsi="Ebrima"/>
          <w:sz w:val="22"/>
          <w:szCs w:val="22"/>
        </w:rPr>
        <w:t>Devedores dos Créditos da Cessão Fiduciária</w:t>
      </w:r>
      <w:r w:rsidRPr="00F52ABB">
        <w:rPr>
          <w:rFonts w:ascii="Ebrima" w:hAnsi="Ebrima"/>
          <w:sz w:val="22"/>
          <w:szCs w:val="22"/>
        </w:rPr>
        <w:t xml:space="preserve"> individuais não poderão ser responsáveis por mais de 20% (vinte por cento) do volume total dos </w:t>
      </w:r>
      <w:r w:rsidR="0005168F">
        <w:rPr>
          <w:rFonts w:ascii="Ebrima" w:hAnsi="Ebrima"/>
          <w:sz w:val="22"/>
          <w:szCs w:val="22"/>
        </w:rPr>
        <w:t>Créditos da Cessão Fiduciária</w:t>
      </w:r>
      <w:r w:rsidRPr="00F52ABB">
        <w:rPr>
          <w:rFonts w:ascii="Ebrima" w:hAnsi="Ebrima"/>
          <w:sz w:val="22"/>
          <w:szCs w:val="22"/>
        </w:rPr>
        <w:t>;</w:t>
      </w:r>
    </w:p>
    <w:p w14:paraId="190CC4A8" w14:textId="77777777" w:rsidR="00837D27" w:rsidRPr="00F52ABB" w:rsidRDefault="00837D27" w:rsidP="00EF520D">
      <w:pPr>
        <w:pStyle w:val="Corpodetexto2"/>
        <w:tabs>
          <w:tab w:val="left" w:pos="1418"/>
        </w:tabs>
        <w:suppressAutoHyphens/>
        <w:spacing w:after="0" w:line="320" w:lineRule="exact"/>
        <w:ind w:left="1418" w:hanging="2"/>
        <w:jc w:val="both"/>
        <w:rPr>
          <w:rFonts w:ascii="Ebrima" w:hAnsi="Ebrima"/>
          <w:sz w:val="22"/>
          <w:szCs w:val="22"/>
        </w:rPr>
      </w:pPr>
    </w:p>
    <w:p w14:paraId="19E11A6E" w14:textId="3D4696C5" w:rsidR="00837D27" w:rsidRPr="00F52ABB"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t xml:space="preserve">os </w:t>
      </w:r>
      <w:r w:rsidR="0005168F">
        <w:rPr>
          <w:rFonts w:ascii="Ebrima" w:hAnsi="Ebrima"/>
          <w:sz w:val="22"/>
          <w:szCs w:val="22"/>
        </w:rPr>
        <w:t>Créditos da Cessão Fiduciária</w:t>
      </w:r>
      <w:r w:rsidRPr="00F52ABB">
        <w:rPr>
          <w:rFonts w:ascii="Ebrima" w:hAnsi="Ebrima"/>
          <w:sz w:val="22"/>
          <w:szCs w:val="22"/>
        </w:rPr>
        <w:t xml:space="preserv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6BBFA6AE" w14:textId="77777777" w:rsidR="00837D27" w:rsidRDefault="00837D27" w:rsidP="00EF520D">
      <w:pPr>
        <w:pStyle w:val="Corpodetexto2"/>
        <w:tabs>
          <w:tab w:val="left" w:pos="1418"/>
        </w:tabs>
        <w:suppressAutoHyphens/>
        <w:spacing w:after="0" w:line="320" w:lineRule="exact"/>
        <w:ind w:left="1418" w:hanging="2"/>
        <w:jc w:val="both"/>
        <w:rPr>
          <w:rFonts w:ascii="Ebrima" w:hAnsi="Ebrima"/>
          <w:sz w:val="22"/>
          <w:szCs w:val="22"/>
        </w:rPr>
      </w:pPr>
    </w:p>
    <w:p w14:paraId="326A4E4F" w14:textId="5812E905" w:rsidR="00837D27" w:rsidRPr="00F52ABB" w:rsidRDefault="00837D27" w:rsidP="00EF520D">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 xml:space="preserve">por cento) do saldo devedor dos </w:t>
      </w:r>
      <w:r w:rsidR="0005168F">
        <w:rPr>
          <w:rFonts w:ascii="Ebrima" w:hAnsi="Ebrima"/>
          <w:sz w:val="22"/>
          <w:szCs w:val="22"/>
        </w:rPr>
        <w:t>Créditos da Cessão Fiduciária</w:t>
      </w:r>
      <w:r w:rsidRPr="00F52ABB">
        <w:rPr>
          <w:rFonts w:ascii="Ebrima" w:hAnsi="Ebrima"/>
          <w:sz w:val="22"/>
          <w:szCs w:val="22"/>
        </w:rPr>
        <w:t>.</w:t>
      </w:r>
    </w:p>
    <w:bookmarkEnd w:id="80"/>
    <w:p w14:paraId="67B60EF7" w14:textId="77777777" w:rsidR="00837D27" w:rsidRPr="00F52ABB" w:rsidRDefault="00837D27" w:rsidP="00EF520D">
      <w:pPr>
        <w:spacing w:line="320" w:lineRule="exact"/>
        <w:jc w:val="both"/>
        <w:rPr>
          <w:rFonts w:ascii="Ebrima" w:hAnsi="Ebrima"/>
          <w:sz w:val="22"/>
          <w:szCs w:val="22"/>
        </w:rPr>
      </w:pPr>
    </w:p>
    <w:p w14:paraId="4E68F524" w14:textId="460B4170" w:rsidR="00837D27" w:rsidRDefault="00B472D8"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C660C9">
        <w:rPr>
          <w:rFonts w:ascii="Ebrima" w:hAnsi="Ebrima"/>
          <w:sz w:val="22"/>
          <w:szCs w:val="22"/>
        </w:rPr>
        <w:t>6</w:t>
      </w:r>
      <w:r>
        <w:rPr>
          <w:rFonts w:ascii="Ebrima" w:hAnsi="Ebrima"/>
          <w:sz w:val="22"/>
          <w:szCs w:val="22"/>
        </w:rPr>
        <w:t>.</w:t>
      </w:r>
      <w:r w:rsidR="00925D61">
        <w:rPr>
          <w:rFonts w:ascii="Ebrima" w:hAnsi="Ebrima"/>
          <w:sz w:val="22"/>
          <w:szCs w:val="22"/>
        </w:rPr>
        <w:t>2</w:t>
      </w:r>
      <w:r>
        <w:rPr>
          <w:rFonts w:ascii="Ebrima" w:hAnsi="Ebrima"/>
          <w:sz w:val="22"/>
          <w:szCs w:val="22"/>
        </w:rPr>
        <w:t>.</w:t>
      </w:r>
      <w:r>
        <w:rPr>
          <w:rFonts w:ascii="Ebrima" w:hAnsi="Ebrima"/>
          <w:sz w:val="22"/>
          <w:szCs w:val="22"/>
        </w:rPr>
        <w:tab/>
      </w:r>
      <w:r w:rsidR="00925D61" w:rsidRPr="00F52ABB">
        <w:rPr>
          <w:rFonts w:ascii="Ebrima" w:hAnsi="Ebrima"/>
          <w:sz w:val="22"/>
          <w:szCs w:val="22"/>
        </w:rPr>
        <w:t>Não verificada</w:t>
      </w:r>
      <w:r w:rsidR="00925D61">
        <w:rPr>
          <w:rFonts w:ascii="Ebrima" w:hAnsi="Ebrima"/>
          <w:sz w:val="22"/>
          <w:szCs w:val="22"/>
        </w:rPr>
        <w:t>s</w:t>
      </w:r>
      <w:r w:rsidR="00925D61" w:rsidRPr="00F52ABB">
        <w:rPr>
          <w:rFonts w:ascii="Ebrima" w:hAnsi="Ebrima"/>
          <w:sz w:val="22"/>
          <w:szCs w:val="22"/>
        </w:rPr>
        <w:t xml:space="preserve"> </w:t>
      </w:r>
      <w:r w:rsidR="00925D61" w:rsidRPr="00B60F1E">
        <w:rPr>
          <w:rFonts w:ascii="Ebrima" w:hAnsi="Ebrima" w:cs="Calibri"/>
          <w:sz w:val="22"/>
          <w:szCs w:val="22"/>
        </w:rPr>
        <w:t>a</w:t>
      </w:r>
      <w:r w:rsidR="00925D61">
        <w:rPr>
          <w:rFonts w:ascii="Ebrima" w:hAnsi="Ebrima" w:cs="Calibri"/>
          <w:sz w:val="22"/>
          <w:szCs w:val="22"/>
        </w:rPr>
        <w:t>s</w:t>
      </w:r>
      <w:r w:rsidR="00925D61" w:rsidRPr="00B60F1E">
        <w:rPr>
          <w:rFonts w:ascii="Ebrima" w:hAnsi="Ebrima" w:cs="Calibri"/>
          <w:sz w:val="22"/>
          <w:szCs w:val="22"/>
        </w:rPr>
        <w:t xml:space="preserve"> 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 </w:t>
      </w:r>
      <w:r w:rsidR="00925D61" w:rsidRPr="00F52ABB">
        <w:rPr>
          <w:rFonts w:ascii="Ebrima" w:hAnsi="Ebrima"/>
          <w:sz w:val="22"/>
          <w:szCs w:val="22"/>
        </w:rPr>
        <w:t xml:space="preserve">a qualquer tempo em qualquer uma das Datas de Apuração, </w:t>
      </w:r>
      <w:r w:rsidR="001B0E32">
        <w:rPr>
          <w:rFonts w:ascii="Ebrima" w:hAnsi="Ebrima"/>
          <w:sz w:val="22"/>
          <w:szCs w:val="22"/>
        </w:rPr>
        <w:t>a Devedora</w:t>
      </w:r>
      <w:r w:rsidR="00925D61">
        <w:rPr>
          <w:rFonts w:ascii="Ebrima" w:hAnsi="Ebrima"/>
          <w:sz w:val="22"/>
          <w:szCs w:val="22"/>
        </w:rPr>
        <w:t xml:space="preserve"> e</w:t>
      </w:r>
      <w:r w:rsidR="00925D61" w:rsidRPr="00F52ABB">
        <w:rPr>
          <w:rFonts w:ascii="Ebrima" w:hAnsi="Ebrima"/>
          <w:sz w:val="22"/>
          <w:szCs w:val="22"/>
        </w:rPr>
        <w:t xml:space="preserve">/ou </w:t>
      </w:r>
      <w:r w:rsidR="0069212D">
        <w:rPr>
          <w:rFonts w:ascii="Ebrima" w:hAnsi="Ebrima"/>
          <w:sz w:val="22"/>
          <w:szCs w:val="22"/>
        </w:rPr>
        <w:t>os Garantidores</w:t>
      </w:r>
      <w:r w:rsidR="00925D61" w:rsidRPr="00F52ABB">
        <w:rPr>
          <w:rFonts w:ascii="Ebrima" w:hAnsi="Ebrima"/>
          <w:sz w:val="22"/>
          <w:szCs w:val="22"/>
        </w:rPr>
        <w:t xml:space="preserve"> dever</w:t>
      </w:r>
      <w:r w:rsidR="00925D61">
        <w:rPr>
          <w:rFonts w:ascii="Ebrima" w:hAnsi="Ebrima"/>
          <w:sz w:val="22"/>
          <w:szCs w:val="22"/>
        </w:rPr>
        <w:t>á(</w:t>
      </w:r>
      <w:r w:rsidR="00925D61" w:rsidRPr="00F52ABB">
        <w:rPr>
          <w:rFonts w:ascii="Ebrima" w:hAnsi="Ebrima"/>
          <w:sz w:val="22"/>
          <w:szCs w:val="22"/>
        </w:rPr>
        <w:t>ão</w:t>
      </w:r>
      <w:r w:rsidR="00925D61">
        <w:rPr>
          <w:rFonts w:ascii="Ebrima" w:hAnsi="Ebrima"/>
          <w:sz w:val="22"/>
          <w:szCs w:val="22"/>
        </w:rPr>
        <w:t>)</w:t>
      </w:r>
      <w:r w:rsidR="00925D61" w:rsidRPr="00F52ABB">
        <w:rPr>
          <w:rFonts w:ascii="Ebrima" w:hAnsi="Ebrima"/>
          <w:sz w:val="22"/>
          <w:szCs w:val="22"/>
        </w:rPr>
        <w:t xml:space="preserve">, em até </w:t>
      </w:r>
      <w:r w:rsidR="00CA5C53">
        <w:rPr>
          <w:rFonts w:ascii="Ebrima" w:hAnsi="Ebrima"/>
          <w:sz w:val="22"/>
          <w:szCs w:val="22"/>
        </w:rPr>
        <w:t>5</w:t>
      </w:r>
      <w:r w:rsidR="00925D61" w:rsidRPr="00F52ABB">
        <w:rPr>
          <w:rFonts w:ascii="Ebrima" w:hAnsi="Ebrima"/>
          <w:sz w:val="22"/>
          <w:szCs w:val="22"/>
        </w:rPr>
        <w:t xml:space="preserve"> (</w:t>
      </w:r>
      <w:r w:rsidR="00CA5C53">
        <w:rPr>
          <w:rFonts w:ascii="Ebrima" w:hAnsi="Ebrima"/>
          <w:sz w:val="22"/>
          <w:szCs w:val="22"/>
        </w:rPr>
        <w:t>cinco</w:t>
      </w:r>
      <w:r w:rsidR="00925D61" w:rsidRPr="00F52ABB">
        <w:rPr>
          <w:rFonts w:ascii="Ebrima" w:hAnsi="Ebrima"/>
          <w:sz w:val="22"/>
          <w:szCs w:val="22"/>
        </w:rPr>
        <w:t xml:space="preserve">) Dias Úteis de notificação da Securitizadora, realizar o pagamento antecipado </w:t>
      </w:r>
      <w:r w:rsidR="00925D61">
        <w:rPr>
          <w:rFonts w:ascii="Ebrima" w:hAnsi="Ebrima"/>
          <w:sz w:val="22"/>
          <w:szCs w:val="22"/>
        </w:rPr>
        <w:t xml:space="preserve">parcial </w:t>
      </w:r>
      <w:r w:rsidR="001B0E32">
        <w:rPr>
          <w:rFonts w:ascii="Ebrima" w:hAnsi="Ebrima"/>
          <w:sz w:val="22"/>
          <w:szCs w:val="22"/>
        </w:rPr>
        <w:t>dos Créditos Imobiliários CCB</w:t>
      </w:r>
      <w:r w:rsidR="00925D61" w:rsidRPr="00F52ABB">
        <w:rPr>
          <w:rFonts w:ascii="Ebrima" w:hAnsi="Ebrima"/>
          <w:sz w:val="22"/>
          <w:szCs w:val="22"/>
        </w:rPr>
        <w:t xml:space="preserve"> em montante suficiente à amortização extraordinária ou resgate antecipado dos CRI para reenquadramento </w:t>
      </w:r>
      <w:r w:rsidR="00925D61">
        <w:rPr>
          <w:rFonts w:ascii="Ebrima" w:hAnsi="Ebrima"/>
          <w:sz w:val="22"/>
          <w:szCs w:val="22"/>
        </w:rPr>
        <w:t xml:space="preserve">das </w:t>
      </w:r>
      <w:r w:rsidR="00925D61" w:rsidRPr="00B60F1E">
        <w:rPr>
          <w:rFonts w:ascii="Ebrima" w:hAnsi="Ebrima" w:cs="Calibri"/>
          <w:sz w:val="22"/>
          <w:szCs w:val="22"/>
        </w:rPr>
        <w:t>Raz</w:t>
      </w:r>
      <w:r w:rsidR="00925D61">
        <w:rPr>
          <w:rFonts w:ascii="Ebrima" w:hAnsi="Ebrima" w:cs="Calibri"/>
          <w:sz w:val="22"/>
          <w:szCs w:val="22"/>
        </w:rPr>
        <w:t>ões</w:t>
      </w:r>
      <w:r w:rsidR="00925D61" w:rsidRPr="00B60F1E">
        <w:rPr>
          <w:rFonts w:ascii="Ebrima" w:hAnsi="Ebrima" w:cs="Calibri"/>
          <w:sz w:val="22"/>
          <w:szCs w:val="22"/>
        </w:rPr>
        <w:t xml:space="preserve"> Mínima</w:t>
      </w:r>
      <w:r w:rsidR="00925D61">
        <w:rPr>
          <w:rFonts w:ascii="Ebrima" w:hAnsi="Ebrima" w:cs="Calibri"/>
          <w:sz w:val="22"/>
          <w:szCs w:val="22"/>
        </w:rPr>
        <w:t>s</w:t>
      </w:r>
      <w:r w:rsidR="00925D61" w:rsidRPr="00B60F1E">
        <w:rPr>
          <w:rFonts w:ascii="Ebrima" w:hAnsi="Ebrima" w:cs="Calibri"/>
          <w:sz w:val="22"/>
          <w:szCs w:val="22"/>
        </w:rPr>
        <w:t xml:space="preserve"> de Garantia</w:t>
      </w:r>
      <w:r w:rsidR="00925D61">
        <w:rPr>
          <w:rFonts w:ascii="Ebrima" w:hAnsi="Ebrima" w:cs="Calibri"/>
          <w:sz w:val="22"/>
          <w:szCs w:val="22"/>
        </w:rPr>
        <w:t>.</w:t>
      </w:r>
      <w:r w:rsidR="00837D27" w:rsidRPr="00F52ABB">
        <w:rPr>
          <w:rFonts w:ascii="Ebrima" w:hAnsi="Ebrima"/>
          <w:sz w:val="22"/>
          <w:szCs w:val="22"/>
        </w:rPr>
        <w:t xml:space="preserve"> </w:t>
      </w:r>
    </w:p>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18F9AD0C" w14:textId="6E60B671" w:rsidR="00837D27" w:rsidRPr="00037518" w:rsidRDefault="00837D27" w:rsidP="00037518">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sidR="00037518">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sidR="00037518">
        <w:rPr>
          <w:rFonts w:ascii="Ebrima" w:hAnsi="Ebrima" w:cs="Calibri"/>
          <w:sz w:val="22"/>
          <w:szCs w:val="22"/>
        </w:rPr>
        <w:t>ões</w:t>
      </w:r>
      <w:r w:rsidRPr="00037518">
        <w:rPr>
          <w:rFonts w:ascii="Ebrima" w:hAnsi="Ebrima" w:cs="Calibri"/>
          <w:sz w:val="22"/>
          <w:szCs w:val="22"/>
        </w:rPr>
        <w:t xml:space="preserve"> de Garantia</w:t>
      </w:r>
      <w:r w:rsidRPr="00037518">
        <w:rPr>
          <w:rFonts w:ascii="Ebrima" w:hAnsi="Ebrima"/>
          <w:sz w:val="22"/>
          <w:szCs w:val="22"/>
        </w:rPr>
        <w:t xml:space="preserve">, quanto para o controle e monitoramento por parte da Securitizadora, </w:t>
      </w:r>
      <w:r w:rsidR="0069212D">
        <w:rPr>
          <w:rFonts w:ascii="Ebrima" w:hAnsi="Ebrima"/>
          <w:sz w:val="22"/>
          <w:szCs w:val="22"/>
        </w:rPr>
        <w:t>as Fiduciantes</w:t>
      </w:r>
      <w:r w:rsidRPr="00037518">
        <w:rPr>
          <w:rFonts w:ascii="Ebrima" w:hAnsi="Ebrima"/>
          <w:sz w:val="22"/>
          <w:szCs w:val="22"/>
        </w:rPr>
        <w:t xml:space="preserve"> se compromete</w:t>
      </w:r>
      <w:r w:rsidR="008131F7">
        <w:rPr>
          <w:rFonts w:ascii="Ebrima" w:hAnsi="Ebrima"/>
          <w:sz w:val="22"/>
          <w:szCs w:val="22"/>
        </w:rPr>
        <w:t>m</w:t>
      </w:r>
      <w:r w:rsidRPr="00037518">
        <w:rPr>
          <w:rFonts w:ascii="Ebrima" w:hAnsi="Ebrima"/>
          <w:sz w:val="22"/>
          <w:szCs w:val="22"/>
        </w:rPr>
        <w:t xml:space="preserve"> a cumprir os termos do Contrato de Servicing e prestar todas as informações necessárias para que o Servicer possa validar e apurar a soma do saldo devedor atualizado dos </w:t>
      </w:r>
      <w:r w:rsidR="0005168F">
        <w:rPr>
          <w:rFonts w:ascii="Ebrima" w:hAnsi="Ebrima"/>
          <w:sz w:val="22"/>
          <w:szCs w:val="22"/>
        </w:rPr>
        <w:t>Créditos da Cessão Fiduciária</w:t>
      </w:r>
      <w:r w:rsidRPr="00037518">
        <w:rPr>
          <w:rFonts w:ascii="Ebrima" w:hAnsi="Ebrima"/>
          <w:sz w:val="22"/>
          <w:szCs w:val="22"/>
        </w:rPr>
        <w:t xml:space="preserve"> e seu recebimento,</w:t>
      </w:r>
      <w:r w:rsidR="00037518">
        <w:rPr>
          <w:rFonts w:ascii="Ebrima" w:hAnsi="Ebrima"/>
          <w:sz w:val="22"/>
          <w:szCs w:val="22"/>
        </w:rPr>
        <w:t xml:space="preserve"> </w:t>
      </w:r>
      <w:r w:rsidR="00037518" w:rsidRPr="007D0316">
        <w:rPr>
          <w:rFonts w:ascii="Ebrima" w:hAnsi="Ebrima"/>
          <w:sz w:val="22"/>
          <w:szCs w:val="22"/>
        </w:rPr>
        <w:t xml:space="preserve">devendo inclusive, mas não se limitando a, informar </w:t>
      </w:r>
      <w:r w:rsidR="00037518">
        <w:rPr>
          <w:rFonts w:ascii="Ebrima" w:hAnsi="Ebrima"/>
          <w:sz w:val="22"/>
          <w:szCs w:val="22"/>
        </w:rPr>
        <w:t>à Securitizadora</w:t>
      </w:r>
      <w:r w:rsidR="00037518" w:rsidRPr="007D0316">
        <w:rPr>
          <w:rFonts w:ascii="Ebrima" w:hAnsi="Ebrima"/>
          <w:sz w:val="22"/>
          <w:szCs w:val="22"/>
        </w:rPr>
        <w:t xml:space="preserve"> e </w:t>
      </w:r>
      <w:r w:rsidR="00037518">
        <w:rPr>
          <w:rFonts w:ascii="Ebrima" w:hAnsi="Ebrima"/>
          <w:sz w:val="22"/>
          <w:szCs w:val="22"/>
        </w:rPr>
        <w:t xml:space="preserve">ao </w:t>
      </w:r>
      <w:r w:rsidR="00037518" w:rsidRPr="007D0316">
        <w:rPr>
          <w:rFonts w:ascii="Ebrima" w:hAnsi="Ebrima"/>
          <w:sz w:val="22"/>
          <w:szCs w:val="22"/>
        </w:rPr>
        <w:t>Servicer</w:t>
      </w:r>
      <w:r w:rsidR="00037518">
        <w:rPr>
          <w:rFonts w:ascii="Ebrima" w:hAnsi="Ebrima"/>
          <w:sz w:val="22"/>
          <w:szCs w:val="22"/>
        </w:rPr>
        <w:t xml:space="preserve"> sobre </w:t>
      </w:r>
      <w:r w:rsidR="00037518" w:rsidRPr="007D0316">
        <w:rPr>
          <w:rFonts w:ascii="Ebrima" w:hAnsi="Ebrima"/>
          <w:sz w:val="22"/>
          <w:szCs w:val="22"/>
        </w:rPr>
        <w:t xml:space="preserve">eventuais pagamentos de </w:t>
      </w:r>
      <w:r w:rsidR="0005168F">
        <w:rPr>
          <w:rFonts w:ascii="Ebrima" w:hAnsi="Ebrima"/>
          <w:sz w:val="22"/>
          <w:szCs w:val="22"/>
        </w:rPr>
        <w:t>Créditos da Cessão Fiduciária</w:t>
      </w:r>
      <w:r w:rsidR="00037518" w:rsidRPr="007D0316">
        <w:rPr>
          <w:rFonts w:ascii="Ebrima" w:hAnsi="Ebrima"/>
          <w:sz w:val="22"/>
          <w:szCs w:val="22"/>
        </w:rPr>
        <w:t xml:space="preserve"> recebidos em </w:t>
      </w:r>
      <w:r w:rsidR="00037518">
        <w:rPr>
          <w:rFonts w:ascii="Ebrima" w:hAnsi="Ebrima"/>
          <w:sz w:val="22"/>
          <w:szCs w:val="22"/>
        </w:rPr>
        <w:t xml:space="preserve">outras </w:t>
      </w:r>
      <w:r w:rsidR="00037518" w:rsidRPr="007D0316">
        <w:rPr>
          <w:rFonts w:ascii="Ebrima" w:hAnsi="Ebrima"/>
          <w:sz w:val="22"/>
          <w:szCs w:val="22"/>
        </w:rPr>
        <w:t xml:space="preserve">contas bancárias </w:t>
      </w:r>
      <w:r w:rsidR="00037518">
        <w:rPr>
          <w:rFonts w:ascii="Ebrima" w:hAnsi="Ebrima"/>
          <w:sz w:val="22"/>
          <w:szCs w:val="22"/>
        </w:rPr>
        <w:t xml:space="preserve">de </w:t>
      </w:r>
      <w:r w:rsidR="00037518" w:rsidRPr="007D0316">
        <w:rPr>
          <w:rFonts w:ascii="Ebrima" w:hAnsi="Ebrima"/>
          <w:sz w:val="22"/>
          <w:szCs w:val="22"/>
        </w:rPr>
        <w:t xml:space="preserve">sua titularidade, </w:t>
      </w:r>
      <w:r w:rsidR="00037518">
        <w:rPr>
          <w:rFonts w:ascii="Ebrima" w:hAnsi="Ebrima"/>
          <w:sz w:val="22"/>
          <w:szCs w:val="22"/>
        </w:rPr>
        <w:t xml:space="preserve">observar </w:t>
      </w:r>
      <w:r w:rsidR="00037518" w:rsidRPr="007D0316">
        <w:rPr>
          <w:rFonts w:ascii="Ebrima" w:hAnsi="Ebrima"/>
          <w:sz w:val="22"/>
          <w:szCs w:val="22"/>
        </w:rPr>
        <w:t>o Prazo de Repasse</w:t>
      </w:r>
      <w:r w:rsidR="00037518">
        <w:rPr>
          <w:rFonts w:ascii="Ebrima" w:hAnsi="Ebrima"/>
          <w:sz w:val="22"/>
          <w:szCs w:val="22"/>
        </w:rPr>
        <w:t xml:space="preserve"> e auxiliar na identificação de antecipação de </w:t>
      </w:r>
      <w:r w:rsidR="0005168F">
        <w:rPr>
          <w:rFonts w:ascii="Ebrima" w:hAnsi="Ebrima"/>
          <w:sz w:val="22"/>
          <w:szCs w:val="22"/>
        </w:rPr>
        <w:t>Créditos da Cessão Fiduciária</w:t>
      </w:r>
      <w:r w:rsidR="00037518">
        <w:rPr>
          <w:rFonts w:ascii="Ebrima" w:hAnsi="Ebrima"/>
          <w:sz w:val="22"/>
          <w:szCs w:val="22"/>
        </w:rPr>
        <w:t xml:space="preserve">. </w:t>
      </w:r>
      <w:r w:rsidR="00037518" w:rsidRPr="007D0316">
        <w:rPr>
          <w:rFonts w:ascii="Ebrima" w:hAnsi="Ebrima"/>
          <w:sz w:val="22"/>
          <w:szCs w:val="22"/>
        </w:rPr>
        <w:t>Caso</w:t>
      </w:r>
      <w:r w:rsidR="00037518">
        <w:rPr>
          <w:rFonts w:ascii="Ebrima" w:hAnsi="Ebrima"/>
          <w:sz w:val="22"/>
          <w:szCs w:val="22"/>
        </w:rPr>
        <w:t xml:space="preserve">, a qualquer tempo, </w:t>
      </w:r>
      <w:r w:rsidR="00037518" w:rsidRPr="007D0316">
        <w:rPr>
          <w:rFonts w:ascii="Ebrima" w:hAnsi="Ebrima"/>
          <w:sz w:val="22"/>
          <w:szCs w:val="22"/>
        </w:rPr>
        <w:t xml:space="preserve">não seja possível </w:t>
      </w:r>
      <w:r w:rsidR="00037518">
        <w:rPr>
          <w:rFonts w:ascii="Ebrima" w:hAnsi="Ebrima"/>
          <w:sz w:val="22"/>
          <w:szCs w:val="22"/>
        </w:rPr>
        <w:t xml:space="preserve">realizar tais validações e apurações </w:t>
      </w:r>
      <w:r w:rsidR="00037518" w:rsidRPr="007D0316">
        <w:rPr>
          <w:rFonts w:ascii="Ebrima" w:hAnsi="Ebrima"/>
          <w:sz w:val="22"/>
          <w:szCs w:val="22"/>
        </w:rPr>
        <w:t>em decorrência de atraso ou omissão, por parte d</w:t>
      </w:r>
      <w:r w:rsidR="0069212D">
        <w:rPr>
          <w:rFonts w:ascii="Ebrima" w:hAnsi="Ebrima"/>
          <w:sz w:val="22"/>
          <w:szCs w:val="22"/>
        </w:rPr>
        <w:t>as Fiduciantes</w:t>
      </w:r>
      <w:r w:rsidR="00037518" w:rsidRPr="007D0316">
        <w:rPr>
          <w:rFonts w:ascii="Ebrima" w:hAnsi="Ebrima"/>
          <w:sz w:val="22"/>
          <w:szCs w:val="22"/>
        </w:rPr>
        <w:t>, no envio d</w:t>
      </w:r>
      <w:r w:rsidR="00037518">
        <w:rPr>
          <w:rFonts w:ascii="Ebrima" w:hAnsi="Ebrima"/>
          <w:sz w:val="22"/>
          <w:szCs w:val="22"/>
        </w:rPr>
        <w:t>as</w:t>
      </w:r>
      <w:r w:rsidR="00037518" w:rsidRPr="007D0316">
        <w:rPr>
          <w:rFonts w:ascii="Ebrima" w:hAnsi="Ebrima"/>
          <w:sz w:val="22"/>
          <w:szCs w:val="22"/>
        </w:rPr>
        <w:t xml:space="preserve"> informações necessárias, fica</w:t>
      </w:r>
      <w:r w:rsidR="00037518">
        <w:rPr>
          <w:rFonts w:ascii="Ebrima" w:hAnsi="Ebrima"/>
          <w:sz w:val="22"/>
          <w:szCs w:val="22"/>
        </w:rPr>
        <w:t>rá</w:t>
      </w:r>
      <w:r w:rsidR="00037518" w:rsidRPr="007D0316">
        <w:rPr>
          <w:rFonts w:ascii="Ebrima" w:hAnsi="Ebrima"/>
          <w:sz w:val="22"/>
          <w:szCs w:val="22"/>
        </w:rPr>
        <w:t xml:space="preserve"> prorrogada a Data de Apuração para o 2º (segundo) Dia Útil após o recebimento</w:t>
      </w:r>
      <w:r w:rsidR="00037518">
        <w:rPr>
          <w:rFonts w:ascii="Ebrima" w:hAnsi="Ebrima"/>
          <w:sz w:val="22"/>
          <w:szCs w:val="22"/>
        </w:rPr>
        <w:t xml:space="preserve"> das</w:t>
      </w:r>
      <w:r w:rsidR="00037518" w:rsidRPr="007D0316">
        <w:rPr>
          <w:rFonts w:ascii="Ebrima" w:hAnsi="Ebrima"/>
          <w:sz w:val="22"/>
          <w:szCs w:val="22"/>
        </w:rPr>
        <w:t xml:space="preserve"> informações</w:t>
      </w:r>
      <w:r w:rsidRPr="00037518">
        <w:rPr>
          <w:rFonts w:ascii="Ebrima" w:hAnsi="Ebrima"/>
          <w:sz w:val="22"/>
          <w:szCs w:val="22"/>
        </w:rPr>
        <w:t xml:space="preserve">. </w:t>
      </w:r>
    </w:p>
    <w:p w14:paraId="03001A1E" w14:textId="77777777" w:rsidR="00DC2CDC" w:rsidRPr="008F2271" w:rsidRDefault="00DC2CDC" w:rsidP="00EF520D">
      <w:pPr>
        <w:autoSpaceDE w:val="0"/>
        <w:autoSpaceDN w:val="0"/>
        <w:adjustRightInd w:val="0"/>
        <w:spacing w:line="320" w:lineRule="exact"/>
        <w:jc w:val="both"/>
        <w:rPr>
          <w:rFonts w:ascii="Ebrima" w:hAnsi="Ebrima"/>
          <w:b/>
          <w:sz w:val="22"/>
          <w:szCs w:val="22"/>
        </w:rPr>
      </w:pPr>
    </w:p>
    <w:p w14:paraId="35F6A07B" w14:textId="50710E60" w:rsidR="00CE4F02" w:rsidRPr="008F2271" w:rsidRDefault="00782EA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sidR="00CA5C53">
        <w:rPr>
          <w:rFonts w:ascii="Ebrima" w:hAnsi="Ebrima"/>
          <w:sz w:val="22"/>
          <w:szCs w:val="22"/>
        </w:rPr>
        <w:t>des</w:t>
      </w:r>
      <w:r w:rsidRPr="008F2271">
        <w:rPr>
          <w:rFonts w:ascii="Ebrima" w:hAnsi="Ebrima"/>
          <w:sz w:val="22"/>
          <w:szCs w:val="22"/>
        </w:rPr>
        <w:t xml:space="preserve">cumprimento de quaisquer dos prazos previstos nesta Cláusula </w:t>
      </w:r>
      <w:r w:rsidR="005A2328">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w:t>
      </w:r>
      <w:r w:rsidR="00CE4F02" w:rsidRPr="008F2271">
        <w:rPr>
          <w:rFonts w:ascii="Ebrima" w:hAnsi="Ebrima"/>
          <w:sz w:val="22"/>
          <w:szCs w:val="22"/>
        </w:rPr>
        <w:t xml:space="preserve">Assembleia dos Titulares dos CRI para deliberar sobre o vencimento antecipado </w:t>
      </w:r>
      <w:r w:rsidR="001B0E32">
        <w:rPr>
          <w:rFonts w:ascii="Ebrima" w:hAnsi="Ebrima"/>
          <w:sz w:val="22"/>
          <w:szCs w:val="22"/>
        </w:rPr>
        <w:t>dos Créditos Imobiliários CCB</w:t>
      </w:r>
      <w:r w:rsidR="00CE4F02" w:rsidRPr="008F2271">
        <w:rPr>
          <w:rFonts w:ascii="Ebrima" w:hAnsi="Ebrima"/>
          <w:sz w:val="22"/>
          <w:szCs w:val="22"/>
        </w:rPr>
        <w:t>.</w:t>
      </w:r>
    </w:p>
    <w:p w14:paraId="51774F46"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390DE05A"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81"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w:t>
      </w:r>
      <w:r w:rsidR="0005168F">
        <w:rPr>
          <w:rFonts w:ascii="Ebrima" w:hAnsi="Ebrima"/>
          <w:sz w:val="22"/>
          <w:szCs w:val="22"/>
        </w:rPr>
        <w:t>Devedores dos Créditos da Cessão Fiduciária</w:t>
      </w:r>
      <w:r w:rsidR="00D448CA" w:rsidRPr="008F2271">
        <w:rPr>
          <w:rFonts w:ascii="Ebrima" w:hAnsi="Ebrima"/>
          <w:sz w:val="22"/>
          <w:szCs w:val="22"/>
        </w:rPr>
        <w:t xml:space="preserve"> nos Contratos Imobiliários e suas posteriores alterações,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w:t>
      </w:r>
      <w:r w:rsidR="0005168F">
        <w:rPr>
          <w:rFonts w:ascii="Ebrima" w:hAnsi="Ebrima"/>
          <w:sz w:val="22"/>
          <w:szCs w:val="22"/>
        </w:rPr>
        <w:t>Créditos da Cessão Fiduciária</w:t>
      </w:r>
      <w:r w:rsidR="00D448CA" w:rsidRPr="008F2271">
        <w:rPr>
          <w:rFonts w:ascii="Ebrima" w:hAnsi="Ebrima"/>
          <w:sz w:val="22"/>
          <w:szCs w:val="22"/>
        </w:rPr>
        <w:t>, incluindo honorários advocatícios dentro de padrão de mercado, custas e despesas judiciais ou extrajudiciais e tributos</w:t>
      </w:r>
      <w:bookmarkEnd w:id="81"/>
      <w:r w:rsidR="00D448CA" w:rsidRPr="008F2271">
        <w:rPr>
          <w:rFonts w:ascii="Ebrima" w:hAnsi="Ebrima"/>
          <w:sz w:val="22"/>
          <w:szCs w:val="22"/>
        </w:rPr>
        <w:t xml:space="preserve">, </w:t>
      </w:r>
      <w:r w:rsidR="0069212D">
        <w:rPr>
          <w:rFonts w:ascii="Ebrima" w:hAnsi="Ebrima"/>
          <w:sz w:val="22"/>
          <w:szCs w:val="22"/>
        </w:rPr>
        <w:t>as Fiduciantes</w:t>
      </w:r>
      <w:r w:rsidR="00B87834" w:rsidRPr="008F2271">
        <w:rPr>
          <w:rFonts w:ascii="Ebrima" w:hAnsi="Ebrima"/>
          <w:sz w:val="22"/>
          <w:szCs w:val="22"/>
        </w:rPr>
        <w:t xml:space="preserve"> </w:t>
      </w:r>
      <w:r>
        <w:rPr>
          <w:rFonts w:ascii="Ebrima" w:hAnsi="Ebrima"/>
          <w:sz w:val="22"/>
          <w:szCs w:val="22"/>
        </w:rPr>
        <w:t>concord</w:t>
      </w:r>
      <w:r w:rsidR="001B0E32">
        <w:rPr>
          <w:rFonts w:ascii="Ebrima" w:hAnsi="Ebrima"/>
          <w:sz w:val="22"/>
          <w:szCs w:val="22"/>
        </w:rPr>
        <w:t>aram</w:t>
      </w:r>
      <w:r>
        <w:rPr>
          <w:rFonts w:ascii="Ebrima" w:hAnsi="Ebrima"/>
          <w:sz w:val="22"/>
          <w:szCs w:val="22"/>
        </w:rPr>
        <w:t xml:space="preserve"> em prestar a </w:t>
      </w:r>
      <w:r>
        <w:rPr>
          <w:rFonts w:ascii="Ebrima" w:hAnsi="Ebrima"/>
          <w:sz w:val="22"/>
          <w:szCs w:val="22"/>
        </w:rPr>
        <w:lastRenderedPageBreak/>
        <w:t>Coobrigação</w:t>
      </w:r>
      <w:r w:rsidR="00EB2F46">
        <w:rPr>
          <w:rFonts w:ascii="Ebrima" w:hAnsi="Ebrima"/>
          <w:sz w:val="22"/>
          <w:szCs w:val="22"/>
        </w:rPr>
        <w:t xml:space="preserve">, e </w:t>
      </w:r>
      <w:r w:rsidR="0069212D">
        <w:rPr>
          <w:rFonts w:ascii="Ebrima" w:hAnsi="Ebrima"/>
          <w:sz w:val="22"/>
          <w:szCs w:val="22"/>
        </w:rPr>
        <w:t>os Garantidores</w:t>
      </w:r>
      <w:r w:rsidR="00C961A9">
        <w:rPr>
          <w:rFonts w:ascii="Ebrima" w:hAnsi="Ebrima"/>
          <w:sz w:val="22"/>
          <w:szCs w:val="22"/>
        </w:rPr>
        <w:t xml:space="preserve"> </w:t>
      </w:r>
      <w:ins w:id="82" w:author="Vinicius Franco" w:date="2020-04-28T13:48:00Z">
        <w:r w:rsidR="00C961A9">
          <w:rPr>
            <w:rFonts w:ascii="Ebrima" w:hAnsi="Ebrima"/>
            <w:sz w:val="22"/>
            <w:szCs w:val="22"/>
          </w:rPr>
          <w:t>e a Devedora</w:t>
        </w:r>
        <w:r w:rsidR="00EB2F46">
          <w:rPr>
            <w:rFonts w:ascii="Ebrima" w:hAnsi="Ebrima"/>
            <w:sz w:val="22"/>
            <w:szCs w:val="22"/>
          </w:rPr>
          <w:t xml:space="preserve"> </w:t>
        </w:r>
      </w:ins>
      <w:r w:rsidR="00EB2F46">
        <w:rPr>
          <w:rFonts w:ascii="Ebrima" w:hAnsi="Ebrima"/>
          <w:sz w:val="22"/>
          <w:szCs w:val="22"/>
        </w:rPr>
        <w:t>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r w:rsidR="0090601B" w:rsidRPr="008F2271">
        <w:rPr>
          <w:rFonts w:ascii="Ebrima" w:hAnsi="Ebrima"/>
          <w:sz w:val="22"/>
          <w:szCs w:val="22"/>
        </w:rPr>
        <w:t>Securitizadora</w:t>
      </w:r>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3EA7A0B5"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83" w:name="_DV_M31"/>
      <w:bookmarkStart w:id="84" w:name="_DV_M32"/>
      <w:bookmarkStart w:id="85" w:name="_DV_M33"/>
      <w:bookmarkStart w:id="86" w:name="_DV_M34"/>
      <w:bookmarkStart w:id="87" w:name="_DV_M35"/>
      <w:bookmarkStart w:id="88" w:name="_DV_M36"/>
      <w:bookmarkEnd w:id="83"/>
      <w:bookmarkEnd w:id="84"/>
      <w:bookmarkEnd w:id="85"/>
      <w:bookmarkEnd w:id="86"/>
      <w:bookmarkEnd w:id="87"/>
      <w:bookmarkEnd w:id="88"/>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69212D">
        <w:rPr>
          <w:rFonts w:ascii="Ebrima" w:hAnsi="Ebrima"/>
          <w:sz w:val="22"/>
          <w:szCs w:val="22"/>
        </w:rPr>
        <w:t>as Fiduciantes</w:t>
      </w:r>
      <w:r w:rsidR="00D448CA" w:rsidRPr="008F2271">
        <w:rPr>
          <w:rFonts w:ascii="Ebrima" w:hAnsi="Ebrima"/>
          <w:sz w:val="22"/>
          <w:szCs w:val="22"/>
        </w:rPr>
        <w:t xml:space="preserve"> responder</w:t>
      </w:r>
      <w:r w:rsidR="001B0E32">
        <w:rPr>
          <w:rFonts w:ascii="Ebrima" w:hAnsi="Ebrima"/>
          <w:sz w:val="22"/>
          <w:szCs w:val="22"/>
        </w:rPr>
        <w:t>ão</w:t>
      </w:r>
      <w:r w:rsidR="00D448CA" w:rsidRPr="008F2271">
        <w:rPr>
          <w:rFonts w:ascii="Ebrima" w:hAnsi="Ebrima"/>
          <w:sz w:val="22"/>
          <w:szCs w:val="22"/>
        </w:rPr>
        <w:t xml:space="preserve">, solidariamente aos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por sua solvência em relação aos </w:t>
      </w:r>
      <w:r w:rsidR="0005168F">
        <w:rPr>
          <w:rFonts w:ascii="Ebrima" w:hAnsi="Ebrima"/>
          <w:sz w:val="22"/>
          <w:szCs w:val="22"/>
        </w:rPr>
        <w:t>Créditos da Cessão Fiduciária</w:t>
      </w:r>
      <w:r w:rsidR="001B0E32">
        <w:rPr>
          <w:rFonts w:ascii="Ebrima" w:hAnsi="Ebrima"/>
          <w:sz w:val="22"/>
          <w:szCs w:val="22"/>
        </w:rPr>
        <w:t xml:space="preserve"> respectivamente por cada Fiduciante</w:t>
      </w:r>
      <w:r w:rsidR="00D448CA" w:rsidRPr="008F2271">
        <w:rPr>
          <w:rFonts w:ascii="Ebrima" w:hAnsi="Ebrima"/>
          <w:sz w:val="22"/>
          <w:szCs w:val="22"/>
        </w:rPr>
        <w:t>, assumindo a qualidade de coobrigada</w:t>
      </w:r>
      <w:r w:rsidR="001B0E32">
        <w:rPr>
          <w:rFonts w:ascii="Ebrima" w:hAnsi="Ebrima"/>
          <w:sz w:val="22"/>
          <w:szCs w:val="22"/>
        </w:rPr>
        <w:t>s</w:t>
      </w:r>
      <w:r w:rsidR="00D448CA" w:rsidRPr="008F2271">
        <w:rPr>
          <w:rFonts w:ascii="Ebrima" w:hAnsi="Ebrima"/>
          <w:sz w:val="22"/>
          <w:szCs w:val="22"/>
        </w:rPr>
        <w:t xml:space="preserve"> e responsabilizando-se pelo pagamento integral </w:t>
      </w:r>
      <w:r w:rsidR="001B0E32">
        <w:rPr>
          <w:rFonts w:ascii="Ebrima" w:hAnsi="Ebrima"/>
          <w:sz w:val="22"/>
          <w:szCs w:val="22"/>
        </w:rPr>
        <w:t>de tais</w:t>
      </w:r>
      <w:r w:rsidR="00D448CA" w:rsidRPr="008F2271">
        <w:rPr>
          <w:rFonts w:ascii="Ebrima" w:hAnsi="Ebrima"/>
          <w:sz w:val="22"/>
          <w:szCs w:val="22"/>
        </w:rPr>
        <w:t xml:space="preserve"> </w:t>
      </w:r>
      <w:r w:rsidR="0005168F">
        <w:rPr>
          <w:rFonts w:ascii="Ebrima" w:hAnsi="Ebrima"/>
          <w:sz w:val="22"/>
          <w:szCs w:val="22"/>
        </w:rPr>
        <w:t>Créditos da Cessão Fiduciária</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4D6D814A"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A Coobrigação não será exigida d</w:t>
      </w:r>
      <w:r w:rsidR="0069212D">
        <w:rPr>
          <w:rFonts w:ascii="Ebrima" w:hAnsi="Ebrima"/>
          <w:sz w:val="22"/>
          <w:szCs w:val="22"/>
        </w:rPr>
        <w:t>as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0DD5C277"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69212D">
        <w:rPr>
          <w:rFonts w:ascii="Ebrima" w:hAnsi="Ebrima"/>
          <w:sz w:val="22"/>
          <w:szCs w:val="22"/>
        </w:rPr>
        <w:t>as Fiduciantes</w:t>
      </w:r>
      <w:r w:rsidR="00D448CA" w:rsidRPr="008F2271">
        <w:rPr>
          <w:rFonts w:ascii="Ebrima" w:hAnsi="Ebrima"/>
          <w:sz w:val="22"/>
          <w:szCs w:val="22"/>
        </w:rPr>
        <w:t xml:space="preserve"> estar</w:t>
      </w:r>
      <w:r w:rsidR="001B0E32">
        <w:rPr>
          <w:rFonts w:ascii="Ebrima" w:hAnsi="Ebrima"/>
          <w:sz w:val="22"/>
          <w:szCs w:val="22"/>
        </w:rPr>
        <w:t>ão</w:t>
      </w:r>
      <w:r w:rsidR="00D448CA" w:rsidRPr="008F2271">
        <w:rPr>
          <w:rFonts w:ascii="Ebrima" w:hAnsi="Ebrima"/>
          <w:sz w:val="22"/>
          <w:szCs w:val="22"/>
        </w:rPr>
        <w:t xml:space="preserve"> obrigada</w:t>
      </w:r>
      <w:r w:rsidR="001B0E32">
        <w:rPr>
          <w:rFonts w:ascii="Ebrima" w:hAnsi="Ebrima"/>
          <w:sz w:val="22"/>
          <w:szCs w:val="22"/>
        </w:rPr>
        <w:t>s</w:t>
      </w:r>
      <w:r w:rsidR="00D448CA" w:rsidRPr="008F2271">
        <w:rPr>
          <w:rFonts w:ascii="Ebrima" w:hAnsi="Ebrima"/>
          <w:sz w:val="22"/>
          <w:szCs w:val="22"/>
        </w:rPr>
        <w:t xml:space="preserve"> a adimplir quaisquer parcelas inadimplidas </w:t>
      </w:r>
      <w:r w:rsidR="001B0E32">
        <w:rPr>
          <w:rFonts w:ascii="Ebrima" w:hAnsi="Ebrima"/>
          <w:sz w:val="22"/>
          <w:szCs w:val="22"/>
        </w:rPr>
        <w:t xml:space="preserve">de seus respectivos </w:t>
      </w:r>
      <w:r w:rsidR="0005168F">
        <w:rPr>
          <w:rFonts w:ascii="Ebrima" w:hAnsi="Ebrima"/>
          <w:sz w:val="22"/>
          <w:szCs w:val="22"/>
        </w:rPr>
        <w:t>Créditos da Cessão Fiduciária</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w:t>
      </w:r>
      <w:r w:rsidR="0005168F">
        <w:rPr>
          <w:rFonts w:ascii="Ebrima" w:hAnsi="Ebrima"/>
          <w:sz w:val="22"/>
          <w:szCs w:val="22"/>
        </w:rPr>
        <w:t>Créditos da Cessão Fiduciária</w:t>
      </w:r>
      <w:r w:rsidR="00D448CA" w:rsidRPr="008F2271">
        <w:rPr>
          <w:rFonts w:ascii="Ebrima" w:hAnsi="Ebrima"/>
          <w:sz w:val="22"/>
          <w:szCs w:val="22"/>
        </w:rPr>
        <w:t xml:space="preserve">, respondendo solidariamente com os respectivos </w:t>
      </w:r>
      <w:r w:rsidR="0005168F">
        <w:rPr>
          <w:rFonts w:ascii="Ebrima" w:hAnsi="Ebrima"/>
          <w:sz w:val="22"/>
          <w:szCs w:val="22"/>
        </w:rPr>
        <w:t>Devedores dos Créditos da Cessão Fiduciária</w:t>
      </w:r>
      <w:r w:rsidR="00D448CA" w:rsidRPr="008F2271">
        <w:rPr>
          <w:rFonts w:ascii="Ebrima" w:hAnsi="Ebrima"/>
          <w:sz w:val="22"/>
          <w:szCs w:val="22"/>
        </w:rPr>
        <w:t xml:space="preserve"> em relação ao pagamento dos </w:t>
      </w:r>
      <w:r w:rsidR="0005168F">
        <w:rPr>
          <w:rFonts w:ascii="Ebrima" w:hAnsi="Ebrima"/>
          <w:sz w:val="22"/>
          <w:szCs w:val="22"/>
        </w:rPr>
        <w:t>Créditos da Cessão Fiduciária</w:t>
      </w:r>
      <w:r>
        <w:rPr>
          <w:rFonts w:ascii="Ebrima" w:hAnsi="Ebrima"/>
          <w:sz w:val="22"/>
          <w:szCs w:val="22"/>
        </w:rPr>
        <w:t xml:space="preserve">, sendo certo que em caso de alienação a novo </w:t>
      </w:r>
      <w:r w:rsidR="0005168F">
        <w:rPr>
          <w:rFonts w:ascii="Ebrima" w:hAnsi="Ebrima"/>
          <w:sz w:val="22"/>
          <w:szCs w:val="22"/>
        </w:rPr>
        <w:t>d</w:t>
      </w:r>
      <w:r>
        <w:rPr>
          <w:rFonts w:ascii="Ebrima" w:hAnsi="Ebrima"/>
          <w:sz w:val="22"/>
          <w:szCs w:val="22"/>
        </w:rPr>
        <w:t xml:space="preserve">evedor de </w:t>
      </w:r>
      <w:r w:rsidR="001B0E32">
        <w:rPr>
          <w:rFonts w:ascii="Ebrima" w:hAnsi="Ebrima"/>
          <w:sz w:val="22"/>
          <w:szCs w:val="22"/>
        </w:rPr>
        <w:t>Lote</w:t>
      </w:r>
      <w:r>
        <w:rPr>
          <w:rFonts w:ascii="Ebrima" w:hAnsi="Ebrima"/>
          <w:sz w:val="22"/>
          <w:szCs w:val="22"/>
        </w:rPr>
        <w:t xml:space="preserve"> que tenha sido objeto de distrato</w:t>
      </w:r>
      <w:r w:rsidR="009E7405">
        <w:rPr>
          <w:rFonts w:ascii="Ebrima" w:hAnsi="Ebrima"/>
          <w:sz w:val="22"/>
          <w:szCs w:val="22"/>
        </w:rPr>
        <w:t>,</w:t>
      </w:r>
      <w:r>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w:t>
      </w:r>
      <w:r>
        <w:rPr>
          <w:rFonts w:ascii="Ebrima" w:hAnsi="Ebrima"/>
          <w:sz w:val="22"/>
          <w:szCs w:val="22"/>
        </w:rPr>
        <w:t>estar</w:t>
      </w:r>
      <w:r w:rsidR="009E7405">
        <w:rPr>
          <w:rFonts w:ascii="Ebrima" w:hAnsi="Ebrima"/>
          <w:sz w:val="22"/>
          <w:szCs w:val="22"/>
        </w:rPr>
        <w:t>ão</w:t>
      </w:r>
      <w:r>
        <w:rPr>
          <w:rFonts w:ascii="Ebrima" w:hAnsi="Ebrima"/>
          <w:sz w:val="22"/>
          <w:szCs w:val="22"/>
        </w:rPr>
        <w:t xml:space="preserve"> desobrigada</w:t>
      </w:r>
      <w:r w:rsidR="009E7405">
        <w:rPr>
          <w:rFonts w:ascii="Ebrima" w:hAnsi="Ebrima"/>
          <w:sz w:val="22"/>
          <w:szCs w:val="22"/>
        </w:rPr>
        <w:t>s</w:t>
      </w:r>
      <w:r>
        <w:rPr>
          <w:rFonts w:ascii="Ebrima" w:hAnsi="Ebrima"/>
          <w:sz w:val="22"/>
          <w:szCs w:val="22"/>
        </w:rPr>
        <w:t xml:space="preserve"> de pagar</w:t>
      </w:r>
      <w:r w:rsidR="009E7405">
        <w:rPr>
          <w:rFonts w:ascii="Ebrima" w:hAnsi="Ebrima"/>
          <w:sz w:val="22"/>
          <w:szCs w:val="22"/>
        </w:rPr>
        <w:t>em</w:t>
      </w:r>
      <w:r>
        <w:rPr>
          <w:rFonts w:ascii="Ebrima" w:hAnsi="Ebrima"/>
          <w:sz w:val="22"/>
          <w:szCs w:val="22"/>
        </w:rPr>
        <w:t xml:space="preserve"> os respectivos Créditos Imobiliários enquanto estiver o novo </w:t>
      </w:r>
      <w:r w:rsidR="0005168F">
        <w:rPr>
          <w:rFonts w:ascii="Ebrima" w:hAnsi="Ebrima"/>
          <w:sz w:val="22"/>
          <w:szCs w:val="22"/>
        </w:rPr>
        <w:t>d</w:t>
      </w:r>
      <w:r>
        <w:rPr>
          <w:rFonts w:ascii="Ebrima" w:hAnsi="Ebrima"/>
          <w:sz w:val="22"/>
          <w:szCs w:val="22"/>
        </w:rPr>
        <w:t>evedor adimplente com suas obrigações.</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5C1FF57F"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1B0E32">
        <w:rPr>
          <w:rFonts w:ascii="Ebrima" w:hAnsi="Ebrima"/>
          <w:sz w:val="22"/>
          <w:szCs w:val="22"/>
        </w:rPr>
        <w:t>Cada Fiduciante</w:t>
      </w:r>
      <w:r w:rsidR="00D448CA" w:rsidRPr="008F2271">
        <w:rPr>
          <w:rFonts w:ascii="Ebrima" w:hAnsi="Ebrima"/>
          <w:sz w:val="22"/>
          <w:szCs w:val="22"/>
        </w:rPr>
        <w:t xml:space="preserve"> est</w:t>
      </w:r>
      <w:r w:rsidR="00B75D07" w:rsidRPr="008F2271">
        <w:rPr>
          <w:rFonts w:ascii="Ebrima" w:hAnsi="Ebrima"/>
          <w:sz w:val="22"/>
          <w:szCs w:val="22"/>
        </w:rPr>
        <w:t>á</w:t>
      </w:r>
      <w:r w:rsidR="00D448CA" w:rsidRPr="008F2271">
        <w:rPr>
          <w:rFonts w:ascii="Ebrima" w:hAnsi="Ebrima"/>
          <w:sz w:val="22"/>
          <w:szCs w:val="22"/>
        </w:rPr>
        <w:t xml:space="preserve"> coobrigada em relação </w:t>
      </w:r>
      <w:r w:rsidR="001B0E32">
        <w:rPr>
          <w:rFonts w:ascii="Ebrima" w:hAnsi="Ebrima"/>
          <w:sz w:val="22"/>
          <w:szCs w:val="22"/>
        </w:rPr>
        <w:t xml:space="preserve">aos seus </w:t>
      </w:r>
      <w:r w:rsidR="0005168F">
        <w:rPr>
          <w:rFonts w:ascii="Ebrima" w:hAnsi="Ebrima"/>
          <w:sz w:val="22"/>
          <w:szCs w:val="22"/>
        </w:rPr>
        <w:t>Créditos da Cessão Fiduciária</w:t>
      </w:r>
      <w:r w:rsidR="001B0E32">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w:t>
      </w:r>
      <w:r w:rsidR="001B0E32">
        <w:rPr>
          <w:rFonts w:ascii="Ebrima" w:hAnsi="Ebrima"/>
          <w:sz w:val="22"/>
          <w:szCs w:val="22"/>
        </w:rPr>
        <w:t>os Créditos Imobiliários CCB</w:t>
      </w:r>
      <w:r w:rsidR="00366698">
        <w:rPr>
          <w:rFonts w:ascii="Ebrima" w:hAnsi="Ebrima"/>
          <w:sz w:val="22"/>
          <w:szCs w:val="22"/>
        </w:rPr>
        <w:t xml:space="preserve">, dos CRI ou dos </w:t>
      </w:r>
      <w:r w:rsidR="0005168F">
        <w:rPr>
          <w:rFonts w:ascii="Ebrima" w:hAnsi="Ebrima"/>
          <w:sz w:val="22"/>
          <w:szCs w:val="22"/>
        </w:rPr>
        <w:t>Créditos da Cessão Fiduciária</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479F30FA"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As Fiduciantes</w:t>
      </w:r>
      <w:r w:rsidR="00D448CA" w:rsidRPr="008F2271">
        <w:rPr>
          <w:rFonts w:ascii="Ebrima" w:hAnsi="Ebrima"/>
          <w:sz w:val="22"/>
          <w:szCs w:val="22"/>
        </w:rPr>
        <w:t xml:space="preserve"> dever</w:t>
      </w:r>
      <w:r w:rsidR="001B0E32">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70B36360"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lastRenderedPageBreak/>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69212D">
        <w:rPr>
          <w:rFonts w:ascii="Ebrima" w:hAnsi="Ebrima"/>
          <w:sz w:val="22"/>
          <w:szCs w:val="22"/>
        </w:rPr>
        <w:t>Os Garantidores</w:t>
      </w:r>
      <w:ins w:id="89" w:author="Vinicius Franco" w:date="2020-04-28T13:48:00Z">
        <w:r w:rsidR="00C961A9">
          <w:rPr>
            <w:rFonts w:ascii="Ebrima" w:hAnsi="Ebrima"/>
            <w:sz w:val="22"/>
            <w:szCs w:val="22"/>
          </w:rPr>
          <w:t xml:space="preserve"> e a Devedora</w:t>
        </w:r>
      </w:ins>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w:t>
      </w:r>
      <w:r w:rsidR="005A44C3">
        <w:rPr>
          <w:rFonts w:ascii="Ebrima" w:hAnsi="Ebrima"/>
          <w:sz w:val="22"/>
          <w:szCs w:val="22"/>
        </w:rPr>
        <w:t>s</w:t>
      </w:r>
      <w:r w:rsidR="0038319B" w:rsidRPr="008F2271">
        <w:rPr>
          <w:rFonts w:ascii="Ebrima" w:hAnsi="Ebrima"/>
          <w:sz w:val="22"/>
          <w:szCs w:val="22"/>
        </w:rPr>
        <w:t xml:space="preserve"> assinatura</w:t>
      </w:r>
      <w:r w:rsidR="005A44C3">
        <w:rPr>
          <w:rFonts w:ascii="Ebrima" w:hAnsi="Ebrima"/>
          <w:sz w:val="22"/>
          <w:szCs w:val="22"/>
        </w:rPr>
        <w:t>s</w:t>
      </w:r>
      <w:r w:rsidR="0038319B" w:rsidRPr="008F2271">
        <w:rPr>
          <w:rFonts w:ascii="Ebrima" w:hAnsi="Ebrima"/>
          <w:sz w:val="22"/>
          <w:szCs w:val="22"/>
        </w:rPr>
        <w:t xml:space="preserve"> neste instrumento, </w:t>
      </w:r>
      <w:r w:rsidR="005A44C3">
        <w:rPr>
          <w:rFonts w:ascii="Ebrima" w:hAnsi="Ebrima"/>
          <w:sz w:val="22"/>
          <w:szCs w:val="22"/>
        </w:rPr>
        <w:t xml:space="preserve">juntamente com a de seus respectivos cônjuges, conforme aplicável, </w:t>
      </w:r>
      <w:r w:rsidR="0038319B" w:rsidRPr="008F2271">
        <w:rPr>
          <w:rFonts w:ascii="Ebrima" w:hAnsi="Ebrima"/>
          <w:sz w:val="22"/>
          <w:szCs w:val="22"/>
        </w:rPr>
        <w:t>na condição de solidariamente coobrigad</w:t>
      </w:r>
      <w:r w:rsidR="001B0E32">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9E7405">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69212D">
        <w:rPr>
          <w:rFonts w:ascii="Ebrima" w:hAnsi="Ebrima"/>
          <w:sz w:val="22"/>
          <w:szCs w:val="22"/>
        </w:rPr>
        <w:t>as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w:t>
      </w:r>
      <w:r w:rsidR="0005168F">
        <w:rPr>
          <w:rFonts w:ascii="Ebrima" w:hAnsi="Ebrima"/>
          <w:sz w:val="22"/>
          <w:szCs w:val="22"/>
        </w:rPr>
        <w:t>Créditos da Cessão Fiduciária</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69212D">
        <w:rPr>
          <w:rFonts w:ascii="Ebrima" w:hAnsi="Ebrima"/>
          <w:sz w:val="22"/>
          <w:szCs w:val="22"/>
        </w:rPr>
        <w:t>Os Garantidores</w:t>
      </w:r>
      <w:ins w:id="90" w:author="Vinicius Franco" w:date="2020-04-28T13:48:00Z">
        <w:r w:rsidR="00C961A9">
          <w:rPr>
            <w:rFonts w:ascii="Ebrima" w:hAnsi="Ebrima"/>
            <w:sz w:val="22"/>
            <w:szCs w:val="22"/>
          </w:rPr>
          <w:t xml:space="preserve"> e a Devedora</w:t>
        </w:r>
      </w:ins>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w:t>
      </w:r>
      <w:r w:rsidR="00891D8E" w:rsidRPr="00891D8E">
        <w:rPr>
          <w:rFonts w:ascii="Ebrima" w:hAnsi="Ebrima"/>
          <w:strike/>
          <w:color w:val="FF0000"/>
          <w:sz w:val="22"/>
        </w:rPr>
        <w:t xml:space="preserve"> </w:t>
      </w:r>
      <w:r w:rsidR="00891D8E" w:rsidRPr="00C961A9">
        <w:rPr>
          <w:rFonts w:ascii="Ebrima" w:hAnsi="Ebrima"/>
          <w:sz w:val="22"/>
          <w:szCs w:val="22"/>
        </w:rPr>
        <w:t>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891D8E" w:rsidRPr="00C961A9">
        <w:rPr>
          <w:rFonts w:ascii="Ebrima" w:hAnsi="Ebrima"/>
          <w:sz w:val="22"/>
          <w:szCs w:val="22"/>
          <w:u w:val="single"/>
        </w:rPr>
        <w:t>Código de Processo Civil</w:t>
      </w:r>
      <w:r w:rsidR="00891D8E" w:rsidRPr="00C961A9">
        <w:rPr>
          <w:rFonts w:ascii="Ebrima" w:hAnsi="Ebrima"/>
          <w:sz w:val="22"/>
          <w:szCs w:val="22"/>
        </w:rPr>
        <w:t>”),</w:t>
      </w:r>
      <w:r w:rsidR="00891D8E">
        <w:rPr>
          <w:rFonts w:ascii="Ebrima" w:hAnsi="Ebrima"/>
          <w:sz w:val="22"/>
          <w:szCs w:val="22"/>
        </w:rPr>
        <w:t xml:space="preserve"> </w:t>
      </w:r>
      <w:r w:rsidR="0038319B" w:rsidRPr="008F2271">
        <w:rPr>
          <w:rFonts w:ascii="Ebrima" w:hAnsi="Ebrima"/>
          <w:sz w:val="22"/>
          <w:szCs w:val="22"/>
        </w:rPr>
        <w:t>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593F657"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69212D">
        <w:rPr>
          <w:rFonts w:ascii="Ebrima" w:hAnsi="Ebrima"/>
          <w:sz w:val="22"/>
          <w:szCs w:val="22"/>
        </w:rPr>
        <w:t>Os Garantidores</w:t>
      </w:r>
      <w:ins w:id="91" w:author="Vinicius Franco" w:date="2020-04-28T13:48:00Z">
        <w:r w:rsidR="00C961A9">
          <w:rPr>
            <w:rFonts w:ascii="Ebrima" w:hAnsi="Ebrima"/>
            <w:sz w:val="22"/>
            <w:szCs w:val="22"/>
          </w:rPr>
          <w:t xml:space="preserve"> e a Devedora</w:t>
        </w:r>
      </w:ins>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w:t>
      </w:r>
      <w:r w:rsidR="00D448CA" w:rsidRPr="007D0316">
        <w:rPr>
          <w:rFonts w:ascii="Ebrima" w:hAnsi="Ebrima"/>
          <w:sz w:val="22"/>
          <w:szCs w:val="22"/>
        </w:rPr>
        <w:t>ser</w:t>
      </w:r>
      <w:r w:rsidR="00D448CA" w:rsidRPr="008F2271">
        <w:rPr>
          <w:rFonts w:ascii="Ebrima" w:hAnsi="Ebrima"/>
          <w:sz w:val="22"/>
          <w:szCs w:val="22"/>
        </w:rPr>
        <w:t xml:space="preserve"> chamad</w:t>
      </w:r>
      <w:r w:rsidR="001B0E32">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w:t>
      </w:r>
      <w:r w:rsidR="007845CE">
        <w:rPr>
          <w:rFonts w:ascii="Ebrima" w:hAnsi="Ebrima"/>
          <w:sz w:val="22"/>
          <w:szCs w:val="22"/>
        </w:rPr>
        <w:t xml:space="preserve">em conjunto ou individualmente, </w:t>
      </w:r>
      <w:r w:rsidR="00D448CA" w:rsidRPr="008F2271">
        <w:rPr>
          <w:rFonts w:ascii="Ebrima" w:hAnsi="Ebrima"/>
          <w:sz w:val="22"/>
          <w:szCs w:val="22"/>
        </w:rPr>
        <w:t xml:space="preserve">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observadas eventuais instruções específicas da Securitizadora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2C3F1AB3"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69212D">
        <w:rPr>
          <w:rFonts w:ascii="Ebrima" w:hAnsi="Ebrima"/>
          <w:sz w:val="22"/>
          <w:szCs w:val="22"/>
        </w:rPr>
        <w:t>Os Garantidores</w:t>
      </w:r>
      <w:ins w:id="92" w:author="Vinicius Franco" w:date="2020-04-28T13:48:00Z">
        <w:r w:rsidR="00E13687" w:rsidRPr="008F2271">
          <w:rPr>
            <w:rFonts w:ascii="Ebrima" w:hAnsi="Ebrima"/>
            <w:sz w:val="22"/>
            <w:szCs w:val="22"/>
          </w:rPr>
          <w:t xml:space="preserve"> </w:t>
        </w:r>
        <w:r w:rsidR="00C961A9">
          <w:rPr>
            <w:rFonts w:ascii="Ebrima" w:hAnsi="Ebrima"/>
            <w:sz w:val="22"/>
            <w:szCs w:val="22"/>
          </w:rPr>
          <w:t>e a Devedora</w:t>
        </w:r>
      </w:ins>
      <w:r w:rsidR="00C961A9">
        <w:rPr>
          <w:rFonts w:ascii="Ebrima" w:hAnsi="Ebrima"/>
          <w:sz w:val="22"/>
          <w:szCs w:val="22"/>
        </w:rPr>
        <w:t xml:space="preserve">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645BF9">
        <w:rPr>
          <w:rFonts w:ascii="Ebrima" w:hAnsi="Ebrima"/>
          <w:sz w:val="22"/>
          <w:szCs w:val="22"/>
        </w:rPr>
        <w:t xml:space="preserve">, </w:t>
      </w:r>
      <w:r w:rsidR="00645BF9" w:rsidRPr="007D0316">
        <w:rPr>
          <w:rFonts w:ascii="Ebrima" w:hAnsi="Ebrima"/>
          <w:sz w:val="22"/>
          <w:szCs w:val="22"/>
        </w:rPr>
        <w:t xml:space="preserve">permanecendo válida a Fiança até a data em que for constatado pela </w:t>
      </w:r>
      <w:r w:rsidR="00645BF9">
        <w:rPr>
          <w:rFonts w:ascii="Ebrima" w:hAnsi="Ebrima"/>
          <w:sz w:val="22"/>
          <w:szCs w:val="22"/>
        </w:rPr>
        <w:t>Securitizadora</w:t>
      </w:r>
      <w:r w:rsidR="00645BF9" w:rsidRPr="007D0316">
        <w:rPr>
          <w:rFonts w:ascii="Ebrima" w:hAnsi="Ebrima"/>
          <w:sz w:val="22"/>
          <w:szCs w:val="22"/>
        </w:rPr>
        <w:t xml:space="preserve"> o integral cumprimento de todas as Obrigações Garantidas</w:t>
      </w:r>
      <w:r w:rsidR="00D448CA" w:rsidRPr="008F2271">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08FB774E"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Nenhuma objeção ou oposição d</w:t>
      </w:r>
      <w:r w:rsidR="0069212D">
        <w:rPr>
          <w:rFonts w:ascii="Ebrima" w:hAnsi="Ebrima"/>
          <w:sz w:val="22"/>
          <w:szCs w:val="22"/>
        </w:rPr>
        <w:t>as Fiduciantes</w:t>
      </w:r>
      <w:r w:rsidR="00D448CA" w:rsidRPr="008F2271">
        <w:rPr>
          <w:rFonts w:ascii="Ebrima" w:hAnsi="Ebrima"/>
          <w:sz w:val="22"/>
          <w:szCs w:val="22"/>
        </w:rPr>
        <w:t xml:space="preserve"> poderá, ainda, ser admitida ou invocada pel</w:t>
      </w:r>
      <w:r w:rsidR="0069212D">
        <w:rPr>
          <w:rFonts w:ascii="Ebrima" w:hAnsi="Ebrima"/>
          <w:sz w:val="22"/>
          <w:szCs w:val="22"/>
        </w:rPr>
        <w:t>os Garantidores</w:t>
      </w:r>
      <w:r w:rsidR="00C961A9">
        <w:rPr>
          <w:rFonts w:ascii="Ebrima" w:hAnsi="Ebrima"/>
          <w:sz w:val="22"/>
          <w:szCs w:val="22"/>
        </w:rPr>
        <w:t xml:space="preserve"> </w:t>
      </w:r>
      <w:ins w:id="93" w:author="Vinicius Franco" w:date="2020-04-28T13:48:00Z">
        <w:r w:rsidR="00C961A9">
          <w:rPr>
            <w:rFonts w:ascii="Ebrima" w:hAnsi="Ebrima"/>
            <w:sz w:val="22"/>
            <w:szCs w:val="22"/>
          </w:rPr>
          <w:t>e a Devedora</w:t>
        </w:r>
        <w:r w:rsidR="00E13687" w:rsidRPr="008F2271">
          <w:rPr>
            <w:rFonts w:ascii="Ebrima" w:hAnsi="Ebrima"/>
            <w:sz w:val="22"/>
            <w:szCs w:val="22"/>
          </w:rPr>
          <w:t xml:space="preserve"> </w:t>
        </w:r>
      </w:ins>
      <w:r w:rsidR="00D448CA" w:rsidRPr="008F2271">
        <w:rPr>
          <w:rFonts w:ascii="Ebrima" w:hAnsi="Ebrima"/>
          <w:sz w:val="22"/>
          <w:szCs w:val="22"/>
        </w:rPr>
        <w:t xml:space="preserve">com o fito de escusar-se do cumprimento de suas obrigações perante a </w:t>
      </w:r>
      <w:r w:rsidR="0090601B" w:rsidRPr="008F2271">
        <w:rPr>
          <w:rFonts w:ascii="Ebrima" w:hAnsi="Ebrima"/>
          <w:sz w:val="22"/>
          <w:szCs w:val="22"/>
        </w:rPr>
        <w:t>Securitizadora</w:t>
      </w:r>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0C991CDA"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69212D">
        <w:rPr>
          <w:rFonts w:ascii="Ebrima" w:hAnsi="Ebrima"/>
          <w:sz w:val="22"/>
          <w:szCs w:val="22"/>
        </w:rPr>
        <w:t>Os Garantidores</w:t>
      </w:r>
      <w:ins w:id="94" w:author="Vinicius Franco" w:date="2020-04-28T13:48:00Z">
        <w:r w:rsidR="00C961A9">
          <w:rPr>
            <w:rFonts w:ascii="Ebrima" w:hAnsi="Ebrima"/>
            <w:sz w:val="22"/>
            <w:szCs w:val="22"/>
          </w:rPr>
          <w:t xml:space="preserve"> e a Devedora</w:t>
        </w:r>
      </w:ins>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8B4687">
        <w:rPr>
          <w:rFonts w:ascii="Ebrima" w:hAnsi="Ebrima"/>
          <w:sz w:val="22"/>
          <w:szCs w:val="22"/>
        </w:rPr>
        <w:t>ão</w:t>
      </w:r>
      <w:r w:rsidR="00D448CA" w:rsidRPr="008F2271">
        <w:rPr>
          <w:rFonts w:ascii="Ebrima" w:hAnsi="Ebrima"/>
          <w:sz w:val="22"/>
          <w:szCs w:val="22"/>
        </w:rPr>
        <w:t xml:space="preserve"> qualquer direito que possa</w:t>
      </w:r>
      <w:r w:rsidR="008B4687">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8B4687">
        <w:rPr>
          <w:rFonts w:ascii="Ebrima" w:hAnsi="Ebrima"/>
          <w:sz w:val="22"/>
          <w:szCs w:val="22"/>
        </w:rPr>
        <w:t>ão</w:t>
      </w:r>
      <w:r w:rsidR="00D448CA" w:rsidRPr="008F2271">
        <w:rPr>
          <w:rFonts w:ascii="Ebrima" w:hAnsi="Ebrima"/>
          <w:sz w:val="22"/>
          <w:szCs w:val="22"/>
        </w:rPr>
        <w:t xml:space="preserve"> requerer qualquer contribuição e/ou reembolso d</w:t>
      </w:r>
      <w:r w:rsidR="0069212D">
        <w:rPr>
          <w:rFonts w:ascii="Ebrima" w:hAnsi="Ebrima"/>
          <w:sz w:val="22"/>
          <w:szCs w:val="22"/>
        </w:rPr>
        <w:t>as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8B4687">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4B828705"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Securitizadora,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de acordo com a conveniência da Securitizadora,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91D8E">
        <w:rPr>
          <w:rFonts w:ascii="Ebrima" w:hAnsi="Ebrima"/>
          <w:sz w:val="22"/>
          <w:szCs w:val="22"/>
        </w:rPr>
        <w:t xml:space="preserve"> </w:t>
      </w:r>
      <w:r w:rsidR="00891D8E" w:rsidRPr="00C961A9">
        <w:rPr>
          <w:rFonts w:ascii="Ebrima" w:hAnsi="Ebrima"/>
          <w:sz w:val="22"/>
          <w:szCs w:val="22"/>
        </w:rPr>
        <w:t xml:space="preserve">mediante prévia </w:t>
      </w:r>
      <w:r w:rsidR="00891D8E" w:rsidRPr="00C961A9">
        <w:rPr>
          <w:rFonts w:ascii="Ebrima" w:hAnsi="Ebrima"/>
          <w:sz w:val="22"/>
          <w:szCs w:val="22"/>
        </w:rPr>
        <w:lastRenderedPageBreak/>
        <w:t>notificação</w:t>
      </w:r>
      <w:r w:rsidR="00766690" w:rsidRPr="00891D8E">
        <w:rPr>
          <w:rFonts w:ascii="Ebrima" w:hAnsi="Ebrima"/>
          <w:sz w:val="22"/>
          <w:szCs w:val="22"/>
        </w:rPr>
        <w:t>.</w:t>
      </w:r>
      <w:r w:rsidR="00766690" w:rsidRPr="008F2271">
        <w:rPr>
          <w:rFonts w:ascii="Ebrima" w:hAnsi="Ebrima"/>
          <w:sz w:val="22"/>
          <w:szCs w:val="22"/>
        </w:rPr>
        <w:t xml:space="preserve"> </w:t>
      </w:r>
      <w:r w:rsidR="00D448CA" w:rsidRPr="004D1CAE">
        <w:rPr>
          <w:rFonts w:ascii="Ebrima" w:hAnsi="Ebrima"/>
          <w:sz w:val="22"/>
          <w:szCs w:val="22"/>
        </w:rPr>
        <w:t xml:space="preserve">A excussão de uma das </w:t>
      </w:r>
      <w:r w:rsidR="00B369BA">
        <w:rPr>
          <w:rFonts w:ascii="Ebrima" w:hAnsi="Ebrima"/>
          <w:sz w:val="22"/>
          <w:szCs w:val="22"/>
        </w:rPr>
        <w:t>g</w:t>
      </w:r>
      <w:r w:rsidR="00D448CA" w:rsidRPr="004D1CAE">
        <w:rPr>
          <w:rFonts w:ascii="Ebrima" w:hAnsi="Ebrima"/>
          <w:sz w:val="22"/>
          <w:szCs w:val="22"/>
        </w:rPr>
        <w:t xml:space="preserve">arantias </w:t>
      </w:r>
      <w:r w:rsidR="00B369BA">
        <w:rPr>
          <w:rFonts w:ascii="Ebrima" w:hAnsi="Ebrima"/>
          <w:sz w:val="22"/>
          <w:szCs w:val="22"/>
        </w:rPr>
        <w:t xml:space="preserve">aqui previstas </w:t>
      </w:r>
      <w:r w:rsidR="00D448CA" w:rsidRPr="004D1CAE">
        <w:rPr>
          <w:rFonts w:ascii="Ebrima" w:hAnsi="Ebrima"/>
          <w:sz w:val="22"/>
          <w:szCs w:val="22"/>
        </w:rPr>
        <w:t>não ensejará, em hipótese nenhuma, perda da opção de se excutir as demais.</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r w:rsidR="00D448CA" w:rsidRPr="008812E4">
        <w:rPr>
          <w:rFonts w:ascii="Ebrima" w:hAnsi="Ebrima"/>
          <w:sz w:val="22"/>
          <w:szCs w:val="22"/>
        </w:rPr>
        <w:t>, vigendo até a integral liquidação das Obrigações Garantidas</w:t>
      </w:r>
      <w:r w:rsidR="00D448CA" w:rsidRPr="008F2271">
        <w:rPr>
          <w:rFonts w:ascii="Ebrima" w:hAnsi="Ebrima"/>
          <w:sz w:val="22"/>
          <w:szCs w:val="22"/>
        </w:rPr>
        <w:t>.</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1E064781" w:rsidR="00CE58D8" w:rsidRPr="00891D8E" w:rsidRDefault="008812E4" w:rsidP="00EF520D">
      <w:pPr>
        <w:tabs>
          <w:tab w:val="left" w:pos="1418"/>
        </w:tabs>
        <w:spacing w:line="320" w:lineRule="exact"/>
        <w:ind w:left="709" w:right="-81"/>
        <w:jc w:val="both"/>
        <w:rPr>
          <w:rFonts w:ascii="Ebrima" w:hAnsi="Ebrima"/>
          <w:color w:val="FF0000"/>
          <w:sz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1B0E32">
        <w:rPr>
          <w:rFonts w:ascii="Ebrima" w:hAnsi="Ebrima"/>
          <w:sz w:val="22"/>
          <w:szCs w:val="22"/>
        </w:rPr>
        <w:t>da Devedora, das Fiduciantes e/ou dos Garantidores</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00891D8E" w:rsidRPr="00F52ABB">
        <w:rPr>
          <w:rFonts w:ascii="Ebrima" w:hAnsi="Ebrima"/>
          <w:sz w:val="22"/>
          <w:szCs w:val="22"/>
        </w:rPr>
        <w:t xml:space="preserve">No caso de contratação de escritório de advocacia para que a Securitizadora possa fazer valer seus direitos, </w:t>
      </w:r>
      <w:r w:rsidR="00891D8E">
        <w:rPr>
          <w:rFonts w:ascii="Ebrima" w:hAnsi="Ebrima"/>
          <w:sz w:val="22"/>
          <w:szCs w:val="22"/>
        </w:rPr>
        <w:t xml:space="preserve">a Securitizadora cotará 3 (três) </w:t>
      </w:r>
      <w:r w:rsidR="00891D8E" w:rsidRPr="00F52ABB">
        <w:rPr>
          <w:rFonts w:ascii="Ebrima" w:hAnsi="Ebrima"/>
          <w:sz w:val="22"/>
          <w:szCs w:val="22"/>
        </w:rPr>
        <w:t>escritório</w:t>
      </w:r>
      <w:r w:rsidR="00891D8E">
        <w:rPr>
          <w:rFonts w:ascii="Ebrima" w:hAnsi="Ebrima"/>
          <w:sz w:val="22"/>
          <w:szCs w:val="22"/>
        </w:rPr>
        <w:t>s</w:t>
      </w:r>
      <w:r w:rsidR="00891D8E" w:rsidRPr="00F52ABB">
        <w:rPr>
          <w:rFonts w:ascii="Ebrima" w:hAnsi="Ebrima"/>
          <w:sz w:val="22"/>
          <w:szCs w:val="22"/>
        </w:rPr>
        <w:t xml:space="preserve">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891D8E">
        <w:rPr>
          <w:rFonts w:ascii="Ebrima" w:hAnsi="Ebrima"/>
          <w:sz w:val="22"/>
          <w:szCs w:val="22"/>
        </w:rPr>
        <w:t>, e escolherá entre estes o que apresentar a menor cotação de honorários.</w:t>
      </w:r>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2CFD35C7"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w:t>
      </w:r>
      <w:r w:rsidR="0069212D">
        <w:rPr>
          <w:rFonts w:ascii="Ebrima" w:hAnsi="Ebrima"/>
          <w:sz w:val="22"/>
          <w:szCs w:val="22"/>
        </w:rPr>
        <w:t>as Fiduciantes</w:t>
      </w:r>
      <w:r w:rsidR="00CE58D8" w:rsidRPr="008F2271">
        <w:rPr>
          <w:rFonts w:ascii="Ebrima" w:hAnsi="Ebrima"/>
          <w:sz w:val="22"/>
          <w:szCs w:val="22"/>
        </w:rPr>
        <w:t xml:space="preserve"> </w:t>
      </w:r>
      <w:r w:rsidR="001B0E32">
        <w:rPr>
          <w:rFonts w:ascii="Ebrima" w:hAnsi="Ebrima"/>
          <w:sz w:val="22"/>
          <w:szCs w:val="22"/>
        </w:rPr>
        <w:t xml:space="preserve">e os Garantidores </w:t>
      </w:r>
      <w:r w:rsidR="00CE58D8" w:rsidRPr="008F2271">
        <w:rPr>
          <w:rFonts w:ascii="Ebrima" w:hAnsi="Ebrima"/>
          <w:sz w:val="22"/>
          <w:szCs w:val="22"/>
        </w:rPr>
        <w:t>permanecer</w:t>
      </w:r>
      <w:r w:rsidR="001B0E32">
        <w:rPr>
          <w:rFonts w:ascii="Ebrima" w:hAnsi="Ebrima"/>
          <w:sz w:val="22"/>
          <w:szCs w:val="22"/>
        </w:rPr>
        <w:t>ão</w:t>
      </w:r>
      <w:r w:rsidR="00CE58D8" w:rsidRPr="008F2271">
        <w:rPr>
          <w:rFonts w:ascii="Ebrima" w:hAnsi="Ebrima"/>
          <w:sz w:val="22"/>
          <w:szCs w:val="22"/>
        </w:rPr>
        <w:t xml:space="preserve"> responsáve</w:t>
      </w:r>
      <w:r w:rsidR="001B0E32">
        <w:rPr>
          <w:rFonts w:ascii="Ebrima" w:hAnsi="Ebrima"/>
          <w:sz w:val="22"/>
          <w:szCs w:val="22"/>
        </w:rPr>
        <w:t>is</w:t>
      </w:r>
      <w:r w:rsidR="00CE58D8" w:rsidRPr="008F2271">
        <w:rPr>
          <w:rFonts w:ascii="Ebrima" w:hAnsi="Ebrima"/>
          <w:sz w:val="22"/>
          <w:szCs w:val="22"/>
        </w:rPr>
        <w:t xml:space="preserve"> pelo pagamento deste saldo</w:t>
      </w:r>
      <w:r w:rsidR="001B0E32">
        <w:rPr>
          <w:rFonts w:ascii="Ebrima" w:hAnsi="Ebrima"/>
          <w:sz w:val="22"/>
          <w:szCs w:val="22"/>
        </w:rPr>
        <w:t xml:space="preserve">, </w:t>
      </w:r>
      <w:r w:rsidR="00CE58D8" w:rsidRPr="008F2271">
        <w:rPr>
          <w:rFonts w:ascii="Ebrima" w:hAnsi="Ebrima"/>
          <w:sz w:val="22"/>
          <w:szCs w:val="22"/>
        </w:rPr>
        <w:t>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6CE3850"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deverão ser liberados em favor d</w:t>
      </w:r>
      <w:r w:rsidR="0069212D">
        <w:rPr>
          <w:rFonts w:ascii="Ebrima" w:hAnsi="Ebrima"/>
          <w:sz w:val="22"/>
          <w:szCs w:val="22"/>
        </w:rPr>
        <w:t>as Fiduciantes</w:t>
      </w:r>
      <w:r w:rsidR="00CE58D8" w:rsidRPr="008F2271">
        <w:rPr>
          <w:rFonts w:ascii="Ebrima" w:hAnsi="Ebrima"/>
          <w:sz w:val="22"/>
          <w:szCs w:val="22"/>
        </w:rPr>
        <w:t>, na</w:t>
      </w:r>
      <w:r w:rsidR="001B0E32">
        <w:rPr>
          <w:rFonts w:ascii="Ebrima" w:hAnsi="Ebrima"/>
          <w:sz w:val="22"/>
          <w:szCs w:val="22"/>
        </w:rPr>
        <w:t>s</w:t>
      </w:r>
      <w:r w:rsidR="00CE58D8" w:rsidRPr="008F2271">
        <w:rPr>
          <w:rFonts w:ascii="Ebrima" w:hAnsi="Ebrima"/>
          <w:sz w:val="22"/>
          <w:szCs w:val="22"/>
        </w:rPr>
        <w:t xml:space="preserve"> Conta</w:t>
      </w:r>
      <w:r w:rsidR="001B0E32">
        <w:rPr>
          <w:rFonts w:ascii="Ebrima" w:hAnsi="Ebrima"/>
          <w:sz w:val="22"/>
          <w:szCs w:val="22"/>
        </w:rPr>
        <w:t>s</w:t>
      </w:r>
      <w:r w:rsidR="00CE58D8" w:rsidRPr="008F2271">
        <w:rPr>
          <w:rFonts w:ascii="Ebrima" w:hAnsi="Ebrima"/>
          <w:sz w:val="22"/>
          <w:szCs w:val="22"/>
        </w:rPr>
        <w:t xml:space="preserve"> Autorizada</w:t>
      </w:r>
      <w:r w:rsidR="001B0E32">
        <w:rPr>
          <w:rFonts w:ascii="Ebrima" w:hAnsi="Ebrima"/>
          <w:sz w:val="22"/>
          <w:szCs w:val="22"/>
        </w:rPr>
        <w:t>s</w:t>
      </w:r>
      <w:r w:rsidR="00CE58D8" w:rsidRPr="008F2271">
        <w:rPr>
          <w:rFonts w:ascii="Ebrima" w:hAnsi="Ebrima"/>
          <w:sz w:val="22"/>
          <w:szCs w:val="22"/>
        </w:rPr>
        <w:t xml:space="preserve"> d</w:t>
      </w:r>
      <w:r w:rsidR="0069212D">
        <w:rPr>
          <w:rFonts w:ascii="Ebrima" w:hAnsi="Ebrima"/>
          <w:sz w:val="22"/>
          <w:szCs w:val="22"/>
        </w:rPr>
        <w:t>as Fiduciantes</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891D8E">
        <w:rPr>
          <w:rFonts w:ascii="Ebrima" w:hAnsi="Ebrima"/>
          <w:sz w:val="22"/>
          <w:szCs w:val="22"/>
        </w:rPr>
        <w:t>, sob pena de aplicação das penalidades previstas na Cláusula 8.4</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351D09D1" w14:textId="77777777" w:rsidR="003A03DE" w:rsidRPr="008F2271" w:rsidRDefault="003A03DE" w:rsidP="00EF520D">
      <w:pPr>
        <w:autoSpaceDE w:val="0"/>
        <w:autoSpaceDN w:val="0"/>
        <w:adjustRightInd w:val="0"/>
        <w:spacing w:line="320" w:lineRule="exact"/>
        <w:jc w:val="both"/>
        <w:rPr>
          <w:rFonts w:ascii="Ebrima" w:hAnsi="Ebrima"/>
          <w:sz w:val="22"/>
          <w:szCs w:val="22"/>
        </w:rPr>
      </w:pPr>
    </w:p>
    <w:p w14:paraId="6456DE85" w14:textId="779BEDE1" w:rsidR="00430489" w:rsidRPr="008F2271" w:rsidRDefault="00430489" w:rsidP="00EF520D">
      <w:pPr>
        <w:pStyle w:val="Corpodetexto21"/>
        <w:spacing w:line="320" w:lineRule="exact"/>
        <w:rPr>
          <w:rFonts w:ascii="Ebrima" w:hAnsi="Ebrima"/>
          <w:sz w:val="22"/>
          <w:szCs w:val="22"/>
        </w:rPr>
      </w:pPr>
      <w:r w:rsidRPr="008F2271">
        <w:rPr>
          <w:rFonts w:ascii="Ebrima" w:hAnsi="Ebrima"/>
          <w:b/>
          <w:sz w:val="22"/>
          <w:szCs w:val="22"/>
        </w:rPr>
        <w:t xml:space="preserve">CLÁUSULA </w:t>
      </w:r>
      <w:r w:rsidR="00A97814">
        <w:rPr>
          <w:rFonts w:ascii="Ebrima" w:hAnsi="Ebrima"/>
          <w:b/>
          <w:sz w:val="22"/>
          <w:szCs w:val="22"/>
        </w:rPr>
        <w:t>SEXTA</w:t>
      </w:r>
      <w:r w:rsidRPr="008F2271">
        <w:rPr>
          <w:rFonts w:ascii="Ebrima" w:hAnsi="Ebrima"/>
          <w:b/>
          <w:sz w:val="22"/>
          <w:szCs w:val="22"/>
        </w:rPr>
        <w:t xml:space="preserve"> – DA MULTA INDENIZATÓRIA</w:t>
      </w:r>
    </w:p>
    <w:p w14:paraId="73A37BA4" w14:textId="77777777" w:rsidR="00430489" w:rsidRPr="008F2271" w:rsidRDefault="00430489" w:rsidP="00EF520D">
      <w:pPr>
        <w:pStyle w:val="Corpodetexto21"/>
        <w:spacing w:line="320" w:lineRule="exact"/>
        <w:rPr>
          <w:rFonts w:ascii="Ebrima" w:hAnsi="Ebrima"/>
          <w:sz w:val="22"/>
          <w:szCs w:val="22"/>
        </w:rPr>
      </w:pPr>
    </w:p>
    <w:p w14:paraId="61CB2EEC" w14:textId="7172B18F" w:rsidR="00430489" w:rsidRPr="008F2271" w:rsidRDefault="00B472D8" w:rsidP="00EF520D">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 xml:space="preserve">Caso a legitimidade, existência, validade, eficácia ou exigibilidade dos </w:t>
      </w:r>
      <w:r w:rsidR="0005168F">
        <w:rPr>
          <w:rFonts w:ascii="Ebrima" w:hAnsi="Ebrima"/>
          <w:sz w:val="22"/>
          <w:szCs w:val="22"/>
        </w:rPr>
        <w:t>Créditos da Cessão Fiduciária</w:t>
      </w:r>
      <w:r w:rsidRPr="008F2271">
        <w:rPr>
          <w:rFonts w:ascii="Ebrima" w:hAnsi="Ebrima"/>
          <w:sz w:val="22"/>
          <w:szCs w:val="22"/>
        </w:rPr>
        <w:t xml:space="preserve"> seja prejudicada, no todo ou em parte, ou a ilegitimidade, inexistência, invalidade, ineficácia ou inexigibilidade dos </w:t>
      </w:r>
      <w:r w:rsidR="0005168F">
        <w:rPr>
          <w:rFonts w:ascii="Ebrima" w:hAnsi="Ebrima"/>
          <w:sz w:val="22"/>
          <w:szCs w:val="22"/>
        </w:rPr>
        <w:t>Créditos da Cessão Fiduciária</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037518" w:rsidRPr="00EE700A">
        <w:rPr>
          <w:rFonts w:ascii="Ebrima" w:hAnsi="Ebrima"/>
          <w:sz w:val="22"/>
        </w:rPr>
        <w:t xml:space="preserve">e desde que não tal Crédito Cedido Fiduciariamente por um novo crédito gerado a partir da venda de </w:t>
      </w:r>
      <w:r w:rsidR="001B0E32" w:rsidRPr="00EE700A">
        <w:rPr>
          <w:rFonts w:ascii="Ebrima" w:hAnsi="Ebrima"/>
          <w:sz w:val="22"/>
        </w:rPr>
        <w:t>um Lote</w:t>
      </w:r>
      <w:r w:rsidR="00037518" w:rsidRPr="00EE700A">
        <w:rPr>
          <w:rFonts w:ascii="Ebrima" w:hAnsi="Ebrima"/>
          <w:sz w:val="22"/>
        </w:rPr>
        <w:t xml:space="preserve"> d</w:t>
      </w:r>
      <w:r w:rsidR="001F3B0B" w:rsidRPr="00EE700A">
        <w:rPr>
          <w:rFonts w:ascii="Ebrima" w:hAnsi="Ebrima"/>
          <w:sz w:val="22"/>
        </w:rPr>
        <w:t>os Empreendimentos Imobiliários</w:t>
      </w:r>
      <w:r w:rsidRPr="008F2271">
        <w:rPr>
          <w:rFonts w:ascii="Ebrima" w:hAnsi="Ebrima"/>
          <w:sz w:val="22"/>
          <w:szCs w:val="22"/>
        </w:rPr>
        <w:t xml:space="preserve">, </w:t>
      </w:r>
      <w:r w:rsidR="0069212D">
        <w:rPr>
          <w:rFonts w:ascii="Ebrima" w:hAnsi="Ebrima"/>
          <w:sz w:val="22"/>
          <w:szCs w:val="22"/>
        </w:rPr>
        <w:t>as Fiduciantes</w:t>
      </w:r>
      <w:r>
        <w:rPr>
          <w:rFonts w:ascii="Ebrima" w:hAnsi="Ebrima"/>
          <w:sz w:val="22"/>
          <w:szCs w:val="22"/>
        </w:rPr>
        <w:t xml:space="preserve"> </w:t>
      </w:r>
      <w:r w:rsidRPr="008F2271">
        <w:rPr>
          <w:rFonts w:ascii="Ebrima" w:hAnsi="Ebrima"/>
          <w:sz w:val="22"/>
          <w:szCs w:val="22"/>
        </w:rPr>
        <w:t>se obriga</w:t>
      </w:r>
      <w:r w:rsidR="001B0E32">
        <w:rPr>
          <w:rFonts w:ascii="Ebrima" w:hAnsi="Ebrima"/>
          <w:sz w:val="22"/>
          <w:szCs w:val="22"/>
        </w:rPr>
        <w:t>m</w:t>
      </w:r>
      <w:r w:rsidRPr="008F2271">
        <w:rPr>
          <w:rFonts w:ascii="Ebrima" w:hAnsi="Ebrima"/>
          <w:sz w:val="22"/>
          <w:szCs w:val="22"/>
        </w:rPr>
        <w:t xml:space="preserve">, desde logo, em caráter irrevogável e irretratável, a pagar à Securitizadora uma multa que será equivalente </w:t>
      </w:r>
      <w:r w:rsidR="001B0E32" w:rsidRPr="00F52ABB">
        <w:rPr>
          <w:rFonts w:ascii="Ebrima" w:hAnsi="Ebrima"/>
          <w:sz w:val="22"/>
          <w:szCs w:val="22"/>
        </w:rPr>
        <w:t xml:space="preserve">(i) </w:t>
      </w:r>
      <w:r w:rsidR="001B0E32">
        <w:rPr>
          <w:rFonts w:ascii="Ebrima" w:hAnsi="Ebrima"/>
          <w:sz w:val="22"/>
          <w:szCs w:val="22"/>
        </w:rPr>
        <w:t>ao</w:t>
      </w:r>
      <w:r w:rsidR="001B0E32" w:rsidRPr="00F52ABB">
        <w:rPr>
          <w:rFonts w:ascii="Ebrima" w:hAnsi="Ebrima"/>
          <w:sz w:val="22"/>
          <w:szCs w:val="22"/>
        </w:rPr>
        <w:t xml:space="preserve"> valor integral do saldo devedor das CCB (atualizado monetariamente até sua próxima data de pagamento, e com o juros incorridos até então), (ii) acrescido de multa </w:t>
      </w:r>
      <w:r w:rsidR="001B0E32" w:rsidRPr="00F52ABB">
        <w:rPr>
          <w:rFonts w:ascii="Ebrima" w:hAnsi="Ebrima"/>
          <w:sz w:val="22"/>
          <w:szCs w:val="22"/>
        </w:rPr>
        <w:lastRenderedPageBreak/>
        <w:t>compensatória de 2% (dois por cento) calculada sobr</w:t>
      </w:r>
      <w:r w:rsidR="001B0E32">
        <w:rPr>
          <w:rFonts w:ascii="Ebrima" w:hAnsi="Ebrima"/>
          <w:sz w:val="22"/>
          <w:szCs w:val="22"/>
        </w:rPr>
        <w:t>e o saldo devedor</w:t>
      </w:r>
      <w:r w:rsidR="001B0E32" w:rsidRPr="00F52ABB">
        <w:rPr>
          <w:rFonts w:ascii="Ebrima" w:hAnsi="Ebrima"/>
          <w:sz w:val="22"/>
          <w:szCs w:val="22"/>
        </w:rPr>
        <w:t xml:space="preserve">, (iii) adicionado de todas as </w:t>
      </w:r>
      <w:r w:rsidR="001B0E32">
        <w:rPr>
          <w:rFonts w:ascii="Ebrima" w:hAnsi="Ebrima"/>
          <w:sz w:val="22"/>
          <w:szCs w:val="22"/>
        </w:rPr>
        <w:t>d</w:t>
      </w:r>
      <w:r w:rsidR="001B0E32" w:rsidRPr="00F52ABB">
        <w:rPr>
          <w:rFonts w:ascii="Ebrima" w:hAnsi="Ebrima"/>
          <w:sz w:val="22"/>
          <w:szCs w:val="22"/>
        </w:rPr>
        <w:t>espesas e demais obrigações do Patrimônio Separado em aberto à época</w:t>
      </w:r>
      <w:r w:rsidR="001B0E32">
        <w:rPr>
          <w:rFonts w:ascii="Ebrima" w:hAnsi="Ebrima"/>
          <w:sz w:val="22"/>
          <w:szCs w:val="22"/>
        </w:rPr>
        <w:t>, (iv)</w:t>
      </w:r>
      <w:r w:rsidRPr="008F2271">
        <w:rPr>
          <w:rFonts w:ascii="Ebrima" w:hAnsi="Ebrima"/>
          <w:sz w:val="22"/>
          <w:szCs w:val="22"/>
        </w:rPr>
        <w:t xml:space="preserve"> acrescido de eventuais valores decorrentes de multa, indenização, </w:t>
      </w:r>
      <w:r>
        <w:rPr>
          <w:rFonts w:ascii="Ebrima" w:hAnsi="Ebrima"/>
          <w:sz w:val="22"/>
          <w:szCs w:val="22"/>
        </w:rPr>
        <w:t xml:space="preserve">e </w:t>
      </w:r>
      <w:r w:rsidRPr="008F2271">
        <w:rPr>
          <w:rFonts w:ascii="Ebrima" w:hAnsi="Ebrima"/>
          <w:sz w:val="22"/>
          <w:szCs w:val="22"/>
        </w:rPr>
        <w:t xml:space="preserve">devolução dos </w:t>
      </w:r>
      <w:r w:rsidR="0005168F">
        <w:rPr>
          <w:rFonts w:ascii="Ebrima" w:hAnsi="Ebrima"/>
          <w:sz w:val="22"/>
          <w:szCs w:val="22"/>
        </w:rPr>
        <w:t>Créditos da Cessão Fiduciária</w:t>
      </w:r>
      <w:r w:rsidRPr="008F2271">
        <w:rPr>
          <w:rFonts w:ascii="Ebrima" w:hAnsi="Ebrima"/>
          <w:sz w:val="22"/>
          <w:szCs w:val="22"/>
        </w:rPr>
        <w:t xml:space="preserve"> que afetem a Securitizadora e que sejam devidos aos </w:t>
      </w:r>
      <w:r w:rsidR="0005168F">
        <w:rPr>
          <w:rFonts w:ascii="Ebrima" w:hAnsi="Ebrima"/>
          <w:sz w:val="22"/>
          <w:szCs w:val="22"/>
        </w:rPr>
        <w:t>Devedores dos Créditos da Cessão Fiduciária</w:t>
      </w:r>
      <w:r w:rsidRPr="008F2271">
        <w:rPr>
          <w:rFonts w:ascii="Ebrima" w:hAnsi="Ebrima"/>
          <w:sz w:val="22"/>
          <w:szCs w:val="22"/>
        </w:rPr>
        <w:t xml:space="preserve"> </w:t>
      </w:r>
      <w:r w:rsidRPr="00F52ABB">
        <w:rPr>
          <w:rFonts w:ascii="Ebrima" w:hAnsi="Ebrima"/>
          <w:sz w:val="22"/>
          <w:szCs w:val="22"/>
        </w:rPr>
        <w:t>(“</w:t>
      </w:r>
      <w:r w:rsidRPr="00DB15A2">
        <w:rPr>
          <w:rFonts w:ascii="Ebrima" w:hAnsi="Ebrima"/>
          <w:sz w:val="22"/>
          <w:szCs w:val="22"/>
          <w:u w:val="single"/>
        </w:rPr>
        <w:t>Multa Indenizatória</w:t>
      </w:r>
      <w:r w:rsidRPr="00F52ABB">
        <w:rPr>
          <w:rFonts w:ascii="Ebrima" w:hAnsi="Ebrima"/>
          <w:sz w:val="22"/>
          <w:szCs w:val="22"/>
        </w:rPr>
        <w:t>”)</w:t>
      </w:r>
      <w:r w:rsidR="00430489" w:rsidRPr="008F2271">
        <w:rPr>
          <w:rFonts w:ascii="Ebrima" w:hAnsi="Ebrima"/>
          <w:sz w:val="22"/>
          <w:szCs w:val="22"/>
        </w:rPr>
        <w:t xml:space="preserve">. </w:t>
      </w:r>
    </w:p>
    <w:p w14:paraId="4AD406C0"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4313C69F" w14:textId="16A839B5"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.1.1.</w:t>
      </w:r>
      <w:r w:rsidR="00430489" w:rsidRPr="008F2271">
        <w:rPr>
          <w:rFonts w:ascii="Ebrima" w:hAnsi="Ebrima"/>
          <w:sz w:val="22"/>
          <w:szCs w:val="22"/>
        </w:rPr>
        <w:tab/>
      </w:r>
      <w:r w:rsidR="0069212D">
        <w:rPr>
          <w:rFonts w:ascii="Ebrima" w:hAnsi="Ebrima"/>
          <w:sz w:val="22"/>
          <w:szCs w:val="22"/>
        </w:rPr>
        <w:t>As Fiduciantes</w:t>
      </w:r>
      <w:r w:rsidR="00B472D8" w:rsidRPr="00F52ABB">
        <w:rPr>
          <w:rFonts w:ascii="Ebrima" w:hAnsi="Ebrima"/>
          <w:sz w:val="22"/>
          <w:szCs w:val="22"/>
        </w:rPr>
        <w:t xml:space="preserve"> dever</w:t>
      </w:r>
      <w:r w:rsidR="00A82C45">
        <w:rPr>
          <w:rFonts w:ascii="Ebrima" w:hAnsi="Ebrima"/>
          <w:sz w:val="22"/>
          <w:szCs w:val="22"/>
        </w:rPr>
        <w:t>ão</w:t>
      </w:r>
      <w:r w:rsidR="00B472D8" w:rsidRPr="00F52ABB">
        <w:rPr>
          <w:rFonts w:ascii="Ebrima" w:hAnsi="Ebrima"/>
          <w:sz w:val="22"/>
          <w:szCs w:val="22"/>
        </w:rPr>
        <w:t>dever</w:t>
      </w:r>
      <w:r w:rsidR="002B3FFC">
        <w:rPr>
          <w:rFonts w:ascii="Ebrima" w:hAnsi="Ebrima"/>
          <w:sz w:val="22"/>
          <w:szCs w:val="22"/>
        </w:rPr>
        <w:t>ão</w:t>
      </w:r>
      <w:r w:rsidR="00B472D8" w:rsidRPr="00F52ABB">
        <w:rPr>
          <w:rFonts w:ascii="Ebrima" w:hAnsi="Ebrima"/>
          <w:sz w:val="22"/>
          <w:szCs w:val="22"/>
        </w:rPr>
        <w:t xml:space="preserve"> notificar a Securitizadora da ocorrência de quaisquer das hipóteses descritas acima, no prazo de até </w:t>
      </w:r>
      <w:r w:rsidR="00EE700A" w:rsidRPr="00C961A9">
        <w:rPr>
          <w:rFonts w:ascii="Ebrima" w:hAnsi="Ebrima"/>
          <w:sz w:val="22"/>
          <w:szCs w:val="22"/>
        </w:rPr>
        <w:t>05 (cinco</w:t>
      </w:r>
      <w:r w:rsidR="00B472D8" w:rsidRPr="00F52ABB">
        <w:rPr>
          <w:rFonts w:ascii="Ebrima" w:hAnsi="Ebrima"/>
          <w:sz w:val="22"/>
          <w:szCs w:val="22"/>
        </w:rPr>
        <w:t>) Dias Úteis contados da data em que qualquer delas tiver chegado ao seu conhecimento</w:t>
      </w:r>
      <w:r w:rsidR="00037518">
        <w:rPr>
          <w:rFonts w:ascii="Ebrima" w:hAnsi="Ebrima"/>
          <w:sz w:val="22"/>
          <w:szCs w:val="22"/>
        </w:rPr>
        <w:t>, bem como a forma que será substituído o Crédito Cedido Fiduciariamente, se for o caso</w:t>
      </w:r>
      <w:r w:rsidR="00430489" w:rsidRPr="008F2271">
        <w:rPr>
          <w:rFonts w:ascii="Ebrima" w:hAnsi="Ebrima"/>
          <w:sz w:val="22"/>
          <w:szCs w:val="22"/>
        </w:rPr>
        <w:t>.</w:t>
      </w:r>
    </w:p>
    <w:p w14:paraId="68B7978D"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663DFB99" w14:textId="63BBA01B"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2</w:t>
      </w:r>
      <w:r w:rsidR="00430489" w:rsidRPr="008F2271">
        <w:rPr>
          <w:rFonts w:ascii="Ebrima" w:hAnsi="Ebrima"/>
          <w:sz w:val="22"/>
          <w:szCs w:val="22"/>
        </w:rPr>
        <w:t>.</w:t>
      </w:r>
      <w:r w:rsidR="00430489" w:rsidRPr="008F2271">
        <w:rPr>
          <w:rFonts w:ascii="Ebrima" w:hAnsi="Ebrima"/>
          <w:sz w:val="22"/>
          <w:szCs w:val="22"/>
        </w:rPr>
        <w:tab/>
      </w:r>
      <w:r w:rsidR="00B472D8" w:rsidRPr="008F2271">
        <w:rPr>
          <w:rFonts w:ascii="Ebrima" w:hAnsi="Ebrima"/>
          <w:sz w:val="22"/>
          <w:szCs w:val="22"/>
        </w:rPr>
        <w:t>As Partes desde já declaram e acordam que no caso de distrato com devolução de valores, em nenhuma hipótese a Securitizadora estará obrigada a efetuar qualquer devolução de valores em benefício do Devedor</w:t>
      </w:r>
      <w:r w:rsidR="0005168F">
        <w:rPr>
          <w:rFonts w:ascii="Ebrima" w:hAnsi="Ebrima"/>
          <w:sz w:val="22"/>
          <w:szCs w:val="22"/>
        </w:rPr>
        <w:t xml:space="preserve"> do Crédito da Cessão Fiduciária</w:t>
      </w:r>
      <w:r w:rsidR="00B472D8" w:rsidRPr="008F2271">
        <w:rPr>
          <w:rFonts w:ascii="Ebrima" w:hAnsi="Ebrima"/>
          <w:sz w:val="22"/>
          <w:szCs w:val="22"/>
        </w:rPr>
        <w:t>, tendo em vista que (i)</w:t>
      </w:r>
      <w:r w:rsidR="00B472D8">
        <w:rPr>
          <w:rFonts w:ascii="Ebrima" w:hAnsi="Ebrima"/>
          <w:sz w:val="22"/>
          <w:szCs w:val="22"/>
        </w:rPr>
        <w:t xml:space="preserve"> </w:t>
      </w:r>
      <w:r w:rsidR="0069212D">
        <w:rPr>
          <w:rFonts w:ascii="Ebrima" w:hAnsi="Ebrima"/>
          <w:sz w:val="22"/>
          <w:szCs w:val="22"/>
        </w:rPr>
        <w:t>as Fiduciantes</w:t>
      </w:r>
      <w:r w:rsidR="00B472D8">
        <w:rPr>
          <w:rFonts w:ascii="Ebrima" w:hAnsi="Ebrima"/>
          <w:sz w:val="22"/>
          <w:szCs w:val="22"/>
        </w:rPr>
        <w:t xml:space="preserve"> </w:t>
      </w:r>
      <w:r w:rsidR="00B472D8" w:rsidRPr="008F2271">
        <w:rPr>
          <w:rFonts w:ascii="Ebrima" w:hAnsi="Ebrima"/>
          <w:sz w:val="22"/>
          <w:szCs w:val="22"/>
        </w:rPr>
        <w:t>est</w:t>
      </w:r>
      <w:r w:rsidR="001B0E32">
        <w:rPr>
          <w:rFonts w:ascii="Ebrima" w:hAnsi="Ebrima"/>
          <w:sz w:val="22"/>
          <w:szCs w:val="22"/>
        </w:rPr>
        <w:t>ão</w:t>
      </w:r>
      <w:r w:rsidR="00B472D8" w:rsidRPr="008F2271">
        <w:rPr>
          <w:rFonts w:ascii="Ebrima" w:hAnsi="Ebrima"/>
          <w:sz w:val="22"/>
          <w:szCs w:val="22"/>
        </w:rPr>
        <w:t xml:space="preserve"> obrigada</w:t>
      </w:r>
      <w:r w:rsidR="001B0E32">
        <w:rPr>
          <w:rFonts w:ascii="Ebrima" w:hAnsi="Ebrima"/>
          <w:sz w:val="22"/>
          <w:szCs w:val="22"/>
        </w:rPr>
        <w:t>s</w:t>
      </w:r>
      <w:r w:rsidR="00B472D8" w:rsidRPr="008F2271">
        <w:rPr>
          <w:rFonts w:ascii="Ebrima" w:hAnsi="Ebrima"/>
          <w:sz w:val="22"/>
          <w:szCs w:val="22"/>
        </w:rPr>
        <w:t xml:space="preserve"> a garantir a legitimidade, existência, validade, eficácia e exigibilidade dos </w:t>
      </w:r>
      <w:r w:rsidR="0005168F">
        <w:rPr>
          <w:rFonts w:ascii="Ebrima" w:hAnsi="Ebrima"/>
          <w:sz w:val="22"/>
          <w:szCs w:val="22"/>
        </w:rPr>
        <w:t>Créditos da Cessão Fiduciária</w:t>
      </w:r>
      <w:r w:rsidR="00B472D8" w:rsidRPr="008F2271">
        <w:rPr>
          <w:rFonts w:ascii="Ebrima" w:hAnsi="Ebrima"/>
          <w:sz w:val="22"/>
          <w:szCs w:val="22"/>
        </w:rPr>
        <w:t>, durante toda a Operação; e (ii)</w:t>
      </w:r>
      <w:r w:rsidR="00B472D8">
        <w:rPr>
          <w:rFonts w:ascii="Ebrima" w:hAnsi="Ebrima"/>
          <w:sz w:val="22"/>
          <w:szCs w:val="22"/>
        </w:rPr>
        <w:t xml:space="preserve"> </w:t>
      </w:r>
      <w:r w:rsidR="0069212D">
        <w:rPr>
          <w:rFonts w:ascii="Ebrima" w:hAnsi="Ebrima"/>
          <w:sz w:val="22"/>
          <w:szCs w:val="22"/>
        </w:rPr>
        <w:t>as Fiduciantes</w:t>
      </w:r>
      <w:r w:rsidR="00B472D8" w:rsidRPr="008F2271">
        <w:rPr>
          <w:rFonts w:ascii="Ebrima" w:hAnsi="Ebrima"/>
          <w:sz w:val="22"/>
          <w:szCs w:val="22"/>
        </w:rPr>
        <w:t xml:space="preserve"> se </w:t>
      </w:r>
      <w:r w:rsidR="001B0E32">
        <w:rPr>
          <w:rFonts w:ascii="Ebrima" w:hAnsi="Ebrima"/>
          <w:sz w:val="22"/>
          <w:szCs w:val="22"/>
        </w:rPr>
        <w:t>mantiveram</w:t>
      </w:r>
      <w:r w:rsidR="00B472D8" w:rsidRPr="008F2271">
        <w:rPr>
          <w:rFonts w:ascii="Ebrima" w:hAnsi="Ebrima"/>
          <w:sz w:val="22"/>
          <w:szCs w:val="22"/>
        </w:rPr>
        <w:t xml:space="preserve"> na posição contratual de vendedora, cedente e/ou proprietária d</w:t>
      </w:r>
      <w:r w:rsidR="00A2382D">
        <w:rPr>
          <w:rFonts w:ascii="Ebrima" w:hAnsi="Ebrima"/>
          <w:sz w:val="22"/>
          <w:szCs w:val="22"/>
        </w:rPr>
        <w:t>os Lotes</w:t>
      </w:r>
      <w:r w:rsidR="00B472D8" w:rsidRPr="008F2271">
        <w:rPr>
          <w:rFonts w:ascii="Ebrima" w:hAnsi="Ebrima"/>
          <w:sz w:val="22"/>
          <w:szCs w:val="22"/>
        </w:rPr>
        <w:t xml:space="preserve">. </w:t>
      </w:r>
    </w:p>
    <w:p w14:paraId="72EA14B0"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1928AAA9" w14:textId="4BB72485" w:rsidR="00430489" w:rsidRPr="008F2271" w:rsidRDefault="00A97814" w:rsidP="00EE700A">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3</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A Multa Indenizatória será paga no prazo de até </w:t>
      </w:r>
      <w:r w:rsidR="00EE700A">
        <w:rPr>
          <w:rFonts w:ascii="Ebrima" w:hAnsi="Ebrima"/>
          <w:sz w:val="22"/>
          <w:szCs w:val="22"/>
        </w:rPr>
        <w:t xml:space="preserve">05 (cinco) </w:t>
      </w:r>
      <w:r w:rsidR="00B472D8" w:rsidRPr="00F52ABB">
        <w:rPr>
          <w:rFonts w:ascii="Ebrima" w:hAnsi="Ebrima"/>
          <w:sz w:val="22"/>
          <w:szCs w:val="22"/>
        </w:rPr>
        <w:t>Dias Úteis a contar do recebimento, pel</w:t>
      </w:r>
      <w:r w:rsidR="0069212D">
        <w:rPr>
          <w:rFonts w:ascii="Ebrima" w:hAnsi="Ebrima"/>
          <w:sz w:val="22"/>
          <w:szCs w:val="22"/>
        </w:rPr>
        <w:t>as Fiduciantes</w:t>
      </w:r>
      <w:r w:rsidR="00B472D8" w:rsidRPr="00F52ABB">
        <w:rPr>
          <w:rFonts w:ascii="Ebrima" w:hAnsi="Ebrima"/>
          <w:sz w:val="22"/>
          <w:szCs w:val="22"/>
        </w:rPr>
        <w:t>, de simples notificação por escrito a ser enviada pela Securitizadora com cópia para</w:t>
      </w:r>
      <w:r w:rsidR="00B472D8">
        <w:rPr>
          <w:rFonts w:ascii="Ebrima" w:hAnsi="Ebrima"/>
          <w:sz w:val="22"/>
          <w:szCs w:val="22"/>
        </w:rPr>
        <w:t xml:space="preserve"> o Agente Fiduciário</w:t>
      </w:r>
      <w:r w:rsidR="00B472D8" w:rsidRPr="00F52ABB">
        <w:rPr>
          <w:rFonts w:ascii="Ebrima" w:hAnsi="Ebrima"/>
          <w:sz w:val="22"/>
          <w:szCs w:val="22"/>
        </w:rPr>
        <w:t>, noticiando a ocorrência do evento aqui previsto</w:t>
      </w:r>
      <w:r w:rsidR="00430489" w:rsidRPr="008F2271">
        <w:rPr>
          <w:rFonts w:ascii="Ebrima" w:hAnsi="Ebrima"/>
          <w:sz w:val="22"/>
          <w:szCs w:val="22"/>
        </w:rPr>
        <w:t>.</w:t>
      </w:r>
      <w:r w:rsidR="00515D51">
        <w:rPr>
          <w:rFonts w:ascii="Ebrima" w:hAnsi="Ebrima"/>
          <w:sz w:val="22"/>
          <w:szCs w:val="22"/>
        </w:rPr>
        <w:t xml:space="preserve"> </w:t>
      </w:r>
    </w:p>
    <w:p w14:paraId="4827DFA6"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3CBBBD5E" w14:textId="5FA637A6"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4</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Os pagamentos recebidos pela Securitizadora a título de Multa Indenizatória, deverão ser creditados na Conta Centralizadora e </w:t>
      </w:r>
      <w:r w:rsidR="00B472D8">
        <w:rPr>
          <w:rFonts w:ascii="Ebrima" w:hAnsi="Ebrima"/>
          <w:sz w:val="22"/>
          <w:szCs w:val="22"/>
        </w:rPr>
        <w:t>imputados ao pagamento antecipado d</w:t>
      </w:r>
      <w:r w:rsidR="001B0E32">
        <w:rPr>
          <w:rFonts w:ascii="Ebrima" w:hAnsi="Ebrima"/>
          <w:sz w:val="22"/>
          <w:szCs w:val="22"/>
        </w:rPr>
        <w:t>os Créditos Imobiliários CCB</w:t>
      </w:r>
      <w:r w:rsidR="00B472D8">
        <w:rPr>
          <w:rFonts w:ascii="Ebrima" w:hAnsi="Ebrima"/>
          <w:sz w:val="22"/>
          <w:szCs w:val="22"/>
        </w:rPr>
        <w:t xml:space="preserve">, </w:t>
      </w:r>
      <w:r w:rsidR="00B472D8" w:rsidRPr="00F52ABB">
        <w:rPr>
          <w:rFonts w:ascii="Ebrima" w:hAnsi="Ebrima"/>
          <w:sz w:val="22"/>
          <w:szCs w:val="22"/>
        </w:rPr>
        <w:t>no pagamento das Despesas Recorrentes</w:t>
      </w:r>
      <w:r w:rsidR="00B472D8">
        <w:rPr>
          <w:rFonts w:ascii="Ebrima" w:hAnsi="Ebrima"/>
          <w:sz w:val="22"/>
          <w:szCs w:val="22"/>
        </w:rPr>
        <w:t xml:space="preserve"> (</w:t>
      </w:r>
      <w:r w:rsidR="00B472D8" w:rsidRPr="00F52ABB">
        <w:rPr>
          <w:rFonts w:ascii="Ebrima" w:hAnsi="Ebrima"/>
          <w:sz w:val="22"/>
          <w:szCs w:val="22"/>
        </w:rPr>
        <w:t>e demais obrigações do Patrimônio Separado, conforme previsto no Termo de Securitização</w:t>
      </w:r>
      <w:r w:rsidR="00B472D8">
        <w:rPr>
          <w:rFonts w:ascii="Ebrima" w:hAnsi="Ebrima"/>
          <w:sz w:val="22"/>
          <w:szCs w:val="22"/>
        </w:rPr>
        <w:t xml:space="preserve">, sendo, por consequência, </w:t>
      </w:r>
      <w:r w:rsidR="00B472D8" w:rsidRPr="00F52ABB">
        <w:rPr>
          <w:rFonts w:ascii="Ebrima" w:hAnsi="Ebrima"/>
          <w:sz w:val="22"/>
          <w:szCs w:val="22"/>
        </w:rPr>
        <w:t xml:space="preserve">aplicados ao pagamento </w:t>
      </w:r>
      <w:r w:rsidR="00B472D8">
        <w:rPr>
          <w:rFonts w:ascii="Ebrima" w:hAnsi="Ebrima"/>
          <w:sz w:val="22"/>
          <w:szCs w:val="22"/>
        </w:rPr>
        <w:t xml:space="preserve">antecipado </w:t>
      </w:r>
      <w:r w:rsidR="00B472D8" w:rsidRPr="00F52ABB">
        <w:rPr>
          <w:rFonts w:ascii="Ebrima" w:hAnsi="Ebrima"/>
          <w:sz w:val="22"/>
          <w:szCs w:val="22"/>
        </w:rPr>
        <w:t>dos CRI</w:t>
      </w:r>
      <w:r w:rsidR="00EE700A">
        <w:rPr>
          <w:rFonts w:ascii="Ebrima" w:hAnsi="Ebrima"/>
          <w:sz w:val="22"/>
          <w:szCs w:val="22"/>
        </w:rPr>
        <w:t>)</w:t>
      </w:r>
      <w:r w:rsidR="00430489" w:rsidRPr="008F2271">
        <w:rPr>
          <w:rFonts w:ascii="Ebrima" w:hAnsi="Ebrima"/>
          <w:sz w:val="22"/>
          <w:szCs w:val="22"/>
        </w:rPr>
        <w:t>.</w:t>
      </w:r>
    </w:p>
    <w:p w14:paraId="095CA5BB"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424E9D99" w14:textId="59976A5B" w:rsidR="00430489" w:rsidRPr="008F2271" w:rsidRDefault="00A97814" w:rsidP="00EF520D">
      <w:pPr>
        <w:pStyle w:val="Corpodetexto21"/>
        <w:tabs>
          <w:tab w:val="left" w:pos="1560"/>
        </w:tabs>
        <w:spacing w:line="320" w:lineRule="exact"/>
        <w:ind w:left="709"/>
        <w:rPr>
          <w:rFonts w:ascii="Ebrima" w:hAnsi="Ebrima"/>
          <w:sz w:val="22"/>
          <w:szCs w:val="22"/>
        </w:rPr>
      </w:pPr>
      <w:r>
        <w:rPr>
          <w:rFonts w:ascii="Ebrima" w:hAnsi="Ebrima"/>
          <w:sz w:val="22"/>
          <w:szCs w:val="22"/>
        </w:rPr>
        <w:t>6</w:t>
      </w:r>
      <w:r w:rsidR="00430489" w:rsidRPr="008F2271">
        <w:rPr>
          <w:rFonts w:ascii="Ebrima" w:hAnsi="Ebrima"/>
          <w:sz w:val="22"/>
          <w:szCs w:val="22"/>
        </w:rPr>
        <w:t>.1.</w:t>
      </w:r>
      <w:r w:rsidR="00DE0CE6" w:rsidRPr="008F2271">
        <w:rPr>
          <w:rFonts w:ascii="Ebrima" w:hAnsi="Ebrima"/>
          <w:sz w:val="22"/>
          <w:szCs w:val="22"/>
        </w:rPr>
        <w:t>5</w:t>
      </w:r>
      <w:r w:rsidR="00430489" w:rsidRPr="008F2271">
        <w:rPr>
          <w:rFonts w:ascii="Ebrima" w:hAnsi="Ebrima"/>
          <w:sz w:val="22"/>
          <w:szCs w:val="22"/>
        </w:rPr>
        <w:t>.</w:t>
      </w:r>
      <w:r w:rsidR="00430489" w:rsidRPr="008F2271">
        <w:rPr>
          <w:rFonts w:ascii="Ebrima" w:hAnsi="Ebrima"/>
          <w:sz w:val="22"/>
          <w:szCs w:val="22"/>
        </w:rPr>
        <w:tab/>
      </w:r>
      <w:r w:rsidR="00B472D8" w:rsidRPr="00F52ABB">
        <w:rPr>
          <w:rFonts w:ascii="Ebrima" w:hAnsi="Ebrima"/>
          <w:sz w:val="22"/>
          <w:szCs w:val="22"/>
        </w:rPr>
        <w:t xml:space="preserve">Na hipótese de os </w:t>
      </w:r>
      <w:r w:rsidR="0005168F">
        <w:rPr>
          <w:rFonts w:ascii="Ebrima" w:hAnsi="Ebrima"/>
          <w:sz w:val="22"/>
          <w:szCs w:val="22"/>
        </w:rPr>
        <w:t>Devedores dos Créditos da Cessão Fiduciária</w:t>
      </w:r>
      <w:r w:rsidR="002B3FFC">
        <w:rPr>
          <w:rFonts w:ascii="Ebrima" w:hAnsi="Ebrima"/>
          <w:sz w:val="22"/>
          <w:szCs w:val="22"/>
        </w:rPr>
        <w:t xml:space="preserve"> </w:t>
      </w:r>
      <w:r w:rsidR="00B472D8" w:rsidRPr="00F52ABB">
        <w:rPr>
          <w:rFonts w:ascii="Ebrima" w:hAnsi="Ebrima"/>
          <w:sz w:val="22"/>
          <w:szCs w:val="22"/>
        </w:rPr>
        <w:t xml:space="preserve"> fazerem jus a qualquer restituição dos valores até então pagos em decorrência dos Contratos Imobiliários, </w:t>
      </w:r>
      <w:r w:rsidR="0069212D">
        <w:rPr>
          <w:rFonts w:ascii="Ebrima" w:hAnsi="Ebrima"/>
          <w:sz w:val="22"/>
          <w:szCs w:val="22"/>
        </w:rPr>
        <w:t>as Fiduciantes</w:t>
      </w:r>
      <w:r w:rsidR="00B472D8" w:rsidRPr="00F52ABB">
        <w:rPr>
          <w:rFonts w:ascii="Ebrima" w:hAnsi="Ebrima"/>
          <w:sz w:val="22"/>
          <w:szCs w:val="22"/>
        </w:rPr>
        <w:t xml:space="preserve"> dever</w:t>
      </w:r>
      <w:r w:rsidR="001B0E32">
        <w:rPr>
          <w:rFonts w:ascii="Ebrima" w:hAnsi="Ebrima"/>
          <w:sz w:val="22"/>
          <w:szCs w:val="22"/>
        </w:rPr>
        <w:t>ão</w:t>
      </w:r>
      <w:r w:rsidR="00B472D8"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r w:rsidR="00430489" w:rsidRPr="008F2271">
        <w:rPr>
          <w:rFonts w:ascii="Ebrima" w:hAnsi="Ebrima"/>
          <w:sz w:val="22"/>
          <w:szCs w:val="22"/>
        </w:rPr>
        <w:t>.</w:t>
      </w:r>
    </w:p>
    <w:p w14:paraId="5D00C5EE" w14:textId="77777777" w:rsidR="00430489" w:rsidRPr="008F2271" w:rsidRDefault="00430489" w:rsidP="00EF520D">
      <w:pPr>
        <w:autoSpaceDE w:val="0"/>
        <w:autoSpaceDN w:val="0"/>
        <w:adjustRightInd w:val="0"/>
        <w:spacing w:line="320" w:lineRule="exact"/>
        <w:ind w:left="709" w:hanging="11"/>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6A9A0CF"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A97814">
        <w:rPr>
          <w:rFonts w:ascii="Ebrima" w:hAnsi="Ebrima"/>
          <w:b/>
          <w:sz w:val="22"/>
          <w:szCs w:val="22"/>
          <w:lang w:val="pt-BR"/>
        </w:rPr>
        <w:t>SÉTIMA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o presente Contrato de </w:t>
      </w:r>
      <w:r w:rsidRPr="008F2271">
        <w:rPr>
          <w:rFonts w:ascii="Ebrima" w:hAnsi="Ebrima"/>
          <w:sz w:val="22"/>
          <w:szCs w:val="22"/>
          <w:lang w:val="pt-BR"/>
        </w:rPr>
        <w:lastRenderedPageBreak/>
        <w:t>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560F0FEB" w:rsidR="00497C74"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7F7B1756" w14:textId="77777777" w:rsidR="00EE700A" w:rsidRDefault="00EE700A" w:rsidP="00C961A9">
      <w:pPr>
        <w:pStyle w:val="PargrafodaLista"/>
        <w:rPr>
          <w:rFonts w:ascii="Ebrima" w:hAnsi="Ebrima"/>
          <w:sz w:val="22"/>
          <w:szCs w:val="22"/>
        </w:rPr>
      </w:pPr>
    </w:p>
    <w:p w14:paraId="1AE287A9" w14:textId="08D025FE" w:rsidR="00EE700A" w:rsidRPr="008F2271" w:rsidRDefault="00EE700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 xml:space="preserve">os </w:t>
      </w:r>
      <w:r w:rsidR="0005168F">
        <w:rPr>
          <w:rFonts w:ascii="Ebrima" w:hAnsi="Ebrima"/>
          <w:sz w:val="22"/>
          <w:szCs w:val="22"/>
          <w:lang w:val="pt-BR"/>
        </w:rPr>
        <w:t>Créditos da Cessão Fiduciária</w:t>
      </w:r>
      <w:r>
        <w:rPr>
          <w:rFonts w:ascii="Ebrima" w:hAnsi="Ebrima"/>
          <w:sz w:val="22"/>
          <w:szCs w:val="22"/>
          <w:lang w:val="pt-BR"/>
        </w:rPr>
        <w:t xml:space="preserve"> se encontram livres de quaisquer ônus, exceto por sua vinculação às operações </w:t>
      </w:r>
      <w:r w:rsidRPr="00C961A9">
        <w:rPr>
          <w:rFonts w:ascii="Ebrima" w:hAnsi="Ebrima"/>
          <w:sz w:val="22"/>
          <w:szCs w:val="22"/>
          <w:highlight w:val="yellow"/>
          <w:lang w:val="pt-BR"/>
        </w:rPr>
        <w:t>[•]</w:t>
      </w:r>
      <w:r>
        <w:rPr>
          <w:rFonts w:ascii="Ebrima" w:hAnsi="Ebrima"/>
          <w:sz w:val="22"/>
          <w:szCs w:val="22"/>
          <w:lang w:val="pt-BR"/>
        </w:rPr>
        <w:t>;</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lastRenderedPageBreak/>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0A07EAC4"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w:t>
      </w:r>
      <w:r w:rsidR="0069212D">
        <w:rPr>
          <w:rFonts w:ascii="Ebrima" w:hAnsi="Ebrima"/>
          <w:sz w:val="22"/>
          <w:szCs w:val="22"/>
          <w:lang w:val="pt-BR"/>
        </w:rPr>
        <w:t>as Fiduciantes</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23100861" w:rsidR="00497C74" w:rsidRPr="008F2271" w:rsidRDefault="0069212D" w:rsidP="00EF520D">
      <w:pPr>
        <w:pStyle w:val="BodyText21"/>
        <w:numPr>
          <w:ilvl w:val="0"/>
          <w:numId w:val="35"/>
        </w:numPr>
        <w:tabs>
          <w:tab w:val="left" w:pos="709"/>
        </w:tabs>
        <w:spacing w:line="320" w:lineRule="exact"/>
        <w:ind w:left="0" w:firstLine="0"/>
        <w:rPr>
          <w:rFonts w:ascii="Ebrima" w:hAnsi="Ebrima"/>
          <w:sz w:val="22"/>
          <w:szCs w:val="22"/>
          <w:lang w:val="pt-BR"/>
        </w:rPr>
      </w:pPr>
      <w:r>
        <w:rPr>
          <w:rFonts w:ascii="Ebrima" w:hAnsi="Ebrima"/>
          <w:sz w:val="22"/>
          <w:szCs w:val="22"/>
          <w:lang w:val="pt-BR"/>
        </w:rPr>
        <w:t>As Fiduciantes</w:t>
      </w:r>
      <w:r w:rsidR="00497C74" w:rsidRPr="008F2271">
        <w:rPr>
          <w:rFonts w:ascii="Ebrima" w:hAnsi="Ebrima"/>
          <w:sz w:val="22"/>
          <w:szCs w:val="22"/>
          <w:lang w:val="pt-BR"/>
        </w:rPr>
        <w:t xml:space="preserve"> declara</w:t>
      </w:r>
      <w:r w:rsidR="001B0E32">
        <w:rPr>
          <w:rFonts w:ascii="Ebrima" w:hAnsi="Ebrima"/>
          <w:sz w:val="22"/>
          <w:szCs w:val="22"/>
          <w:lang w:val="pt-BR"/>
        </w:rPr>
        <w:t>m</w:t>
      </w:r>
      <w:r w:rsidR="00497C74" w:rsidRPr="008F2271">
        <w:rPr>
          <w:rFonts w:ascii="Ebrima" w:hAnsi="Ebrima"/>
          <w:sz w:val="22"/>
          <w:szCs w:val="22"/>
          <w:lang w:val="pt-BR"/>
        </w:rPr>
        <w:t xml:space="preserve"> </w:t>
      </w:r>
      <w:r w:rsidR="00520BDE" w:rsidRPr="008F2271">
        <w:rPr>
          <w:rFonts w:ascii="Ebrima" w:hAnsi="Ebrima"/>
          <w:sz w:val="22"/>
          <w:szCs w:val="22"/>
          <w:lang w:val="pt-BR"/>
        </w:rPr>
        <w:t xml:space="preserve">ainda </w:t>
      </w:r>
      <w:r w:rsidR="00497C74" w:rsidRPr="008F2271">
        <w:rPr>
          <w:rFonts w:ascii="Ebrima" w:hAnsi="Ebrima"/>
          <w:sz w:val="22"/>
          <w:szCs w:val="22"/>
          <w:lang w:val="pt-BR"/>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71503C46" w:rsidR="00497C74" w:rsidRPr="008F2271" w:rsidRDefault="00A214BF"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 xml:space="preserve">uma vez implementada a Condição Precedente, </w:t>
      </w:r>
      <w:r w:rsidR="00497C74" w:rsidRPr="008F2271">
        <w:rPr>
          <w:rFonts w:ascii="Ebrima" w:hAnsi="Ebrima"/>
          <w:sz w:val="22"/>
          <w:szCs w:val="22"/>
          <w:lang w:val="pt-BR"/>
        </w:rPr>
        <w:t>não se encontra</w:t>
      </w:r>
      <w:r>
        <w:rPr>
          <w:rFonts w:ascii="Ebrima" w:hAnsi="Ebrima"/>
          <w:sz w:val="22"/>
          <w:szCs w:val="22"/>
          <w:lang w:val="pt-BR"/>
        </w:rPr>
        <w:t>r</w:t>
      </w:r>
      <w:r w:rsidR="001B0E32">
        <w:rPr>
          <w:rFonts w:ascii="Ebrima" w:hAnsi="Ebrima"/>
          <w:sz w:val="22"/>
          <w:szCs w:val="22"/>
          <w:lang w:val="pt-BR"/>
        </w:rPr>
        <w:t>ão</w:t>
      </w:r>
      <w:r w:rsidR="00497C74" w:rsidRPr="008F2271">
        <w:rPr>
          <w:rFonts w:ascii="Ebrima" w:hAnsi="Ebrima"/>
          <w:sz w:val="22"/>
          <w:szCs w:val="22"/>
          <w:lang w:val="pt-BR"/>
        </w:rPr>
        <w:t xml:space="preserve"> impedida</w:t>
      </w:r>
      <w:r w:rsidR="001B0E32">
        <w:rPr>
          <w:rFonts w:ascii="Ebrima" w:hAnsi="Ebrima"/>
          <w:sz w:val="22"/>
          <w:szCs w:val="22"/>
          <w:lang w:val="pt-BR"/>
        </w:rPr>
        <w:t>s</w:t>
      </w:r>
      <w:r w:rsidR="00497C74" w:rsidRPr="008F2271">
        <w:rPr>
          <w:rFonts w:ascii="Ebrima" w:hAnsi="Ebrima"/>
          <w:sz w:val="22"/>
          <w:szCs w:val="22"/>
          <w:lang w:val="pt-BR"/>
        </w:rPr>
        <w:t xml:space="preserve"> de realizar a Cessão </w:t>
      </w:r>
      <w:r w:rsidR="006D469A">
        <w:rPr>
          <w:rFonts w:ascii="Ebrima" w:hAnsi="Ebrima"/>
          <w:sz w:val="22"/>
          <w:szCs w:val="22"/>
          <w:lang w:val="pt-BR"/>
        </w:rPr>
        <w:t>Fiduciária</w:t>
      </w:r>
      <w:r w:rsidR="00497C74" w:rsidRPr="008F2271">
        <w:rPr>
          <w:rFonts w:ascii="Ebrima" w:hAnsi="Ebrima"/>
          <w:sz w:val="22"/>
          <w:szCs w:val="22"/>
          <w:lang w:val="pt-BR"/>
        </w:rPr>
        <w:t xml:space="preserve">, a qual inclui, de forma integral, todos os direitos, ações e prerrogativas dos </w:t>
      </w:r>
      <w:r w:rsidR="0005168F">
        <w:rPr>
          <w:rFonts w:ascii="Ebrima" w:hAnsi="Ebrima"/>
          <w:sz w:val="22"/>
          <w:szCs w:val="22"/>
          <w:lang w:val="pt-BR"/>
        </w:rPr>
        <w:t>Créditos da Cessão Fiduciária</w:t>
      </w:r>
      <w:r w:rsidR="00497C74" w:rsidRPr="008F2271">
        <w:rPr>
          <w:rFonts w:ascii="Ebrima" w:hAnsi="Ebrima"/>
          <w:sz w:val="22"/>
          <w:szCs w:val="22"/>
          <w:lang w:val="pt-BR"/>
        </w:rPr>
        <w:t xml:space="preserve"> assegurados à</w:t>
      </w:r>
      <w:r w:rsidR="001B0E32">
        <w:rPr>
          <w:rFonts w:ascii="Ebrima" w:hAnsi="Ebrima"/>
          <w:sz w:val="22"/>
          <w:szCs w:val="22"/>
          <w:lang w:val="pt-BR"/>
        </w:rPr>
        <w:t>s Fiduciantes</w:t>
      </w:r>
      <w:r w:rsidR="00497C74" w:rsidRPr="008F2271">
        <w:rPr>
          <w:rFonts w:ascii="Ebrima" w:hAnsi="Ebrima"/>
          <w:sz w:val="22"/>
          <w:szCs w:val="22"/>
          <w:lang w:val="pt-BR"/>
        </w:rPr>
        <w:t xml:space="preserve"> nos termos dos Contratos Imobiliários;</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7777777"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2E253720"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os </w:t>
      </w:r>
      <w:r w:rsidR="0005168F">
        <w:rPr>
          <w:rFonts w:ascii="Ebrima" w:hAnsi="Ebrima"/>
          <w:sz w:val="22"/>
          <w:szCs w:val="22"/>
          <w:lang w:val="pt-BR"/>
        </w:rPr>
        <w:t>Créditos da Cessão Fiduciária</w:t>
      </w:r>
      <w:r w:rsidRPr="005C0177">
        <w:rPr>
          <w:rFonts w:ascii="Ebrima" w:hAnsi="Ebrima"/>
          <w:sz w:val="22"/>
          <w:szCs w:val="22"/>
          <w:lang w:val="pt-BR"/>
        </w:rPr>
        <w:t xml:space="preserv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64C09D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 xml:space="preserve">a aderência aos Critérios de Elegibilidade será assegurada aos </w:t>
      </w:r>
      <w:r w:rsidR="0005168F">
        <w:rPr>
          <w:rFonts w:ascii="Ebrima" w:hAnsi="Ebrima"/>
          <w:sz w:val="22"/>
          <w:szCs w:val="22"/>
          <w:lang w:val="pt-BR"/>
        </w:rPr>
        <w:t>Créditos da Cessão Fiduciária</w:t>
      </w:r>
      <w:r w:rsidRPr="005C0177">
        <w:rPr>
          <w:rFonts w:ascii="Ebrima" w:hAnsi="Ebrima"/>
          <w:sz w:val="22"/>
          <w:szCs w:val="22"/>
          <w:lang w:val="pt-BR"/>
        </w:rPr>
        <w:t xml:space="preserv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7852D9AE"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1B0E32">
        <w:rPr>
          <w:rFonts w:ascii="Ebrima" w:hAnsi="Ebrima"/>
          <w:sz w:val="22"/>
          <w:szCs w:val="22"/>
          <w:lang w:val="pt-BR"/>
        </w:rPr>
        <w:t>m</w:t>
      </w:r>
      <w:r w:rsidRPr="008F2271">
        <w:rPr>
          <w:rFonts w:ascii="Ebrima" w:hAnsi="Ebrima"/>
          <w:sz w:val="22"/>
          <w:szCs w:val="22"/>
          <w:lang w:val="pt-BR"/>
        </w:rPr>
        <w:t xml:space="preserve">-se pela existência, validade, eficácia e exequibilidade dos </w:t>
      </w:r>
      <w:r w:rsidR="0005168F">
        <w:rPr>
          <w:rFonts w:ascii="Ebrima" w:hAnsi="Ebrima"/>
          <w:sz w:val="22"/>
          <w:szCs w:val="22"/>
          <w:lang w:val="pt-BR"/>
        </w:rPr>
        <w:t>Créditos da Cessão Fiduciária</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1F4F0B3F"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05168F">
        <w:rPr>
          <w:rFonts w:ascii="Ebrima" w:hAnsi="Ebrima"/>
          <w:sz w:val="22"/>
          <w:szCs w:val="22"/>
          <w:lang w:val="pt-BR"/>
        </w:rPr>
        <w:t>Créditos da Cessão Fiduciária</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w:t>
      </w:r>
      <w:r w:rsidR="001B0E32">
        <w:rPr>
          <w:rFonts w:ascii="Ebrima" w:hAnsi="Ebrima"/>
          <w:sz w:val="22"/>
          <w:szCs w:val="22"/>
          <w:lang w:val="pt-BR"/>
        </w:rPr>
        <w:t xml:space="preserve"> após implementada a Condição Precedente</w:t>
      </w:r>
      <w:r w:rsidRPr="008F2271">
        <w:rPr>
          <w:rFonts w:ascii="Ebrima" w:hAnsi="Ebrima"/>
          <w:sz w:val="22"/>
          <w:szCs w:val="22"/>
          <w:lang w:val="pt-BR"/>
        </w:rPr>
        <w:t>, não sendo do conhecimento d</w:t>
      </w:r>
      <w:r w:rsidR="0069212D">
        <w:rPr>
          <w:rFonts w:ascii="Ebrima" w:hAnsi="Ebrima"/>
          <w:sz w:val="22"/>
          <w:szCs w:val="22"/>
          <w:lang w:val="pt-BR"/>
        </w:rPr>
        <w:t>as Fiduciantes</w:t>
      </w:r>
      <w:r w:rsidR="00C95B8D" w:rsidRPr="008F2271">
        <w:rPr>
          <w:rFonts w:ascii="Ebrima" w:hAnsi="Ebrima"/>
          <w:sz w:val="22"/>
          <w:szCs w:val="22"/>
          <w:lang w:val="pt-BR"/>
        </w:rPr>
        <w:t xml:space="preserve"> </w:t>
      </w:r>
      <w:r w:rsidR="00520BDE" w:rsidRPr="008F2271">
        <w:rPr>
          <w:rFonts w:ascii="Ebrima" w:hAnsi="Ebrima"/>
          <w:sz w:val="22"/>
          <w:szCs w:val="22"/>
          <w:lang w:val="pt-BR"/>
        </w:rPr>
        <w:t>d</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r w:rsidR="00A214BF">
        <w:rPr>
          <w:rFonts w:ascii="Ebrima" w:hAnsi="Ebrima"/>
          <w:sz w:val="22"/>
          <w:szCs w:val="22"/>
          <w:lang w:val="pt-BR"/>
        </w:rPr>
        <w:t xml:space="preserve"> ressalvado</w:t>
      </w:r>
      <w:r w:rsidR="001B0E32">
        <w:rPr>
          <w:rFonts w:ascii="Ebrima" w:hAnsi="Ebrima"/>
          <w:sz w:val="22"/>
          <w:szCs w:val="22"/>
          <w:lang w:val="pt-BR"/>
        </w:rPr>
        <w:t>s</w:t>
      </w:r>
      <w:r w:rsidR="00A214BF">
        <w:rPr>
          <w:rFonts w:ascii="Ebrima" w:hAnsi="Ebrima"/>
          <w:sz w:val="22"/>
          <w:szCs w:val="22"/>
          <w:lang w:val="pt-BR"/>
        </w:rPr>
        <w:t xml:space="preserve"> o</w:t>
      </w:r>
      <w:r w:rsidR="001B0E32">
        <w:rPr>
          <w:rFonts w:ascii="Ebrima" w:hAnsi="Ebrima"/>
          <w:sz w:val="22"/>
          <w:szCs w:val="22"/>
          <w:lang w:val="pt-BR"/>
        </w:rPr>
        <w:t>s</w:t>
      </w:r>
      <w:r w:rsidR="00A214BF">
        <w:rPr>
          <w:rFonts w:ascii="Ebrima" w:hAnsi="Ebrima"/>
          <w:sz w:val="22"/>
          <w:szCs w:val="22"/>
          <w:lang w:val="pt-BR"/>
        </w:rPr>
        <w:t xml:space="preserve"> gravame</w:t>
      </w:r>
      <w:r w:rsidR="001B0E32">
        <w:rPr>
          <w:rFonts w:ascii="Ebrima" w:hAnsi="Ebrima"/>
          <w:sz w:val="22"/>
          <w:szCs w:val="22"/>
          <w:lang w:val="pt-BR"/>
        </w:rPr>
        <w:t>s</w:t>
      </w:r>
      <w:r w:rsidR="00A214BF">
        <w:rPr>
          <w:rFonts w:ascii="Ebrima" w:hAnsi="Ebrima"/>
          <w:sz w:val="22"/>
          <w:szCs w:val="22"/>
          <w:lang w:val="pt-BR"/>
        </w:rPr>
        <w:t xml:space="preserve"> existente</w:t>
      </w:r>
      <w:r w:rsidR="001B0E32">
        <w:rPr>
          <w:rFonts w:ascii="Ebrima" w:hAnsi="Ebrima"/>
          <w:sz w:val="22"/>
          <w:szCs w:val="22"/>
          <w:lang w:val="pt-BR"/>
        </w:rPr>
        <w:t>s</w:t>
      </w:r>
      <w:r w:rsidR="00A214BF">
        <w:rPr>
          <w:rFonts w:ascii="Ebrima" w:hAnsi="Ebrima"/>
          <w:sz w:val="22"/>
          <w:szCs w:val="22"/>
          <w:lang w:val="pt-BR"/>
        </w:rPr>
        <w:t xml:space="preserve"> sobre os </w:t>
      </w:r>
      <w:r w:rsidR="0005168F">
        <w:rPr>
          <w:rFonts w:ascii="Ebrima" w:hAnsi="Ebrima"/>
          <w:sz w:val="22"/>
          <w:szCs w:val="22"/>
          <w:lang w:val="pt-BR"/>
        </w:rPr>
        <w:t>Créditos da Cessão Fiduciária</w:t>
      </w:r>
      <w:r w:rsidR="00A214BF">
        <w:rPr>
          <w:rFonts w:ascii="Ebrima" w:hAnsi="Ebrima"/>
          <w:sz w:val="22"/>
          <w:szCs w:val="22"/>
          <w:lang w:val="pt-BR"/>
        </w:rPr>
        <w:t>, o</w:t>
      </w:r>
      <w:r w:rsidR="001B0E32">
        <w:rPr>
          <w:rFonts w:ascii="Ebrima" w:hAnsi="Ebrima"/>
          <w:sz w:val="22"/>
          <w:szCs w:val="22"/>
          <w:lang w:val="pt-BR"/>
        </w:rPr>
        <w:t xml:space="preserve">s </w:t>
      </w:r>
      <w:r w:rsidR="00A214BF">
        <w:rPr>
          <w:rFonts w:ascii="Ebrima" w:hAnsi="Ebrima"/>
          <w:sz w:val="22"/>
          <w:szCs w:val="22"/>
          <w:lang w:val="pt-BR"/>
        </w:rPr>
        <w:t>qua</w:t>
      </w:r>
      <w:r w:rsidR="001B0E32">
        <w:rPr>
          <w:rFonts w:ascii="Ebrima" w:hAnsi="Ebrima"/>
          <w:sz w:val="22"/>
          <w:szCs w:val="22"/>
          <w:lang w:val="pt-BR"/>
        </w:rPr>
        <w:t>is</w:t>
      </w:r>
      <w:r w:rsidR="00A214BF">
        <w:rPr>
          <w:rFonts w:ascii="Ebrima" w:hAnsi="Ebrima"/>
          <w:sz w:val="22"/>
          <w:szCs w:val="22"/>
          <w:lang w:val="pt-BR"/>
        </w:rPr>
        <w:t xml:space="preserve"> ser</w:t>
      </w:r>
      <w:r w:rsidR="001B0E32">
        <w:rPr>
          <w:rFonts w:ascii="Ebrima" w:hAnsi="Ebrima"/>
          <w:sz w:val="22"/>
          <w:szCs w:val="22"/>
          <w:lang w:val="pt-BR"/>
        </w:rPr>
        <w:t>ão</w:t>
      </w:r>
      <w:r w:rsidR="00A214BF">
        <w:rPr>
          <w:rFonts w:ascii="Ebrima" w:hAnsi="Ebrima"/>
          <w:sz w:val="22"/>
          <w:szCs w:val="22"/>
          <w:lang w:val="pt-BR"/>
        </w:rPr>
        <w:t xml:space="preserve"> baixado para implementação da Condição Precedente;</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3F982866"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902384">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902384">
        <w:rPr>
          <w:rFonts w:ascii="Ebrima" w:hAnsi="Ebrima"/>
          <w:sz w:val="22"/>
          <w:szCs w:val="22"/>
          <w:lang w:val="pt-BR"/>
        </w:rPr>
        <w:t>dos Lotes</w:t>
      </w:r>
      <w:r w:rsidR="00EE700A">
        <w:rPr>
          <w:rFonts w:ascii="Ebrima" w:hAnsi="Ebrima"/>
          <w:sz w:val="22"/>
          <w:szCs w:val="22"/>
          <w:lang w:val="pt-BR"/>
        </w:rPr>
        <w:t xml:space="preserve"> em estoque</w:t>
      </w:r>
      <w:r w:rsidRPr="008F2271">
        <w:rPr>
          <w:rFonts w:ascii="Ebrima" w:hAnsi="Ebrima"/>
          <w:sz w:val="22"/>
          <w:szCs w:val="22"/>
          <w:lang w:val="pt-BR"/>
        </w:rPr>
        <w:t xml:space="preserve">, observados os Contratos Imobiliários, defendendo-os de quaisquer ocupações, invasões, esbulhos ou ameaças à posse </w:t>
      </w:r>
      <w:r w:rsidR="00902384">
        <w:rPr>
          <w:rFonts w:ascii="Ebrima" w:hAnsi="Ebrima"/>
          <w:sz w:val="22"/>
          <w:szCs w:val="22"/>
          <w:lang w:val="pt-BR"/>
        </w:rPr>
        <w:t>dos</w:t>
      </w:r>
      <w:r w:rsidR="00A2382D">
        <w:rPr>
          <w:rFonts w:ascii="Ebrima" w:hAnsi="Ebrima"/>
          <w:sz w:val="22"/>
          <w:szCs w:val="22"/>
          <w:lang w:val="pt-BR"/>
        </w:rPr>
        <w:t xml:space="preserve"> Lotes</w:t>
      </w:r>
      <w:r w:rsidRPr="008F2271">
        <w:rPr>
          <w:rFonts w:ascii="Ebrima" w:hAnsi="Ebrima"/>
          <w:sz w:val="22"/>
          <w:szCs w:val="22"/>
          <w:lang w:val="pt-BR"/>
        </w:rPr>
        <w:t>,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7D61AC0F" w:rsidR="00063526"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regularidade </w:t>
      </w:r>
      <w:r w:rsidR="00902384">
        <w:rPr>
          <w:rFonts w:ascii="Ebrima" w:hAnsi="Ebrima"/>
          <w:sz w:val="22"/>
          <w:szCs w:val="22"/>
          <w:lang w:val="pt-BR"/>
        </w:rPr>
        <w:t>dos Lotes</w:t>
      </w:r>
      <w:r w:rsidRPr="008F2271">
        <w:rPr>
          <w:rFonts w:ascii="Ebrima" w:hAnsi="Ebrima"/>
          <w:sz w:val="22"/>
          <w:szCs w:val="22"/>
          <w:lang w:val="pt-BR"/>
        </w:rPr>
        <w:t xml:space="preserve"> e d</w:t>
      </w:r>
      <w:r w:rsidR="001F3B0B">
        <w:rPr>
          <w:rFonts w:ascii="Ebrima" w:hAnsi="Ebrima"/>
          <w:sz w:val="22"/>
          <w:szCs w:val="22"/>
          <w:lang w:val="pt-BR"/>
        </w:rPr>
        <w:t>os Empreendimentos Imobiliários</w:t>
      </w:r>
      <w:r w:rsidRPr="008F2271">
        <w:rPr>
          <w:rFonts w:ascii="Ebrima" w:hAnsi="Ebrima"/>
          <w:sz w:val="22"/>
          <w:szCs w:val="22"/>
          <w:lang w:val="pt-BR"/>
        </w:rPr>
        <w:t>, inclu</w:t>
      </w:r>
      <w:r w:rsidR="009702E6">
        <w:rPr>
          <w:rFonts w:ascii="Ebrima" w:hAnsi="Ebrima"/>
          <w:sz w:val="22"/>
          <w:szCs w:val="22"/>
          <w:lang w:val="pt-BR"/>
        </w:rPr>
        <w:t>in</w:t>
      </w:r>
      <w:r w:rsidRPr="008F2271">
        <w:rPr>
          <w:rFonts w:ascii="Ebrima" w:hAnsi="Ebrima"/>
          <w:sz w:val="22"/>
          <w:szCs w:val="22"/>
          <w:lang w:val="pt-BR"/>
        </w:rPr>
        <w:t xml:space="preserve">do aprovações perante Prefeitura e órgãos ambientais aplicáveis, entre outros; </w:t>
      </w:r>
    </w:p>
    <w:p w14:paraId="010F1FDE" w14:textId="77777777" w:rsidR="00DA365A" w:rsidRDefault="00DA365A" w:rsidP="00DA365A">
      <w:pPr>
        <w:pStyle w:val="PargrafodaLista"/>
        <w:rPr>
          <w:rFonts w:ascii="Ebrima" w:hAnsi="Ebrima"/>
          <w:sz w:val="22"/>
          <w:szCs w:val="22"/>
        </w:rPr>
      </w:pPr>
    </w:p>
    <w:p w14:paraId="1C082F66" w14:textId="7402B202" w:rsidR="00DA365A" w:rsidRPr="008F2271" w:rsidRDefault="00DA365A" w:rsidP="00EF520D">
      <w:pPr>
        <w:pStyle w:val="BodyText21"/>
        <w:numPr>
          <w:ilvl w:val="0"/>
          <w:numId w:val="31"/>
        </w:numPr>
        <w:spacing w:line="320" w:lineRule="exact"/>
        <w:ind w:left="709" w:firstLine="0"/>
        <w:rPr>
          <w:rFonts w:ascii="Ebrima" w:hAnsi="Ebrima"/>
          <w:sz w:val="22"/>
          <w:szCs w:val="22"/>
          <w:lang w:val="pt-BR"/>
        </w:rPr>
      </w:pPr>
      <w:r>
        <w:rPr>
          <w:rFonts w:ascii="Ebrima" w:hAnsi="Ebrima"/>
          <w:sz w:val="22"/>
          <w:szCs w:val="22"/>
          <w:lang w:val="pt-BR"/>
        </w:rPr>
        <w:t>atestam que todos os Empreendimentos Imobiliários possuem Termo de Verificação de Obras ou outro documento equivalente emitido pela Prefeitura local;</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14DFBC8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ações ou process</w:t>
      </w:r>
      <w:r w:rsidR="00B04FDD" w:rsidRPr="008F2271">
        <w:rPr>
          <w:rFonts w:ascii="Ebrima" w:hAnsi="Ebrima"/>
          <w:sz w:val="22"/>
          <w:szCs w:val="22"/>
          <w:lang w:val="pt-BR"/>
        </w:rPr>
        <w:t xml:space="preserve">os envolvendo </w:t>
      </w:r>
      <w:r w:rsidR="0069212D">
        <w:rPr>
          <w:rFonts w:ascii="Ebrima" w:hAnsi="Ebrima"/>
          <w:sz w:val="22"/>
          <w:szCs w:val="22"/>
          <w:lang w:val="pt-BR"/>
        </w:rPr>
        <w:t>as Fiduciantes</w:t>
      </w:r>
      <w:r w:rsidR="00B04FDD" w:rsidRPr="008F2271">
        <w:rPr>
          <w:rFonts w:ascii="Ebrima" w:hAnsi="Ebrima"/>
          <w:sz w:val="22"/>
          <w:szCs w:val="22"/>
          <w:lang w:val="pt-BR"/>
        </w:rPr>
        <w:t xml:space="preserve"> e/ou o</w:t>
      </w:r>
      <w:r w:rsidR="00902384">
        <w:rPr>
          <w:rFonts w:ascii="Ebrima" w:hAnsi="Ebrima"/>
          <w:sz w:val="22"/>
          <w:szCs w:val="22"/>
          <w:lang w:val="pt-BR"/>
        </w:rPr>
        <w:t xml:space="preserve">s Garantidores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664FF6DB"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02384">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24BE26C6"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7CFC14FF"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passivo ambiental ou atividade poluidora </w:t>
      </w:r>
      <w:r w:rsidR="00902384">
        <w:rPr>
          <w:rFonts w:ascii="Ebrima" w:hAnsi="Ebrima"/>
          <w:sz w:val="22"/>
          <w:szCs w:val="22"/>
          <w:lang w:val="pt-BR"/>
        </w:rPr>
        <w:t>nos Lotes</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57518993"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02384">
        <w:rPr>
          <w:rFonts w:ascii="Ebrima" w:hAnsi="Ebrima"/>
          <w:sz w:val="22"/>
          <w:szCs w:val="22"/>
          <w:lang w:val="pt-BR"/>
        </w:rPr>
        <w:t>m</w:t>
      </w:r>
      <w:r w:rsidRPr="008F2271">
        <w:rPr>
          <w:rFonts w:ascii="Ebrima" w:hAnsi="Ebrima"/>
          <w:sz w:val="22"/>
          <w:szCs w:val="22"/>
          <w:lang w:val="pt-BR"/>
        </w:rPr>
        <w:t xml:space="preserve"> a inexistência de qualquer irregularidade na cadeia dominial </w:t>
      </w:r>
      <w:r w:rsidR="00902384">
        <w:rPr>
          <w:rFonts w:ascii="Ebrima" w:hAnsi="Ebrima"/>
          <w:sz w:val="22"/>
          <w:szCs w:val="22"/>
          <w:lang w:val="pt-BR"/>
        </w:rPr>
        <w:t>dos Lotes</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7A3C0BBD" w:rsidR="00497C74" w:rsidRPr="008F2271" w:rsidRDefault="00497C74"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w:t>
      </w:r>
      <w:r w:rsidR="008C5D55">
        <w:rPr>
          <w:rFonts w:ascii="Ebrima" w:hAnsi="Ebrima"/>
          <w:sz w:val="22"/>
          <w:szCs w:val="22"/>
          <w:lang w:val="pt-BR"/>
        </w:rPr>
        <w:t xml:space="preserve">das </w:t>
      </w:r>
      <w:r w:rsidR="00DA365A">
        <w:rPr>
          <w:rFonts w:ascii="Ebrima" w:hAnsi="Ebrima"/>
          <w:sz w:val="22"/>
          <w:szCs w:val="22"/>
          <w:lang w:val="pt-BR"/>
        </w:rPr>
        <w:t xml:space="preserve">CCB </w:t>
      </w:r>
      <w:r w:rsidRPr="008F2271">
        <w:rPr>
          <w:rFonts w:ascii="Ebrima" w:hAnsi="Ebrima"/>
          <w:sz w:val="22"/>
          <w:szCs w:val="22"/>
          <w:lang w:val="pt-BR"/>
        </w:rPr>
        <w:t>d</w:t>
      </w:r>
      <w:r w:rsidR="008C5D55">
        <w:rPr>
          <w:rFonts w:ascii="Ebrima" w:hAnsi="Ebrima"/>
          <w:sz w:val="22"/>
          <w:szCs w:val="22"/>
          <w:lang w:val="pt-BR"/>
        </w:rPr>
        <w:t xml:space="preserve">este </w:t>
      </w:r>
      <w:r w:rsidRPr="008F2271">
        <w:rPr>
          <w:rFonts w:ascii="Ebrima" w:hAnsi="Ebrima"/>
          <w:sz w:val="22"/>
          <w:szCs w:val="22"/>
          <w:lang w:val="pt-BR"/>
        </w:rPr>
        <w:t>Contrato de Cessão</w:t>
      </w:r>
      <w:r w:rsidR="008C5D55">
        <w:rPr>
          <w:rFonts w:ascii="Ebrima" w:hAnsi="Ebrima"/>
          <w:sz w:val="22"/>
          <w:szCs w:val="22"/>
          <w:lang w:val="pt-BR"/>
        </w:rPr>
        <w:t xml:space="preserve"> Fiduciária </w:t>
      </w:r>
      <w:r w:rsidRPr="008F2271">
        <w:rPr>
          <w:rFonts w:ascii="Ebrima" w:hAnsi="Ebrima"/>
          <w:sz w:val="22"/>
          <w:szCs w:val="22"/>
          <w:lang w:val="pt-BR"/>
        </w:rPr>
        <w:t xml:space="preserve">e dos demais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w:t>
      </w:r>
      <w:r w:rsidR="008C5D55">
        <w:rPr>
          <w:rFonts w:ascii="Ebrima" w:hAnsi="Ebrima"/>
          <w:sz w:val="22"/>
          <w:szCs w:val="22"/>
          <w:lang w:val="pt-BR"/>
        </w:rPr>
        <w:t xml:space="preserve"> Fiduciária</w:t>
      </w:r>
      <w:r w:rsidRPr="008F2271">
        <w:rPr>
          <w:rFonts w:ascii="Ebrima" w:hAnsi="Ebrima"/>
          <w:sz w:val="22"/>
          <w:szCs w:val="22"/>
          <w:lang w:val="pt-BR"/>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szCs w:val="22"/>
          <w:lang w:val="pt-BR"/>
        </w:rPr>
        <w:t xml:space="preserve"> Fiduciária</w:t>
      </w:r>
      <w:r w:rsidRPr="008F2271">
        <w:rPr>
          <w:rFonts w:ascii="Ebrima" w:hAnsi="Ebrima"/>
          <w:sz w:val="22"/>
          <w:szCs w:val="22"/>
          <w:lang w:val="pt-BR"/>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6E17BB25" w:rsidR="00076E10" w:rsidRPr="008F2271" w:rsidRDefault="00076E10" w:rsidP="00EF520D">
      <w:pPr>
        <w:pStyle w:val="BodyText21"/>
        <w:numPr>
          <w:ilvl w:val="0"/>
          <w:numId w:val="35"/>
        </w:numPr>
        <w:tabs>
          <w:tab w:val="left" w:pos="709"/>
        </w:tabs>
        <w:spacing w:line="32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w:t>
      </w:r>
      <w:r w:rsidR="0069212D">
        <w:rPr>
          <w:rFonts w:ascii="Ebrima" w:hAnsi="Ebrima"/>
          <w:sz w:val="22"/>
          <w:szCs w:val="22"/>
          <w:lang w:val="pt-BR"/>
        </w:rPr>
        <w:t>as Fiduciantes</w:t>
      </w:r>
      <w:r w:rsidRPr="008F2271">
        <w:rPr>
          <w:rFonts w:ascii="Ebrima" w:hAnsi="Ebrima"/>
          <w:sz w:val="22"/>
          <w:szCs w:val="22"/>
          <w:lang w:val="pt-BR"/>
        </w:rPr>
        <w:t xml:space="preserve"> obriga</w:t>
      </w:r>
      <w:r w:rsidR="00902384">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4B52B4DC"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902384">
        <w:rPr>
          <w:rFonts w:ascii="Ebrima" w:hAnsi="Ebrima"/>
          <w:sz w:val="22"/>
          <w:szCs w:val="22"/>
        </w:rPr>
        <w:t>aos Lotes</w:t>
      </w:r>
      <w:r w:rsidR="00520BDE" w:rsidRPr="008F2271">
        <w:rPr>
          <w:rFonts w:ascii="Ebrima" w:hAnsi="Ebrima"/>
          <w:sz w:val="22"/>
          <w:szCs w:val="22"/>
        </w:rPr>
        <w:t xml:space="preserve"> ou </w:t>
      </w:r>
      <w:r w:rsidR="00F2570C" w:rsidRPr="008F2271">
        <w:rPr>
          <w:rFonts w:ascii="Ebrima" w:hAnsi="Ebrima"/>
          <w:sz w:val="22"/>
          <w:szCs w:val="22"/>
        </w:rPr>
        <w:t>a</w:t>
      </w:r>
      <w:r w:rsidR="001F3B0B">
        <w:rPr>
          <w:rFonts w:ascii="Ebrima" w:hAnsi="Ebrima"/>
          <w:sz w:val="22"/>
          <w:szCs w:val="22"/>
        </w:rPr>
        <w:t>os Empreendimentos Imobiliários</w:t>
      </w:r>
      <w:r w:rsidRPr="008F2271">
        <w:rPr>
          <w:rFonts w:ascii="Ebrima" w:hAnsi="Ebrima"/>
          <w:sz w:val="22"/>
          <w:szCs w:val="22"/>
        </w:rPr>
        <w:t xml:space="preserve">, sejam elas promovidas pelos </w:t>
      </w:r>
      <w:r w:rsidR="0005168F">
        <w:rPr>
          <w:rFonts w:ascii="Ebrima" w:hAnsi="Ebrima"/>
          <w:sz w:val="22"/>
          <w:szCs w:val="22"/>
        </w:rPr>
        <w:t>Devedores dos Créditos da Cessão Fiduciária</w:t>
      </w:r>
      <w:r w:rsidRPr="008F2271">
        <w:rPr>
          <w:rFonts w:ascii="Ebrima" w:hAnsi="Ebrima"/>
          <w:sz w:val="22"/>
          <w:szCs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2494791"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caso qualquer </w:t>
      </w:r>
      <w:r w:rsidR="00004CD5" w:rsidRPr="008F2271">
        <w:rPr>
          <w:rFonts w:ascii="Ebrima" w:hAnsi="Ebrima"/>
          <w:sz w:val="22"/>
          <w:szCs w:val="22"/>
        </w:rPr>
        <w:t>c</w:t>
      </w:r>
      <w:r w:rsidRPr="008F2271">
        <w:rPr>
          <w:rFonts w:ascii="Ebrima" w:hAnsi="Ebrima"/>
          <w:sz w:val="22"/>
          <w:szCs w:val="22"/>
        </w:rPr>
        <w:t>láusula dos Contratos Imobiliários venha a ser questionada judicialmente pelo respectivo Devedor</w:t>
      </w:r>
      <w:r w:rsidR="0005168F">
        <w:rPr>
          <w:rFonts w:ascii="Ebrima" w:hAnsi="Ebrima"/>
          <w:sz w:val="22"/>
          <w:szCs w:val="22"/>
        </w:rPr>
        <w:t xml:space="preserve"> do Crédito da Cessão Fiduciária</w:t>
      </w:r>
      <w:r w:rsidRPr="008F2271">
        <w:rPr>
          <w:rFonts w:ascii="Ebrima" w:hAnsi="Ebrima"/>
          <w:sz w:val="22"/>
          <w:szCs w:val="22"/>
        </w:rPr>
        <w:t xml:space="preserve">, </w:t>
      </w:r>
      <w:r w:rsidR="0069212D">
        <w:rPr>
          <w:rFonts w:ascii="Ebrima" w:hAnsi="Ebrima"/>
          <w:sz w:val="22"/>
          <w:szCs w:val="22"/>
        </w:rPr>
        <w:t>as Fiduciantes</w:t>
      </w:r>
      <w:r w:rsidRPr="008F2271">
        <w:rPr>
          <w:rFonts w:ascii="Ebrima" w:hAnsi="Ebrima"/>
          <w:sz w:val="22"/>
          <w:szCs w:val="22"/>
        </w:rPr>
        <w:t xml:space="preserve"> fica</w:t>
      </w:r>
      <w:r w:rsidR="00902384">
        <w:rPr>
          <w:rFonts w:ascii="Ebrima" w:hAnsi="Ebrima"/>
          <w:sz w:val="22"/>
          <w:szCs w:val="22"/>
        </w:rPr>
        <w:t>m</w:t>
      </w:r>
      <w:r w:rsidRPr="008F2271">
        <w:rPr>
          <w:rFonts w:ascii="Ebrima" w:hAnsi="Ebrima"/>
          <w:sz w:val="22"/>
          <w:szCs w:val="22"/>
        </w:rPr>
        <w:t xml:space="preserve"> obrigada</w:t>
      </w:r>
      <w:r w:rsidR="00902384">
        <w:rPr>
          <w:rFonts w:ascii="Ebrima" w:hAnsi="Ebrima"/>
          <w:sz w:val="22"/>
          <w:szCs w:val="22"/>
        </w:rPr>
        <w:t>s</w:t>
      </w:r>
      <w:r w:rsidRPr="008F2271">
        <w:rPr>
          <w:rFonts w:ascii="Ebrima" w:hAnsi="Ebrima"/>
          <w:sz w:val="22"/>
          <w:szCs w:val="22"/>
        </w:rPr>
        <w:t xml:space="preserve"> a se defender de forma tempestiva e eficaz, sendo certo que </w:t>
      </w:r>
      <w:r w:rsidR="0069212D">
        <w:rPr>
          <w:rFonts w:ascii="Ebrima" w:hAnsi="Ebrima"/>
          <w:sz w:val="22"/>
          <w:szCs w:val="22"/>
        </w:rPr>
        <w:t>as Fiduciantes</w:t>
      </w:r>
      <w:r w:rsidRPr="008F2271">
        <w:rPr>
          <w:rFonts w:ascii="Ebrima" w:hAnsi="Ebrima"/>
          <w:sz w:val="22"/>
          <w:szCs w:val="22"/>
        </w:rPr>
        <w:t xml:space="preserve"> </w:t>
      </w:r>
      <w:r w:rsidR="00902384">
        <w:rPr>
          <w:rFonts w:ascii="Ebrima" w:hAnsi="Ebrima"/>
          <w:sz w:val="22"/>
          <w:szCs w:val="22"/>
        </w:rPr>
        <w:t>ficam</w:t>
      </w:r>
      <w:r w:rsidR="0096216E" w:rsidRPr="008F2271">
        <w:rPr>
          <w:rFonts w:ascii="Ebrima" w:hAnsi="Ebrima"/>
          <w:sz w:val="22"/>
          <w:szCs w:val="22"/>
        </w:rPr>
        <w:t xml:space="preserve"> </w:t>
      </w:r>
      <w:r w:rsidRPr="008F2271">
        <w:rPr>
          <w:rFonts w:ascii="Ebrima" w:hAnsi="Ebrima"/>
          <w:sz w:val="22"/>
          <w:szCs w:val="22"/>
        </w:rPr>
        <w:t>obrigada</w:t>
      </w:r>
      <w:r w:rsidR="00902384">
        <w:rPr>
          <w:rFonts w:ascii="Ebrima" w:hAnsi="Ebrima"/>
          <w:sz w:val="22"/>
          <w:szCs w:val="22"/>
        </w:rPr>
        <w:t>s</w:t>
      </w:r>
      <w:r w:rsidRPr="008F2271">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2712B4C3"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Securitizadora, em </w:t>
      </w:r>
      <w:r w:rsidRPr="00C961A9">
        <w:rPr>
          <w:rFonts w:ascii="Ebrima" w:hAnsi="Ebrima"/>
          <w:sz w:val="22"/>
          <w:szCs w:val="22"/>
        </w:rPr>
        <w:t>1</w:t>
      </w:r>
      <w:r w:rsidR="00725905" w:rsidRPr="00C961A9">
        <w:rPr>
          <w:rFonts w:ascii="Ebrima" w:hAnsi="Ebrima"/>
          <w:sz w:val="22"/>
          <w:szCs w:val="22"/>
        </w:rPr>
        <w:t>5</w:t>
      </w:r>
      <w:r w:rsidRPr="00C961A9">
        <w:rPr>
          <w:rFonts w:ascii="Ebrima" w:hAnsi="Ebrima"/>
          <w:sz w:val="22"/>
          <w:szCs w:val="22"/>
        </w:rPr>
        <w:t xml:space="preserve"> (</w:t>
      </w:r>
      <w:r w:rsidR="00725905" w:rsidRPr="00C961A9">
        <w:rPr>
          <w:rFonts w:ascii="Ebrima" w:hAnsi="Ebrima"/>
          <w:sz w:val="22"/>
          <w:szCs w:val="22"/>
        </w:rPr>
        <w:t>quinze</w:t>
      </w:r>
      <w:r w:rsidRPr="00C961A9">
        <w:rPr>
          <w:rFonts w:ascii="Ebrima" w:hAnsi="Ebrima"/>
          <w:sz w:val="22"/>
          <w:szCs w:val="22"/>
        </w:rPr>
        <w:t>)</w:t>
      </w:r>
      <w:r w:rsidRPr="008F2271">
        <w:rPr>
          <w:rFonts w:ascii="Ebrima" w:hAnsi="Ebrima"/>
          <w:sz w:val="22"/>
          <w:szCs w:val="22"/>
        </w:rPr>
        <w:t xml:space="preserve">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EE700A"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EE700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E700A">
        <w:rPr>
          <w:rFonts w:ascii="Ebrima" w:hAnsi="Ebrima"/>
          <w:sz w:val="22"/>
          <w:szCs w:val="22"/>
        </w:rPr>
        <w:t>dos Documentos da Operação</w:t>
      </w:r>
      <w:r w:rsidRPr="00EE700A">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68809D2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Securitizadora ou a quem este indicar cópias físicas ou digitais da totalidade dos Contratos Imobiliários dos quais decorrem os </w:t>
      </w:r>
      <w:r w:rsidR="0005168F">
        <w:rPr>
          <w:rFonts w:ascii="Ebrima" w:hAnsi="Ebrima"/>
          <w:sz w:val="22"/>
          <w:szCs w:val="22"/>
        </w:rPr>
        <w:t>Créditos da Cessão Fiduciária</w:t>
      </w:r>
      <w:r w:rsidRPr="008F2271">
        <w:rPr>
          <w:rFonts w:ascii="Ebrima" w:hAnsi="Ebrima"/>
          <w:sz w:val="22"/>
          <w:szCs w:val="22"/>
        </w:rPr>
        <w:t xml:space="preserve">, bem como cópia dos documentos dos respectivos </w:t>
      </w:r>
      <w:r w:rsidR="0005168F">
        <w:rPr>
          <w:rFonts w:ascii="Ebrima" w:hAnsi="Ebrima"/>
          <w:sz w:val="22"/>
          <w:szCs w:val="22"/>
        </w:rPr>
        <w:t>Devedores dos Créditos da Cessão Fiduciária</w:t>
      </w:r>
      <w:r w:rsidRPr="008F2271">
        <w:rPr>
          <w:rFonts w:ascii="Ebrima" w:hAnsi="Ebrima"/>
          <w:sz w:val="22"/>
          <w:szCs w:val="22"/>
        </w:rPr>
        <w:t>;</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421C8A03"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w:t>
      </w:r>
      <w:r w:rsidR="00725905">
        <w:rPr>
          <w:rFonts w:ascii="Ebrima" w:hAnsi="Ebrima"/>
          <w:sz w:val="22"/>
          <w:szCs w:val="22"/>
        </w:rPr>
        <w:t>à</w:t>
      </w:r>
      <w:r w:rsidRPr="005C0177">
        <w:rPr>
          <w:rFonts w:ascii="Ebrima" w:hAnsi="Ebrima"/>
          <w:sz w:val="22"/>
          <w:szCs w:val="22"/>
        </w:rPr>
        <w:t xml:space="preserve"> Securitizadora,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sidR="00902384">
        <w:rPr>
          <w:rFonts w:ascii="Ebrima" w:hAnsi="Ebrima"/>
          <w:sz w:val="22"/>
          <w:szCs w:val="22"/>
        </w:rPr>
        <w:t>hipótese de vencimento antecipado das CCB</w:t>
      </w:r>
      <w:r w:rsidRPr="005C0177">
        <w:rPr>
          <w:rFonts w:ascii="Ebrima" w:hAnsi="Ebrima"/>
          <w:sz w:val="22"/>
          <w:szCs w:val="22"/>
        </w:rPr>
        <w:t xml:space="preserve"> de que tenha conhecimento</w:t>
      </w:r>
      <w:r>
        <w:rPr>
          <w:rFonts w:ascii="Ebrima" w:hAnsi="Ebrima"/>
          <w:sz w:val="22"/>
          <w:szCs w:val="22"/>
        </w:rPr>
        <w:t>;</w:t>
      </w:r>
    </w:p>
    <w:p w14:paraId="6ED05B7D" w14:textId="77777777" w:rsidR="00076E10" w:rsidRPr="008F2271" w:rsidRDefault="00076E10" w:rsidP="00EF520D">
      <w:pPr>
        <w:pStyle w:val="PargrafodaLista"/>
        <w:spacing w:line="320" w:lineRule="exact"/>
        <w:rPr>
          <w:rFonts w:ascii="Ebrima" w:hAnsi="Ebrima"/>
          <w:sz w:val="22"/>
          <w:szCs w:val="22"/>
        </w:rPr>
      </w:pPr>
    </w:p>
    <w:p w14:paraId="5685F23B" w14:textId="2919B3F7" w:rsidR="004725DA"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Securitizadora cópia de todos os Contratos Imobiliários celebrados com os respectivos </w:t>
      </w:r>
      <w:r w:rsidR="0005168F">
        <w:rPr>
          <w:rFonts w:ascii="Ebrima" w:hAnsi="Ebrima"/>
          <w:sz w:val="22"/>
          <w:szCs w:val="22"/>
        </w:rPr>
        <w:t>Devedores dos Créditos da Cessão Fiduciária</w:t>
      </w:r>
      <w:r w:rsidRPr="008F2271">
        <w:rPr>
          <w:rFonts w:ascii="Ebrima" w:hAnsi="Ebrima"/>
          <w:sz w:val="22"/>
          <w:szCs w:val="22"/>
        </w:rPr>
        <w:t xml:space="preserve">, de modo a comprovar a alienação de cada </w:t>
      </w:r>
      <w:r w:rsidR="007565C8" w:rsidRPr="008F2271">
        <w:rPr>
          <w:rFonts w:ascii="Ebrima" w:hAnsi="Ebrima"/>
          <w:sz w:val="22"/>
          <w:szCs w:val="22"/>
        </w:rPr>
        <w:t xml:space="preserve">um </w:t>
      </w:r>
      <w:r w:rsidR="00520BDE" w:rsidRPr="008F2271">
        <w:rPr>
          <w:rFonts w:ascii="Ebrima" w:hAnsi="Ebrima"/>
          <w:sz w:val="22"/>
          <w:szCs w:val="22"/>
        </w:rPr>
        <w:t>d</w:t>
      </w:r>
      <w:r w:rsidR="00A2382D">
        <w:rPr>
          <w:rFonts w:ascii="Ebrima" w:hAnsi="Ebrima"/>
          <w:sz w:val="22"/>
          <w:szCs w:val="22"/>
        </w:rPr>
        <w:t>os Lotes</w:t>
      </w:r>
      <w:r w:rsidR="004725DA" w:rsidRPr="008F2271">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7F90A9B1"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w:t>
      </w:r>
      <w:r w:rsidR="00725905">
        <w:rPr>
          <w:rFonts w:ascii="Ebrima" w:hAnsi="Ebrima"/>
          <w:sz w:val="22"/>
          <w:szCs w:val="22"/>
        </w:rPr>
        <w:t>à</w:t>
      </w:r>
      <w:r w:rsidRPr="008F2271">
        <w:rPr>
          <w:rFonts w:ascii="Ebrima" w:hAnsi="Ebrima"/>
          <w:sz w:val="22"/>
          <w:szCs w:val="22"/>
        </w:rPr>
        <w:t xml:space="preserve"> Securitizadora sobre quaisquer notificações, notificações de infração, intimações ou multas impostas por órgãos municipais, estaduais ou federais que possam </w:t>
      </w:r>
      <w:r w:rsidRPr="008F2271">
        <w:rPr>
          <w:rFonts w:ascii="Ebrima" w:hAnsi="Ebrima"/>
          <w:sz w:val="22"/>
          <w:szCs w:val="22"/>
        </w:rPr>
        <w:lastRenderedPageBreak/>
        <w:t xml:space="preserve">afetar </w:t>
      </w:r>
      <w:r w:rsidR="001F3B0B">
        <w:rPr>
          <w:rFonts w:ascii="Ebrima" w:hAnsi="Ebrima"/>
          <w:sz w:val="22"/>
          <w:szCs w:val="22"/>
        </w:rPr>
        <w:t>os Empreendimentos Imobiliários</w:t>
      </w:r>
      <w:r w:rsidR="000554DD">
        <w:rPr>
          <w:rFonts w:ascii="Ebrima" w:hAnsi="Ebrima"/>
          <w:sz w:val="22"/>
          <w:szCs w:val="22"/>
        </w:rPr>
        <w:t xml:space="preserve"> ou os imóveis onde tais Empreendimentos Imobiliários estejam sendo construídos</w:t>
      </w:r>
      <w:r w:rsidRPr="008F2271">
        <w:rPr>
          <w:rFonts w:ascii="Ebrima" w:hAnsi="Ebrima"/>
          <w:sz w:val="22"/>
          <w:szCs w:val="22"/>
        </w:rPr>
        <w:t xml:space="preserve">, bem como sobre a propositura de quaisquer ações ou processos envolvendo </w:t>
      </w:r>
      <w:r w:rsidR="001F3B0B">
        <w:rPr>
          <w:rFonts w:ascii="Ebrima" w:hAnsi="Ebrima"/>
          <w:sz w:val="22"/>
          <w:szCs w:val="22"/>
        </w:rPr>
        <w:t>os Empreendimentos Imobiliários</w:t>
      </w:r>
      <w:r w:rsidR="000554DD">
        <w:rPr>
          <w:rFonts w:ascii="Ebrima" w:hAnsi="Ebrima"/>
          <w:sz w:val="22"/>
          <w:szCs w:val="22"/>
        </w:rPr>
        <w:t xml:space="preserve"> e tais imóveis</w:t>
      </w:r>
      <w:r w:rsidR="00EE700A">
        <w:rPr>
          <w:rFonts w:ascii="Ebrima" w:hAnsi="Ebrima"/>
          <w:sz w:val="22"/>
          <w:szCs w:val="22"/>
        </w:rPr>
        <w:t xml:space="preserve"> que possam afetar o fluxo de pagamentos dos </w:t>
      </w:r>
      <w:r w:rsidR="0005168F">
        <w:rPr>
          <w:rFonts w:ascii="Ebrima" w:hAnsi="Ebrima"/>
          <w:sz w:val="22"/>
          <w:szCs w:val="22"/>
        </w:rPr>
        <w:t>Créditos da Cessão Fiduciária</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44FE954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OITAVA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6C914ED1"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w:t>
      </w:r>
      <w:r w:rsidR="00902384">
        <w:rPr>
          <w:rFonts w:ascii="Ebrima" w:hAnsi="Ebrima"/>
          <w:sz w:val="22"/>
          <w:szCs w:val="22"/>
        </w:rPr>
        <w:t>às Fiduciantes</w:t>
      </w:r>
      <w:r w:rsidRPr="008F2271">
        <w:rPr>
          <w:rFonts w:ascii="Ebrima" w:hAnsi="Ebrima"/>
          <w:sz w:val="22"/>
          <w:szCs w:val="22"/>
        </w:rPr>
        <w:t>, por meio da realização de depósito de recursos imediatamente disponíveis, por sua conta e ordem,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2FC3A042"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da</w:t>
      </w:r>
      <w:r w:rsidR="001D6721" w:rsidRPr="008F2271">
        <w:rPr>
          <w:rFonts w:ascii="Ebrima" w:hAnsi="Ebrima"/>
          <w:sz w:val="22"/>
          <w:szCs w:val="22"/>
        </w:rPr>
        <w:t>s</w:t>
      </w:r>
      <w:r w:rsidRPr="008F2271">
        <w:rPr>
          <w:rFonts w:ascii="Ebrima" w:hAnsi="Ebrima"/>
          <w:sz w:val="22"/>
          <w:szCs w:val="22"/>
        </w:rPr>
        <w:t xml:space="preserve"> </w:t>
      </w:r>
      <w:r w:rsidR="00902384">
        <w:rPr>
          <w:rFonts w:ascii="Ebrima" w:hAnsi="Ebrima"/>
          <w:sz w:val="22"/>
          <w:szCs w:val="22"/>
        </w:rPr>
        <w:t>Fiduciantes</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2563FAF6"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902384">
        <w:rPr>
          <w:rFonts w:ascii="Ebrima" w:hAnsi="Ebrima"/>
          <w:sz w:val="22"/>
          <w:szCs w:val="22"/>
        </w:rPr>
        <w:t>s</w:t>
      </w:r>
      <w:r w:rsidRPr="008F2271">
        <w:rPr>
          <w:rFonts w:ascii="Ebrima" w:hAnsi="Ebrima"/>
          <w:sz w:val="22"/>
          <w:szCs w:val="22"/>
        </w:rPr>
        <w:t xml:space="preserve"> Conta</w:t>
      </w:r>
      <w:r w:rsidR="00902384">
        <w:rPr>
          <w:rFonts w:ascii="Ebrima" w:hAnsi="Ebrima"/>
          <w:sz w:val="22"/>
          <w:szCs w:val="22"/>
        </w:rPr>
        <w:t>s</w:t>
      </w:r>
      <w:r w:rsidRPr="008F2271">
        <w:rPr>
          <w:rFonts w:ascii="Ebrima" w:hAnsi="Ebrima"/>
          <w:sz w:val="22"/>
          <w:szCs w:val="22"/>
        </w:rPr>
        <w:t xml:space="preserve"> Autorizada</w:t>
      </w:r>
      <w:r w:rsidR="00902384">
        <w:rPr>
          <w:rFonts w:ascii="Ebrima" w:hAnsi="Ebrima"/>
          <w:sz w:val="22"/>
          <w:szCs w:val="22"/>
        </w:rPr>
        <w:t>s</w:t>
      </w:r>
      <w:r w:rsidRPr="008F2271">
        <w:rPr>
          <w:rFonts w:ascii="Ebrima" w:hAnsi="Ebrima"/>
          <w:sz w:val="22"/>
          <w:szCs w:val="22"/>
        </w:rPr>
        <w:t xml:space="preserve"> d</w:t>
      </w:r>
      <w:r w:rsidR="0069212D">
        <w:rPr>
          <w:rFonts w:ascii="Ebrima" w:hAnsi="Ebrima"/>
          <w:sz w:val="22"/>
          <w:szCs w:val="22"/>
        </w:rPr>
        <w:t>as Fiduciantes</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40E87FFC" w14:textId="77777777" w:rsidR="007779C8" w:rsidRPr="008F2271" w:rsidRDefault="007779C8" w:rsidP="00EF520D">
      <w:pPr>
        <w:autoSpaceDE w:val="0"/>
        <w:autoSpaceDN w:val="0"/>
        <w:adjustRightInd w:val="0"/>
        <w:spacing w:line="320" w:lineRule="exact"/>
        <w:jc w:val="both"/>
        <w:rPr>
          <w:rFonts w:ascii="Ebrima" w:hAnsi="Ebrima"/>
          <w:sz w:val="22"/>
          <w:szCs w:val="22"/>
        </w:rPr>
      </w:pPr>
    </w:p>
    <w:p w14:paraId="3282CEC6" w14:textId="5A40CABB" w:rsidR="000E38A1" w:rsidRPr="008F2271" w:rsidRDefault="007779C8"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8C5D55">
        <w:rPr>
          <w:rFonts w:ascii="Ebrima" w:hAnsi="Ebrima"/>
          <w:b/>
          <w:sz w:val="22"/>
          <w:szCs w:val="22"/>
        </w:rPr>
        <w:t>NONA</w:t>
      </w:r>
      <w:r w:rsidRPr="008F2271">
        <w:rPr>
          <w:rFonts w:ascii="Ebrima" w:hAnsi="Ebrima"/>
          <w:b/>
          <w:sz w:val="22"/>
          <w:szCs w:val="22"/>
        </w:rPr>
        <w:t xml:space="preserve"> – DO ENCERRAMENTO DA OPERAÇÃO DE CAPTAÇÃO</w:t>
      </w:r>
    </w:p>
    <w:p w14:paraId="5F434ECE"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34331C9D" w14:textId="4267FF94" w:rsidR="007779C8" w:rsidRPr="008F2271" w:rsidRDefault="00B46391" w:rsidP="00EF520D">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w:t>
      </w:r>
      <w:r w:rsidR="007779C8" w:rsidRPr="008F2271">
        <w:rPr>
          <w:rFonts w:ascii="Ebrima" w:hAnsi="Ebrima"/>
          <w:sz w:val="22"/>
          <w:szCs w:val="22"/>
        </w:rPr>
        <w:t xml:space="preserve">uando do pagamento da integralidade das </w:t>
      </w:r>
      <w:r w:rsidRPr="008F2271">
        <w:rPr>
          <w:rFonts w:ascii="Ebrima" w:hAnsi="Ebrima"/>
          <w:sz w:val="22"/>
          <w:szCs w:val="22"/>
        </w:rPr>
        <w:t>O</w:t>
      </w:r>
      <w:r w:rsidR="007779C8" w:rsidRPr="008F2271">
        <w:rPr>
          <w:rFonts w:ascii="Ebrima" w:hAnsi="Ebrima"/>
          <w:sz w:val="22"/>
          <w:szCs w:val="22"/>
        </w:rPr>
        <w:t xml:space="preserve">brigações </w:t>
      </w:r>
      <w:r w:rsidRPr="008F2271">
        <w:rPr>
          <w:rFonts w:ascii="Ebrima" w:hAnsi="Ebrima"/>
          <w:sz w:val="22"/>
          <w:szCs w:val="22"/>
        </w:rPr>
        <w:t xml:space="preserve">Garantidas, inclusos os pagamentos aos investidores dos CRI e as despesas do Patrimônio Separado, </w:t>
      </w:r>
      <w:r w:rsidR="001D0D0D" w:rsidRPr="008F2271">
        <w:rPr>
          <w:rFonts w:ascii="Ebrima" w:hAnsi="Ebrima"/>
          <w:sz w:val="22"/>
          <w:szCs w:val="22"/>
        </w:rPr>
        <w:t xml:space="preserve">seja por meio </w:t>
      </w:r>
      <w:r w:rsidR="003E06B6">
        <w:rPr>
          <w:rFonts w:ascii="Ebrima" w:hAnsi="Ebrima"/>
          <w:sz w:val="22"/>
          <w:szCs w:val="22"/>
        </w:rPr>
        <w:t xml:space="preserve">da liquidação das </w:t>
      </w:r>
      <w:r w:rsidR="00902384">
        <w:rPr>
          <w:rFonts w:ascii="Ebrima" w:hAnsi="Ebrima"/>
          <w:sz w:val="22"/>
          <w:szCs w:val="22"/>
        </w:rPr>
        <w:t>CCB</w:t>
      </w:r>
      <w:r w:rsidR="003E06B6">
        <w:rPr>
          <w:rFonts w:ascii="Ebrima" w:hAnsi="Ebrima"/>
          <w:sz w:val="22"/>
          <w:szCs w:val="22"/>
        </w:rPr>
        <w:t xml:space="preserve"> por vencimento antecipado ou do </w:t>
      </w:r>
      <w:r w:rsidR="001D0D0D" w:rsidRPr="008F2271">
        <w:rPr>
          <w:rFonts w:ascii="Ebrima" w:hAnsi="Ebrima"/>
          <w:sz w:val="22"/>
          <w:szCs w:val="22"/>
        </w:rPr>
        <w:t>pagamento da Multa Indenizatória, ou pela completa amortização dos CRI</w:t>
      </w:r>
      <w:r w:rsidR="00E011CF" w:rsidRPr="008F2271">
        <w:rPr>
          <w:rFonts w:ascii="Ebrima" w:hAnsi="Ebrima"/>
          <w:sz w:val="22"/>
          <w:szCs w:val="22"/>
        </w:rPr>
        <w:t>,</w:t>
      </w:r>
      <w:r w:rsidR="00BC421A" w:rsidRPr="008F2271">
        <w:rPr>
          <w:rFonts w:ascii="Ebrima" w:hAnsi="Ebrima"/>
          <w:sz w:val="22"/>
          <w:szCs w:val="22"/>
        </w:rPr>
        <w:t xml:space="preserve"> situações que serão constatadas </w:t>
      </w:r>
      <w:r w:rsidR="007779C8" w:rsidRPr="008F2271">
        <w:rPr>
          <w:rFonts w:ascii="Ebrima" w:hAnsi="Ebrima"/>
          <w:sz w:val="22"/>
          <w:szCs w:val="22"/>
        </w:rPr>
        <w:t xml:space="preserve">por meio </w:t>
      </w:r>
      <w:r w:rsidR="00BC421A" w:rsidRPr="008F2271">
        <w:rPr>
          <w:rFonts w:ascii="Ebrima" w:hAnsi="Ebrima"/>
          <w:sz w:val="22"/>
          <w:szCs w:val="22"/>
        </w:rPr>
        <w:t>da emissão do</w:t>
      </w:r>
      <w:r w:rsidR="007779C8" w:rsidRPr="008F2271">
        <w:rPr>
          <w:rFonts w:ascii="Ebrima" w:hAnsi="Ebrima"/>
          <w:sz w:val="22"/>
          <w:szCs w:val="22"/>
        </w:rPr>
        <w:t xml:space="preserve"> termo de quitação pelo Agente Fiduciário </w:t>
      </w:r>
      <w:r w:rsidR="00BC421A" w:rsidRPr="008F2271">
        <w:rPr>
          <w:rFonts w:ascii="Ebrima" w:hAnsi="Ebrima"/>
          <w:sz w:val="22"/>
          <w:szCs w:val="22"/>
        </w:rPr>
        <w:t xml:space="preserve">previsto no Termo de Securitização </w:t>
      </w:r>
      <w:r w:rsidR="007779C8" w:rsidRPr="008F2271">
        <w:rPr>
          <w:rFonts w:ascii="Ebrima" w:hAnsi="Ebrima"/>
          <w:sz w:val="22"/>
          <w:szCs w:val="22"/>
        </w:rPr>
        <w:t>(“</w:t>
      </w:r>
      <w:r w:rsidR="007779C8" w:rsidRPr="008F2271">
        <w:rPr>
          <w:rFonts w:ascii="Ebrima" w:hAnsi="Ebrima"/>
          <w:sz w:val="22"/>
          <w:szCs w:val="22"/>
          <w:u w:val="single"/>
        </w:rPr>
        <w:t>Quitação do Agente Fiduciário</w:t>
      </w:r>
      <w:r w:rsidR="007779C8" w:rsidRPr="008F2271">
        <w:rPr>
          <w:rFonts w:ascii="Ebrima" w:hAnsi="Ebrima"/>
          <w:sz w:val="22"/>
          <w:szCs w:val="22"/>
        </w:rPr>
        <w:t xml:space="preserve">”), os </w:t>
      </w:r>
      <w:r w:rsidR="0005168F">
        <w:rPr>
          <w:rFonts w:ascii="Ebrima" w:hAnsi="Ebrima"/>
          <w:sz w:val="22"/>
          <w:szCs w:val="22"/>
        </w:rPr>
        <w:t>Créditos da Cessão Fiduciária</w:t>
      </w:r>
      <w:r w:rsidR="007779C8" w:rsidRPr="008F2271">
        <w:rPr>
          <w:rFonts w:ascii="Ebrima" w:hAnsi="Ebrima"/>
          <w:sz w:val="22"/>
          <w:szCs w:val="22"/>
        </w:rPr>
        <w:t xml:space="preserve"> serão liberados </w:t>
      </w:r>
      <w:r w:rsidR="00902384">
        <w:rPr>
          <w:rFonts w:ascii="Ebrima" w:hAnsi="Ebrima"/>
          <w:sz w:val="22"/>
          <w:szCs w:val="22"/>
        </w:rPr>
        <w:t>às respectivas Fiduciantes</w:t>
      </w:r>
      <w:r w:rsidR="007779C8" w:rsidRPr="008F2271">
        <w:rPr>
          <w:rFonts w:ascii="Ebrima" w:hAnsi="Ebrima"/>
          <w:sz w:val="22"/>
          <w:szCs w:val="22"/>
        </w:rPr>
        <w:t>.</w:t>
      </w:r>
    </w:p>
    <w:p w14:paraId="27DD7C77" w14:textId="77777777" w:rsidR="007779C8" w:rsidRPr="008F2271" w:rsidRDefault="007779C8" w:rsidP="00EF520D">
      <w:pPr>
        <w:spacing w:line="320" w:lineRule="exact"/>
        <w:ind w:left="709" w:right="-81"/>
        <w:jc w:val="both"/>
        <w:rPr>
          <w:rFonts w:ascii="Ebrima" w:hAnsi="Ebrima"/>
          <w:sz w:val="22"/>
          <w:szCs w:val="22"/>
          <w:highlight w:val="green"/>
        </w:rPr>
      </w:pPr>
    </w:p>
    <w:p w14:paraId="76FCBB5E" w14:textId="5752FCA6"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w:t>
      </w:r>
      <w:r w:rsidR="007779C8" w:rsidRPr="008F2271">
        <w:rPr>
          <w:rFonts w:ascii="Ebrima" w:hAnsi="Ebrima"/>
          <w:sz w:val="22"/>
          <w:szCs w:val="22"/>
        </w:rPr>
        <w:t>.1.</w:t>
      </w:r>
      <w:r w:rsidR="007779C8" w:rsidRPr="008F2271">
        <w:rPr>
          <w:rFonts w:ascii="Ebrima" w:hAnsi="Ebrima"/>
          <w:sz w:val="22"/>
          <w:szCs w:val="22"/>
        </w:rPr>
        <w:tab/>
      </w:r>
      <w:r w:rsidR="00BF2C3D" w:rsidRPr="008F2271">
        <w:rPr>
          <w:rFonts w:ascii="Ebrima" w:hAnsi="Ebrima"/>
          <w:sz w:val="22"/>
          <w:szCs w:val="22"/>
        </w:rPr>
        <w:t xml:space="preserve">As Partes celebrarão </w:t>
      </w:r>
      <w:r w:rsidR="007779C8" w:rsidRPr="008F2271">
        <w:rPr>
          <w:rFonts w:ascii="Ebrima" w:hAnsi="Ebrima"/>
          <w:sz w:val="22"/>
          <w:szCs w:val="22"/>
        </w:rPr>
        <w:t xml:space="preserve">instrumento de </w:t>
      </w:r>
      <w:r w:rsidR="00BF2C3D" w:rsidRPr="008F2271">
        <w:rPr>
          <w:rFonts w:ascii="Ebrima" w:hAnsi="Ebrima"/>
          <w:sz w:val="22"/>
          <w:szCs w:val="22"/>
        </w:rPr>
        <w:t xml:space="preserve">retrocessão e </w:t>
      </w:r>
      <w:r w:rsidR="007779C8" w:rsidRPr="008F2271">
        <w:rPr>
          <w:rFonts w:ascii="Ebrima" w:hAnsi="Ebrima"/>
          <w:sz w:val="22"/>
          <w:szCs w:val="22"/>
        </w:rPr>
        <w:t xml:space="preserve">liberação dos </w:t>
      </w:r>
      <w:r w:rsidR="0005168F">
        <w:rPr>
          <w:rFonts w:ascii="Ebrima" w:hAnsi="Ebrima"/>
          <w:color w:val="000000"/>
          <w:sz w:val="22"/>
          <w:szCs w:val="22"/>
        </w:rPr>
        <w:t>Créditos da Cessão Fiduciária</w:t>
      </w:r>
      <w:r w:rsidR="00BF2C3D" w:rsidRPr="008F2271">
        <w:rPr>
          <w:rFonts w:ascii="Ebrima" w:hAnsi="Ebrima"/>
          <w:color w:val="000000"/>
          <w:sz w:val="22"/>
          <w:szCs w:val="22"/>
        </w:rPr>
        <w:t xml:space="preserve">, liberação de </w:t>
      </w:r>
      <w:r>
        <w:rPr>
          <w:rFonts w:ascii="Ebrima" w:hAnsi="Ebrima"/>
          <w:color w:val="000000"/>
          <w:sz w:val="22"/>
          <w:szCs w:val="22"/>
        </w:rPr>
        <w:t>g</w:t>
      </w:r>
      <w:r w:rsidR="00BF2C3D" w:rsidRPr="008F2271">
        <w:rPr>
          <w:rFonts w:ascii="Ebrima" w:hAnsi="Ebrima"/>
          <w:color w:val="000000"/>
          <w:sz w:val="22"/>
          <w:szCs w:val="22"/>
        </w:rPr>
        <w:t>arantias</w:t>
      </w:r>
      <w:r w:rsidR="007779C8" w:rsidRPr="008F2271">
        <w:rPr>
          <w:rFonts w:ascii="Ebrima" w:hAnsi="Ebrima"/>
          <w:color w:val="000000"/>
          <w:sz w:val="22"/>
          <w:szCs w:val="22"/>
        </w:rPr>
        <w:t xml:space="preserve"> e quitação das obrigações d</w:t>
      </w:r>
      <w:r w:rsidR="0069212D">
        <w:rPr>
          <w:rFonts w:ascii="Ebrima" w:hAnsi="Ebrima"/>
          <w:color w:val="000000"/>
          <w:sz w:val="22"/>
          <w:szCs w:val="22"/>
        </w:rPr>
        <w:t>as Fiduciantes</w:t>
      </w:r>
      <w:r w:rsidR="007779C8" w:rsidRPr="008F2271">
        <w:rPr>
          <w:rFonts w:ascii="Ebrima" w:hAnsi="Ebrima"/>
          <w:sz w:val="22"/>
          <w:szCs w:val="22"/>
        </w:rPr>
        <w:t xml:space="preserve">: </w:t>
      </w:r>
      <w:r w:rsidR="007779C8" w:rsidRPr="003E06B6">
        <w:rPr>
          <w:rFonts w:ascii="Ebrima" w:hAnsi="Ebrima"/>
          <w:bCs/>
          <w:sz w:val="22"/>
          <w:szCs w:val="22"/>
        </w:rPr>
        <w:t xml:space="preserve">(i) no prazo de </w:t>
      </w:r>
      <w:r w:rsidR="00BF2C3D" w:rsidRPr="003E06B6">
        <w:rPr>
          <w:rFonts w:ascii="Ebrima" w:hAnsi="Ebrima"/>
          <w:bCs/>
          <w:sz w:val="22"/>
          <w:szCs w:val="22"/>
        </w:rPr>
        <w:t xml:space="preserve">até </w:t>
      </w:r>
      <w:r w:rsidR="007779C8" w:rsidRPr="003E06B6">
        <w:rPr>
          <w:rFonts w:ascii="Ebrima" w:hAnsi="Ebrima"/>
          <w:bCs/>
          <w:sz w:val="22"/>
          <w:szCs w:val="22"/>
        </w:rPr>
        <w:t>15 (quinze) Dias Úteis a contar do recebimento, pela Securitizadora, da Quitação do Agente Fiduciário; e (ii) averba</w:t>
      </w:r>
      <w:r w:rsidR="00BF2C3D" w:rsidRPr="003E06B6">
        <w:rPr>
          <w:rFonts w:ascii="Ebrima" w:hAnsi="Ebrima"/>
          <w:bCs/>
          <w:sz w:val="22"/>
          <w:szCs w:val="22"/>
        </w:rPr>
        <w:t>r</w:t>
      </w:r>
      <w:r w:rsidR="002978A0" w:rsidRPr="003E06B6">
        <w:rPr>
          <w:rFonts w:ascii="Ebrima" w:hAnsi="Ebrima"/>
          <w:bCs/>
          <w:sz w:val="22"/>
          <w:szCs w:val="22"/>
        </w:rPr>
        <w:t>ão</w:t>
      </w:r>
      <w:r w:rsidR="007779C8" w:rsidRPr="003E06B6">
        <w:rPr>
          <w:rFonts w:ascii="Ebrima" w:hAnsi="Ebrima"/>
          <w:bCs/>
          <w:sz w:val="22"/>
          <w:szCs w:val="22"/>
        </w:rPr>
        <w:t xml:space="preserve"> </w:t>
      </w:r>
      <w:r w:rsidR="00BF2C3D" w:rsidRPr="003E06B6">
        <w:rPr>
          <w:rFonts w:ascii="Ebrima" w:hAnsi="Ebrima"/>
          <w:bCs/>
          <w:sz w:val="22"/>
          <w:szCs w:val="22"/>
        </w:rPr>
        <w:t xml:space="preserve">tal instrumento </w:t>
      </w:r>
      <w:r w:rsidR="007779C8" w:rsidRPr="003E06B6">
        <w:rPr>
          <w:rFonts w:ascii="Ebrima" w:hAnsi="Ebrima"/>
          <w:bCs/>
          <w:sz w:val="22"/>
          <w:szCs w:val="22"/>
        </w:rPr>
        <w:t>nos Cartórios de Registro</w:t>
      </w:r>
      <w:r w:rsidR="007779C8" w:rsidRPr="008F2271">
        <w:rPr>
          <w:rFonts w:ascii="Ebrima" w:hAnsi="Ebrima"/>
          <w:sz w:val="22"/>
          <w:szCs w:val="22"/>
        </w:rPr>
        <w:t xml:space="preserve"> de Títulos e Documentos </w:t>
      </w:r>
      <w:r w:rsidR="003E0D28" w:rsidRPr="008F2271">
        <w:rPr>
          <w:rFonts w:ascii="Ebrima" w:hAnsi="Ebrima"/>
          <w:sz w:val="22"/>
          <w:szCs w:val="22"/>
        </w:rPr>
        <w:t xml:space="preserve">das sedes das Partes, à margem deste </w:t>
      </w:r>
      <w:r w:rsidR="007779C8" w:rsidRPr="008F2271">
        <w:rPr>
          <w:rFonts w:ascii="Ebrima" w:hAnsi="Ebrima"/>
          <w:sz w:val="22"/>
          <w:szCs w:val="22"/>
        </w:rPr>
        <w:t>Contrato de Cessão</w:t>
      </w:r>
      <w:r>
        <w:rPr>
          <w:rFonts w:ascii="Ebrima" w:hAnsi="Ebrima"/>
          <w:sz w:val="22"/>
          <w:szCs w:val="22"/>
        </w:rPr>
        <w:t xml:space="preserve"> Fiduciária</w:t>
      </w:r>
      <w:r w:rsidR="007779C8" w:rsidRPr="008F2271">
        <w:rPr>
          <w:rFonts w:ascii="Ebrima" w:hAnsi="Ebrima"/>
          <w:sz w:val="22"/>
          <w:szCs w:val="22"/>
        </w:rPr>
        <w:t>, às expensas d</w:t>
      </w:r>
      <w:r w:rsidR="0069212D">
        <w:rPr>
          <w:rFonts w:ascii="Ebrima" w:hAnsi="Ebrima"/>
          <w:sz w:val="22"/>
          <w:szCs w:val="22"/>
        </w:rPr>
        <w:t>as Fiduciantes</w:t>
      </w:r>
      <w:r w:rsidR="007779C8" w:rsidRPr="008F2271">
        <w:rPr>
          <w:rFonts w:ascii="Ebrima" w:hAnsi="Ebrima"/>
          <w:sz w:val="22"/>
          <w:szCs w:val="22"/>
        </w:rPr>
        <w:t>.</w:t>
      </w:r>
    </w:p>
    <w:p w14:paraId="304FF381" w14:textId="77777777" w:rsidR="007779C8" w:rsidRPr="008F2271" w:rsidRDefault="007779C8" w:rsidP="00EF520D">
      <w:pPr>
        <w:autoSpaceDE w:val="0"/>
        <w:autoSpaceDN w:val="0"/>
        <w:adjustRightInd w:val="0"/>
        <w:spacing w:line="320" w:lineRule="exact"/>
        <w:ind w:left="1418"/>
        <w:jc w:val="both"/>
        <w:rPr>
          <w:rFonts w:ascii="Ebrima" w:hAnsi="Ebrima"/>
          <w:sz w:val="22"/>
          <w:szCs w:val="22"/>
        </w:rPr>
      </w:pPr>
    </w:p>
    <w:p w14:paraId="063D77CE" w14:textId="6D08896E" w:rsidR="007779C8" w:rsidRPr="008F2271" w:rsidRDefault="003E06B6"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9</w:t>
      </w:r>
      <w:r w:rsidR="00BF2C3D" w:rsidRPr="008F2271">
        <w:rPr>
          <w:rFonts w:ascii="Ebrima" w:hAnsi="Ebrima"/>
          <w:sz w:val="22"/>
          <w:szCs w:val="22"/>
        </w:rPr>
        <w:t>.1.3.</w:t>
      </w:r>
      <w:r w:rsidR="00BF2C3D" w:rsidRPr="008F2271">
        <w:rPr>
          <w:rFonts w:ascii="Ebrima" w:hAnsi="Ebrima"/>
          <w:sz w:val="22"/>
          <w:szCs w:val="22"/>
        </w:rPr>
        <w:tab/>
      </w:r>
      <w:r w:rsidR="007779C8" w:rsidRPr="008F2271">
        <w:rPr>
          <w:rFonts w:ascii="Ebrima" w:hAnsi="Ebrima"/>
          <w:sz w:val="22"/>
          <w:szCs w:val="22"/>
        </w:rPr>
        <w:t xml:space="preserve">Após o recebimento da Quitação do Agente Fiduciário, a Securitizadora fica obrigada, ainda, a transferir para a Conta </w:t>
      </w:r>
      <w:r w:rsidR="00EB3782" w:rsidRPr="008F2271">
        <w:rPr>
          <w:rFonts w:ascii="Ebrima" w:hAnsi="Ebrima"/>
          <w:sz w:val="22"/>
          <w:szCs w:val="22"/>
        </w:rPr>
        <w:t xml:space="preserve">Autorizada </w:t>
      </w:r>
      <w:r w:rsidR="00EE700A">
        <w:rPr>
          <w:rFonts w:ascii="Ebrima" w:hAnsi="Ebrima"/>
          <w:sz w:val="22"/>
          <w:szCs w:val="22"/>
        </w:rPr>
        <w:t>da Devedora</w:t>
      </w:r>
      <w:r w:rsidR="007779C8" w:rsidRPr="008F2271">
        <w:rPr>
          <w:rFonts w:ascii="Ebrima" w:hAnsi="Ebrima"/>
          <w:sz w:val="22"/>
          <w:szCs w:val="22"/>
        </w:rPr>
        <w:t xml:space="preserve">, no prazo de até </w:t>
      </w:r>
      <w:r w:rsidR="0074540A">
        <w:rPr>
          <w:rFonts w:ascii="Ebrima" w:hAnsi="Ebrima"/>
          <w:sz w:val="22"/>
          <w:szCs w:val="22"/>
        </w:rPr>
        <w:t xml:space="preserve">45 </w:t>
      </w:r>
      <w:r w:rsidR="007779C8" w:rsidRPr="008F2271">
        <w:rPr>
          <w:rFonts w:ascii="Ebrima" w:hAnsi="Ebrima"/>
          <w:sz w:val="22"/>
          <w:szCs w:val="22"/>
        </w:rPr>
        <w:t>(</w:t>
      </w:r>
      <w:r w:rsidR="0074540A">
        <w:rPr>
          <w:rFonts w:ascii="Ebrima" w:hAnsi="Ebrima"/>
          <w:sz w:val="22"/>
          <w:szCs w:val="22"/>
        </w:rPr>
        <w:t>quarenta e cinco</w:t>
      </w:r>
      <w:r w:rsidR="007779C8" w:rsidRPr="008F2271">
        <w:rPr>
          <w:rFonts w:ascii="Ebrima" w:hAnsi="Ebrima"/>
          <w:sz w:val="22"/>
          <w:szCs w:val="22"/>
        </w:rPr>
        <w:t xml:space="preserve">) </w:t>
      </w:r>
      <w:r w:rsidR="006D461C" w:rsidRPr="008F2271">
        <w:rPr>
          <w:rFonts w:ascii="Ebrima" w:hAnsi="Ebrima"/>
          <w:sz w:val="22"/>
          <w:szCs w:val="22"/>
        </w:rPr>
        <w:t>dias</w:t>
      </w:r>
      <w:r w:rsidR="007779C8" w:rsidRPr="008F2271">
        <w:rPr>
          <w:rFonts w:ascii="Ebrima" w:hAnsi="Ebrima"/>
          <w:sz w:val="22"/>
          <w:szCs w:val="22"/>
        </w:rPr>
        <w:t>, todo e qualquer recurso remanescente na Conta Centralizadora</w:t>
      </w:r>
      <w:r w:rsidR="00902384">
        <w:rPr>
          <w:rFonts w:ascii="Ebrima" w:hAnsi="Ebrima"/>
          <w:sz w:val="22"/>
          <w:szCs w:val="22"/>
        </w:rPr>
        <w:t xml:space="preserve"> decorrente do pagamento dos Créditos Cedidos Fiduciariametne</w:t>
      </w:r>
      <w:r w:rsidR="00ED4489" w:rsidRPr="008F2271">
        <w:rPr>
          <w:rFonts w:ascii="Ebrima" w:hAnsi="Ebrima"/>
          <w:sz w:val="22"/>
          <w:szCs w:val="22"/>
        </w:rPr>
        <w:t xml:space="preserve">, </w:t>
      </w:r>
      <w:r w:rsidR="007A5CF9" w:rsidRPr="008F2271">
        <w:rPr>
          <w:rFonts w:ascii="Ebrima" w:hAnsi="Ebrima"/>
          <w:sz w:val="22"/>
          <w:szCs w:val="22"/>
        </w:rPr>
        <w:t>líquidos de eventuais Despesas Recorrentes remanescentes</w:t>
      </w:r>
      <w:r w:rsidR="0015388F" w:rsidRPr="008F2271">
        <w:rPr>
          <w:rFonts w:ascii="Ebrima" w:hAnsi="Ebrima"/>
          <w:sz w:val="22"/>
          <w:szCs w:val="22"/>
        </w:rPr>
        <w:t xml:space="preserve"> incorridas e a incorrer</w:t>
      </w:r>
      <w:r w:rsidR="007779C8" w:rsidRPr="008F2271">
        <w:rPr>
          <w:rFonts w:ascii="Ebrima" w:hAnsi="Ebrima"/>
          <w:sz w:val="22"/>
          <w:szCs w:val="22"/>
        </w:rPr>
        <w:t>.</w:t>
      </w:r>
      <w:r w:rsidR="00BF2C3D" w:rsidRPr="008F2271">
        <w:rPr>
          <w:rFonts w:ascii="Ebrima" w:hAnsi="Ebrima"/>
          <w:sz w:val="22"/>
          <w:szCs w:val="22"/>
        </w:rPr>
        <w:t xml:space="preserve"> Nov</w:t>
      </w:r>
      <w:r w:rsidR="007779C8" w:rsidRPr="008F2271">
        <w:rPr>
          <w:rFonts w:ascii="Ebrima" w:hAnsi="Ebrima"/>
          <w:sz w:val="22"/>
          <w:szCs w:val="22"/>
        </w:rPr>
        <w:t xml:space="preserve">os eventuais recebimentos de recursos oriundos do pagamento dos </w:t>
      </w:r>
      <w:r w:rsidR="0005168F">
        <w:rPr>
          <w:rFonts w:ascii="Ebrima" w:hAnsi="Ebrima"/>
          <w:sz w:val="22"/>
          <w:szCs w:val="22"/>
        </w:rPr>
        <w:t>Créditos da Cessão Fiduciária</w:t>
      </w:r>
      <w:r w:rsidR="007779C8" w:rsidRPr="008F2271">
        <w:rPr>
          <w:rFonts w:ascii="Ebrima" w:hAnsi="Ebrima"/>
          <w:sz w:val="22"/>
          <w:szCs w:val="22"/>
        </w:rPr>
        <w:t xml:space="preserve"> serão apurados semanalmente pela Securitizadora, e deverão ser repassados à</w:t>
      </w:r>
      <w:r w:rsidR="00902384">
        <w:rPr>
          <w:rFonts w:ascii="Ebrima" w:hAnsi="Ebrima"/>
          <w:sz w:val="22"/>
          <w:szCs w:val="22"/>
        </w:rPr>
        <w:t>s</w:t>
      </w:r>
      <w:r w:rsidR="007779C8" w:rsidRPr="008F2271">
        <w:rPr>
          <w:rFonts w:ascii="Ebrima" w:hAnsi="Ebrima"/>
          <w:sz w:val="22"/>
          <w:szCs w:val="22"/>
        </w:rPr>
        <w:t xml:space="preserve"> Conta</w:t>
      </w:r>
      <w:r w:rsidR="00902384">
        <w:rPr>
          <w:rFonts w:ascii="Ebrima" w:hAnsi="Ebrima"/>
          <w:sz w:val="22"/>
          <w:szCs w:val="22"/>
        </w:rPr>
        <w:t>s</w:t>
      </w:r>
      <w:r w:rsidR="007779C8" w:rsidRPr="008F2271">
        <w:rPr>
          <w:rFonts w:ascii="Ebrima" w:hAnsi="Ebrima"/>
          <w:sz w:val="22"/>
          <w:szCs w:val="22"/>
        </w:rPr>
        <w:t xml:space="preserve"> </w:t>
      </w:r>
      <w:r w:rsidR="00EB3782" w:rsidRPr="008F2271">
        <w:rPr>
          <w:rFonts w:ascii="Ebrima" w:hAnsi="Ebrima"/>
          <w:sz w:val="22"/>
          <w:szCs w:val="22"/>
        </w:rPr>
        <w:t>Autorizada</w:t>
      </w:r>
      <w:r w:rsidR="00902384">
        <w:rPr>
          <w:rFonts w:ascii="Ebrima" w:hAnsi="Ebrima"/>
          <w:sz w:val="22"/>
          <w:szCs w:val="22"/>
        </w:rPr>
        <w:t>s</w:t>
      </w:r>
      <w:r w:rsidR="00520BDE" w:rsidRPr="008F2271">
        <w:rPr>
          <w:rFonts w:ascii="Ebrima" w:hAnsi="Ebrima"/>
          <w:sz w:val="22"/>
          <w:szCs w:val="22"/>
        </w:rPr>
        <w:t xml:space="preserve"> </w:t>
      </w:r>
      <w:r w:rsidR="007779C8" w:rsidRPr="008F2271">
        <w:rPr>
          <w:rFonts w:ascii="Ebrima" w:hAnsi="Ebrima"/>
          <w:sz w:val="22"/>
          <w:szCs w:val="22"/>
        </w:rPr>
        <w:t>d</w:t>
      </w:r>
      <w:r w:rsidR="0069212D">
        <w:rPr>
          <w:rFonts w:ascii="Ebrima" w:hAnsi="Ebrima"/>
          <w:sz w:val="22"/>
          <w:szCs w:val="22"/>
        </w:rPr>
        <w:t>as Fiduciantes</w:t>
      </w:r>
      <w:r w:rsidR="007779C8" w:rsidRPr="008F2271">
        <w:rPr>
          <w:rFonts w:ascii="Ebrima" w:hAnsi="Ebrima"/>
          <w:sz w:val="22"/>
          <w:szCs w:val="22"/>
        </w:rPr>
        <w:t>, em até 2 (dois) Dias Úteis da semana seguinte à apuração.</w:t>
      </w:r>
      <w:r w:rsidR="0074540A">
        <w:rPr>
          <w:rFonts w:ascii="Ebrima" w:hAnsi="Ebrima"/>
          <w:sz w:val="22"/>
          <w:szCs w:val="22"/>
        </w:rPr>
        <w:t xml:space="preserve"> </w:t>
      </w:r>
    </w:p>
    <w:p w14:paraId="7F29C870" w14:textId="77777777" w:rsidR="007779C8" w:rsidRPr="008F2271" w:rsidRDefault="007779C8" w:rsidP="00EF520D">
      <w:pPr>
        <w:autoSpaceDE w:val="0"/>
        <w:autoSpaceDN w:val="0"/>
        <w:adjustRightInd w:val="0"/>
        <w:spacing w:line="320" w:lineRule="exact"/>
        <w:ind w:left="709"/>
        <w:jc w:val="both"/>
        <w:rPr>
          <w:rFonts w:ascii="Ebrima" w:hAnsi="Ebrima"/>
          <w:sz w:val="22"/>
          <w:szCs w:val="22"/>
        </w:rPr>
      </w:pPr>
    </w:p>
    <w:p w14:paraId="00FB7025" w14:textId="4A121DEE" w:rsidR="007779C8" w:rsidRPr="008F2271" w:rsidRDefault="003E06B6" w:rsidP="00EF520D">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9</w:t>
      </w:r>
      <w:r w:rsidR="00057EE8" w:rsidRPr="008F2271">
        <w:rPr>
          <w:rFonts w:ascii="Ebrima" w:hAnsi="Ebrima"/>
          <w:sz w:val="22"/>
          <w:szCs w:val="22"/>
        </w:rPr>
        <w:t>.1.4.</w:t>
      </w:r>
      <w:r w:rsidR="00057EE8" w:rsidRPr="008F2271">
        <w:rPr>
          <w:rFonts w:ascii="Ebrima" w:hAnsi="Ebrima"/>
          <w:sz w:val="22"/>
          <w:szCs w:val="22"/>
        </w:rPr>
        <w:tab/>
      </w:r>
      <w:r w:rsidR="0069212D">
        <w:rPr>
          <w:rFonts w:ascii="Ebrima" w:hAnsi="Ebrima"/>
          <w:sz w:val="22"/>
          <w:szCs w:val="22"/>
        </w:rPr>
        <w:t>As Fiduciantes</w:t>
      </w:r>
      <w:r w:rsidR="007779C8" w:rsidRPr="008F2271">
        <w:rPr>
          <w:rFonts w:ascii="Ebrima" w:hAnsi="Ebrima"/>
          <w:sz w:val="22"/>
          <w:szCs w:val="22"/>
        </w:rPr>
        <w:t xml:space="preserve"> </w:t>
      </w:r>
      <w:r w:rsidR="0096216E" w:rsidRPr="008F2271">
        <w:rPr>
          <w:rFonts w:ascii="Ebrima" w:hAnsi="Ebrima"/>
          <w:sz w:val="22"/>
          <w:szCs w:val="22"/>
        </w:rPr>
        <w:t>ficar</w:t>
      </w:r>
      <w:r w:rsidR="00902384">
        <w:rPr>
          <w:rFonts w:ascii="Ebrima" w:hAnsi="Ebrima"/>
          <w:sz w:val="22"/>
          <w:szCs w:val="22"/>
        </w:rPr>
        <w:t>ão</w:t>
      </w:r>
      <w:r w:rsidR="0096216E" w:rsidRPr="008F2271">
        <w:rPr>
          <w:rFonts w:ascii="Ebrima" w:hAnsi="Ebrima"/>
          <w:sz w:val="22"/>
          <w:szCs w:val="22"/>
        </w:rPr>
        <w:t xml:space="preserve"> </w:t>
      </w:r>
      <w:r w:rsidR="007779C8" w:rsidRPr="008F2271">
        <w:rPr>
          <w:rFonts w:ascii="Ebrima" w:hAnsi="Ebrima"/>
          <w:sz w:val="22"/>
          <w:szCs w:val="22"/>
        </w:rPr>
        <w:t>obrigada</w:t>
      </w:r>
      <w:r w:rsidR="00902384">
        <w:rPr>
          <w:rFonts w:ascii="Ebrima" w:hAnsi="Ebrima"/>
          <w:sz w:val="22"/>
          <w:szCs w:val="22"/>
        </w:rPr>
        <w:t>s</w:t>
      </w:r>
      <w:r w:rsidR="007779C8" w:rsidRPr="008F2271">
        <w:rPr>
          <w:rFonts w:ascii="Ebrima" w:hAnsi="Ebrima"/>
          <w:sz w:val="22"/>
          <w:szCs w:val="22"/>
        </w:rPr>
        <w:t xml:space="preserve">, nos </w:t>
      </w:r>
      <w:r w:rsidR="00057EE8" w:rsidRPr="008F2271">
        <w:rPr>
          <w:rFonts w:ascii="Ebrima" w:hAnsi="Ebrima"/>
          <w:sz w:val="22"/>
          <w:szCs w:val="22"/>
        </w:rPr>
        <w:t xml:space="preserve">mesmos </w:t>
      </w:r>
      <w:r w:rsidR="007779C8" w:rsidRPr="008F2271">
        <w:rPr>
          <w:rFonts w:ascii="Ebrima" w:hAnsi="Ebrima"/>
          <w:sz w:val="22"/>
          <w:szCs w:val="22"/>
        </w:rPr>
        <w:t xml:space="preserve">termos da Cláusula </w:t>
      </w:r>
      <w:r w:rsidR="00057EE8" w:rsidRPr="003E06B6">
        <w:rPr>
          <w:rFonts w:ascii="Ebrima" w:hAnsi="Ebrima"/>
          <w:sz w:val="22"/>
          <w:szCs w:val="22"/>
        </w:rPr>
        <w:t>Terceira</w:t>
      </w:r>
      <w:r w:rsidR="007779C8" w:rsidRPr="003E06B6">
        <w:rPr>
          <w:rFonts w:ascii="Ebrima" w:hAnsi="Ebrima"/>
          <w:sz w:val="22"/>
          <w:szCs w:val="22"/>
        </w:rPr>
        <w:t xml:space="preserve">, a: (i) notificar os </w:t>
      </w:r>
      <w:r w:rsidR="0005168F">
        <w:rPr>
          <w:rFonts w:ascii="Ebrima" w:hAnsi="Ebrima"/>
          <w:sz w:val="22"/>
          <w:szCs w:val="22"/>
        </w:rPr>
        <w:t>Devedores dos Créditos da Cessão Fiduciária</w:t>
      </w:r>
      <w:r w:rsidR="007779C8" w:rsidRPr="003E06B6">
        <w:rPr>
          <w:rFonts w:ascii="Ebrima" w:hAnsi="Ebrima"/>
          <w:sz w:val="22"/>
          <w:szCs w:val="22"/>
        </w:rPr>
        <w:t xml:space="preserve"> dos </w:t>
      </w:r>
      <w:r w:rsidR="0005168F">
        <w:rPr>
          <w:rFonts w:ascii="Ebrima" w:hAnsi="Ebrima"/>
          <w:sz w:val="22"/>
          <w:szCs w:val="22"/>
        </w:rPr>
        <w:t>Créditos da Cessão Fiduciária</w:t>
      </w:r>
      <w:r w:rsidR="007779C8" w:rsidRPr="003E06B6">
        <w:rPr>
          <w:rFonts w:ascii="Ebrima" w:hAnsi="Ebrima"/>
          <w:sz w:val="22"/>
          <w:szCs w:val="22"/>
        </w:rPr>
        <w:t xml:space="preserve"> </w:t>
      </w:r>
      <w:r>
        <w:rPr>
          <w:rFonts w:ascii="Ebrima" w:hAnsi="Ebrima"/>
          <w:sz w:val="22"/>
          <w:szCs w:val="22"/>
        </w:rPr>
        <w:t>liberados</w:t>
      </w:r>
      <w:r w:rsidR="007779C8" w:rsidRPr="003E06B6">
        <w:rPr>
          <w:rFonts w:ascii="Ebrima" w:hAnsi="Ebrima"/>
          <w:sz w:val="22"/>
          <w:szCs w:val="22"/>
        </w:rPr>
        <w:t xml:space="preserve"> na forma desta Cláusula no prazo de 90 (noventa) dias a contar da assinatura do respectivo instrumento</w:t>
      </w:r>
      <w:r w:rsidR="00057EE8" w:rsidRPr="003E06B6">
        <w:rPr>
          <w:rFonts w:ascii="Ebrima" w:hAnsi="Ebrima"/>
          <w:sz w:val="22"/>
          <w:szCs w:val="22"/>
        </w:rPr>
        <w:t xml:space="preserve"> de </w:t>
      </w:r>
      <w:r>
        <w:rPr>
          <w:rFonts w:ascii="Ebrima" w:hAnsi="Ebrima"/>
          <w:sz w:val="22"/>
          <w:szCs w:val="22"/>
        </w:rPr>
        <w:t>liberação</w:t>
      </w:r>
      <w:r w:rsidR="003E0D28" w:rsidRPr="003E06B6">
        <w:rPr>
          <w:rFonts w:ascii="Ebrima" w:hAnsi="Ebrima"/>
          <w:sz w:val="22"/>
          <w:szCs w:val="22"/>
        </w:rPr>
        <w:t>, para os fins do artigo 290 do Código Civil, por meios inequívocos</w:t>
      </w:r>
      <w:r w:rsidR="007779C8" w:rsidRPr="003E06B6">
        <w:rPr>
          <w:rFonts w:ascii="Ebrima" w:hAnsi="Ebrima"/>
          <w:sz w:val="22"/>
          <w:szCs w:val="22"/>
        </w:rPr>
        <w:t>; e (ii)</w:t>
      </w:r>
      <w:r w:rsidR="007779C8" w:rsidRPr="008F2271">
        <w:rPr>
          <w:rFonts w:ascii="Ebrima" w:hAnsi="Ebrima"/>
          <w:sz w:val="22"/>
          <w:szCs w:val="22"/>
        </w:rPr>
        <w:t xml:space="preserve"> imediatamente após o recebimento, pela Securitizadora, da Quitação do Agente Fiduciário, </w:t>
      </w:r>
      <w:r w:rsidR="0062197C" w:rsidRPr="008F2271">
        <w:rPr>
          <w:rFonts w:ascii="Ebrima" w:hAnsi="Ebrima"/>
          <w:sz w:val="22"/>
          <w:szCs w:val="22"/>
        </w:rPr>
        <w:t xml:space="preserve">notificar </w:t>
      </w:r>
      <w:r w:rsidR="007779C8" w:rsidRPr="008F2271">
        <w:rPr>
          <w:rFonts w:ascii="Ebrima" w:hAnsi="Ebrima"/>
          <w:sz w:val="22"/>
          <w:szCs w:val="22"/>
        </w:rPr>
        <w:t xml:space="preserve">os respectivos </w:t>
      </w:r>
      <w:r w:rsidR="0005168F">
        <w:rPr>
          <w:rFonts w:ascii="Ebrima" w:hAnsi="Ebrima"/>
          <w:sz w:val="22"/>
          <w:szCs w:val="22"/>
        </w:rPr>
        <w:t>Devedores dos Créditos da Cessão Fiduciária</w:t>
      </w:r>
      <w:r w:rsidR="007779C8" w:rsidRPr="008F2271">
        <w:rPr>
          <w:rFonts w:ascii="Ebrima" w:hAnsi="Ebrima"/>
          <w:sz w:val="22"/>
          <w:szCs w:val="22"/>
        </w:rPr>
        <w:t xml:space="preserve">, para </w:t>
      </w:r>
      <w:r w:rsidR="0062197C" w:rsidRPr="008F2271">
        <w:rPr>
          <w:rFonts w:ascii="Ebrima" w:hAnsi="Ebrima"/>
          <w:sz w:val="22"/>
          <w:szCs w:val="22"/>
        </w:rPr>
        <w:t>comunicá-los que</w:t>
      </w:r>
      <w:r w:rsidR="007779C8" w:rsidRPr="008F2271">
        <w:rPr>
          <w:rFonts w:ascii="Ebrima" w:hAnsi="Ebrima"/>
          <w:sz w:val="22"/>
          <w:szCs w:val="22"/>
        </w:rPr>
        <w:t xml:space="preserve"> </w:t>
      </w:r>
      <w:r w:rsidR="0069212D">
        <w:rPr>
          <w:rFonts w:ascii="Ebrima" w:hAnsi="Ebrima"/>
          <w:sz w:val="22"/>
          <w:szCs w:val="22"/>
        </w:rPr>
        <w:t>as Fiduciantes</w:t>
      </w:r>
      <w:r w:rsidR="007779C8" w:rsidRPr="008F2271">
        <w:rPr>
          <w:rFonts w:ascii="Ebrima" w:hAnsi="Ebrima"/>
          <w:sz w:val="22"/>
          <w:szCs w:val="22"/>
        </w:rPr>
        <w:t xml:space="preserve"> </w:t>
      </w:r>
      <w:r w:rsidR="0062197C" w:rsidRPr="008F2271">
        <w:rPr>
          <w:rFonts w:ascii="Ebrima" w:hAnsi="Ebrima"/>
          <w:sz w:val="22"/>
          <w:szCs w:val="22"/>
        </w:rPr>
        <w:t>volt</w:t>
      </w:r>
      <w:r w:rsidR="00902384">
        <w:rPr>
          <w:rFonts w:ascii="Ebrima" w:hAnsi="Ebrima"/>
          <w:sz w:val="22"/>
          <w:szCs w:val="22"/>
        </w:rPr>
        <w:t>aram</w:t>
      </w:r>
      <w:r w:rsidR="0062197C" w:rsidRPr="008F2271">
        <w:rPr>
          <w:rFonts w:ascii="Ebrima" w:hAnsi="Ebrima"/>
          <w:sz w:val="22"/>
          <w:szCs w:val="22"/>
        </w:rPr>
        <w:t xml:space="preserve"> a ser a</w:t>
      </w:r>
      <w:r w:rsidR="00902384">
        <w:rPr>
          <w:rFonts w:ascii="Ebrima" w:hAnsi="Ebrima"/>
          <w:sz w:val="22"/>
          <w:szCs w:val="22"/>
        </w:rPr>
        <w:t>s</w:t>
      </w:r>
      <w:r w:rsidR="0062197C" w:rsidRPr="008F2271">
        <w:rPr>
          <w:rFonts w:ascii="Ebrima" w:hAnsi="Ebrima"/>
          <w:sz w:val="22"/>
          <w:szCs w:val="22"/>
        </w:rPr>
        <w:t xml:space="preserve"> </w:t>
      </w:r>
      <w:r w:rsidR="007779C8" w:rsidRPr="008F2271">
        <w:rPr>
          <w:rFonts w:ascii="Ebrima" w:hAnsi="Ebrima"/>
          <w:sz w:val="22"/>
          <w:szCs w:val="22"/>
        </w:rPr>
        <w:t>credora</w:t>
      </w:r>
      <w:r w:rsidR="00902384">
        <w:rPr>
          <w:rFonts w:ascii="Ebrima" w:hAnsi="Ebrima"/>
          <w:sz w:val="22"/>
          <w:szCs w:val="22"/>
        </w:rPr>
        <w:t>s</w:t>
      </w:r>
      <w:r w:rsidR="007779C8" w:rsidRPr="008F2271">
        <w:rPr>
          <w:rFonts w:ascii="Ebrima" w:hAnsi="Ebrima"/>
          <w:sz w:val="22"/>
          <w:szCs w:val="22"/>
        </w:rPr>
        <w:t xml:space="preserve"> dos </w:t>
      </w:r>
      <w:r w:rsidR="0005168F">
        <w:rPr>
          <w:rFonts w:ascii="Ebrima" w:hAnsi="Ebrima"/>
          <w:sz w:val="22"/>
          <w:szCs w:val="22"/>
        </w:rPr>
        <w:t>Créditos da Cessão Fiduciária</w:t>
      </w:r>
      <w:r w:rsidR="007779C8" w:rsidRPr="008F2271">
        <w:rPr>
          <w:rFonts w:ascii="Ebrima" w:hAnsi="Ebrima"/>
          <w:sz w:val="22"/>
          <w:szCs w:val="22"/>
        </w:rPr>
        <w:t>.</w:t>
      </w:r>
    </w:p>
    <w:p w14:paraId="547FE361" w14:textId="77777777" w:rsidR="000E38A1" w:rsidRPr="008F2271" w:rsidRDefault="000E38A1" w:rsidP="00EF520D">
      <w:pPr>
        <w:autoSpaceDE w:val="0"/>
        <w:autoSpaceDN w:val="0"/>
        <w:adjustRightInd w:val="0"/>
        <w:spacing w:line="320" w:lineRule="exact"/>
        <w:jc w:val="both"/>
        <w:rPr>
          <w:rFonts w:ascii="Ebrima" w:hAnsi="Ebrima"/>
          <w:sz w:val="22"/>
          <w:szCs w:val="22"/>
        </w:rPr>
      </w:pPr>
    </w:p>
    <w:p w14:paraId="4942E790" w14:textId="77777777" w:rsidR="008B52FE" w:rsidRPr="008F2271" w:rsidRDefault="008B52FE" w:rsidP="00EF520D">
      <w:pPr>
        <w:autoSpaceDE w:val="0"/>
        <w:autoSpaceDN w:val="0"/>
        <w:adjustRightInd w:val="0"/>
        <w:spacing w:line="320" w:lineRule="exact"/>
        <w:jc w:val="both"/>
        <w:rPr>
          <w:rFonts w:ascii="Ebrima" w:hAnsi="Ebrima"/>
          <w:sz w:val="22"/>
          <w:szCs w:val="22"/>
        </w:rPr>
      </w:pPr>
    </w:p>
    <w:p w14:paraId="26BA6BA9" w14:textId="2F955BCA"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DÉCIMA</w:t>
      </w:r>
      <w:r w:rsidR="003E06B6">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7DE594C0" w14:textId="77777777" w:rsidR="00497C74" w:rsidRPr="008F2271" w:rsidRDefault="00497C74" w:rsidP="00EF520D">
      <w:pPr>
        <w:autoSpaceDE w:val="0"/>
        <w:autoSpaceDN w:val="0"/>
        <w:adjustRightInd w:val="0"/>
        <w:spacing w:line="320" w:lineRule="exact"/>
        <w:jc w:val="both"/>
        <w:rPr>
          <w:rFonts w:ascii="Ebrima" w:hAnsi="Ebrima"/>
          <w:i/>
          <w:sz w:val="22"/>
          <w:szCs w:val="22"/>
        </w:rPr>
      </w:pPr>
      <w:bookmarkStart w:id="95" w:name="_Hlk495258935"/>
      <w:r w:rsidRPr="008F2271">
        <w:rPr>
          <w:rFonts w:ascii="Ebrima" w:hAnsi="Ebrima"/>
          <w:i/>
          <w:sz w:val="22"/>
          <w:szCs w:val="22"/>
        </w:rPr>
        <w:t xml:space="preserve">(a) se para a </w:t>
      </w:r>
      <w:r w:rsidR="0073762C" w:rsidRPr="008F2271">
        <w:rPr>
          <w:rFonts w:ascii="Ebrima" w:hAnsi="Ebrima"/>
          <w:i/>
          <w:sz w:val="22"/>
          <w:szCs w:val="22"/>
        </w:rPr>
        <w:t>Securitizadora</w:t>
      </w:r>
      <w:r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lastRenderedPageBreak/>
        <w:t>Rua Fidêncio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557640D" w14:textId="6A467B0E"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(b) se para </w:t>
      </w:r>
      <w:r w:rsidR="0069212D">
        <w:rPr>
          <w:rFonts w:ascii="Ebrima" w:hAnsi="Ebrima"/>
          <w:i/>
          <w:sz w:val="22"/>
          <w:szCs w:val="22"/>
        </w:rPr>
        <w:t>as Fiduciantes</w:t>
      </w:r>
      <w:r w:rsidRPr="008F2271">
        <w:rPr>
          <w:rFonts w:ascii="Ebrima" w:hAnsi="Ebrima"/>
          <w:i/>
          <w:sz w:val="22"/>
          <w:szCs w:val="22"/>
        </w:rPr>
        <w:t>:</w:t>
      </w:r>
    </w:p>
    <w:p w14:paraId="64A64460" w14:textId="77777777" w:rsidR="0096216E" w:rsidRPr="008F2271" w:rsidRDefault="0096216E" w:rsidP="00EF520D">
      <w:pPr>
        <w:spacing w:line="320" w:lineRule="exact"/>
        <w:jc w:val="both"/>
        <w:rPr>
          <w:rFonts w:ascii="Ebrima" w:hAnsi="Ebrima"/>
          <w:sz w:val="22"/>
          <w:szCs w:val="22"/>
        </w:rPr>
      </w:pPr>
    </w:p>
    <w:p w14:paraId="13BA9199" w14:textId="67E5D13B" w:rsidR="00C4243F" w:rsidRPr="008C4A45" w:rsidRDefault="00902384" w:rsidP="00C4243F">
      <w:pPr>
        <w:tabs>
          <w:tab w:val="left" w:pos="1134"/>
        </w:tabs>
        <w:spacing w:line="320" w:lineRule="exact"/>
        <w:ind w:right="1"/>
        <w:jc w:val="both"/>
        <w:rPr>
          <w:rFonts w:ascii="Ebrima" w:hAnsi="Ebrima"/>
          <w:sz w:val="22"/>
          <w:szCs w:val="22"/>
        </w:rPr>
      </w:pPr>
      <w:r w:rsidRPr="00902384">
        <w:rPr>
          <w:rFonts w:ascii="Ebrima" w:hAnsi="Ebrima" w:cs="Arial"/>
          <w:b/>
          <w:color w:val="000000"/>
          <w:sz w:val="22"/>
          <w:szCs w:val="22"/>
          <w:highlight w:val="yellow"/>
        </w:rPr>
        <w:t>[INSERIR DADOS DE CONTATO]</w:t>
      </w:r>
    </w:p>
    <w:p w14:paraId="44F013B4" w14:textId="77777777" w:rsidR="00C4243F" w:rsidRPr="008F2271" w:rsidRDefault="00C4243F" w:rsidP="00EF520D">
      <w:pPr>
        <w:autoSpaceDE w:val="0"/>
        <w:autoSpaceDN w:val="0"/>
        <w:adjustRightInd w:val="0"/>
        <w:spacing w:line="320" w:lineRule="exact"/>
        <w:jc w:val="both"/>
        <w:rPr>
          <w:rFonts w:ascii="Ebrima" w:hAnsi="Ebrima"/>
          <w:i/>
          <w:sz w:val="22"/>
          <w:szCs w:val="22"/>
        </w:rPr>
      </w:pPr>
    </w:p>
    <w:p w14:paraId="108ED3D1" w14:textId="77777777" w:rsidR="00902384" w:rsidRPr="00F52ABB" w:rsidRDefault="00902384" w:rsidP="00902384">
      <w:pPr>
        <w:autoSpaceDE w:val="0"/>
        <w:autoSpaceDN w:val="0"/>
        <w:adjustRightInd w:val="0"/>
        <w:jc w:val="both"/>
        <w:rPr>
          <w:rFonts w:ascii="Ebrima" w:hAnsi="Ebrima"/>
          <w:i/>
          <w:sz w:val="22"/>
          <w:szCs w:val="22"/>
        </w:rPr>
      </w:pPr>
      <w:r w:rsidRPr="00F52ABB">
        <w:rPr>
          <w:rFonts w:ascii="Ebrima" w:hAnsi="Ebrima"/>
          <w:i/>
          <w:sz w:val="22"/>
          <w:szCs w:val="22"/>
        </w:rPr>
        <w:t xml:space="preserve">(c) se para a </w:t>
      </w:r>
      <w:r>
        <w:rPr>
          <w:rFonts w:ascii="Ebrima" w:hAnsi="Ebrima"/>
          <w:i/>
          <w:sz w:val="22"/>
          <w:szCs w:val="22"/>
        </w:rPr>
        <w:t>Devedora</w:t>
      </w:r>
      <w:r w:rsidRPr="00F52ABB">
        <w:rPr>
          <w:rFonts w:ascii="Ebrima" w:hAnsi="Ebrima"/>
          <w:i/>
          <w:sz w:val="22"/>
          <w:szCs w:val="22"/>
        </w:rPr>
        <w:t xml:space="preserve">: </w:t>
      </w:r>
    </w:p>
    <w:p w14:paraId="5260A582" w14:textId="77777777" w:rsidR="00902384" w:rsidRDefault="00902384" w:rsidP="00902384">
      <w:pPr>
        <w:jc w:val="both"/>
        <w:rPr>
          <w:rFonts w:ascii="Ebrima" w:hAnsi="Ebrima"/>
          <w:b/>
          <w:sz w:val="22"/>
          <w:szCs w:val="22"/>
        </w:rPr>
      </w:pPr>
    </w:p>
    <w:p w14:paraId="60BA48FC" w14:textId="77777777" w:rsidR="00902384" w:rsidRPr="00001BE5" w:rsidRDefault="00902384" w:rsidP="00902384">
      <w:pPr>
        <w:autoSpaceDE w:val="0"/>
        <w:autoSpaceDN w:val="0"/>
        <w:adjustRightInd w:val="0"/>
        <w:jc w:val="both"/>
        <w:rPr>
          <w:rFonts w:ascii="Ebrima" w:eastAsiaTheme="majorEastAsia" w:hAnsi="Ebrima" w:cstheme="minorHAnsi"/>
          <w:b/>
          <w:bCs/>
          <w:sz w:val="22"/>
          <w:szCs w:val="22"/>
        </w:rPr>
      </w:pPr>
      <w:bookmarkStart w:id="96" w:name="_Hlk38971810"/>
      <w:bookmarkStart w:id="97" w:name="_Hlk29489111"/>
      <w:r w:rsidRPr="00001BE5">
        <w:rPr>
          <w:rFonts w:ascii="Ebrima" w:eastAsiaTheme="majorEastAsia" w:hAnsi="Ebrima" w:cstheme="minorHAnsi"/>
          <w:b/>
          <w:bCs/>
          <w:sz w:val="22"/>
          <w:szCs w:val="22"/>
        </w:rPr>
        <w:t>GRUPO CEM PARTICIPAÇÕES LTDA.</w:t>
      </w:r>
    </w:p>
    <w:p w14:paraId="658EE6CD" w14:textId="77777777" w:rsidR="00902384" w:rsidRPr="00001BE5" w:rsidRDefault="00902384" w:rsidP="00902384">
      <w:pPr>
        <w:autoSpaceDE w:val="0"/>
        <w:autoSpaceDN w:val="0"/>
        <w:adjustRightInd w:val="0"/>
        <w:jc w:val="both"/>
        <w:rPr>
          <w:rFonts w:ascii="Ebrima" w:eastAsiaTheme="majorEastAsia" w:hAnsi="Ebrima" w:cstheme="minorHAnsi"/>
          <w:sz w:val="22"/>
          <w:szCs w:val="22"/>
        </w:rPr>
      </w:pPr>
      <w:bookmarkStart w:id="98" w:name="_Hlk32906845"/>
      <w:r w:rsidRPr="00001BE5">
        <w:rPr>
          <w:rFonts w:ascii="Ebrima" w:eastAsiaTheme="majorEastAsia" w:hAnsi="Ebrima" w:cstheme="minorHAnsi"/>
          <w:sz w:val="22"/>
          <w:szCs w:val="22"/>
        </w:rPr>
        <w:t xml:space="preserve">Av. Hermínia Casteleti Bellodi, nº 271, Jardim Morumbi, </w:t>
      </w:r>
    </w:p>
    <w:p w14:paraId="36393EF5" w14:textId="77777777" w:rsidR="00902384" w:rsidRPr="00EE700A" w:rsidRDefault="00902384" w:rsidP="00902384">
      <w:pPr>
        <w:autoSpaceDE w:val="0"/>
        <w:autoSpaceDN w:val="0"/>
        <w:adjustRightInd w:val="0"/>
        <w:jc w:val="both"/>
        <w:rPr>
          <w:rFonts w:ascii="Ebrima" w:eastAsiaTheme="majorEastAsia" w:hAnsi="Ebrima"/>
          <w:sz w:val="22"/>
          <w:lang w:val="en-US"/>
        </w:rPr>
      </w:pPr>
      <w:r w:rsidRPr="00EE700A">
        <w:rPr>
          <w:rFonts w:ascii="Ebrima" w:eastAsiaTheme="majorEastAsia" w:hAnsi="Ebrima"/>
          <w:sz w:val="22"/>
          <w:lang w:val="en-US"/>
        </w:rPr>
        <w:t>Jaboticabal – SP, CEP</w:t>
      </w:r>
      <w:r w:rsidRPr="00C75F95">
        <w:rPr>
          <w:rFonts w:ascii="Ebrima" w:eastAsiaTheme="majorEastAsia" w:hAnsi="Ebrima"/>
          <w:sz w:val="22"/>
          <w:lang w:val="en-US"/>
        </w:rPr>
        <w:t xml:space="preserve"> </w:t>
      </w:r>
      <w:r w:rsidRPr="00EE700A">
        <w:rPr>
          <w:rFonts w:ascii="Ebrima" w:eastAsiaTheme="majorEastAsia" w:hAnsi="Ebrima"/>
          <w:sz w:val="22"/>
          <w:lang w:val="en-US"/>
        </w:rPr>
        <w:t>14890-214</w:t>
      </w:r>
    </w:p>
    <w:p w14:paraId="4D3119D7" w14:textId="77777777" w:rsidR="00902384" w:rsidRPr="00EE700A" w:rsidRDefault="00902384" w:rsidP="00902384">
      <w:pPr>
        <w:autoSpaceDE w:val="0"/>
        <w:autoSpaceDN w:val="0"/>
        <w:adjustRightInd w:val="0"/>
        <w:jc w:val="both"/>
        <w:rPr>
          <w:rFonts w:ascii="Ebrima" w:eastAsiaTheme="majorEastAsia" w:hAnsi="Ebrima"/>
          <w:sz w:val="22"/>
          <w:lang w:val="en-US"/>
        </w:rPr>
      </w:pPr>
      <w:r w:rsidRPr="00EE700A">
        <w:rPr>
          <w:rFonts w:ascii="Ebrima" w:eastAsiaTheme="majorEastAsia" w:hAnsi="Ebrima"/>
          <w:sz w:val="22"/>
          <w:lang w:val="en-US"/>
        </w:rPr>
        <w:t xml:space="preserve">At.: </w:t>
      </w:r>
      <w:r w:rsidRPr="00EE700A">
        <w:rPr>
          <w:rFonts w:ascii="Ebrima" w:eastAsiaTheme="majorEastAsia" w:hAnsi="Ebrima"/>
          <w:sz w:val="22"/>
          <w:highlight w:val="yellow"/>
          <w:lang w:val="en-US"/>
        </w:rPr>
        <w:t>[•]</w:t>
      </w:r>
    </w:p>
    <w:p w14:paraId="6FB928F7" w14:textId="77777777" w:rsidR="00902384" w:rsidRPr="00EE700A" w:rsidRDefault="00902384" w:rsidP="00902384">
      <w:pPr>
        <w:autoSpaceDE w:val="0"/>
        <w:autoSpaceDN w:val="0"/>
        <w:adjustRightInd w:val="0"/>
        <w:jc w:val="both"/>
        <w:rPr>
          <w:rFonts w:ascii="Ebrima" w:eastAsiaTheme="majorEastAsia" w:hAnsi="Ebrima"/>
          <w:sz w:val="22"/>
          <w:lang w:val="en-US"/>
        </w:rPr>
      </w:pPr>
      <w:r w:rsidRPr="00EE700A">
        <w:rPr>
          <w:rFonts w:ascii="Ebrima" w:eastAsiaTheme="majorEastAsia" w:hAnsi="Ebrima"/>
          <w:sz w:val="22"/>
          <w:lang w:val="en-US"/>
        </w:rPr>
        <w:t xml:space="preserve">Telefone: </w:t>
      </w:r>
      <w:r w:rsidRPr="00EE700A">
        <w:rPr>
          <w:rFonts w:ascii="Ebrima" w:eastAsiaTheme="majorEastAsia" w:hAnsi="Ebrima"/>
          <w:sz w:val="22"/>
          <w:highlight w:val="yellow"/>
          <w:lang w:val="en-US"/>
        </w:rPr>
        <w:t>[•]</w:t>
      </w:r>
    </w:p>
    <w:p w14:paraId="2D658018" w14:textId="77777777" w:rsidR="00902384" w:rsidRDefault="00902384" w:rsidP="00902384">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E-mail: </w:t>
      </w:r>
      <w:r w:rsidRPr="00001BE5">
        <w:rPr>
          <w:rFonts w:ascii="Ebrima" w:eastAsiaTheme="majorEastAsia" w:hAnsi="Ebrima" w:cstheme="minorHAnsi"/>
          <w:sz w:val="22"/>
          <w:szCs w:val="22"/>
          <w:highlight w:val="yellow"/>
        </w:rPr>
        <w:t>[•]</w:t>
      </w:r>
    </w:p>
    <w:bookmarkEnd w:id="96"/>
    <w:p w14:paraId="29EFF602" w14:textId="77777777" w:rsidR="00902384" w:rsidRDefault="00902384" w:rsidP="00902384">
      <w:pPr>
        <w:autoSpaceDE w:val="0"/>
        <w:autoSpaceDN w:val="0"/>
        <w:adjustRightInd w:val="0"/>
        <w:jc w:val="both"/>
        <w:rPr>
          <w:rFonts w:ascii="Ebrima" w:eastAsiaTheme="majorEastAsia" w:hAnsi="Ebrima" w:cstheme="minorHAnsi"/>
          <w:sz w:val="22"/>
          <w:szCs w:val="22"/>
        </w:rPr>
      </w:pPr>
    </w:p>
    <w:p w14:paraId="75BD63AB" w14:textId="1A6BAB4A" w:rsidR="00902384" w:rsidRDefault="00902384" w:rsidP="00902384">
      <w:pPr>
        <w:autoSpaceDE w:val="0"/>
        <w:autoSpaceDN w:val="0"/>
        <w:adjustRightInd w:val="0"/>
        <w:jc w:val="both"/>
        <w:rPr>
          <w:rFonts w:ascii="Ebrima" w:eastAsiaTheme="majorEastAsia" w:hAnsi="Ebrima" w:cstheme="minorHAnsi"/>
          <w:i/>
          <w:iCs/>
          <w:sz w:val="22"/>
          <w:szCs w:val="22"/>
        </w:rPr>
      </w:pPr>
      <w:r>
        <w:rPr>
          <w:rFonts w:ascii="Ebrima" w:eastAsiaTheme="majorEastAsia" w:hAnsi="Ebrima" w:cstheme="minorHAnsi"/>
          <w:i/>
          <w:iCs/>
          <w:sz w:val="22"/>
          <w:szCs w:val="22"/>
        </w:rPr>
        <w:t>(d) se para os Garantidores:</w:t>
      </w:r>
    </w:p>
    <w:p w14:paraId="7DA5991E" w14:textId="77777777" w:rsidR="00902384" w:rsidRDefault="00902384" w:rsidP="00902384">
      <w:pPr>
        <w:autoSpaceDE w:val="0"/>
        <w:autoSpaceDN w:val="0"/>
        <w:adjustRightInd w:val="0"/>
        <w:jc w:val="both"/>
        <w:rPr>
          <w:rFonts w:ascii="Ebrima" w:eastAsiaTheme="majorEastAsia" w:hAnsi="Ebrima" w:cstheme="minorHAnsi"/>
          <w:i/>
          <w:iCs/>
          <w:sz w:val="22"/>
          <w:szCs w:val="22"/>
        </w:rPr>
      </w:pPr>
    </w:p>
    <w:p w14:paraId="54F019CB" w14:textId="77777777" w:rsidR="00902384" w:rsidRPr="00A45A14" w:rsidRDefault="00902384" w:rsidP="00902384">
      <w:pPr>
        <w:autoSpaceDE w:val="0"/>
        <w:autoSpaceDN w:val="0"/>
        <w:adjustRightInd w:val="0"/>
        <w:jc w:val="both"/>
        <w:rPr>
          <w:rFonts w:ascii="Ebrima" w:eastAsiaTheme="majorEastAsia" w:hAnsi="Ebrima" w:cstheme="minorHAnsi"/>
          <w:b/>
          <w:bCs/>
          <w:sz w:val="22"/>
          <w:szCs w:val="22"/>
        </w:rPr>
      </w:pPr>
      <w:r w:rsidRPr="00A45A14">
        <w:rPr>
          <w:rFonts w:ascii="Ebrima" w:eastAsiaTheme="majorEastAsia" w:hAnsi="Ebrima" w:cstheme="minorHAnsi"/>
          <w:b/>
          <w:bCs/>
          <w:sz w:val="22"/>
          <w:szCs w:val="22"/>
          <w:highlight w:val="yellow"/>
        </w:rPr>
        <w:t>[INSERIR DADOS DE CONTATO]</w:t>
      </w:r>
    </w:p>
    <w:bookmarkEnd w:id="97"/>
    <w:bookmarkEnd w:id="98"/>
    <w:p w14:paraId="41B44B4A" w14:textId="77777777" w:rsidR="00E04B7B" w:rsidRPr="008F2271" w:rsidRDefault="00E04B7B" w:rsidP="00EF520D">
      <w:pPr>
        <w:tabs>
          <w:tab w:val="left" w:pos="0"/>
        </w:tabs>
        <w:spacing w:line="320" w:lineRule="exact"/>
        <w:rPr>
          <w:rFonts w:ascii="Ebrima" w:hAnsi="Ebrima"/>
          <w:b/>
          <w:sz w:val="22"/>
          <w:szCs w:val="22"/>
        </w:rPr>
      </w:pPr>
    </w:p>
    <w:bookmarkEnd w:id="95"/>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2521356" w14:textId="77777777" w:rsidR="00C2741B" w:rsidRPr="008F2271" w:rsidRDefault="00C2741B" w:rsidP="00EF520D">
      <w:pPr>
        <w:spacing w:line="320" w:lineRule="exact"/>
        <w:jc w:val="both"/>
        <w:rPr>
          <w:rFonts w:ascii="Ebrima" w:hAnsi="Ebrima"/>
          <w:sz w:val="22"/>
          <w:szCs w:val="22"/>
        </w:rPr>
      </w:pPr>
    </w:p>
    <w:p w14:paraId="18A64500" w14:textId="493177C9" w:rsidR="004B2538" w:rsidRPr="008F2271" w:rsidRDefault="0090238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 Devedora, o</w:t>
      </w:r>
      <w:r w:rsidR="0069212D">
        <w:rPr>
          <w:rFonts w:ascii="Ebrima" w:hAnsi="Ebrima"/>
          <w:sz w:val="22"/>
          <w:szCs w:val="22"/>
        </w:rPr>
        <w:t>s Garantidores</w:t>
      </w:r>
      <w:r w:rsidR="004B2538" w:rsidRPr="008F2271">
        <w:rPr>
          <w:rFonts w:ascii="Ebrima" w:hAnsi="Ebrima"/>
          <w:sz w:val="22"/>
          <w:szCs w:val="22"/>
        </w:rPr>
        <w:t xml:space="preserve"> e </w:t>
      </w:r>
      <w:r w:rsidR="0069212D">
        <w:rPr>
          <w:rFonts w:ascii="Ebrima" w:hAnsi="Ebrima"/>
          <w:sz w:val="22"/>
          <w:szCs w:val="22"/>
        </w:rPr>
        <w:t>as Fiduciantes</w:t>
      </w:r>
      <w:r w:rsidR="004B2538" w:rsidRPr="008F2271">
        <w:rPr>
          <w:rFonts w:ascii="Ebrima" w:hAnsi="Ebrima"/>
          <w:sz w:val="22"/>
          <w:szCs w:val="22"/>
        </w:rPr>
        <w:t xml:space="preserve"> </w:t>
      </w:r>
      <w:r>
        <w:rPr>
          <w:rFonts w:ascii="Ebrima" w:hAnsi="Ebrima"/>
          <w:sz w:val="22"/>
          <w:szCs w:val="22"/>
        </w:rPr>
        <w:t>se constituem, neste ato, procuradores mútuos</w:t>
      </w:r>
      <w:r w:rsidR="00196544">
        <w:rPr>
          <w:rFonts w:ascii="Ebrima" w:hAnsi="Ebrima"/>
          <w:sz w:val="22"/>
          <w:szCs w:val="22"/>
        </w:rPr>
        <w:t xml:space="preserve"> para o fim de recebimento de quaisquer comunicações, notificações ou citações</w:t>
      </w:r>
      <w:r w:rsidR="004B2538" w:rsidRPr="008F2271">
        <w:rPr>
          <w:rFonts w:ascii="Ebrima" w:hAnsi="Ebrima"/>
          <w:sz w:val="22"/>
          <w:szCs w:val="22"/>
        </w:rPr>
        <w:t>.</w:t>
      </w:r>
    </w:p>
    <w:p w14:paraId="561B6BC6" w14:textId="77777777" w:rsidR="004B2538" w:rsidRPr="008F2271" w:rsidRDefault="004B2538" w:rsidP="00EF520D">
      <w:pPr>
        <w:spacing w:line="320" w:lineRule="exact"/>
        <w:jc w:val="both"/>
        <w:rPr>
          <w:rFonts w:ascii="Ebrima" w:hAnsi="Ebrima"/>
          <w:sz w:val="22"/>
          <w:szCs w:val="22"/>
        </w:rPr>
      </w:pPr>
    </w:p>
    <w:p w14:paraId="31BC9B51"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67787F53"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3E06B6">
        <w:rPr>
          <w:rFonts w:ascii="Ebrima" w:hAnsi="Ebrima"/>
          <w:b/>
          <w:sz w:val="22"/>
          <w:szCs w:val="22"/>
        </w:rPr>
        <w:t>PRIMEIRA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3DB19AC5"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w:t>
      </w:r>
      <w:r w:rsidR="00902384">
        <w:rPr>
          <w:rFonts w:ascii="Ebrima" w:hAnsi="Ebrima"/>
          <w:sz w:val="22"/>
          <w:szCs w:val="22"/>
        </w:rPr>
        <w:t xml:space="preserve">da Devedora e/ou </w:t>
      </w:r>
      <w:r>
        <w:rPr>
          <w:rFonts w:ascii="Ebrima" w:hAnsi="Ebrima"/>
          <w:sz w:val="22"/>
          <w:szCs w:val="22"/>
        </w:rPr>
        <w:t>d</w:t>
      </w:r>
      <w:r w:rsidR="0069212D">
        <w:rPr>
          <w:rFonts w:ascii="Ebrima" w:hAnsi="Ebrima"/>
          <w:sz w:val="22"/>
          <w:szCs w:val="22"/>
        </w:rPr>
        <w:t>as Fiduciantes</w:t>
      </w:r>
      <w:r>
        <w:rPr>
          <w:rFonts w:ascii="Ebrima" w:hAnsi="Ebrima"/>
          <w:sz w:val="22"/>
          <w:szCs w:val="22"/>
        </w:rPr>
        <w:t xml:space="preserve">. </w:t>
      </w:r>
    </w:p>
    <w:p w14:paraId="72FF0AA0" w14:textId="3D47992E" w:rsidR="00196544" w:rsidRDefault="00196544" w:rsidP="00196544">
      <w:pPr>
        <w:pStyle w:val="PargrafodaLista"/>
        <w:tabs>
          <w:tab w:val="left" w:pos="709"/>
        </w:tabs>
        <w:autoSpaceDE w:val="0"/>
        <w:autoSpaceDN w:val="0"/>
        <w:adjustRightInd w:val="0"/>
        <w:spacing w:line="320" w:lineRule="exact"/>
        <w:ind w:left="0"/>
        <w:jc w:val="both"/>
        <w:rPr>
          <w:rFonts w:ascii="Ebrima" w:hAnsi="Ebrima"/>
          <w:sz w:val="22"/>
          <w:szCs w:val="22"/>
        </w:rPr>
      </w:pPr>
    </w:p>
    <w:p w14:paraId="7ECC59B1" w14:textId="3505247C" w:rsidR="00196544" w:rsidRDefault="00196544" w:rsidP="00196544">
      <w:pPr>
        <w:pStyle w:val="PargrafodaLista"/>
        <w:tabs>
          <w:tab w:val="left" w:pos="709"/>
        </w:tabs>
        <w:autoSpaceDE w:val="0"/>
        <w:autoSpaceDN w:val="0"/>
        <w:adjustRightInd w:val="0"/>
        <w:spacing w:line="320" w:lineRule="exact"/>
        <w:ind w:hanging="708"/>
        <w:jc w:val="both"/>
        <w:rPr>
          <w:rFonts w:ascii="Ebrima" w:hAnsi="Ebrima"/>
          <w:sz w:val="22"/>
          <w:szCs w:val="22"/>
        </w:rPr>
      </w:pPr>
      <w:r>
        <w:rPr>
          <w:rFonts w:ascii="Ebrima" w:hAnsi="Ebrima"/>
          <w:sz w:val="22"/>
          <w:szCs w:val="22"/>
        </w:rPr>
        <w:tab/>
        <w:t>11.1.1.</w:t>
      </w:r>
      <w:r>
        <w:rPr>
          <w:rFonts w:ascii="Ebrima" w:hAnsi="Ebrima"/>
          <w:sz w:val="22"/>
          <w:szCs w:val="22"/>
        </w:rPr>
        <w:tab/>
        <w:t xml:space="preserve">A </w:t>
      </w:r>
      <w:r w:rsidRPr="004B3D07">
        <w:rPr>
          <w:rFonts w:ascii="Ebrima" w:hAnsi="Ebrima"/>
          <w:sz w:val="22"/>
          <w:szCs w:val="22"/>
        </w:rPr>
        <w:t>totalidade das despesas de cobrança bancária</w:t>
      </w:r>
      <w:r>
        <w:rPr>
          <w:rFonts w:ascii="Ebrima" w:hAnsi="Ebrima"/>
          <w:sz w:val="22"/>
          <w:szCs w:val="22"/>
        </w:rPr>
        <w:t xml:space="preserve"> dos </w:t>
      </w:r>
      <w:r w:rsidR="0005168F">
        <w:rPr>
          <w:rFonts w:ascii="Ebrima" w:hAnsi="Ebrima"/>
          <w:sz w:val="22"/>
          <w:szCs w:val="22"/>
        </w:rPr>
        <w:t>Créditos da Cessão Fiduciária</w:t>
      </w:r>
      <w:r w:rsidR="00902384">
        <w:rPr>
          <w:rFonts w:ascii="Ebrima" w:hAnsi="Ebrima"/>
          <w:sz w:val="22"/>
          <w:szCs w:val="22"/>
        </w:rPr>
        <w:t xml:space="preserve"> será devida pelo respectivo Fiduciante e/ou </w:t>
      </w:r>
      <w:r w:rsidR="00EE700A">
        <w:rPr>
          <w:rFonts w:ascii="Ebrima" w:hAnsi="Ebrima"/>
          <w:sz w:val="22"/>
          <w:szCs w:val="22"/>
        </w:rPr>
        <w:t>pela Devedora</w:t>
      </w:r>
      <w:r w:rsidR="00902384">
        <w:rPr>
          <w:rFonts w:ascii="Ebrima" w:hAnsi="Ebrima"/>
          <w:sz w:val="22"/>
          <w:szCs w:val="22"/>
        </w:rPr>
        <w:t>.</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28D8E388"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Caso a Securitizadora venha a arcar com quaisquer despesas devidas pel</w:t>
      </w:r>
      <w:r w:rsidR="0069212D">
        <w:rPr>
          <w:rFonts w:ascii="Ebrima" w:hAnsi="Ebrima"/>
          <w:sz w:val="22"/>
          <w:szCs w:val="22"/>
        </w:rPr>
        <w:t>as Fiduciantes</w:t>
      </w:r>
      <w:r w:rsidR="00902384">
        <w:rPr>
          <w:rFonts w:ascii="Ebrima" w:hAnsi="Ebrima"/>
          <w:sz w:val="22"/>
          <w:szCs w:val="22"/>
        </w:rPr>
        <w:t xml:space="preserve"> e/ou </w:t>
      </w:r>
      <w:r w:rsidR="00EE700A">
        <w:rPr>
          <w:rFonts w:ascii="Ebrima" w:hAnsi="Ebrima"/>
          <w:sz w:val="22"/>
          <w:szCs w:val="22"/>
        </w:rPr>
        <w:t>pela Devedora</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Securitizadora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Dias Úteis contados da respectiva solicitação pela Securitizadora,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7D822777"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1D6589">
        <w:rPr>
          <w:rFonts w:ascii="Ebrima" w:hAnsi="Ebrima"/>
          <w:sz w:val="22"/>
          <w:szCs w:val="22"/>
        </w:rPr>
        <w:t>1</w:t>
      </w:r>
      <w:r w:rsidRPr="008F2271">
        <w:rPr>
          <w:rFonts w:ascii="Ebrima" w:hAnsi="Ebrima"/>
          <w:sz w:val="22"/>
          <w:szCs w:val="22"/>
        </w:rPr>
        <w:t>.</w:t>
      </w:r>
      <w:r w:rsidR="00A214BF">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 xml:space="preserve">ão </w:t>
      </w:r>
      <w:r w:rsidR="00A214BF">
        <w:rPr>
          <w:rFonts w:ascii="Ebrima" w:hAnsi="Ebrima"/>
          <w:sz w:val="22"/>
          <w:szCs w:val="22"/>
        </w:rPr>
        <w:t xml:space="preserve">seja </w:t>
      </w:r>
      <w:r w:rsidRPr="008F2271">
        <w:rPr>
          <w:rFonts w:ascii="Ebrima" w:hAnsi="Ebrima"/>
          <w:sz w:val="22"/>
          <w:szCs w:val="22"/>
        </w:rPr>
        <w:t>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w:t>
      </w:r>
      <w:r w:rsidR="0069212D">
        <w:rPr>
          <w:rFonts w:ascii="Ebrima" w:hAnsi="Ebrima"/>
          <w:sz w:val="22"/>
          <w:szCs w:val="22"/>
        </w:rPr>
        <w:t>as Fiduciantes</w:t>
      </w:r>
      <w:r w:rsidR="003E0D28" w:rsidRPr="008F2271">
        <w:rPr>
          <w:rFonts w:ascii="Ebrima" w:hAnsi="Ebrima"/>
          <w:sz w:val="22"/>
          <w:szCs w:val="22"/>
        </w:rPr>
        <w:t xml:space="preserve"> e </w:t>
      </w:r>
      <w:r w:rsidR="00EE700A">
        <w:rPr>
          <w:rFonts w:ascii="Ebrima" w:hAnsi="Ebrima"/>
          <w:sz w:val="22"/>
          <w:szCs w:val="22"/>
        </w:rPr>
        <w:t xml:space="preserve">a Devedora </w:t>
      </w:r>
      <w:r w:rsidR="003E0D28" w:rsidRPr="008F2271">
        <w:rPr>
          <w:rFonts w:ascii="Ebrima" w:hAnsi="Ebrima"/>
          <w:sz w:val="22"/>
          <w:szCs w:val="22"/>
        </w:rPr>
        <w:t>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6D8C026D"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Nos termos do disposto no artigo 375 do Código Civil, a Securitizadora poderá compensar valores eventualmente devidos a ela ou a prestadores de serviços da operação pel</w:t>
      </w:r>
      <w:r w:rsidR="0069212D">
        <w:rPr>
          <w:rFonts w:ascii="Ebrima" w:hAnsi="Ebrima"/>
          <w:sz w:val="22"/>
          <w:szCs w:val="22"/>
        </w:rPr>
        <w:t>as Fiduciantes</w:t>
      </w:r>
      <w:r w:rsidRPr="008F2271">
        <w:rPr>
          <w:rFonts w:ascii="Ebrima" w:hAnsi="Ebrima"/>
          <w:sz w:val="22"/>
          <w:szCs w:val="22"/>
        </w:rPr>
        <w:t xml:space="preserve"> 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 xml:space="preserve">, </w:t>
      </w:r>
      <w:r w:rsidR="00196544">
        <w:rPr>
          <w:rFonts w:ascii="Ebrima" w:hAnsi="Ebrima"/>
          <w:sz w:val="22"/>
          <w:szCs w:val="22"/>
        </w:rPr>
        <w:t>desde que previamente aprovadas pel</w:t>
      </w:r>
      <w:r w:rsidR="0069212D">
        <w:rPr>
          <w:rFonts w:ascii="Ebrima" w:hAnsi="Ebrima"/>
          <w:sz w:val="22"/>
          <w:szCs w:val="22"/>
        </w:rPr>
        <w:t>as Fiduciantes</w:t>
      </w:r>
      <w:r w:rsidR="00196544">
        <w:rPr>
          <w:rFonts w:ascii="Ebrima" w:hAnsi="Ebrima"/>
          <w:sz w:val="22"/>
          <w:szCs w:val="22"/>
        </w:rPr>
        <w:t>,</w:t>
      </w:r>
      <w:r w:rsidR="00196544" w:rsidRPr="008F2271">
        <w:rPr>
          <w:rFonts w:ascii="Ebrima" w:hAnsi="Ebrima"/>
          <w:sz w:val="22"/>
          <w:szCs w:val="22"/>
        </w:rPr>
        <w:t xml:space="preserve"> </w:t>
      </w:r>
      <w:r w:rsidRPr="008F2271">
        <w:rPr>
          <w:rFonts w:ascii="Ebrima" w:hAnsi="Ebrima"/>
          <w:sz w:val="22"/>
          <w:szCs w:val="22"/>
        </w:rPr>
        <w:t>sendo vedado o contrário.</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0FAEAA2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DECIMA </w:t>
      </w:r>
      <w:r w:rsidR="001D6589">
        <w:rPr>
          <w:rFonts w:ascii="Ebrima" w:hAnsi="Ebrima"/>
          <w:b/>
          <w:sz w:val="22"/>
          <w:szCs w:val="22"/>
        </w:rPr>
        <w:t>SEGUNDA</w:t>
      </w:r>
      <w:r w:rsidRPr="008F2271">
        <w:rPr>
          <w:rFonts w:ascii="Ebrima" w:hAnsi="Ebrima"/>
          <w:b/>
          <w:sz w:val="22"/>
          <w:szCs w:val="22"/>
        </w:rPr>
        <w:t xml:space="preserve"> –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497DE6E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1D6589">
        <w:rPr>
          <w:rFonts w:ascii="Ebrima" w:hAnsi="Ebrima"/>
          <w:b/>
          <w:sz w:val="22"/>
          <w:szCs w:val="22"/>
        </w:rPr>
        <w:t>TERCEIRA</w:t>
      </w:r>
      <w:r w:rsidR="00B64A03"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29AE8D2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w:t>
      </w:r>
      <w:r w:rsidR="0069212D">
        <w:rPr>
          <w:rFonts w:ascii="Ebrima" w:hAnsi="Ebrima"/>
          <w:sz w:val="22"/>
          <w:szCs w:val="22"/>
        </w:rPr>
        <w:t>as Fiduciantes</w:t>
      </w:r>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EF520D">
      <w:pPr>
        <w:spacing w:line="320" w:lineRule="exact"/>
        <w:jc w:val="both"/>
        <w:rPr>
          <w:rFonts w:ascii="Ebrima" w:hAnsi="Ebrima"/>
          <w:sz w:val="22"/>
          <w:szCs w:val="22"/>
        </w:rPr>
      </w:pPr>
    </w:p>
    <w:p w14:paraId="4E8BE18B" w14:textId="4606DBC2"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Quaisquer alterações nos Documentos da Operação ensejadas ou requeridas pel</w:t>
      </w:r>
      <w:r w:rsidR="0069212D">
        <w:rPr>
          <w:rFonts w:ascii="Ebrima" w:hAnsi="Ebrima"/>
          <w:sz w:val="22"/>
          <w:szCs w:val="22"/>
        </w:rPr>
        <w:t>as Fiduciantes</w:t>
      </w:r>
      <w:r w:rsidR="00E15642" w:rsidRPr="008F2271">
        <w:rPr>
          <w:rFonts w:ascii="Ebrima" w:hAnsi="Ebrima"/>
          <w:sz w:val="22"/>
          <w:szCs w:val="22"/>
        </w:rPr>
        <w:t>, por qualquer razão,</w:t>
      </w:r>
      <w:r w:rsidRPr="008F2271">
        <w:rPr>
          <w:rFonts w:ascii="Ebrima" w:hAnsi="Ebrima"/>
          <w:sz w:val="22"/>
          <w:szCs w:val="22"/>
        </w:rPr>
        <w:t xml:space="preserve"> ou pela </w:t>
      </w:r>
      <w:r w:rsidR="0073762C" w:rsidRPr="008F2271">
        <w:rPr>
          <w:rFonts w:ascii="Ebrima" w:hAnsi="Ebrima"/>
          <w:sz w:val="22"/>
          <w:szCs w:val="22"/>
        </w:rPr>
        <w:t>Securitizadora</w:t>
      </w:r>
      <w:r w:rsidR="00E15642" w:rsidRPr="008F2271">
        <w:rPr>
          <w:rFonts w:ascii="Ebrima" w:hAnsi="Ebrima"/>
          <w:sz w:val="22"/>
          <w:szCs w:val="22"/>
        </w:rPr>
        <w:t xml:space="preserve">, para que esta possa executar Garantias, exercer ou resguardar direitos ou receber os </w:t>
      </w:r>
      <w:r w:rsidR="0005168F">
        <w:rPr>
          <w:rFonts w:ascii="Ebrima" w:hAnsi="Ebrima"/>
          <w:sz w:val="22"/>
          <w:szCs w:val="22"/>
        </w:rPr>
        <w:t>Créditos da Cessão Fiduciária</w:t>
      </w:r>
      <w:r w:rsidRPr="008F2271">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w:t>
      </w:r>
      <w:r w:rsidR="0069212D">
        <w:rPr>
          <w:rFonts w:ascii="Ebrima" w:hAnsi="Ebrima"/>
          <w:sz w:val="22"/>
          <w:szCs w:val="22"/>
        </w:rPr>
        <w:t>as Fiduciantes</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F2271">
        <w:rPr>
          <w:rFonts w:ascii="Ebrima" w:hAnsi="Ebrima"/>
          <w:sz w:val="22"/>
          <w:szCs w:val="22"/>
        </w:rPr>
        <w:t>Securitizadora</w:t>
      </w:r>
      <w:r w:rsidRPr="008F2271">
        <w:rPr>
          <w:rFonts w:ascii="Ebrima" w:hAnsi="Ebrima"/>
          <w:sz w:val="22"/>
          <w:szCs w:val="22"/>
        </w:rPr>
        <w:t xml:space="preserve">, desde que em comum acordo com </w:t>
      </w:r>
      <w:r w:rsidR="0069212D">
        <w:rPr>
          <w:rFonts w:ascii="Ebrima" w:hAnsi="Ebrima"/>
          <w:sz w:val="22"/>
          <w:szCs w:val="22"/>
        </w:rPr>
        <w:t>as Fiduciantes</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CD0179" w:rsidRPr="008F2271">
        <w:rPr>
          <w:rFonts w:ascii="Ebrima" w:hAnsi="Ebrima"/>
          <w:sz w:val="22"/>
          <w:szCs w:val="22"/>
        </w:rPr>
        <w:t>3</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CD0179" w:rsidRPr="008F2271">
        <w:rPr>
          <w:rFonts w:ascii="Ebrima" w:hAnsi="Ebrima"/>
          <w:sz w:val="22"/>
          <w:szCs w:val="22"/>
        </w:rPr>
        <w:t>trezentos</w:t>
      </w:r>
      <w:r w:rsidRPr="008F2271">
        <w:rPr>
          <w:rFonts w:ascii="Ebrima" w:hAnsi="Ebrima"/>
          <w:sz w:val="22"/>
          <w:szCs w:val="22"/>
        </w:rPr>
        <w:t xml:space="preserve"> reais) por hora de trabalho dos profissionais da </w:t>
      </w:r>
      <w:r w:rsidR="0073762C" w:rsidRPr="008F2271">
        <w:rPr>
          <w:rFonts w:ascii="Ebrima" w:hAnsi="Ebrima"/>
          <w:sz w:val="22"/>
          <w:szCs w:val="22"/>
        </w:rPr>
        <w:t>Securitizadora</w:t>
      </w:r>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6D6706A"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 xml:space="preserve">(i)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w:t>
      </w:r>
      <w:r w:rsidR="00902384">
        <w:rPr>
          <w:rFonts w:ascii="Ebrima" w:hAnsi="Ebrima"/>
          <w:sz w:val="22"/>
          <w:szCs w:val="22"/>
        </w:rPr>
        <w:t>na Cidade de</w:t>
      </w:r>
      <w:r w:rsidR="00196544">
        <w:rPr>
          <w:rFonts w:ascii="Ebrima" w:hAnsi="Ebrima"/>
          <w:sz w:val="22"/>
          <w:szCs w:val="22"/>
        </w:rPr>
        <w:t xml:space="preserve"> </w:t>
      </w:r>
      <w:r w:rsidR="00CA1EB3" w:rsidRPr="008F2271">
        <w:rPr>
          <w:rFonts w:ascii="Ebrima" w:hAnsi="Ebrima"/>
          <w:sz w:val="22"/>
          <w:szCs w:val="22"/>
        </w:rPr>
        <w:t>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xml:space="preserve">. As informações confidenciais poderão ser </w:t>
      </w:r>
      <w:r w:rsidRPr="008F2271">
        <w:rPr>
          <w:rFonts w:ascii="Ebrima" w:hAnsi="Ebrima"/>
          <w:sz w:val="22"/>
          <w:szCs w:val="22"/>
        </w:rPr>
        <w:lastRenderedPageBreak/>
        <w:t>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746E2C08"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D757A6">
        <w:rPr>
          <w:rFonts w:ascii="Ebrima" w:hAnsi="Ebrima"/>
          <w:b/>
          <w:sz w:val="22"/>
          <w:szCs w:val="22"/>
        </w:rPr>
        <w:t>QUARTA</w:t>
      </w:r>
      <w:r w:rsidR="00B64A03"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99" w:name="_Hlk495259044"/>
      <w:bookmarkStart w:id="100"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3F8F225B"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7633A8A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101" w:name="_Hlk485099735"/>
      <w:r w:rsidR="00902384" w:rsidRPr="00F52ABB">
        <w:rPr>
          <w:rFonts w:ascii="Ebrima" w:hAnsi="Ebrima"/>
          <w:sz w:val="22"/>
          <w:szCs w:val="22"/>
        </w:rPr>
        <w:t>Câmara de Arbitragem Empresarial do Brasil – CAMARB</w:t>
      </w:r>
      <w:bookmarkEnd w:id="101"/>
      <w:r w:rsidR="00902384" w:rsidRPr="008F2271">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0B64F76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2" w:name="_DV_M525"/>
      <w:bookmarkEnd w:id="102"/>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B3915A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3" w:name="_DV_M527"/>
      <w:bookmarkEnd w:id="103"/>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2089C1A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.2.4.</w:t>
      </w:r>
      <w:r w:rsidR="00497C74" w:rsidRPr="008F2271">
        <w:rPr>
          <w:rFonts w:ascii="Ebrima" w:hAnsi="Ebrima"/>
          <w:sz w:val="22"/>
          <w:szCs w:val="22"/>
        </w:rPr>
        <w:tab/>
        <w:t xml:space="preserve">A controvérsia será dirimida por 3 (três) árbitros, indicados de acordo com o citado Regulamento, competindo ao presidente da Câmara indicar árbitros e substitutos no prazo de 5 (cinco) dias, caso as Partes não cheguem a um consenso, a contar do </w:t>
      </w:r>
      <w:r w:rsidR="00497C74" w:rsidRPr="008F2271">
        <w:rPr>
          <w:rFonts w:ascii="Ebrima" w:hAnsi="Ebrima"/>
          <w:sz w:val="22"/>
          <w:szCs w:val="22"/>
        </w:rPr>
        <w:lastRenderedPageBreak/>
        <w:t>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29FDAE4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104" w:name="_DV_M529"/>
      <w:bookmarkEnd w:id="104"/>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76FDE859"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(pt-BR)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5408D75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0D4620D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56D7F64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592346C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2E68C2D"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316E4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w:t>
      </w:r>
      <w:r w:rsidR="00497C74" w:rsidRPr="008F2271">
        <w:rPr>
          <w:rFonts w:ascii="Ebrima" w:hAnsi="Ebrima"/>
          <w:sz w:val="22"/>
          <w:szCs w:val="22"/>
        </w:rPr>
        <w:lastRenderedPageBreak/>
        <w:t xml:space="preserve">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010FB944"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D757A6">
        <w:rPr>
          <w:rFonts w:ascii="Ebrima" w:hAnsi="Ebrima"/>
          <w:sz w:val="22"/>
          <w:szCs w:val="22"/>
        </w:rPr>
        <w:t>4</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99"/>
    <w:bookmarkEnd w:id="100"/>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17765808"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 xml:space="preserve">em </w:t>
      </w:r>
      <w:r w:rsidR="00902384" w:rsidRPr="00902384">
        <w:rPr>
          <w:rFonts w:ascii="Ebrima" w:hAnsi="Ebrima"/>
          <w:sz w:val="22"/>
          <w:szCs w:val="22"/>
          <w:highlight w:val="yellow"/>
        </w:rPr>
        <w:t>[•]</w:t>
      </w:r>
      <w:r w:rsidRPr="008F2271">
        <w:rPr>
          <w:rFonts w:ascii="Ebrima" w:hAnsi="Ebrima"/>
          <w:sz w:val="22"/>
          <w:szCs w:val="22"/>
        </w:rPr>
        <w:t xml:space="preserve"> vias de igual teor e forma, para os mesmos fins e efeitos de direito,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317CE0D1" w:rsidR="00F7605C" w:rsidRPr="008F2271" w:rsidRDefault="005A2FD8" w:rsidP="00EF520D">
      <w:pPr>
        <w:autoSpaceDE w:val="0"/>
        <w:autoSpaceDN w:val="0"/>
        <w:adjustRightInd w:val="0"/>
        <w:spacing w:line="320" w:lineRule="exact"/>
        <w:jc w:val="center"/>
        <w:rPr>
          <w:rFonts w:ascii="Ebrima" w:hAnsi="Ebrima"/>
          <w:sz w:val="22"/>
          <w:szCs w:val="22"/>
        </w:rPr>
      </w:pPr>
      <w:r w:rsidRPr="008F2271">
        <w:rPr>
          <w:rFonts w:ascii="Ebrima" w:hAnsi="Ebrima"/>
          <w:sz w:val="22"/>
          <w:szCs w:val="22"/>
        </w:rPr>
        <w:t xml:space="preserve">São Paulo, </w:t>
      </w:r>
      <w:r w:rsidR="00902384" w:rsidRPr="00902384">
        <w:rPr>
          <w:rFonts w:ascii="Ebrima" w:hAnsi="Ebrima"/>
          <w:sz w:val="22"/>
          <w:szCs w:val="22"/>
          <w:highlight w:val="yellow"/>
        </w:rPr>
        <w:t>[•] de [•]</w:t>
      </w:r>
      <w:r w:rsidR="00BD76BC" w:rsidRPr="00902384">
        <w:rPr>
          <w:rFonts w:ascii="Ebrima" w:hAnsi="Ebrima"/>
          <w:sz w:val="22"/>
          <w:szCs w:val="22"/>
          <w:highlight w:val="yellow"/>
        </w:rPr>
        <w:t xml:space="preserve"> de </w:t>
      </w:r>
      <w:r w:rsidR="008D1D46" w:rsidRPr="00902384">
        <w:rPr>
          <w:rFonts w:ascii="Ebrima" w:hAnsi="Ebrima"/>
          <w:sz w:val="22"/>
          <w:szCs w:val="22"/>
          <w:highlight w:val="yellow"/>
        </w:rPr>
        <w:t>2020</w:t>
      </w:r>
      <w:r w:rsidR="00497C74" w:rsidRPr="00A35DCD">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121236A3"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902384" w:rsidRPr="00902384">
        <w:rPr>
          <w:rFonts w:ascii="Ebrima" w:hAnsi="Ebrima"/>
          <w:i/>
          <w:sz w:val="22"/>
          <w:szCs w:val="22"/>
          <w:highlight w:val="yellow"/>
        </w:rPr>
        <w:t>[•]</w:t>
      </w:r>
      <w:r w:rsidR="00E04B7B">
        <w:rPr>
          <w:rFonts w:ascii="Ebrima" w:hAnsi="Ebrima"/>
          <w:i/>
          <w:sz w:val="22"/>
          <w:szCs w:val="22"/>
        </w:rPr>
        <w:t xml:space="preserve">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 celebrado em </w:t>
      </w:r>
      <w:r w:rsidR="00902384" w:rsidRPr="00902384">
        <w:rPr>
          <w:rFonts w:ascii="Ebrima" w:hAnsi="Ebrima"/>
          <w:i/>
          <w:sz w:val="22"/>
          <w:szCs w:val="22"/>
          <w:highlight w:val="yellow"/>
        </w:rPr>
        <w:t>[•]</w:t>
      </w:r>
      <w:r w:rsidR="008D1D46" w:rsidRPr="00902384">
        <w:rPr>
          <w:rFonts w:ascii="Ebrima" w:hAnsi="Ebrima"/>
          <w:i/>
          <w:sz w:val="22"/>
          <w:szCs w:val="22"/>
          <w:highlight w:val="yellow"/>
        </w:rPr>
        <w:t xml:space="preserve"> de </w:t>
      </w:r>
      <w:r w:rsidR="00902384" w:rsidRPr="00902384">
        <w:rPr>
          <w:rFonts w:ascii="Ebrima" w:hAnsi="Ebrima"/>
          <w:i/>
          <w:sz w:val="22"/>
          <w:szCs w:val="22"/>
          <w:highlight w:val="yellow"/>
        </w:rPr>
        <w:t xml:space="preserve">[•] </w:t>
      </w:r>
      <w:r w:rsidR="00BD76BC" w:rsidRPr="00902384">
        <w:rPr>
          <w:rFonts w:ascii="Ebrima" w:hAnsi="Ebrima"/>
          <w:i/>
          <w:sz w:val="22"/>
          <w:szCs w:val="22"/>
          <w:highlight w:val="yellow"/>
        </w:rPr>
        <w:t xml:space="preserve">de </w:t>
      </w:r>
      <w:r w:rsidR="008D1D46" w:rsidRPr="00902384">
        <w:rPr>
          <w:rFonts w:ascii="Ebrima" w:hAnsi="Ebrima"/>
          <w:i/>
          <w:sz w:val="22"/>
          <w:szCs w:val="22"/>
          <w:highlight w:val="yellow"/>
        </w:rPr>
        <w:t>2020</w:t>
      </w:r>
      <w:r w:rsidRPr="008F2271">
        <w:rPr>
          <w:rFonts w:ascii="Ebrima" w:hAnsi="Ebrima"/>
          <w:i/>
          <w:sz w:val="22"/>
          <w:szCs w:val="22"/>
        </w:rPr>
        <w:t xml:space="preserve">, entre </w:t>
      </w:r>
      <w:r w:rsidR="00902384" w:rsidRPr="00902384">
        <w:rPr>
          <w:rFonts w:ascii="Ebrima" w:hAnsi="Ebrima"/>
          <w:i/>
          <w:sz w:val="22"/>
          <w:szCs w:val="22"/>
          <w:highlight w:val="yellow"/>
        </w:rPr>
        <w:t>[•]</w:t>
      </w:r>
      <w:r w:rsidR="00D757A6">
        <w:rPr>
          <w:rFonts w:ascii="Ebrima" w:hAnsi="Ebrima"/>
          <w:i/>
          <w:sz w:val="22"/>
          <w:szCs w:val="22"/>
        </w:rPr>
        <w:t>,</w:t>
      </w:r>
      <w:r w:rsidR="004B2538" w:rsidRPr="008F2271">
        <w:rPr>
          <w:rFonts w:ascii="Ebrima" w:hAnsi="Ebrima"/>
          <w:i/>
          <w:sz w:val="22"/>
          <w:szCs w:val="22"/>
        </w:rPr>
        <w:t xml:space="preserve"> </w:t>
      </w:r>
      <w:r w:rsidRPr="008F2271">
        <w:rPr>
          <w:rFonts w:ascii="Ebrima" w:hAnsi="Ebrima"/>
          <w:i/>
          <w:sz w:val="22"/>
          <w:szCs w:val="22"/>
        </w:rPr>
        <w:t xml:space="preserve">a Forte Securitizadora S.A., </w:t>
      </w:r>
      <w:r w:rsidR="00E04B7B">
        <w:rPr>
          <w:rFonts w:ascii="Ebrima" w:hAnsi="Ebrima"/>
          <w:i/>
          <w:sz w:val="22"/>
          <w:szCs w:val="22"/>
        </w:rPr>
        <w:t xml:space="preserve">a </w:t>
      </w:r>
      <w:r w:rsidR="00902384">
        <w:rPr>
          <w:rFonts w:ascii="Ebrima" w:hAnsi="Ebrima"/>
          <w:i/>
          <w:sz w:val="22"/>
          <w:szCs w:val="22"/>
        </w:rPr>
        <w:t>Grupo Cem Participações</w:t>
      </w:r>
      <w:r w:rsidR="00E04B7B">
        <w:rPr>
          <w:rFonts w:ascii="Ebrima" w:hAnsi="Ebrima"/>
          <w:i/>
          <w:sz w:val="22"/>
          <w:szCs w:val="22"/>
        </w:rPr>
        <w:t xml:space="preserve"> Ltda.</w:t>
      </w:r>
      <w:r w:rsidR="00902384">
        <w:rPr>
          <w:rFonts w:ascii="Ebrima" w:hAnsi="Ebrima"/>
          <w:i/>
          <w:sz w:val="22"/>
          <w:szCs w:val="22"/>
        </w:rPr>
        <w:t xml:space="preserve"> e os Srs. Antônio Carlos Merenda e </w:t>
      </w:r>
      <w:r w:rsidR="00DA365A">
        <w:rPr>
          <w:rFonts w:ascii="Ebrima" w:hAnsi="Ebrima"/>
          <w:i/>
          <w:sz w:val="22"/>
          <w:szCs w:val="22"/>
        </w:rPr>
        <w:t>Maria Cristina Pontes de Moraes Merenda</w:t>
      </w:r>
      <w:r w:rsidRPr="008F2271">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3C89FA24" w:rsidR="00A66D96" w:rsidRPr="008F2271" w:rsidRDefault="00DA365A" w:rsidP="00EF520D">
      <w:pPr>
        <w:pStyle w:val="Corpodetexto"/>
        <w:tabs>
          <w:tab w:val="left" w:pos="8647"/>
        </w:tabs>
        <w:spacing w:line="320" w:lineRule="exact"/>
        <w:jc w:val="center"/>
        <w:rPr>
          <w:rFonts w:ascii="Ebrima" w:hAnsi="Ebrima"/>
          <w:i w:val="0"/>
          <w:sz w:val="22"/>
          <w:szCs w:val="22"/>
        </w:rPr>
      </w:pPr>
      <w:r w:rsidRPr="00DA365A">
        <w:rPr>
          <w:rFonts w:ascii="Ebrima" w:hAnsi="Ebrima"/>
          <w:i w:val="0"/>
          <w:sz w:val="22"/>
          <w:szCs w:val="22"/>
          <w:highlight w:val="yellow"/>
        </w:rPr>
        <w:t>[INSERIR CAMPOS DE ASSINATURA DAS FIDUCIANTES]</w:t>
      </w:r>
    </w:p>
    <w:p w14:paraId="7B17CECE" w14:textId="5DE31E73"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B65B988"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105"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3EC04C2D" w14:textId="0060DFC1" w:rsidR="00A66D96" w:rsidRPr="00C961A9" w:rsidRDefault="00A66D96" w:rsidP="00EF520D">
      <w:pPr>
        <w:autoSpaceDE w:val="0"/>
        <w:autoSpaceDN w:val="0"/>
        <w:adjustRightInd w:val="0"/>
        <w:spacing w:line="320" w:lineRule="exact"/>
        <w:jc w:val="center"/>
        <w:rPr>
          <w:rFonts w:ascii="Ebrima" w:hAnsi="Ebrima"/>
          <w:sz w:val="22"/>
        </w:rPr>
      </w:pPr>
      <w:bookmarkStart w:id="106" w:name="_Hlk526200915"/>
      <w:bookmarkStart w:id="107" w:name="_Hlk495264426"/>
      <w:bookmarkEnd w:id="105"/>
    </w:p>
    <w:p w14:paraId="566C251A" w14:textId="650DF843" w:rsidR="00E04B7B" w:rsidRPr="00E04B7B" w:rsidRDefault="00DA365A" w:rsidP="00EF520D">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 xml:space="preserve">GRUPO CEM PARTICIPAÇÕES </w:t>
      </w:r>
      <w:r w:rsidR="00E04B7B" w:rsidRPr="00E04B7B">
        <w:rPr>
          <w:rFonts w:ascii="Ebrima" w:hAnsi="Ebrima"/>
          <w:i w:val="0"/>
          <w:iCs/>
          <w:sz w:val="22"/>
          <w:szCs w:val="22"/>
        </w:rPr>
        <w:t>LTDA.</w:t>
      </w:r>
    </w:p>
    <w:p w14:paraId="0DD82799" w14:textId="5A7AC48B" w:rsidR="00E04B7B" w:rsidRPr="00DA365A" w:rsidRDefault="00DA365A" w:rsidP="00EF520D">
      <w:pPr>
        <w:pStyle w:val="Corpodetexto"/>
        <w:tabs>
          <w:tab w:val="left" w:pos="8647"/>
        </w:tabs>
        <w:spacing w:line="320" w:lineRule="exact"/>
        <w:jc w:val="center"/>
        <w:rPr>
          <w:rFonts w:ascii="Ebrima" w:hAnsi="Ebrima"/>
          <w:b w:val="0"/>
          <w:bCs/>
          <w:sz w:val="22"/>
          <w:szCs w:val="22"/>
        </w:rPr>
      </w:pPr>
      <w:r w:rsidRPr="00DA365A">
        <w:rPr>
          <w:rFonts w:ascii="Ebrima" w:hAnsi="Ebrima"/>
          <w:b w:val="0"/>
          <w:bCs/>
          <w:sz w:val="22"/>
          <w:szCs w:val="22"/>
        </w:rPr>
        <w:t>Devedora</w:t>
      </w:r>
    </w:p>
    <w:p w14:paraId="3873C132" w14:textId="77777777" w:rsidR="00E04B7B" w:rsidRPr="00F52ABB" w:rsidRDefault="00E04B7B" w:rsidP="00EF520D">
      <w:pPr>
        <w:pStyle w:val="Corpodetexto"/>
        <w:tabs>
          <w:tab w:val="left" w:pos="8647"/>
        </w:tabs>
        <w:spacing w:line="320" w:lineRule="exact"/>
        <w:jc w:val="center"/>
        <w:rPr>
          <w:rFonts w:ascii="Ebrima" w:hAnsi="Ebrima"/>
          <w:b w:val="0"/>
          <w:i w:val="0"/>
          <w:sz w:val="22"/>
          <w:szCs w:val="22"/>
        </w:rPr>
      </w:pPr>
    </w:p>
    <w:p w14:paraId="4BC75FDF" w14:textId="77777777" w:rsidR="00E04B7B" w:rsidRPr="00F52ABB" w:rsidRDefault="00E04B7B"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04B7B" w:rsidRPr="00F52ABB" w14:paraId="7E974D6F" w14:textId="77777777" w:rsidTr="00125983">
        <w:trPr>
          <w:jc w:val="center"/>
        </w:trPr>
        <w:tc>
          <w:tcPr>
            <w:tcW w:w="4248" w:type="dxa"/>
            <w:tcBorders>
              <w:top w:val="single" w:sz="4" w:space="0" w:color="auto"/>
            </w:tcBorders>
          </w:tcPr>
          <w:p w14:paraId="3AB5DD81"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Nome:</w:t>
            </w:r>
          </w:p>
          <w:p w14:paraId="6DFF827D"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Cargo:</w:t>
            </w:r>
          </w:p>
        </w:tc>
        <w:tc>
          <w:tcPr>
            <w:tcW w:w="900" w:type="dxa"/>
          </w:tcPr>
          <w:p w14:paraId="7E3DF370" w14:textId="77777777" w:rsidR="00E04B7B" w:rsidRPr="00F52ABB" w:rsidRDefault="00E04B7B"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29B0FD9C"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Nome:</w:t>
            </w:r>
          </w:p>
          <w:p w14:paraId="05FE0F22" w14:textId="77777777" w:rsidR="00E04B7B" w:rsidRPr="00F52ABB" w:rsidRDefault="00E04B7B" w:rsidP="00EF520D">
            <w:pPr>
              <w:spacing w:line="320" w:lineRule="exact"/>
              <w:jc w:val="both"/>
              <w:rPr>
                <w:rFonts w:ascii="Ebrima" w:hAnsi="Ebrima"/>
                <w:sz w:val="22"/>
                <w:szCs w:val="22"/>
              </w:rPr>
            </w:pPr>
            <w:r w:rsidRPr="00F52ABB">
              <w:rPr>
                <w:rFonts w:ascii="Ebrima" w:hAnsi="Ebrima"/>
                <w:sz w:val="22"/>
                <w:szCs w:val="22"/>
              </w:rPr>
              <w:t>Cargo:</w:t>
            </w:r>
          </w:p>
        </w:tc>
      </w:tr>
    </w:tbl>
    <w:p w14:paraId="0D82A379" w14:textId="77777777" w:rsidR="00E04B7B" w:rsidRDefault="00E04B7B" w:rsidP="00EF520D">
      <w:pPr>
        <w:spacing w:line="320" w:lineRule="exact"/>
        <w:jc w:val="both"/>
        <w:rPr>
          <w:rFonts w:ascii="Ebrima" w:hAnsi="Ebrima"/>
          <w:i/>
          <w:sz w:val="22"/>
          <w:szCs w:val="22"/>
        </w:rPr>
      </w:pPr>
    </w:p>
    <w:p w14:paraId="67C60E14" w14:textId="0CA2EF8D" w:rsidR="00E04B7B" w:rsidRPr="00E04B7B" w:rsidRDefault="00DA365A" w:rsidP="00EF520D">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ANTÔNIO CARLOS MERENDA</w:t>
      </w:r>
    </w:p>
    <w:p w14:paraId="34170D27" w14:textId="2582001E" w:rsidR="00E04B7B" w:rsidRDefault="00E04B7B" w:rsidP="00EF520D">
      <w:pPr>
        <w:pStyle w:val="Corpodetexto"/>
        <w:tabs>
          <w:tab w:val="left" w:pos="8647"/>
        </w:tabs>
        <w:spacing w:line="320" w:lineRule="exact"/>
        <w:jc w:val="center"/>
        <w:rPr>
          <w:rFonts w:ascii="Ebrima" w:hAnsi="Ebrima"/>
          <w:b w:val="0"/>
          <w:bCs/>
          <w:i w:val="0"/>
          <w:iCs/>
          <w:sz w:val="22"/>
          <w:szCs w:val="22"/>
        </w:rPr>
      </w:pPr>
      <w:r w:rsidRPr="00DA365A">
        <w:rPr>
          <w:rFonts w:ascii="Ebrima" w:hAnsi="Ebrima"/>
          <w:b w:val="0"/>
          <w:bCs/>
          <w:sz w:val="22"/>
          <w:szCs w:val="22"/>
        </w:rPr>
        <w:t>Garantidor</w:t>
      </w:r>
      <w:ins w:id="108" w:author="Vinicius Franco" w:date="2020-04-28T13:48:00Z">
        <w:r w:rsidR="00C961A9">
          <w:rPr>
            <w:rFonts w:ascii="Ebrima" w:hAnsi="Ebrima"/>
            <w:b w:val="0"/>
            <w:bCs/>
            <w:sz w:val="22"/>
            <w:szCs w:val="22"/>
          </w:rPr>
          <w:t xml:space="preserve"> – cônjuge da Sra. Maria Cristina Pontes de Moraes Merenda</w:t>
        </w:r>
      </w:ins>
    </w:p>
    <w:p w14:paraId="345AD179" w14:textId="36E5ABE1" w:rsidR="00DA365A" w:rsidRDefault="00DA365A" w:rsidP="00EF520D">
      <w:pPr>
        <w:pStyle w:val="Corpodetexto"/>
        <w:tabs>
          <w:tab w:val="left" w:pos="8647"/>
        </w:tabs>
        <w:spacing w:line="320" w:lineRule="exact"/>
        <w:jc w:val="center"/>
        <w:rPr>
          <w:rFonts w:ascii="Ebrima" w:hAnsi="Ebrima"/>
          <w:b w:val="0"/>
          <w:bCs/>
          <w:i w:val="0"/>
          <w:iCs/>
          <w:sz w:val="22"/>
          <w:szCs w:val="22"/>
        </w:rPr>
      </w:pPr>
    </w:p>
    <w:p w14:paraId="23FFA484" w14:textId="77777777" w:rsidR="00DA365A" w:rsidRDefault="00DA365A" w:rsidP="00EF520D">
      <w:pPr>
        <w:pStyle w:val="Corpodetexto"/>
        <w:tabs>
          <w:tab w:val="left" w:pos="8647"/>
        </w:tabs>
        <w:spacing w:line="320" w:lineRule="exact"/>
        <w:jc w:val="center"/>
        <w:rPr>
          <w:rFonts w:ascii="Ebrima" w:hAnsi="Ebrima"/>
          <w:b w:val="0"/>
          <w:bCs/>
          <w:i w:val="0"/>
          <w:iCs/>
          <w:sz w:val="22"/>
          <w:szCs w:val="22"/>
        </w:rPr>
      </w:pPr>
    </w:p>
    <w:p w14:paraId="259D0808" w14:textId="0818B508" w:rsidR="00DA365A" w:rsidRPr="00E04B7B" w:rsidRDefault="00DA365A" w:rsidP="00EF520D">
      <w:pPr>
        <w:pStyle w:val="Corpodetexto"/>
        <w:tabs>
          <w:tab w:val="left" w:pos="8647"/>
        </w:tabs>
        <w:spacing w:line="320" w:lineRule="exact"/>
        <w:jc w:val="center"/>
        <w:rPr>
          <w:rFonts w:ascii="Ebrima" w:hAnsi="Ebrima"/>
          <w:b w:val="0"/>
          <w:bCs/>
          <w:i w:val="0"/>
          <w:iCs/>
          <w:sz w:val="22"/>
          <w:szCs w:val="22"/>
        </w:rPr>
      </w:pPr>
      <w:r>
        <w:rPr>
          <w:rFonts w:ascii="Ebrima" w:hAnsi="Ebrima"/>
          <w:b w:val="0"/>
          <w:bCs/>
          <w:i w:val="0"/>
          <w:iCs/>
          <w:sz w:val="22"/>
          <w:szCs w:val="22"/>
        </w:rPr>
        <w:t>_______________________________________________________</w:t>
      </w:r>
    </w:p>
    <w:p w14:paraId="7A29C7AD" w14:textId="77777777" w:rsidR="00E04B7B" w:rsidRDefault="00E04B7B" w:rsidP="00EF520D">
      <w:pPr>
        <w:spacing w:line="320" w:lineRule="exact"/>
        <w:jc w:val="both"/>
        <w:rPr>
          <w:rFonts w:ascii="Ebrima" w:hAnsi="Ebrima"/>
          <w:i/>
          <w:sz w:val="22"/>
          <w:szCs w:val="22"/>
        </w:rPr>
      </w:pPr>
    </w:p>
    <w:p w14:paraId="023C24AF" w14:textId="34D09359" w:rsidR="00DA365A" w:rsidRPr="00E04B7B" w:rsidRDefault="00DA365A" w:rsidP="00DA365A">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MARIA CRISTINA PONTES DE MORAES MERENDA</w:t>
      </w:r>
    </w:p>
    <w:p w14:paraId="5857F0CA" w14:textId="0C175F94" w:rsidR="00DA365A" w:rsidRDefault="00DA365A" w:rsidP="00DA365A">
      <w:pPr>
        <w:pStyle w:val="Corpodetexto"/>
        <w:tabs>
          <w:tab w:val="left" w:pos="8647"/>
        </w:tabs>
        <w:spacing w:line="320" w:lineRule="exact"/>
        <w:jc w:val="center"/>
        <w:rPr>
          <w:rFonts w:ascii="Ebrima" w:hAnsi="Ebrima"/>
          <w:b w:val="0"/>
          <w:bCs/>
          <w:i w:val="0"/>
          <w:iCs/>
          <w:sz w:val="22"/>
          <w:szCs w:val="22"/>
        </w:rPr>
      </w:pPr>
      <w:r w:rsidRPr="00DA365A">
        <w:rPr>
          <w:rFonts w:ascii="Ebrima" w:hAnsi="Ebrima"/>
          <w:b w:val="0"/>
          <w:bCs/>
          <w:sz w:val="22"/>
          <w:szCs w:val="22"/>
        </w:rPr>
        <w:t>Garantidora</w:t>
      </w:r>
      <w:ins w:id="109" w:author="Vinicius Franco" w:date="2020-04-28T13:48:00Z">
        <w:r w:rsidR="00C961A9">
          <w:rPr>
            <w:rFonts w:ascii="Ebrima" w:hAnsi="Ebrima"/>
            <w:b w:val="0"/>
            <w:bCs/>
            <w:sz w:val="22"/>
            <w:szCs w:val="22"/>
          </w:rPr>
          <w:t xml:space="preserve"> – cônjuge do Sr. Antônio Carlos Merenda</w:t>
        </w:r>
      </w:ins>
    </w:p>
    <w:p w14:paraId="40BD5D76" w14:textId="77777777" w:rsidR="00DA365A" w:rsidRDefault="00DA365A" w:rsidP="00DA365A">
      <w:pPr>
        <w:pStyle w:val="Corpodetexto"/>
        <w:tabs>
          <w:tab w:val="left" w:pos="8647"/>
        </w:tabs>
        <w:spacing w:line="320" w:lineRule="exact"/>
        <w:jc w:val="center"/>
        <w:rPr>
          <w:rFonts w:ascii="Ebrima" w:hAnsi="Ebrima"/>
          <w:b w:val="0"/>
          <w:bCs/>
          <w:i w:val="0"/>
          <w:iCs/>
          <w:sz w:val="22"/>
          <w:szCs w:val="22"/>
        </w:rPr>
      </w:pPr>
    </w:p>
    <w:p w14:paraId="3BB74DCF" w14:textId="77777777" w:rsidR="00DA365A" w:rsidRDefault="00DA365A" w:rsidP="00DA365A">
      <w:pPr>
        <w:pStyle w:val="Corpodetexto"/>
        <w:tabs>
          <w:tab w:val="left" w:pos="8647"/>
        </w:tabs>
        <w:spacing w:line="320" w:lineRule="exact"/>
        <w:jc w:val="center"/>
        <w:rPr>
          <w:rFonts w:ascii="Ebrima" w:hAnsi="Ebrima"/>
          <w:b w:val="0"/>
          <w:bCs/>
          <w:i w:val="0"/>
          <w:iCs/>
          <w:sz w:val="22"/>
          <w:szCs w:val="22"/>
        </w:rPr>
      </w:pPr>
    </w:p>
    <w:p w14:paraId="0230E528" w14:textId="77777777" w:rsidR="00DA365A" w:rsidRPr="00E04B7B" w:rsidRDefault="00DA365A" w:rsidP="00DA365A">
      <w:pPr>
        <w:pStyle w:val="Corpodetexto"/>
        <w:tabs>
          <w:tab w:val="left" w:pos="8647"/>
        </w:tabs>
        <w:spacing w:line="320" w:lineRule="exact"/>
        <w:jc w:val="center"/>
        <w:rPr>
          <w:rFonts w:ascii="Ebrima" w:hAnsi="Ebrima"/>
          <w:b w:val="0"/>
          <w:bCs/>
          <w:i w:val="0"/>
          <w:iCs/>
          <w:sz w:val="22"/>
          <w:szCs w:val="22"/>
        </w:rPr>
      </w:pPr>
      <w:r>
        <w:rPr>
          <w:rFonts w:ascii="Ebrima" w:hAnsi="Ebrima"/>
          <w:b w:val="0"/>
          <w:bCs/>
          <w:i w:val="0"/>
          <w:iCs/>
          <w:sz w:val="22"/>
          <w:szCs w:val="22"/>
        </w:rPr>
        <w:t>_______________________________________________________</w:t>
      </w:r>
    </w:p>
    <w:p w14:paraId="0F103C11" w14:textId="77777777" w:rsidR="00A66D96" w:rsidRPr="008F2271" w:rsidRDefault="00A66D96" w:rsidP="00EF520D">
      <w:pPr>
        <w:autoSpaceDE w:val="0"/>
        <w:autoSpaceDN w:val="0"/>
        <w:adjustRightInd w:val="0"/>
        <w:spacing w:line="320" w:lineRule="exact"/>
        <w:jc w:val="center"/>
        <w:rPr>
          <w:rFonts w:ascii="Ebrima" w:hAnsi="Ebrima"/>
          <w:sz w:val="22"/>
          <w:szCs w:val="22"/>
        </w:rPr>
      </w:pPr>
    </w:p>
    <w:bookmarkEnd w:id="106"/>
    <w:p w14:paraId="7CDD1769" w14:textId="77777777" w:rsidR="00A66D96" w:rsidRPr="008F2271" w:rsidRDefault="00A66D96" w:rsidP="00EF520D">
      <w:pPr>
        <w:tabs>
          <w:tab w:val="center" w:pos="4323"/>
        </w:tabs>
        <w:spacing w:line="32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26C4EEE8"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107"/>
    </w:tbl>
    <w:p w14:paraId="423176FB" w14:textId="2CB92689" w:rsidR="006A0C25" w:rsidRDefault="006A0C25">
      <w:pPr>
        <w:spacing w:after="160" w:line="259" w:lineRule="auto"/>
        <w:rPr>
          <w:rFonts w:ascii="Ebrima" w:hAnsi="Ebrima"/>
          <w:b/>
          <w:sz w:val="22"/>
          <w:szCs w:val="22"/>
        </w:rPr>
      </w:pPr>
      <w:r>
        <w:rPr>
          <w:rFonts w:ascii="Ebrima" w:hAnsi="Ebrima"/>
          <w:b/>
          <w:sz w:val="22"/>
          <w:szCs w:val="22"/>
        </w:rPr>
        <w:br w:type="page"/>
      </w:r>
    </w:p>
    <w:p w14:paraId="56081B4D" w14:textId="20E48066" w:rsidR="00C66755" w:rsidRPr="001F3B0B" w:rsidRDefault="001F3B0B" w:rsidP="001F3B0B">
      <w:pPr>
        <w:spacing w:line="320" w:lineRule="exact"/>
        <w:jc w:val="center"/>
        <w:rPr>
          <w:rFonts w:ascii="Ebrima" w:hAnsi="Ebrima"/>
          <w:b/>
          <w:sz w:val="22"/>
          <w:szCs w:val="22"/>
        </w:rPr>
      </w:pPr>
      <w:r w:rsidRPr="001F3B0B">
        <w:rPr>
          <w:rFonts w:ascii="Ebrima" w:hAnsi="Ebrima"/>
          <w:b/>
          <w:sz w:val="22"/>
          <w:szCs w:val="22"/>
          <w:highlight w:val="yellow"/>
        </w:rPr>
        <w:lastRenderedPageBreak/>
        <w:t>[ANEXOS I, I-A, I-B E I-C SERÃO INSERIDOS OPORTUNAMENTE]</w:t>
      </w:r>
    </w:p>
    <w:p w14:paraId="1FC8526D" w14:textId="77777777" w:rsidR="001F3B0B" w:rsidRDefault="001F3B0B">
      <w:pPr>
        <w:spacing w:after="160" w:line="259" w:lineRule="auto"/>
        <w:rPr>
          <w:rFonts w:ascii="Ebrima" w:hAnsi="Ebrima"/>
          <w:b/>
          <w:sz w:val="22"/>
          <w:szCs w:val="22"/>
        </w:rPr>
      </w:pPr>
      <w:r>
        <w:rPr>
          <w:rFonts w:ascii="Ebrima" w:hAnsi="Ebrima"/>
          <w:b/>
          <w:sz w:val="22"/>
          <w:szCs w:val="22"/>
        </w:rPr>
        <w:br w:type="page"/>
      </w:r>
    </w:p>
    <w:p w14:paraId="1926B53C" w14:textId="55079ABE" w:rsidR="000A6B83" w:rsidRPr="008F2271" w:rsidRDefault="000A6B83" w:rsidP="00EF520D">
      <w:pPr>
        <w:spacing w:line="320" w:lineRule="exact"/>
        <w:jc w:val="center"/>
        <w:rPr>
          <w:rFonts w:ascii="Ebrima" w:hAnsi="Ebrima"/>
          <w:b/>
          <w:sz w:val="22"/>
          <w:szCs w:val="22"/>
        </w:rPr>
      </w:pPr>
      <w:r w:rsidRPr="008F2271">
        <w:rPr>
          <w:rFonts w:ascii="Ebrima" w:hAnsi="Ebrima"/>
          <w:b/>
          <w:sz w:val="22"/>
          <w:szCs w:val="22"/>
        </w:rPr>
        <w:lastRenderedPageBreak/>
        <w:t>ANEXO II</w:t>
      </w:r>
    </w:p>
    <w:p w14:paraId="633E97B9" w14:textId="6FC8C677" w:rsidR="008C4D6C" w:rsidRPr="008F2271" w:rsidRDefault="00E841CD" w:rsidP="00EF520D">
      <w:pPr>
        <w:spacing w:line="32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EF520D">
      <w:pPr>
        <w:spacing w:line="320" w:lineRule="exact"/>
        <w:jc w:val="center"/>
        <w:rPr>
          <w:rFonts w:ascii="Ebrima" w:hAnsi="Ebrima"/>
          <w:i/>
          <w:sz w:val="22"/>
        </w:rPr>
      </w:pPr>
    </w:p>
    <w:p w14:paraId="137E7803" w14:textId="77777777"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 xml:space="preserve">Número </w:t>
      </w:r>
      <w:r w:rsidRPr="008F2271">
        <w:rPr>
          <w:rFonts w:ascii="Ebrima" w:hAnsi="Ebrima"/>
          <w:sz w:val="22"/>
          <w:szCs w:val="22"/>
        </w:rPr>
        <w:t>[•]</w:t>
      </w:r>
      <w:r w:rsidRPr="008F2271" w:rsidDel="009B031E">
        <w:rPr>
          <w:rFonts w:ascii="Ebrima" w:hAnsi="Ebrima"/>
          <w:b/>
          <w:sz w:val="22"/>
          <w:szCs w:val="22"/>
        </w:rPr>
        <w:t xml:space="preserve"> </w:t>
      </w:r>
      <w:r w:rsidRPr="008F2271">
        <w:rPr>
          <w:rFonts w:ascii="Ebrima" w:hAnsi="Ebrima"/>
          <w:b/>
          <w:sz w:val="22"/>
          <w:szCs w:val="22"/>
        </w:rPr>
        <w:t xml:space="preserve">Ano </w:t>
      </w:r>
      <w:r w:rsidRPr="008F2271">
        <w:rPr>
          <w:rFonts w:ascii="Ebrima" w:hAnsi="Ebrima"/>
          <w:sz w:val="22"/>
          <w:szCs w:val="22"/>
        </w:rPr>
        <w:t>[•]:</w:t>
      </w:r>
    </w:p>
    <w:p w14:paraId="7328855A" w14:textId="77777777" w:rsidR="00A66D96" w:rsidRPr="008F2271" w:rsidRDefault="00A66D96" w:rsidP="00EF520D">
      <w:pPr>
        <w:autoSpaceDE w:val="0"/>
        <w:autoSpaceDN w:val="0"/>
        <w:adjustRightInd w:val="0"/>
        <w:spacing w:line="320" w:lineRule="exact"/>
        <w:jc w:val="both"/>
        <w:rPr>
          <w:rFonts w:ascii="Ebrima" w:hAnsi="Ebrima"/>
          <w:sz w:val="22"/>
          <w:szCs w:val="22"/>
        </w:rPr>
      </w:pPr>
    </w:p>
    <w:p w14:paraId="464F06F1"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Pr>
          <w:rFonts w:ascii="Ebrima" w:hAnsi="Ebrima"/>
          <w:sz w:val="22"/>
          <w:szCs w:val="22"/>
        </w:rPr>
        <w:t>cedentes e fiduciantes</w:t>
      </w:r>
      <w:r w:rsidRPr="008F2271">
        <w:rPr>
          <w:rFonts w:ascii="Ebrima" w:hAnsi="Ebrima"/>
          <w:sz w:val="22"/>
          <w:szCs w:val="22"/>
        </w:rPr>
        <w:t>:</w:t>
      </w:r>
    </w:p>
    <w:p w14:paraId="60CA35A6" w14:textId="77777777" w:rsidR="00DA365A" w:rsidRPr="008F2271" w:rsidRDefault="00DA365A" w:rsidP="00DA365A">
      <w:pPr>
        <w:autoSpaceDE w:val="0"/>
        <w:autoSpaceDN w:val="0"/>
        <w:adjustRightInd w:val="0"/>
        <w:spacing w:line="320" w:lineRule="exact"/>
        <w:jc w:val="both"/>
        <w:rPr>
          <w:rFonts w:ascii="Ebrima" w:hAnsi="Ebrima"/>
          <w:sz w:val="22"/>
          <w:szCs w:val="22"/>
        </w:rPr>
      </w:pPr>
    </w:p>
    <w:p w14:paraId="487902F0"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69212D">
        <w:rPr>
          <w:rFonts w:ascii="Ebrima" w:hAnsi="Ebrima" w:cs="Arial"/>
          <w:b/>
          <w:color w:val="000000"/>
          <w:sz w:val="22"/>
          <w:szCs w:val="22"/>
          <w:highlight w:val="yellow"/>
        </w:rPr>
        <w:t>[INSERIR NOMES E QUALIFICAÇÕES DE TODAS AS EMPRESAS QUE SERÃO FIDUCIANTES]</w:t>
      </w:r>
      <w:r>
        <w:rPr>
          <w:rFonts w:ascii="Ebrima" w:hAnsi="Ebrima" w:cs="Arial"/>
          <w:b/>
          <w:color w:val="000000"/>
          <w:sz w:val="22"/>
          <w:szCs w:val="22"/>
        </w:rPr>
        <w:t xml:space="preserve"> </w:t>
      </w:r>
      <w:r>
        <w:rPr>
          <w:rFonts w:ascii="Ebrima" w:hAnsi="Ebrima" w:cs="Arial"/>
          <w:bCs/>
          <w:color w:val="000000"/>
          <w:sz w:val="22"/>
          <w:szCs w:val="22"/>
        </w:rPr>
        <w:t>(em conjunto, as “</w:t>
      </w:r>
      <w:r w:rsidRPr="0069212D">
        <w:rPr>
          <w:rFonts w:ascii="Ebrima" w:hAnsi="Ebrima" w:cs="Arial"/>
          <w:bCs/>
          <w:color w:val="000000"/>
          <w:sz w:val="22"/>
          <w:szCs w:val="22"/>
          <w:u w:val="single"/>
        </w:rPr>
        <w:t>Fiduciantes</w:t>
      </w:r>
      <w:r>
        <w:rPr>
          <w:rFonts w:ascii="Ebrima" w:hAnsi="Ebrima" w:cs="Arial"/>
          <w:bCs/>
          <w:color w:val="000000"/>
          <w:sz w:val="22"/>
          <w:szCs w:val="22"/>
        </w:rPr>
        <w:t>”)</w:t>
      </w:r>
      <w:r w:rsidRPr="0069212D">
        <w:rPr>
          <w:rFonts w:ascii="Ebrima" w:hAnsi="Ebrima" w:cs="Arial"/>
          <w:bCs/>
          <w:color w:val="000000"/>
          <w:sz w:val="22"/>
          <w:szCs w:val="22"/>
        </w:rPr>
        <w:t>;</w:t>
      </w:r>
    </w:p>
    <w:p w14:paraId="65727EA9" w14:textId="77777777" w:rsidR="00DA365A" w:rsidRPr="008F2271" w:rsidRDefault="00DA365A" w:rsidP="00DA365A">
      <w:pPr>
        <w:spacing w:line="320" w:lineRule="exact"/>
        <w:jc w:val="both"/>
        <w:rPr>
          <w:rFonts w:ascii="Ebrima" w:hAnsi="Ebrima"/>
          <w:sz w:val="22"/>
          <w:szCs w:val="22"/>
        </w:rPr>
      </w:pPr>
      <w:r w:rsidRPr="008F2271" w:rsidDel="00DC4D48">
        <w:rPr>
          <w:rFonts w:ascii="Ebrima" w:hAnsi="Ebrima"/>
          <w:b/>
          <w:sz w:val="22"/>
          <w:szCs w:val="22"/>
          <w:highlight w:val="yellow"/>
        </w:rPr>
        <w:t xml:space="preserve"> </w:t>
      </w:r>
    </w:p>
    <w:p w14:paraId="7472128D" w14:textId="77777777" w:rsidR="00DA365A" w:rsidRPr="008F2271" w:rsidRDefault="00DA365A" w:rsidP="00DA365A">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Pr>
          <w:rFonts w:ascii="Ebrima" w:hAnsi="Ebrima"/>
          <w:sz w:val="22"/>
          <w:szCs w:val="22"/>
        </w:rPr>
        <w:t>cessionária e fiduciária</w:t>
      </w:r>
      <w:r w:rsidRPr="008F2271">
        <w:rPr>
          <w:rFonts w:ascii="Ebrima" w:hAnsi="Ebrima"/>
          <w:sz w:val="22"/>
          <w:szCs w:val="22"/>
        </w:rPr>
        <w:t>:</w:t>
      </w:r>
    </w:p>
    <w:p w14:paraId="573EA069" w14:textId="77777777" w:rsidR="00DA365A" w:rsidRPr="008F2271" w:rsidRDefault="00DA365A" w:rsidP="00DA365A">
      <w:pPr>
        <w:spacing w:line="320" w:lineRule="exact"/>
        <w:jc w:val="both"/>
        <w:rPr>
          <w:rFonts w:ascii="Ebrima" w:hAnsi="Ebrima"/>
          <w:b/>
          <w:sz w:val="22"/>
          <w:szCs w:val="22"/>
        </w:rPr>
      </w:pPr>
    </w:p>
    <w:p w14:paraId="189CB948" w14:textId="77777777" w:rsidR="00DA365A" w:rsidRPr="008F2271" w:rsidRDefault="00DA365A" w:rsidP="00DA365A">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Pr="008F2271">
        <w:rPr>
          <w:rFonts w:ascii="Ebrima" w:hAnsi="Ebrima"/>
          <w:sz w:val="22"/>
          <w:szCs w:val="22"/>
        </w:rPr>
        <w:t>, neste ato representada na forma de seu Estatuto Social (“</w:t>
      </w:r>
      <w:r w:rsidRPr="008F2271">
        <w:rPr>
          <w:rFonts w:ascii="Ebrima" w:hAnsi="Ebrima"/>
          <w:sz w:val="22"/>
          <w:szCs w:val="22"/>
          <w:u w:val="single"/>
        </w:rPr>
        <w:t>Securitizadora</w:t>
      </w:r>
      <w:r w:rsidRPr="008F2271">
        <w:rPr>
          <w:rFonts w:ascii="Ebrima" w:hAnsi="Ebrima"/>
          <w:sz w:val="22"/>
          <w:szCs w:val="22"/>
        </w:rPr>
        <w:t>”);</w:t>
      </w:r>
    </w:p>
    <w:p w14:paraId="4F7CD087" w14:textId="77777777" w:rsidR="00DA365A" w:rsidRDefault="00DA365A" w:rsidP="00DA365A">
      <w:pPr>
        <w:autoSpaceDE w:val="0"/>
        <w:autoSpaceDN w:val="0"/>
        <w:adjustRightInd w:val="0"/>
        <w:spacing w:line="320" w:lineRule="exact"/>
        <w:jc w:val="both"/>
        <w:rPr>
          <w:rFonts w:ascii="Ebrima" w:hAnsi="Ebrima"/>
          <w:sz w:val="22"/>
          <w:szCs w:val="22"/>
        </w:rPr>
      </w:pPr>
    </w:p>
    <w:p w14:paraId="0258AEED" w14:textId="77777777" w:rsidR="00DA365A" w:rsidRPr="00F52ABB" w:rsidRDefault="00DA365A" w:rsidP="00DA365A">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1F3B7272" w14:textId="77777777" w:rsidR="00DA365A" w:rsidRPr="00F52ABB" w:rsidRDefault="00DA365A" w:rsidP="00DA365A">
      <w:pPr>
        <w:tabs>
          <w:tab w:val="left" w:pos="1134"/>
        </w:tabs>
        <w:spacing w:line="300" w:lineRule="exact"/>
        <w:ind w:right="1"/>
        <w:jc w:val="both"/>
        <w:rPr>
          <w:rFonts w:ascii="Ebrima" w:hAnsi="Ebrima"/>
          <w:sz w:val="22"/>
          <w:szCs w:val="22"/>
        </w:rPr>
      </w:pPr>
    </w:p>
    <w:p w14:paraId="46A249AC" w14:textId="77777777" w:rsidR="00DA365A" w:rsidRPr="00F52ABB" w:rsidRDefault="00DA365A" w:rsidP="00DA365A">
      <w:pPr>
        <w:tabs>
          <w:tab w:val="left" w:pos="1134"/>
        </w:tabs>
        <w:spacing w:line="300" w:lineRule="exact"/>
        <w:ind w:right="1"/>
        <w:jc w:val="both"/>
        <w:rPr>
          <w:rFonts w:ascii="Ebrima" w:hAnsi="Ebrima"/>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neste ato representada na forma de seu Contrato Social (“</w:t>
      </w:r>
      <w:r>
        <w:rPr>
          <w:rFonts w:ascii="Ebrima" w:hAnsi="Ebrima"/>
          <w:sz w:val="22"/>
          <w:szCs w:val="22"/>
          <w:u w:val="single"/>
        </w:rPr>
        <w:t>Devedora</w:t>
      </w:r>
      <w:r w:rsidRPr="00F52ABB">
        <w:rPr>
          <w:rFonts w:ascii="Ebrima" w:hAnsi="Ebrima"/>
          <w:sz w:val="22"/>
          <w:szCs w:val="22"/>
        </w:rPr>
        <w:t xml:space="preserve">”); </w:t>
      </w:r>
    </w:p>
    <w:p w14:paraId="5AF11630" w14:textId="77777777" w:rsidR="00DA365A" w:rsidRPr="008F2271" w:rsidRDefault="00DA365A" w:rsidP="00DA365A">
      <w:pPr>
        <w:autoSpaceDE w:val="0"/>
        <w:autoSpaceDN w:val="0"/>
        <w:adjustRightInd w:val="0"/>
        <w:spacing w:line="320" w:lineRule="exact"/>
        <w:jc w:val="both"/>
        <w:rPr>
          <w:rFonts w:ascii="Ebrima" w:hAnsi="Ebrima"/>
          <w:sz w:val="22"/>
          <w:szCs w:val="22"/>
        </w:rPr>
      </w:pPr>
    </w:p>
    <w:p w14:paraId="6DED0CF2" w14:textId="77777777" w:rsidR="00DA365A" w:rsidRPr="008F2271" w:rsidRDefault="00DA365A" w:rsidP="00DA365A">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Pr="008F2271">
        <w:rPr>
          <w:rFonts w:ascii="Ebrima" w:hAnsi="Ebrima" w:cstheme="minorHAnsi"/>
          <w:sz w:val="22"/>
          <w:szCs w:val="22"/>
        </w:rPr>
        <w:t>interveniente</w:t>
      </w:r>
      <w:r>
        <w:rPr>
          <w:rFonts w:ascii="Ebrima" w:hAnsi="Ebrima" w:cstheme="minorHAnsi"/>
          <w:sz w:val="22"/>
          <w:szCs w:val="22"/>
        </w:rPr>
        <w:t>s</w:t>
      </w:r>
      <w:r w:rsidRPr="008F2271">
        <w:rPr>
          <w:rFonts w:ascii="Ebrima" w:hAnsi="Ebrima" w:cstheme="minorHAnsi"/>
          <w:sz w:val="22"/>
          <w:szCs w:val="22"/>
        </w:rPr>
        <w:t>-fiador</w:t>
      </w:r>
      <w:r>
        <w:rPr>
          <w:rFonts w:ascii="Ebrima" w:hAnsi="Ebrima" w:cstheme="minorHAnsi"/>
          <w:sz w:val="22"/>
          <w:szCs w:val="22"/>
        </w:rPr>
        <w:t>es</w:t>
      </w:r>
      <w:r w:rsidRPr="008F2271">
        <w:rPr>
          <w:rFonts w:ascii="Ebrima" w:hAnsi="Ebrima"/>
          <w:sz w:val="22"/>
          <w:szCs w:val="22"/>
        </w:rPr>
        <w:t>:</w:t>
      </w:r>
    </w:p>
    <w:p w14:paraId="3A169421" w14:textId="77777777" w:rsidR="00DA365A" w:rsidRDefault="00DA365A" w:rsidP="00DA365A">
      <w:pPr>
        <w:spacing w:line="320" w:lineRule="exact"/>
        <w:jc w:val="both"/>
        <w:rPr>
          <w:rFonts w:ascii="Ebrima" w:hAnsi="Ebrima"/>
          <w:b/>
          <w:bCs/>
          <w:sz w:val="22"/>
          <w:szCs w:val="22"/>
        </w:rPr>
      </w:pPr>
    </w:p>
    <w:p w14:paraId="2514ABBE" w14:textId="22FD8EE3" w:rsidR="00C961A9" w:rsidRDefault="00C961A9" w:rsidP="00C961A9">
      <w:pPr>
        <w:jc w:val="both"/>
        <w:rPr>
          <w:rFonts w:ascii="Ebrima" w:hAnsi="Ebrima"/>
          <w:sz w:val="22"/>
          <w:szCs w:val="22"/>
        </w:rPr>
      </w:pPr>
      <w:r>
        <w:rPr>
          <w:rFonts w:ascii="Ebrima" w:hAnsi="Ebrima"/>
          <w:b/>
          <w:bCs/>
          <w:sz w:val="22"/>
          <w:szCs w:val="22"/>
        </w:rPr>
        <w:t>ANTÔNIO CARLOS MERENDA</w:t>
      </w:r>
      <w:r>
        <w:rPr>
          <w:rFonts w:ascii="Ebrima" w:hAnsi="Ebrima"/>
          <w:sz w:val="22"/>
          <w:szCs w:val="22"/>
        </w:rPr>
        <w:t xml:space="preserve">, </w:t>
      </w:r>
      <w:r w:rsidRPr="00837C21">
        <w:rPr>
          <w:rFonts w:ascii="Ebrima" w:hAnsi="Ebrima"/>
          <w:sz w:val="22"/>
          <w:rPrChange w:id="110" w:author="Vinicius Franco" w:date="2020-04-28T13:48:00Z">
            <w:rPr>
              <w:rFonts w:ascii="Ebrima" w:hAnsi="Ebrima"/>
              <w:sz w:val="22"/>
              <w:highlight w:val="yellow"/>
            </w:rPr>
          </w:rPrChange>
        </w:rPr>
        <w:t xml:space="preserve">brasileiro, </w:t>
      </w:r>
      <w:del w:id="111" w:author="Vinicius Franco" w:date="2020-04-28T13:48:00Z">
        <w:r w:rsidR="00DA365A" w:rsidRPr="00A21C27">
          <w:rPr>
            <w:rFonts w:ascii="Ebrima" w:hAnsi="Ebrima"/>
            <w:sz w:val="22"/>
            <w:szCs w:val="22"/>
            <w:highlight w:val="yellow"/>
          </w:rPr>
          <w:delText>[estado civil], [profissão],</w:delText>
        </w:r>
      </w:del>
      <w:ins w:id="112" w:author="Vinicius Franco" w:date="2020-04-28T13:48:00Z">
        <w:r w:rsidRPr="00837C21">
          <w:rPr>
            <w:rFonts w:ascii="Ebrima" w:hAnsi="Ebrima"/>
            <w:sz w:val="22"/>
            <w:szCs w:val="22"/>
          </w:rPr>
          <w:t>casado sob o regime da comunhão parcial de bens com a Sra. Maria Cristina Pontes de Moraes Merenda, abaixo qualificada, corretor de imóveis,</w:t>
        </w:r>
      </w:ins>
      <w:r w:rsidRPr="00837C21">
        <w:rPr>
          <w:rFonts w:ascii="Ebrima" w:hAnsi="Ebrima"/>
          <w:sz w:val="22"/>
          <w:rPrChange w:id="113" w:author="Vinicius Franco" w:date="2020-04-28T13:48:00Z">
            <w:rPr>
              <w:rFonts w:ascii="Ebrima" w:hAnsi="Ebrima"/>
              <w:sz w:val="22"/>
              <w:highlight w:val="yellow"/>
            </w:rPr>
          </w:rPrChange>
        </w:rPr>
        <w:t xml:space="preserve"> portador da cédula de identidade RG nº </w:t>
      </w:r>
      <w:del w:id="114" w:author="Vinicius Franco" w:date="2020-04-28T13:48:00Z">
        <w:r w:rsidR="00DA365A" w:rsidRPr="00A21C27">
          <w:rPr>
            <w:rFonts w:ascii="Ebrima" w:hAnsi="Ebrima"/>
            <w:sz w:val="22"/>
            <w:szCs w:val="22"/>
            <w:highlight w:val="yellow"/>
          </w:rPr>
          <w:delText>[•] [órgão emissor],</w:delText>
        </w:r>
      </w:del>
      <w:ins w:id="115" w:author="Vinicius Franco" w:date="2020-04-28T13:48:00Z">
        <w:r w:rsidRPr="00837C21">
          <w:rPr>
            <w:rFonts w:ascii="Ebrima" w:hAnsi="Ebrima"/>
            <w:sz w:val="22"/>
            <w:szCs w:val="22"/>
          </w:rPr>
          <w:t>7.327.811-7 (SSP/SP),</w:t>
        </w:r>
      </w:ins>
      <w:r w:rsidRPr="00837C21">
        <w:rPr>
          <w:rFonts w:ascii="Ebrima" w:hAnsi="Ebrima"/>
          <w:sz w:val="22"/>
          <w:rPrChange w:id="116" w:author="Vinicius Franco" w:date="2020-04-28T13:48:00Z">
            <w:rPr>
              <w:rFonts w:ascii="Ebrima" w:hAnsi="Ebrima"/>
              <w:sz w:val="22"/>
              <w:highlight w:val="yellow"/>
            </w:rPr>
          </w:rPrChange>
        </w:rPr>
        <w:t xml:space="preserve"> inscrito no CPF/ME sob o nº 748.409.168-53, residente e domiciliado no Município de </w:t>
      </w:r>
      <w:del w:id="117" w:author="Vinicius Franco" w:date="2020-04-28T13:48:00Z">
        <w:r w:rsidR="00DA365A" w:rsidRPr="00A21C27">
          <w:rPr>
            <w:rFonts w:ascii="Ebrima" w:hAnsi="Ebrima"/>
            <w:sz w:val="22"/>
            <w:szCs w:val="22"/>
            <w:highlight w:val="yellow"/>
          </w:rPr>
          <w:delText>[•],</w:delText>
        </w:r>
      </w:del>
      <w:ins w:id="118" w:author="Vinicius Franco" w:date="2020-04-28T13:48:00Z">
        <w:r w:rsidRPr="00837C21">
          <w:rPr>
            <w:rFonts w:ascii="Ebrima" w:hAnsi="Ebrima"/>
            <w:sz w:val="22"/>
            <w:szCs w:val="22"/>
          </w:rPr>
          <w:t>Jaboticabal,</w:t>
        </w:r>
      </w:ins>
      <w:r w:rsidRPr="00837C21">
        <w:rPr>
          <w:rFonts w:ascii="Ebrima" w:hAnsi="Ebrima"/>
          <w:sz w:val="22"/>
          <w:rPrChange w:id="119" w:author="Vinicius Franco" w:date="2020-04-28T13:48:00Z">
            <w:rPr>
              <w:rFonts w:ascii="Ebrima" w:hAnsi="Ebrima"/>
              <w:sz w:val="22"/>
              <w:highlight w:val="yellow"/>
            </w:rPr>
          </w:rPrChange>
        </w:rPr>
        <w:t xml:space="preserve"> Estado de </w:t>
      </w:r>
      <w:del w:id="120" w:author="Vinicius Franco" w:date="2020-04-28T13:48:00Z">
        <w:r w:rsidR="00DA365A" w:rsidRPr="00A21C27">
          <w:rPr>
            <w:rFonts w:ascii="Ebrima" w:hAnsi="Ebrima"/>
            <w:sz w:val="22"/>
            <w:szCs w:val="22"/>
            <w:highlight w:val="yellow"/>
          </w:rPr>
          <w:delText>[•],</w:delText>
        </w:r>
      </w:del>
      <w:ins w:id="121" w:author="Vinicius Franco" w:date="2020-04-28T13:48:00Z">
        <w:r w:rsidRPr="00837C21">
          <w:rPr>
            <w:rFonts w:ascii="Ebrima" w:hAnsi="Ebrima"/>
            <w:sz w:val="22"/>
            <w:szCs w:val="22"/>
          </w:rPr>
          <w:t>São Paulo,</w:t>
        </w:r>
      </w:ins>
      <w:r w:rsidRPr="00837C21">
        <w:rPr>
          <w:rFonts w:ascii="Ebrima" w:hAnsi="Ebrima"/>
          <w:sz w:val="22"/>
          <w:rPrChange w:id="122" w:author="Vinicius Franco" w:date="2020-04-28T13:48:00Z">
            <w:rPr>
              <w:rFonts w:ascii="Ebrima" w:hAnsi="Ebrima"/>
              <w:sz w:val="22"/>
              <w:highlight w:val="yellow"/>
            </w:rPr>
          </w:rPrChange>
        </w:rPr>
        <w:t xml:space="preserve"> na </w:t>
      </w:r>
      <w:del w:id="123" w:author="Vinicius Franco" w:date="2020-04-28T13:48:00Z">
        <w:r w:rsidR="00DA365A" w:rsidRPr="00A21C27">
          <w:rPr>
            <w:rFonts w:ascii="Ebrima" w:hAnsi="Ebrima"/>
            <w:sz w:val="22"/>
            <w:szCs w:val="22"/>
            <w:highlight w:val="yellow"/>
          </w:rPr>
          <w:delText>[inserir endereço completo],</w:delText>
        </w:r>
      </w:del>
      <w:ins w:id="124" w:author="Vinicius Franco" w:date="2020-04-28T13:48:00Z">
        <w:r w:rsidRPr="00837C21">
          <w:rPr>
            <w:rFonts w:ascii="Ebrima" w:hAnsi="Ebrima"/>
            <w:sz w:val="22"/>
            <w:szCs w:val="22"/>
          </w:rPr>
          <w:t>Av. Sylvio Vantini, nº 22, bairro Nova Jaboticabal,</w:t>
        </w:r>
      </w:ins>
      <w:r w:rsidRPr="00837C21">
        <w:rPr>
          <w:rFonts w:ascii="Ebrima" w:hAnsi="Ebrima"/>
          <w:sz w:val="22"/>
          <w:rPrChange w:id="125" w:author="Vinicius Franco" w:date="2020-04-28T13:48:00Z">
            <w:rPr>
              <w:rFonts w:ascii="Ebrima" w:hAnsi="Ebrima"/>
              <w:sz w:val="22"/>
              <w:highlight w:val="yellow"/>
            </w:rPr>
          </w:rPrChange>
        </w:rPr>
        <w:t xml:space="preserve"> CEP </w:t>
      </w:r>
      <w:del w:id="126" w:author="Vinicius Franco" w:date="2020-04-28T13:48:00Z">
        <w:r w:rsidR="00DA365A" w:rsidRPr="00A21C27">
          <w:rPr>
            <w:rFonts w:ascii="Ebrima" w:hAnsi="Ebrima"/>
            <w:sz w:val="22"/>
            <w:szCs w:val="22"/>
            <w:highlight w:val="yellow"/>
          </w:rPr>
          <w:delText>[•]</w:delText>
        </w:r>
      </w:del>
      <w:ins w:id="127" w:author="Vinicius Franco" w:date="2020-04-28T13:48:00Z">
        <w:r w:rsidRPr="00837C21">
          <w:rPr>
            <w:rFonts w:ascii="Ebrima" w:hAnsi="Ebrima"/>
            <w:sz w:val="22"/>
            <w:szCs w:val="22"/>
          </w:rPr>
          <w:t>14887-014</w:t>
        </w:r>
      </w:ins>
      <w:r>
        <w:rPr>
          <w:rFonts w:ascii="Ebrima" w:hAnsi="Ebrima"/>
          <w:sz w:val="22"/>
          <w:szCs w:val="22"/>
        </w:rPr>
        <w:t xml:space="preserve"> (“</w:t>
      </w:r>
      <w:r w:rsidRPr="00A21C27">
        <w:rPr>
          <w:rFonts w:ascii="Ebrima" w:hAnsi="Ebrima"/>
          <w:sz w:val="22"/>
          <w:szCs w:val="22"/>
          <w:u w:val="single"/>
        </w:rPr>
        <w:t>Sr. Antônio</w:t>
      </w:r>
      <w:r>
        <w:rPr>
          <w:rFonts w:ascii="Ebrima" w:hAnsi="Ebrima"/>
          <w:sz w:val="22"/>
          <w:szCs w:val="22"/>
        </w:rPr>
        <w:t>”); e</w:t>
      </w:r>
    </w:p>
    <w:p w14:paraId="250D5AF0" w14:textId="77777777" w:rsidR="00C961A9" w:rsidRDefault="00C961A9" w:rsidP="00C961A9">
      <w:pPr>
        <w:jc w:val="both"/>
        <w:rPr>
          <w:rFonts w:ascii="Ebrima" w:hAnsi="Ebrima"/>
          <w:sz w:val="22"/>
          <w:szCs w:val="22"/>
        </w:rPr>
      </w:pPr>
    </w:p>
    <w:p w14:paraId="650415A2" w14:textId="6F1B4139" w:rsidR="00DA365A" w:rsidRPr="007C35F3" w:rsidRDefault="00C961A9" w:rsidP="00DA365A">
      <w:pPr>
        <w:spacing w:line="320" w:lineRule="exact"/>
        <w:jc w:val="both"/>
        <w:rPr>
          <w:rFonts w:ascii="Ebrima" w:hAnsi="Ebrima"/>
          <w:sz w:val="22"/>
          <w:szCs w:val="22"/>
        </w:rPr>
      </w:pPr>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rPrChange w:id="128" w:author="Vinicius Franco" w:date="2020-04-28T13:48:00Z">
            <w:rPr>
              <w:rFonts w:ascii="Ebrima" w:hAnsi="Ebrima"/>
              <w:sz w:val="22"/>
              <w:highlight w:val="yellow"/>
            </w:rPr>
          </w:rPrChange>
        </w:rPr>
        <w:t xml:space="preserve">brasileira, </w:t>
      </w:r>
      <w:del w:id="129" w:author="Vinicius Franco" w:date="2020-04-28T13:48:00Z">
        <w:r w:rsidR="00DA365A" w:rsidRPr="00A21C27">
          <w:rPr>
            <w:rFonts w:ascii="Ebrima" w:hAnsi="Ebrima"/>
            <w:sz w:val="22"/>
            <w:szCs w:val="22"/>
            <w:highlight w:val="yellow"/>
          </w:rPr>
          <w:delText>[estado civil], [profissão],</w:delText>
        </w:r>
      </w:del>
      <w:ins w:id="130" w:author="Vinicius Franco" w:date="2020-04-28T13:48:00Z">
        <w:r w:rsidRPr="00837C21">
          <w:rPr>
            <w:rFonts w:ascii="Ebrima" w:hAnsi="Ebrima"/>
            <w:sz w:val="22"/>
            <w:szCs w:val="22"/>
          </w:rPr>
          <w:t>casada sob o regime da comunhão parcial de bens com o Sr. Antônio Carlos Merenda, acima qualificado, empresária,</w:t>
        </w:r>
      </w:ins>
      <w:r w:rsidRPr="00837C21">
        <w:rPr>
          <w:rFonts w:ascii="Ebrima" w:hAnsi="Ebrima"/>
          <w:sz w:val="22"/>
          <w:rPrChange w:id="131" w:author="Vinicius Franco" w:date="2020-04-28T13:48:00Z">
            <w:rPr>
              <w:rFonts w:ascii="Ebrima" w:hAnsi="Ebrima"/>
              <w:sz w:val="22"/>
              <w:highlight w:val="yellow"/>
            </w:rPr>
          </w:rPrChange>
        </w:rPr>
        <w:t xml:space="preserve"> portadora da cédula de identidade RG nº </w:t>
      </w:r>
      <w:del w:id="132" w:author="Vinicius Franco" w:date="2020-04-28T13:48:00Z">
        <w:r w:rsidR="00DA365A" w:rsidRPr="00A21C27">
          <w:rPr>
            <w:rFonts w:ascii="Ebrima" w:hAnsi="Ebrima"/>
            <w:sz w:val="22"/>
            <w:szCs w:val="22"/>
            <w:highlight w:val="yellow"/>
          </w:rPr>
          <w:delText>[•] [órgão emissor],</w:delText>
        </w:r>
      </w:del>
      <w:ins w:id="133" w:author="Vinicius Franco" w:date="2020-04-28T13:48:00Z">
        <w:r w:rsidRPr="00837C21">
          <w:rPr>
            <w:rFonts w:ascii="Ebrima" w:hAnsi="Ebrima"/>
            <w:sz w:val="22"/>
            <w:szCs w:val="22"/>
          </w:rPr>
          <w:t>11.742.821-8 (SSP/SP),</w:t>
        </w:r>
      </w:ins>
      <w:r w:rsidRPr="00837C21">
        <w:rPr>
          <w:rFonts w:ascii="Ebrima" w:hAnsi="Ebrima"/>
          <w:sz w:val="22"/>
          <w:rPrChange w:id="134" w:author="Vinicius Franco" w:date="2020-04-28T13:48:00Z">
            <w:rPr>
              <w:rFonts w:ascii="Ebrima" w:hAnsi="Ebrima"/>
              <w:sz w:val="22"/>
              <w:highlight w:val="yellow"/>
            </w:rPr>
          </w:rPrChange>
        </w:rPr>
        <w:t xml:space="preserve"> inscrita no CPF/ME sob o nº 045.089.868-70, residente e domiciliada no Município de </w:t>
      </w:r>
      <w:del w:id="135" w:author="Vinicius Franco" w:date="2020-04-28T13:48:00Z">
        <w:r w:rsidR="00DA365A" w:rsidRPr="00A21C27">
          <w:rPr>
            <w:rFonts w:ascii="Ebrima" w:hAnsi="Ebrima"/>
            <w:sz w:val="22"/>
            <w:szCs w:val="22"/>
            <w:highlight w:val="yellow"/>
          </w:rPr>
          <w:delText>[•],</w:delText>
        </w:r>
      </w:del>
      <w:ins w:id="136" w:author="Vinicius Franco" w:date="2020-04-28T13:48:00Z">
        <w:r w:rsidRPr="00837C21">
          <w:rPr>
            <w:rFonts w:ascii="Ebrima" w:hAnsi="Ebrima"/>
            <w:sz w:val="22"/>
            <w:szCs w:val="22"/>
          </w:rPr>
          <w:t>Jaboticabal,</w:t>
        </w:r>
      </w:ins>
      <w:r w:rsidRPr="00837C21">
        <w:rPr>
          <w:rFonts w:ascii="Ebrima" w:hAnsi="Ebrima"/>
          <w:sz w:val="22"/>
          <w:rPrChange w:id="137" w:author="Vinicius Franco" w:date="2020-04-28T13:48:00Z">
            <w:rPr>
              <w:rFonts w:ascii="Ebrima" w:hAnsi="Ebrima"/>
              <w:sz w:val="22"/>
              <w:highlight w:val="yellow"/>
            </w:rPr>
          </w:rPrChange>
        </w:rPr>
        <w:t xml:space="preserve"> Estado de </w:t>
      </w:r>
      <w:del w:id="138" w:author="Vinicius Franco" w:date="2020-04-28T13:48:00Z">
        <w:r w:rsidR="00DA365A" w:rsidRPr="00A21C27">
          <w:rPr>
            <w:rFonts w:ascii="Ebrima" w:hAnsi="Ebrima"/>
            <w:sz w:val="22"/>
            <w:szCs w:val="22"/>
            <w:highlight w:val="yellow"/>
          </w:rPr>
          <w:delText>[•],</w:delText>
        </w:r>
      </w:del>
      <w:ins w:id="139" w:author="Vinicius Franco" w:date="2020-04-28T13:48:00Z">
        <w:r w:rsidRPr="00837C21">
          <w:rPr>
            <w:rFonts w:ascii="Ebrima" w:hAnsi="Ebrima"/>
            <w:sz w:val="22"/>
            <w:szCs w:val="22"/>
          </w:rPr>
          <w:t>São Paulo,</w:t>
        </w:r>
      </w:ins>
      <w:r w:rsidRPr="00837C21">
        <w:rPr>
          <w:rFonts w:ascii="Ebrima" w:hAnsi="Ebrima"/>
          <w:sz w:val="22"/>
          <w:rPrChange w:id="140" w:author="Vinicius Franco" w:date="2020-04-28T13:48:00Z">
            <w:rPr>
              <w:rFonts w:ascii="Ebrima" w:hAnsi="Ebrima"/>
              <w:sz w:val="22"/>
              <w:highlight w:val="yellow"/>
            </w:rPr>
          </w:rPrChange>
        </w:rPr>
        <w:t xml:space="preserve"> na </w:t>
      </w:r>
      <w:del w:id="141" w:author="Vinicius Franco" w:date="2020-04-28T13:48:00Z">
        <w:r w:rsidR="00DA365A" w:rsidRPr="00A21C27">
          <w:rPr>
            <w:rFonts w:ascii="Ebrima" w:hAnsi="Ebrima"/>
            <w:sz w:val="22"/>
            <w:szCs w:val="22"/>
            <w:highlight w:val="yellow"/>
          </w:rPr>
          <w:delText>[inserir endereço completo],</w:delText>
        </w:r>
      </w:del>
      <w:ins w:id="142" w:author="Vinicius Franco" w:date="2020-04-28T13:48:00Z">
        <w:r w:rsidRPr="002C0EEB">
          <w:rPr>
            <w:rFonts w:ascii="Ebrima" w:hAnsi="Ebrima"/>
            <w:sz w:val="22"/>
            <w:szCs w:val="22"/>
          </w:rPr>
          <w:t xml:space="preserve">Av. Sylvio </w:t>
        </w:r>
        <w:r w:rsidRPr="00837C21">
          <w:rPr>
            <w:rFonts w:ascii="Ebrima" w:hAnsi="Ebrima"/>
            <w:sz w:val="22"/>
            <w:szCs w:val="22"/>
          </w:rPr>
          <w:t>Vantini, nº 22, bairro Nova Jaboticabal,</w:t>
        </w:r>
      </w:ins>
      <w:r w:rsidRPr="00837C21">
        <w:rPr>
          <w:rFonts w:ascii="Ebrima" w:hAnsi="Ebrima"/>
          <w:sz w:val="22"/>
          <w:rPrChange w:id="143" w:author="Vinicius Franco" w:date="2020-04-28T13:48:00Z">
            <w:rPr>
              <w:rFonts w:ascii="Ebrima" w:hAnsi="Ebrima"/>
              <w:sz w:val="22"/>
              <w:highlight w:val="yellow"/>
            </w:rPr>
          </w:rPrChange>
        </w:rPr>
        <w:t xml:space="preserve"> CEP </w:t>
      </w:r>
      <w:del w:id="144" w:author="Vinicius Franco" w:date="2020-04-28T13:48:00Z">
        <w:r w:rsidR="00DA365A" w:rsidRPr="00A21C27">
          <w:rPr>
            <w:rFonts w:ascii="Ebrima" w:hAnsi="Ebrima"/>
            <w:sz w:val="22"/>
            <w:szCs w:val="22"/>
            <w:highlight w:val="yellow"/>
          </w:rPr>
          <w:delText>[•]</w:delText>
        </w:r>
      </w:del>
      <w:ins w:id="145" w:author="Vinicius Franco" w:date="2020-04-28T13:48:00Z">
        <w:r w:rsidRPr="00837C21">
          <w:rPr>
            <w:rFonts w:ascii="Ebrima" w:hAnsi="Ebrima"/>
            <w:sz w:val="22"/>
            <w:szCs w:val="22"/>
          </w:rPr>
          <w:t>14887-014</w:t>
        </w:r>
      </w:ins>
      <w:r w:rsidRPr="00837C21">
        <w:rPr>
          <w:rFonts w:ascii="Ebrima" w:hAnsi="Ebrima"/>
          <w:sz w:val="22"/>
          <w:szCs w:val="22"/>
        </w:rPr>
        <w:t xml:space="preserve"> </w:t>
      </w:r>
      <w:r w:rsidR="00DA365A">
        <w:rPr>
          <w:rFonts w:ascii="Ebrima" w:hAnsi="Ebrima"/>
          <w:sz w:val="22"/>
          <w:szCs w:val="22"/>
        </w:rPr>
        <w:t>(“</w:t>
      </w:r>
      <w:r w:rsidR="00DA365A" w:rsidRPr="00F31EA0">
        <w:rPr>
          <w:rFonts w:ascii="Ebrima" w:hAnsi="Ebrima"/>
          <w:sz w:val="22"/>
          <w:szCs w:val="22"/>
          <w:u w:val="single"/>
        </w:rPr>
        <w:t>Sr</w:t>
      </w:r>
      <w:r w:rsidR="00DA365A">
        <w:rPr>
          <w:rFonts w:ascii="Ebrima" w:hAnsi="Ebrima"/>
          <w:sz w:val="22"/>
          <w:szCs w:val="22"/>
          <w:u w:val="single"/>
        </w:rPr>
        <w:t>a</w:t>
      </w:r>
      <w:r w:rsidR="00DA365A" w:rsidRPr="00F31EA0">
        <w:rPr>
          <w:rFonts w:ascii="Ebrima" w:hAnsi="Ebrima"/>
          <w:sz w:val="22"/>
          <w:szCs w:val="22"/>
          <w:u w:val="single"/>
        </w:rPr>
        <w:t xml:space="preserve">. </w:t>
      </w:r>
      <w:r w:rsidR="00DA365A">
        <w:rPr>
          <w:rFonts w:ascii="Ebrima" w:hAnsi="Ebrima"/>
          <w:sz w:val="22"/>
          <w:szCs w:val="22"/>
          <w:u w:val="single"/>
        </w:rPr>
        <w:t>Maria</w:t>
      </w:r>
      <w:r w:rsidR="00DA365A">
        <w:rPr>
          <w:rFonts w:ascii="Ebrima" w:hAnsi="Ebrima"/>
          <w:sz w:val="22"/>
          <w:szCs w:val="22"/>
        </w:rPr>
        <w:t>” – em conjunto com o Sr. Antônio, os “</w:t>
      </w:r>
      <w:r w:rsidR="00DA365A">
        <w:rPr>
          <w:rFonts w:ascii="Ebrima" w:hAnsi="Ebrima"/>
          <w:sz w:val="22"/>
          <w:szCs w:val="22"/>
          <w:u w:val="single"/>
        </w:rPr>
        <w:t>Garantidores</w:t>
      </w:r>
      <w:r w:rsidR="00DA365A">
        <w:rPr>
          <w:rFonts w:ascii="Ebrima" w:hAnsi="Ebrima"/>
          <w:sz w:val="22"/>
          <w:szCs w:val="22"/>
        </w:rPr>
        <w:t>”);</w:t>
      </w:r>
      <w:r w:rsidR="00DA365A" w:rsidRPr="00C76977">
        <w:rPr>
          <w:rFonts w:ascii="Ebrima" w:hAnsi="Ebrima"/>
          <w:sz w:val="22"/>
          <w:szCs w:val="22"/>
        </w:rPr>
        <w:t xml:space="preserve"> </w:t>
      </w:r>
    </w:p>
    <w:p w14:paraId="55311845" w14:textId="77777777" w:rsidR="00A66D96" w:rsidRPr="008F2271" w:rsidRDefault="00A66D96" w:rsidP="00EF520D">
      <w:pPr>
        <w:autoSpaceDE w:val="0"/>
        <w:autoSpaceDN w:val="0"/>
        <w:adjustRightInd w:val="0"/>
        <w:spacing w:line="320" w:lineRule="exact"/>
        <w:jc w:val="both"/>
        <w:rPr>
          <w:rFonts w:ascii="Ebrima" w:hAnsi="Ebrima" w:cstheme="minorHAnsi"/>
          <w:sz w:val="22"/>
          <w:szCs w:val="22"/>
        </w:rPr>
      </w:pPr>
    </w:p>
    <w:p w14:paraId="7BDD4838" w14:textId="2D25355F" w:rsidR="00A66D96" w:rsidRPr="008F2271" w:rsidRDefault="00A66D96"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DA365A">
        <w:rPr>
          <w:rFonts w:ascii="Ebrima" w:hAnsi="Ebrima"/>
          <w:sz w:val="22"/>
          <w:szCs w:val="22"/>
        </w:rPr>
        <w:t>As Fiduciantes</w:t>
      </w:r>
      <w:r w:rsidR="00DA365A" w:rsidRPr="008F2271">
        <w:rPr>
          <w:rFonts w:ascii="Ebrima" w:hAnsi="Ebrima"/>
          <w:sz w:val="22"/>
          <w:szCs w:val="22"/>
        </w:rPr>
        <w:t>, a Securitizadora</w:t>
      </w:r>
      <w:r w:rsidR="00DA365A">
        <w:rPr>
          <w:rFonts w:ascii="Ebrima" w:hAnsi="Ebrima"/>
          <w:sz w:val="22"/>
          <w:szCs w:val="22"/>
        </w:rPr>
        <w:t>, a Devedora</w:t>
      </w:r>
      <w:r w:rsidR="00DA365A" w:rsidRPr="008F2271">
        <w:rPr>
          <w:rFonts w:ascii="Ebrima" w:hAnsi="Ebrima"/>
          <w:sz w:val="22"/>
          <w:szCs w:val="22"/>
        </w:rPr>
        <w:t xml:space="preserve"> e </w:t>
      </w:r>
      <w:r w:rsidR="00DA365A">
        <w:rPr>
          <w:rFonts w:ascii="Ebrima" w:hAnsi="Ebrima"/>
          <w:sz w:val="22"/>
          <w:szCs w:val="22"/>
        </w:rPr>
        <w:t>os Garantidores</w:t>
      </w:r>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EF520D">
      <w:pPr>
        <w:autoSpaceDE w:val="0"/>
        <w:autoSpaceDN w:val="0"/>
        <w:adjustRightInd w:val="0"/>
        <w:spacing w:line="320" w:lineRule="exact"/>
        <w:jc w:val="both"/>
        <w:rPr>
          <w:rFonts w:ascii="Ebrima" w:hAnsi="Ebrima"/>
          <w:sz w:val="22"/>
          <w:szCs w:val="22"/>
        </w:rPr>
      </w:pPr>
    </w:p>
    <w:p w14:paraId="42F03B44"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lastRenderedPageBreak/>
        <w:t>CONSIDERAÇÕES PRELIMINARES:</w:t>
      </w:r>
    </w:p>
    <w:p w14:paraId="151E68D6" w14:textId="77777777" w:rsidR="008C4D6C" w:rsidRPr="008F2271" w:rsidRDefault="008C4D6C" w:rsidP="00EF520D">
      <w:pPr>
        <w:spacing w:line="320" w:lineRule="exact"/>
        <w:jc w:val="both"/>
        <w:rPr>
          <w:rFonts w:ascii="Ebrima" w:hAnsi="Ebrima"/>
          <w:sz w:val="22"/>
          <w:szCs w:val="22"/>
        </w:rPr>
      </w:pPr>
    </w:p>
    <w:p w14:paraId="4AA89802" w14:textId="3864B98B"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Em</w:t>
      </w:r>
      <w:r w:rsidR="00C83C77">
        <w:rPr>
          <w:rFonts w:ascii="Ebrima" w:hAnsi="Ebrima"/>
          <w:sz w:val="22"/>
          <w:szCs w:val="22"/>
        </w:rPr>
        <w:t xml:space="preserve"> </w:t>
      </w:r>
      <w:r w:rsidR="00DA365A" w:rsidRPr="00DA365A">
        <w:rPr>
          <w:rFonts w:ascii="Ebrima" w:hAnsi="Ebrima"/>
          <w:sz w:val="22"/>
          <w:szCs w:val="22"/>
          <w:highlight w:val="yellow"/>
        </w:rPr>
        <w:t>[•] de [•]</w:t>
      </w:r>
      <w:r w:rsidR="00BD76BC" w:rsidRPr="00DA365A">
        <w:rPr>
          <w:rFonts w:ascii="Ebrima" w:hAnsi="Ebrima"/>
          <w:sz w:val="22"/>
          <w:szCs w:val="22"/>
          <w:highlight w:val="yellow"/>
        </w:rPr>
        <w:t xml:space="preserve"> de </w:t>
      </w:r>
      <w:r w:rsidR="00040EF2" w:rsidRPr="00DA365A">
        <w:rPr>
          <w:rFonts w:ascii="Ebrima" w:hAnsi="Ebrima"/>
          <w:sz w:val="22"/>
          <w:szCs w:val="22"/>
          <w:highlight w:val="yellow"/>
        </w:rPr>
        <w:t>2020</w:t>
      </w:r>
      <w:r w:rsidR="005A2FD8" w:rsidRPr="00C83C77">
        <w:rPr>
          <w:rFonts w:ascii="Ebrima" w:hAnsi="Ebrima"/>
          <w:sz w:val="22"/>
          <w:szCs w:val="22"/>
        </w:rPr>
        <w:t xml:space="preserve"> </w:t>
      </w:r>
      <w:r w:rsidRPr="00C83C77">
        <w:rPr>
          <w:rFonts w:ascii="Ebrima" w:hAnsi="Ebrima"/>
          <w:sz w:val="22"/>
          <w:szCs w:val="22"/>
        </w:rPr>
        <w:t>foi</w:t>
      </w:r>
      <w:r w:rsidRPr="008F2271">
        <w:rPr>
          <w:rFonts w:ascii="Ebrima" w:hAnsi="Ebrima"/>
          <w:sz w:val="22"/>
          <w:szCs w:val="22"/>
        </w:rPr>
        <w:t xml:space="preserve"> celebrado entre as Partes o </w:t>
      </w:r>
      <w:r w:rsidRPr="008F2271">
        <w:rPr>
          <w:rFonts w:ascii="Ebrima" w:hAnsi="Ebrima"/>
          <w:i/>
          <w:sz w:val="22"/>
          <w:szCs w:val="22"/>
        </w:rPr>
        <w:t>“Instrumento Particular de Cessão Fiduciária de Créditos em Garantia</w:t>
      </w:r>
      <w:r w:rsidR="00985BBA">
        <w:rPr>
          <w:rFonts w:ascii="Ebrima" w:hAnsi="Ebrima"/>
          <w:i/>
          <w:sz w:val="22"/>
          <w:szCs w:val="22"/>
        </w:rPr>
        <w:t xml:space="preserve"> sob Condição Suspensiva</w:t>
      </w:r>
      <w:r w:rsidRPr="008F2271">
        <w:rPr>
          <w:rFonts w:ascii="Ebrima" w:hAnsi="Ebrima"/>
          <w:i/>
          <w:sz w:val="22"/>
          <w:szCs w:val="22"/>
        </w:rPr>
        <w:t xml:space="preserve"> e Outras Avenças”</w:t>
      </w:r>
      <w:r w:rsidRPr="008F2271">
        <w:rPr>
          <w:rFonts w:ascii="Ebrima" w:hAnsi="Ebrima"/>
          <w:sz w:val="22"/>
          <w:szCs w:val="22"/>
        </w:rPr>
        <w:t xml:space="preserve"> (“</w:t>
      </w:r>
      <w:r w:rsidRPr="008F2271">
        <w:rPr>
          <w:rFonts w:ascii="Ebrima" w:hAnsi="Ebrima"/>
          <w:sz w:val="22"/>
          <w:szCs w:val="22"/>
          <w:u w:val="single"/>
        </w:rPr>
        <w:t>Contrato de Cessão</w:t>
      </w:r>
      <w:r w:rsidR="00B46592">
        <w:rPr>
          <w:rFonts w:ascii="Ebrima" w:hAnsi="Ebrima"/>
          <w:sz w:val="22"/>
          <w:szCs w:val="22"/>
          <w:u w:val="single"/>
        </w:rPr>
        <w:t xml:space="preserve"> </w:t>
      </w:r>
      <w:r w:rsidR="00C660C9" w:rsidRPr="00EF520D">
        <w:rPr>
          <w:rFonts w:ascii="Ebrima" w:hAnsi="Ebrima"/>
          <w:sz w:val="22"/>
          <w:szCs w:val="22"/>
          <w:u w:val="single"/>
        </w:rPr>
        <w:t>Fiduciária</w:t>
      </w:r>
      <w:r w:rsidRPr="008F2271">
        <w:rPr>
          <w:rFonts w:ascii="Ebrima" w:hAnsi="Ebrima"/>
          <w:sz w:val="22"/>
          <w:szCs w:val="22"/>
        </w:rPr>
        <w:t>”).</w:t>
      </w:r>
    </w:p>
    <w:p w14:paraId="40DC5C65" w14:textId="77777777" w:rsidR="008C4D6C" w:rsidRPr="008F2271" w:rsidRDefault="008C4D6C" w:rsidP="00EF520D">
      <w:pPr>
        <w:spacing w:line="320" w:lineRule="exact"/>
        <w:jc w:val="both"/>
        <w:rPr>
          <w:rFonts w:ascii="Ebrima" w:hAnsi="Ebrima"/>
          <w:sz w:val="22"/>
          <w:szCs w:val="22"/>
        </w:rPr>
      </w:pPr>
    </w:p>
    <w:p w14:paraId="1EFECD08" w14:textId="4479791B" w:rsidR="006F31BE"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w:t>
      </w:r>
      <w:r w:rsidR="0069212D">
        <w:rPr>
          <w:rFonts w:ascii="Ebrima" w:hAnsi="Ebrima"/>
          <w:sz w:val="22"/>
          <w:szCs w:val="22"/>
          <w:lang w:val="pt-BR"/>
        </w:rPr>
        <w:t>as Fiduciantes</w:t>
      </w:r>
      <w:r w:rsidRPr="008F2271">
        <w:rPr>
          <w:rFonts w:ascii="Ebrima" w:hAnsi="Ebrima"/>
          <w:sz w:val="22"/>
          <w:szCs w:val="22"/>
          <w:lang w:val="pt-BR"/>
        </w:rPr>
        <w:t xml:space="preserve"> </w:t>
      </w:r>
      <w:r w:rsidR="00A214BF">
        <w:rPr>
          <w:rFonts w:ascii="Ebrima" w:hAnsi="Ebrima"/>
          <w:sz w:val="22"/>
          <w:szCs w:val="22"/>
          <w:lang w:val="pt-BR"/>
        </w:rPr>
        <w:t>promet</w:t>
      </w:r>
      <w:r w:rsidR="00DA365A">
        <w:rPr>
          <w:rFonts w:ascii="Ebrima" w:hAnsi="Ebrima"/>
          <w:sz w:val="22"/>
          <w:szCs w:val="22"/>
          <w:lang w:val="pt-BR"/>
        </w:rPr>
        <w:t>eram</w:t>
      </w:r>
      <w:r w:rsidR="00A214BF">
        <w:rPr>
          <w:rFonts w:ascii="Ebrima" w:hAnsi="Ebrima"/>
          <w:sz w:val="22"/>
          <w:szCs w:val="22"/>
          <w:lang w:val="pt-BR"/>
        </w:rPr>
        <w:t xml:space="preserve"> ceder</w:t>
      </w:r>
      <w:r w:rsidR="00A214BF" w:rsidRPr="008F2271">
        <w:rPr>
          <w:rFonts w:ascii="Ebrima" w:hAnsi="Ebrima"/>
          <w:sz w:val="22"/>
          <w:szCs w:val="22"/>
          <w:lang w:val="pt-BR"/>
        </w:rPr>
        <w:t xml:space="preserve"> </w:t>
      </w:r>
      <w:r w:rsidRPr="008F2271">
        <w:rPr>
          <w:rFonts w:ascii="Ebrima" w:hAnsi="Ebrima"/>
          <w:sz w:val="22"/>
          <w:szCs w:val="22"/>
          <w:lang w:val="pt-BR"/>
        </w:rPr>
        <w:t xml:space="preserve">fiduciariamente à </w:t>
      </w:r>
      <w:r w:rsidR="0090601B" w:rsidRPr="008F2271">
        <w:rPr>
          <w:rFonts w:ascii="Ebrima" w:hAnsi="Ebrima"/>
          <w:sz w:val="22"/>
          <w:szCs w:val="22"/>
          <w:lang w:val="pt-BR"/>
        </w:rPr>
        <w:t>Securitizadora</w:t>
      </w:r>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Contrato de Cessão</w:t>
      </w:r>
      <w:r w:rsidR="00C660C9" w:rsidRPr="00A959E9">
        <w:rPr>
          <w:rFonts w:ascii="Ebrima" w:hAnsi="Ebrima"/>
          <w:sz w:val="22"/>
          <w:szCs w:val="22"/>
          <w:lang w:val="pt-BR"/>
        </w:rPr>
        <w:t xml:space="preserve"> Fiduciária</w:t>
      </w:r>
      <w:r w:rsidRPr="008F2271">
        <w:rPr>
          <w:rFonts w:ascii="Ebrima" w:hAnsi="Ebrima"/>
          <w:sz w:val="22"/>
          <w:szCs w:val="22"/>
          <w:lang w:val="pt-BR"/>
        </w:rPr>
        <w:t xml:space="preserve"> em razão da formalização de novos Contratos Imobiliários, e </w:t>
      </w:r>
      <w:r w:rsidR="00B46592">
        <w:rPr>
          <w:rFonts w:ascii="Ebrima" w:hAnsi="Ebrima"/>
          <w:sz w:val="22"/>
          <w:szCs w:val="22"/>
          <w:lang w:val="pt-BR"/>
        </w:rPr>
        <w:t>os créditos</w:t>
      </w:r>
      <w:r w:rsidRPr="008F2271">
        <w:rPr>
          <w:rFonts w:ascii="Ebrima" w:hAnsi="Ebrima"/>
          <w:sz w:val="22"/>
          <w:szCs w:val="22"/>
          <w:lang w:val="pt-BR"/>
        </w:rPr>
        <w:t xml:space="preserve"> decorrentes de novos Contratos Imobiliários celebrados em substituição a Contratos Imobiliários distratados (“</w:t>
      </w:r>
      <w:r w:rsidR="0005168F">
        <w:rPr>
          <w:rFonts w:ascii="Ebrima" w:hAnsi="Ebrima"/>
          <w:sz w:val="22"/>
          <w:szCs w:val="22"/>
          <w:u w:val="single"/>
          <w:lang w:val="pt-BR"/>
        </w:rPr>
        <w:t>Créditos da Cessão Fiduciária</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Contrato de Cessão</w:t>
      </w:r>
      <w:r w:rsidR="00B46592">
        <w:rPr>
          <w:rFonts w:ascii="Ebrima" w:hAnsi="Ebrima"/>
          <w:sz w:val="22"/>
          <w:szCs w:val="22"/>
          <w:lang w:val="pt-BR"/>
        </w:rPr>
        <w:t xml:space="preserve"> Fiduciária</w:t>
      </w:r>
      <w:r w:rsidRPr="008F2271">
        <w:rPr>
          <w:rFonts w:ascii="Ebrima" w:hAnsi="Ebrima"/>
          <w:sz w:val="22"/>
          <w:szCs w:val="22"/>
          <w:lang w:val="pt-BR"/>
        </w:rPr>
        <w:t>;</w:t>
      </w:r>
    </w:p>
    <w:p w14:paraId="59E0DAE4" w14:textId="77777777" w:rsidR="008C4D6C" w:rsidRPr="008F2271" w:rsidRDefault="008C4D6C" w:rsidP="00EF520D">
      <w:pPr>
        <w:spacing w:line="320" w:lineRule="exact"/>
        <w:jc w:val="both"/>
        <w:rPr>
          <w:rFonts w:ascii="Ebrima" w:hAnsi="Ebrima"/>
          <w:sz w:val="22"/>
          <w:szCs w:val="22"/>
        </w:rPr>
      </w:pPr>
    </w:p>
    <w:p w14:paraId="223A468E" w14:textId="28AE9E7D" w:rsidR="008C4D6C" w:rsidRPr="008F2271" w:rsidRDefault="00EF520D" w:rsidP="00EF520D">
      <w:pPr>
        <w:spacing w:line="320" w:lineRule="exact"/>
        <w:jc w:val="both"/>
        <w:rPr>
          <w:rFonts w:ascii="Ebrima" w:hAnsi="Ebrima"/>
          <w:sz w:val="22"/>
          <w:szCs w:val="22"/>
        </w:rPr>
      </w:pPr>
      <w:r>
        <w:rPr>
          <w:rFonts w:ascii="Ebrima" w:hAnsi="Ebrima"/>
          <w:sz w:val="22"/>
          <w:szCs w:val="22"/>
        </w:rPr>
        <w:t>c</w:t>
      </w:r>
      <w:r w:rsidR="008C4D6C" w:rsidRPr="008F2271">
        <w:rPr>
          <w:rFonts w:ascii="Ebrima" w:hAnsi="Ebrima"/>
          <w:sz w:val="22"/>
          <w:szCs w:val="22"/>
        </w:rPr>
        <w:t>)</w:t>
      </w:r>
      <w:r w:rsidR="008C4D6C" w:rsidRPr="008F2271">
        <w:rPr>
          <w:rFonts w:ascii="Ebrima" w:hAnsi="Ebrima"/>
          <w:sz w:val="22"/>
          <w:szCs w:val="22"/>
        </w:rPr>
        <w:tab/>
      </w:r>
      <w:r w:rsidR="0069212D">
        <w:rPr>
          <w:rFonts w:ascii="Ebrima" w:hAnsi="Ebrima"/>
          <w:sz w:val="22"/>
          <w:szCs w:val="22"/>
        </w:rPr>
        <w:t>as Fiduciantes</w:t>
      </w:r>
      <w:r w:rsidR="008C4D6C" w:rsidRPr="008F2271">
        <w:rPr>
          <w:rFonts w:ascii="Ebrima" w:hAnsi="Ebrima"/>
          <w:sz w:val="22"/>
          <w:szCs w:val="22"/>
        </w:rPr>
        <w:t xml:space="preserve"> </w:t>
      </w:r>
      <w:r w:rsidR="002F694C" w:rsidRPr="008F2271">
        <w:rPr>
          <w:rFonts w:ascii="Ebrima" w:hAnsi="Ebrima"/>
          <w:sz w:val="22"/>
          <w:szCs w:val="22"/>
        </w:rPr>
        <w:t>formaliz</w:t>
      </w:r>
      <w:r w:rsidR="00DA365A">
        <w:rPr>
          <w:rFonts w:ascii="Ebrima" w:hAnsi="Ebrima"/>
          <w:sz w:val="22"/>
          <w:szCs w:val="22"/>
        </w:rPr>
        <w:t>aram</w:t>
      </w:r>
      <w:r w:rsidR="002F694C" w:rsidRPr="008F2271">
        <w:rPr>
          <w:rFonts w:ascii="Ebrima" w:hAnsi="Ebrima"/>
          <w:sz w:val="22"/>
          <w:szCs w:val="22"/>
        </w:rPr>
        <w:t xml:space="preserve"> </w:t>
      </w:r>
      <w:r w:rsidR="008C4D6C" w:rsidRPr="008F2271">
        <w:rPr>
          <w:rFonts w:ascii="Ebrima" w:hAnsi="Ebrima"/>
          <w:sz w:val="22"/>
          <w:szCs w:val="22"/>
        </w:rPr>
        <w:t xml:space="preserve">a venda </w:t>
      </w:r>
      <w:r w:rsidR="000F31A3" w:rsidRPr="008F2271">
        <w:rPr>
          <w:rFonts w:ascii="Ebrima" w:hAnsi="Ebrima"/>
          <w:sz w:val="22"/>
          <w:szCs w:val="22"/>
        </w:rPr>
        <w:t xml:space="preserve">de </w:t>
      </w:r>
      <w:r w:rsidR="00DA365A">
        <w:rPr>
          <w:rFonts w:ascii="Ebrima" w:hAnsi="Ebrima" w:cstheme="minorHAnsi"/>
          <w:sz w:val="22"/>
          <w:szCs w:val="22"/>
        </w:rPr>
        <w:t>Lotes</w:t>
      </w:r>
      <w:r w:rsidR="002F694C" w:rsidRPr="008F2271">
        <w:rPr>
          <w:rFonts w:ascii="Ebrima" w:hAnsi="Ebrima"/>
          <w:sz w:val="22"/>
          <w:szCs w:val="22"/>
        </w:rPr>
        <w:t xml:space="preserve"> </w:t>
      </w:r>
      <w:r w:rsidR="008C4D6C" w:rsidRPr="008F2271">
        <w:rPr>
          <w:rFonts w:ascii="Ebrima" w:hAnsi="Ebrima"/>
          <w:sz w:val="22"/>
          <w:szCs w:val="22"/>
        </w:rPr>
        <w:t>d</w:t>
      </w:r>
      <w:r w:rsidR="001F3B0B">
        <w:rPr>
          <w:rFonts w:ascii="Ebrima" w:hAnsi="Ebrima"/>
          <w:sz w:val="22"/>
          <w:szCs w:val="22"/>
        </w:rPr>
        <w:t>os Empreendimentos Imobiliários</w:t>
      </w:r>
      <w:r w:rsidR="008C4D6C" w:rsidRPr="008F2271">
        <w:rPr>
          <w:rFonts w:ascii="Ebrima" w:hAnsi="Ebrima"/>
          <w:sz w:val="22"/>
          <w:szCs w:val="22"/>
        </w:rPr>
        <w:t xml:space="preserve"> (conforme definidos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por meio d</w:t>
      </w:r>
      <w:r w:rsidR="00DA365A">
        <w:rPr>
          <w:rFonts w:ascii="Ebrima" w:hAnsi="Ebrima"/>
          <w:sz w:val="22"/>
          <w:szCs w:val="22"/>
        </w:rPr>
        <w:t xml:space="preserve">a celebração de novos Contratos Imobiliários, </w:t>
      </w:r>
      <w:r w:rsidR="008C4D6C" w:rsidRPr="008F2271">
        <w:rPr>
          <w:rFonts w:ascii="Ebrima" w:hAnsi="Ebrima"/>
          <w:sz w:val="22"/>
          <w:szCs w:val="22"/>
        </w:rPr>
        <w:t xml:space="preserve">conforme descritos no Anexo ao presente instrumento, e </w:t>
      </w:r>
      <w:r w:rsidR="008C4D6C" w:rsidRPr="008F2271">
        <w:rPr>
          <w:rFonts w:ascii="Ebrima" w:hAnsi="Ebrima" w:cstheme="minorHAnsi"/>
          <w:sz w:val="22"/>
          <w:szCs w:val="22"/>
        </w:rPr>
        <w:t>deseja</w:t>
      </w:r>
      <w:r w:rsidR="00DA365A">
        <w:rPr>
          <w:rFonts w:ascii="Ebrima" w:hAnsi="Ebrima" w:cstheme="minorHAnsi"/>
          <w:sz w:val="22"/>
          <w:szCs w:val="22"/>
        </w:rPr>
        <w:t>m</w:t>
      </w:r>
      <w:r w:rsidR="008C4D6C" w:rsidRPr="008F2271">
        <w:rPr>
          <w:rFonts w:ascii="Ebrima" w:hAnsi="Ebrima"/>
          <w:sz w:val="22"/>
          <w:szCs w:val="22"/>
        </w:rPr>
        <w:t xml:space="preserve"> c</w:t>
      </w:r>
      <w:r w:rsidR="00DA365A">
        <w:rPr>
          <w:rFonts w:ascii="Ebrima" w:hAnsi="Ebrima"/>
          <w:sz w:val="22"/>
          <w:szCs w:val="22"/>
        </w:rPr>
        <w:t>e</w:t>
      </w:r>
      <w:r w:rsidR="008C4D6C" w:rsidRPr="008F2271">
        <w:rPr>
          <w:rFonts w:ascii="Ebrima" w:hAnsi="Ebrima"/>
          <w:sz w:val="22"/>
          <w:szCs w:val="22"/>
        </w:rPr>
        <w:t xml:space="preserve">der fiduciariamente à </w:t>
      </w:r>
      <w:r w:rsidR="0090601B" w:rsidRPr="008F2271">
        <w:rPr>
          <w:rFonts w:ascii="Ebrima" w:hAnsi="Ebrima"/>
          <w:sz w:val="22"/>
          <w:szCs w:val="22"/>
        </w:rPr>
        <w:t>Securitizadora</w:t>
      </w:r>
      <w:r w:rsidR="008C4D6C" w:rsidRPr="008F2271">
        <w:rPr>
          <w:rFonts w:ascii="Ebrima" w:hAnsi="Ebrima"/>
          <w:sz w:val="22"/>
          <w:szCs w:val="22"/>
        </w:rPr>
        <w:t xml:space="preserve"> os respectivos </w:t>
      </w:r>
      <w:r w:rsidR="0005168F">
        <w:rPr>
          <w:rFonts w:ascii="Ebrima" w:hAnsi="Ebrima"/>
          <w:sz w:val="22"/>
          <w:szCs w:val="22"/>
        </w:rPr>
        <w:t>Créditos da Cessão Fiduciária</w:t>
      </w:r>
      <w:r w:rsidR="008C4D6C" w:rsidRPr="008F2271">
        <w:rPr>
          <w:rFonts w:ascii="Ebrima" w:hAnsi="Ebrima"/>
          <w:sz w:val="22"/>
          <w:szCs w:val="22"/>
        </w:rPr>
        <w:t xml:space="preserve">, em garantia </w:t>
      </w:r>
      <w:r w:rsidR="008C4D6C"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008C4D6C" w:rsidRPr="008F2271">
        <w:rPr>
          <w:rFonts w:ascii="Ebrima" w:hAnsi="Ebrima"/>
          <w:sz w:val="22"/>
          <w:szCs w:val="22"/>
        </w:rPr>
        <w:t>(conforme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008C4D6C" w:rsidRPr="008F2271">
        <w:rPr>
          <w:rFonts w:ascii="Ebrima" w:hAnsi="Ebrima"/>
          <w:sz w:val="22"/>
          <w:szCs w:val="22"/>
        </w:rPr>
        <w:t>); e</w:t>
      </w:r>
    </w:p>
    <w:p w14:paraId="30B17461" w14:textId="77777777" w:rsidR="008C4D6C" w:rsidRPr="008F2271" w:rsidRDefault="008C4D6C" w:rsidP="00EF520D">
      <w:pPr>
        <w:spacing w:line="320" w:lineRule="exact"/>
        <w:jc w:val="both"/>
        <w:rPr>
          <w:rFonts w:ascii="Ebrima" w:hAnsi="Ebrima"/>
          <w:sz w:val="22"/>
          <w:szCs w:val="22"/>
        </w:rPr>
      </w:pPr>
    </w:p>
    <w:p w14:paraId="22CA68F5" w14:textId="4E02FBA0" w:rsidR="008C4D6C" w:rsidRPr="008F2271" w:rsidRDefault="00EF520D" w:rsidP="00EF520D">
      <w:pPr>
        <w:spacing w:line="320" w:lineRule="exact"/>
        <w:jc w:val="both"/>
        <w:rPr>
          <w:rFonts w:ascii="Ebrima" w:hAnsi="Ebrima"/>
          <w:sz w:val="22"/>
          <w:szCs w:val="22"/>
        </w:rPr>
      </w:pPr>
      <w:r>
        <w:rPr>
          <w:rFonts w:ascii="Ebrima" w:hAnsi="Ebrima"/>
          <w:sz w:val="22"/>
          <w:szCs w:val="22"/>
        </w:rPr>
        <w:t>d</w:t>
      </w:r>
      <w:r w:rsidR="008C4D6C" w:rsidRPr="008F2271">
        <w:rPr>
          <w:rFonts w:ascii="Ebrima" w:hAnsi="Ebrima"/>
          <w:sz w:val="22"/>
          <w:szCs w:val="22"/>
        </w:rPr>
        <w:t>)</w:t>
      </w:r>
      <w:r w:rsidR="008C4D6C" w:rsidRPr="008F2271">
        <w:rPr>
          <w:rFonts w:ascii="Ebrima" w:hAnsi="Ebrima"/>
          <w:sz w:val="22"/>
          <w:szCs w:val="22"/>
        </w:rPr>
        <w:tab/>
        <w:t xml:space="preserve">a </w:t>
      </w:r>
      <w:r w:rsidR="0090601B" w:rsidRPr="008F2271">
        <w:rPr>
          <w:rFonts w:ascii="Ebrima" w:hAnsi="Ebrima"/>
          <w:sz w:val="22"/>
          <w:szCs w:val="22"/>
        </w:rPr>
        <w:t>Securitizadora</w:t>
      </w:r>
      <w:r w:rsidR="008C4D6C" w:rsidRPr="008F2271">
        <w:rPr>
          <w:rFonts w:ascii="Ebrima" w:hAnsi="Ebrima"/>
          <w:sz w:val="22"/>
          <w:szCs w:val="22"/>
        </w:rPr>
        <w:t xml:space="preserve">, na qualidade de fiduciária, deseja receber os </w:t>
      </w:r>
      <w:r w:rsidR="0005168F">
        <w:rPr>
          <w:rFonts w:ascii="Ebrima" w:hAnsi="Ebrima"/>
          <w:sz w:val="22"/>
          <w:szCs w:val="22"/>
        </w:rPr>
        <w:t>Créditos da Cessão Fiduciária</w:t>
      </w:r>
      <w:r w:rsidR="008C4D6C" w:rsidRPr="008F2271">
        <w:rPr>
          <w:rFonts w:ascii="Ebrima" w:hAnsi="Ebrima"/>
          <w:sz w:val="22"/>
          <w:szCs w:val="22"/>
        </w:rPr>
        <w:t xml:space="preserve"> em garantia.</w:t>
      </w:r>
    </w:p>
    <w:p w14:paraId="4A294FED" w14:textId="77777777" w:rsidR="008C4D6C" w:rsidRPr="008F2271" w:rsidRDefault="008C4D6C" w:rsidP="00EF520D">
      <w:pPr>
        <w:spacing w:line="320" w:lineRule="exact"/>
        <w:jc w:val="both"/>
        <w:rPr>
          <w:rFonts w:ascii="Ebrima" w:hAnsi="Ebrima"/>
          <w:sz w:val="22"/>
          <w:szCs w:val="22"/>
        </w:rPr>
      </w:pPr>
    </w:p>
    <w:p w14:paraId="2DEC1788" w14:textId="77777777" w:rsidR="008C4D6C" w:rsidRPr="008F2271" w:rsidRDefault="008C4D6C"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EF520D">
      <w:pPr>
        <w:spacing w:line="320" w:lineRule="exact"/>
        <w:jc w:val="both"/>
        <w:rPr>
          <w:rFonts w:ascii="Ebrima" w:hAnsi="Ebrima"/>
          <w:sz w:val="22"/>
          <w:szCs w:val="22"/>
        </w:rPr>
      </w:pPr>
    </w:p>
    <w:p w14:paraId="67F36FB0" w14:textId="77777777" w:rsidR="008C4D6C" w:rsidRPr="008F2271" w:rsidRDefault="008C4D6C" w:rsidP="00EF520D">
      <w:pPr>
        <w:spacing w:line="32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EF520D">
      <w:pPr>
        <w:spacing w:line="320" w:lineRule="exact"/>
        <w:jc w:val="both"/>
        <w:rPr>
          <w:rFonts w:ascii="Ebrima" w:hAnsi="Ebrima"/>
          <w:sz w:val="22"/>
          <w:szCs w:val="22"/>
        </w:rPr>
      </w:pPr>
    </w:p>
    <w:p w14:paraId="7628BB1B" w14:textId="637C0E47"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w:t>
      </w:r>
      <w:r w:rsidR="00240DFF">
        <w:rPr>
          <w:rFonts w:ascii="Ebrima" w:hAnsi="Ebrima"/>
          <w:sz w:val="22"/>
          <w:szCs w:val="22"/>
        </w:rPr>
        <w:t>2</w:t>
      </w:r>
      <w:r w:rsidRPr="008F2271">
        <w:rPr>
          <w:rFonts w:ascii="Ebrima" w:hAnsi="Ebrima"/>
          <w:sz w:val="22"/>
          <w:szCs w:val="22"/>
        </w:rPr>
        <w:t>[•]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w:t>
      </w:r>
      <w:r w:rsidR="0005168F">
        <w:rPr>
          <w:rFonts w:ascii="Ebrima" w:hAnsi="Ebrima"/>
          <w:sz w:val="22"/>
          <w:szCs w:val="22"/>
        </w:rPr>
        <w:t>Créditos da Cessão Fiduciária</w:t>
      </w:r>
      <w:r w:rsidRPr="008F2271">
        <w:rPr>
          <w:rFonts w:ascii="Ebrima" w:hAnsi="Ebrima"/>
          <w:sz w:val="22"/>
          <w:szCs w:val="22"/>
        </w:rPr>
        <w:t>, decorrentes dos Contratos Imobiliários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que passarão a fazer parte integrante das Garantias (conforme definidas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139EE2F7" w14:textId="77777777" w:rsidR="008C4D6C" w:rsidRPr="008F2271" w:rsidRDefault="008C4D6C" w:rsidP="00EF520D">
      <w:pPr>
        <w:spacing w:line="320" w:lineRule="exact"/>
        <w:jc w:val="both"/>
        <w:rPr>
          <w:rFonts w:ascii="Ebrima" w:hAnsi="Ebrima"/>
          <w:sz w:val="22"/>
          <w:szCs w:val="22"/>
        </w:rPr>
      </w:pPr>
    </w:p>
    <w:p w14:paraId="5175C8D0" w14:textId="33D04A5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w:t>
      </w:r>
      <w:r w:rsidRPr="008F2271">
        <w:rPr>
          <w:rFonts w:ascii="Ebrima" w:hAnsi="Ebrima" w:cstheme="minorHAnsi"/>
          <w:sz w:val="22"/>
          <w:szCs w:val="22"/>
        </w:rPr>
        <w:t>compromete</w:t>
      </w:r>
      <w:r w:rsidR="00DA365A">
        <w:rPr>
          <w:rFonts w:ascii="Ebrima" w:hAnsi="Ebrima" w:cstheme="minorHAnsi"/>
          <w:sz w:val="22"/>
          <w:szCs w:val="22"/>
        </w:rPr>
        <w:t>m</w:t>
      </w:r>
      <w:r w:rsidRPr="008F2271">
        <w:rPr>
          <w:rFonts w:ascii="Ebrima" w:hAnsi="Ebrima"/>
          <w:sz w:val="22"/>
          <w:szCs w:val="22"/>
        </w:rPr>
        <w:t xml:space="preserve"> a entregar 1 (uma) via de cada um dos respectivos Contratos Imobiliários ao Agente Fiduciário na data da assinatura deste instrumento</w:t>
      </w:r>
      <w:r w:rsidR="00A214BF">
        <w:rPr>
          <w:rFonts w:ascii="Ebrima" w:hAnsi="Ebrima"/>
          <w:sz w:val="22"/>
          <w:szCs w:val="22"/>
        </w:rPr>
        <w:t>, por meio eletrônico</w:t>
      </w:r>
      <w:r w:rsidRPr="008F2271">
        <w:rPr>
          <w:rFonts w:ascii="Ebrima" w:hAnsi="Ebrima"/>
          <w:sz w:val="22"/>
          <w:szCs w:val="22"/>
        </w:rPr>
        <w:t xml:space="preserve">. </w:t>
      </w:r>
    </w:p>
    <w:p w14:paraId="2EA5BE69" w14:textId="77777777" w:rsidR="008C4D6C" w:rsidRPr="008F2271" w:rsidRDefault="008C4D6C" w:rsidP="00EF520D">
      <w:pPr>
        <w:spacing w:line="320" w:lineRule="exact"/>
        <w:jc w:val="both"/>
        <w:rPr>
          <w:rFonts w:ascii="Ebrima" w:hAnsi="Ebrima"/>
          <w:sz w:val="22"/>
          <w:szCs w:val="22"/>
        </w:rPr>
      </w:pPr>
    </w:p>
    <w:p w14:paraId="27869CBC" w14:textId="58C18EA0"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r>
      <w:r w:rsidR="0069212D">
        <w:rPr>
          <w:rFonts w:ascii="Ebrima" w:hAnsi="Ebrima"/>
          <w:sz w:val="22"/>
          <w:szCs w:val="22"/>
        </w:rPr>
        <w:t>As Fiduciantes</w:t>
      </w:r>
      <w:r w:rsidRPr="008F2271">
        <w:rPr>
          <w:rFonts w:ascii="Ebrima" w:hAnsi="Ebrima"/>
          <w:sz w:val="22"/>
          <w:szCs w:val="22"/>
        </w:rPr>
        <w:t xml:space="preserve"> se obriga</w:t>
      </w:r>
      <w:r w:rsidR="00DA365A">
        <w:rPr>
          <w:rFonts w:ascii="Ebrima" w:hAnsi="Ebrima"/>
          <w:sz w:val="22"/>
          <w:szCs w:val="22"/>
        </w:rPr>
        <w:t>m</w:t>
      </w:r>
      <w:r w:rsidRPr="008F2271">
        <w:rPr>
          <w:rFonts w:ascii="Ebrima" w:hAnsi="Ebrima"/>
          <w:sz w:val="22"/>
          <w:szCs w:val="22"/>
        </w:rPr>
        <w:t xml:space="preserve">,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nos Cartórios de Registro de Títulos e Documentos das sedes das Partes</w:t>
      </w:r>
      <w:r w:rsidR="00100D13" w:rsidRPr="008F2271">
        <w:rPr>
          <w:rFonts w:ascii="Ebrima" w:hAnsi="Ebrima"/>
          <w:sz w:val="22"/>
          <w:szCs w:val="22"/>
        </w:rPr>
        <w:t xml:space="preserve"> à margem do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no prazo máximo de </w:t>
      </w:r>
      <w:r w:rsidR="00A214BF">
        <w:rPr>
          <w:rFonts w:ascii="Ebrima" w:hAnsi="Ebrima"/>
          <w:sz w:val="22"/>
          <w:szCs w:val="22"/>
        </w:rPr>
        <w:t>10</w:t>
      </w:r>
      <w:r w:rsidR="00A214BF" w:rsidRPr="008F2271">
        <w:rPr>
          <w:rFonts w:ascii="Ebrima" w:hAnsi="Ebrima"/>
          <w:sz w:val="22"/>
          <w:szCs w:val="22"/>
        </w:rPr>
        <w:t xml:space="preserve"> </w:t>
      </w:r>
      <w:r w:rsidRPr="008F2271">
        <w:rPr>
          <w:rFonts w:ascii="Ebrima" w:hAnsi="Ebrima"/>
          <w:sz w:val="22"/>
          <w:szCs w:val="22"/>
        </w:rPr>
        <w:t>(</w:t>
      </w:r>
      <w:r w:rsidR="00A214BF">
        <w:rPr>
          <w:rFonts w:ascii="Ebrima" w:hAnsi="Ebrima"/>
          <w:sz w:val="22"/>
          <w:szCs w:val="22"/>
        </w:rPr>
        <w:t>dez</w:t>
      </w:r>
      <w:r w:rsidRPr="008F2271">
        <w:rPr>
          <w:rFonts w:ascii="Ebrima" w:hAnsi="Ebrima"/>
          <w:sz w:val="22"/>
          <w:szCs w:val="22"/>
        </w:rPr>
        <w:t>) dias corridos contados da data de assinatura do presente instrumento, o que deverá ser comprovado em até 2 (dois) Dias Úteis dos registros.</w:t>
      </w:r>
    </w:p>
    <w:p w14:paraId="7237A2EC" w14:textId="77777777" w:rsidR="008C4D6C" w:rsidRPr="008F2271" w:rsidRDefault="008C4D6C" w:rsidP="00EF520D">
      <w:pPr>
        <w:pStyle w:val="Recuonormal"/>
        <w:spacing w:line="320" w:lineRule="exact"/>
        <w:ind w:left="0" w:right="-81"/>
        <w:jc w:val="both"/>
        <w:rPr>
          <w:rFonts w:ascii="Ebrima" w:hAnsi="Ebrima"/>
          <w:sz w:val="22"/>
          <w:szCs w:val="22"/>
          <w:lang w:val="pt-BR"/>
        </w:rPr>
      </w:pPr>
    </w:p>
    <w:p w14:paraId="5B7234A3" w14:textId="31BAAFFC" w:rsidR="008C4D6C" w:rsidRPr="008F2271" w:rsidRDefault="008C4D6C" w:rsidP="00EF520D">
      <w:pPr>
        <w:pStyle w:val="Recuonormal"/>
        <w:spacing w:line="32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 xml:space="preserve">Permanecem inalteradas todas as demais cláusulas e condições estipuladas no Contrato de Cessão </w:t>
      </w:r>
      <w:r w:rsidR="00B46592">
        <w:rPr>
          <w:rFonts w:ascii="Ebrima" w:hAnsi="Ebrima"/>
          <w:sz w:val="22"/>
          <w:szCs w:val="22"/>
          <w:lang w:val="pt-BR"/>
        </w:rPr>
        <w:t xml:space="preserve">Fiduciária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EF520D">
      <w:pPr>
        <w:spacing w:line="320" w:lineRule="exact"/>
        <w:jc w:val="both"/>
        <w:rPr>
          <w:rFonts w:ascii="Ebrima" w:hAnsi="Ebrima"/>
          <w:sz w:val="22"/>
          <w:szCs w:val="22"/>
        </w:rPr>
      </w:pPr>
    </w:p>
    <w:p w14:paraId="6DC754FE" w14:textId="1534B14D" w:rsidR="008C4D6C" w:rsidRPr="008F2271" w:rsidRDefault="008C4D6C" w:rsidP="00EF520D">
      <w:pPr>
        <w:spacing w:line="32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 xml:space="preserve">As Partes resolvem aplicar aos </w:t>
      </w:r>
      <w:r w:rsidR="0005168F">
        <w:rPr>
          <w:rFonts w:ascii="Ebrima" w:hAnsi="Ebrima"/>
          <w:sz w:val="22"/>
          <w:szCs w:val="22"/>
        </w:rPr>
        <w:t>Créditos da Cessão Fiduciária</w:t>
      </w:r>
      <w:r w:rsidRPr="008F2271">
        <w:rPr>
          <w:rFonts w:ascii="Ebrima" w:hAnsi="Ebrima"/>
          <w:sz w:val="22"/>
          <w:szCs w:val="22"/>
        </w:rPr>
        <w:t xml:space="preserve"> os mesmos termos e condições previstos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w:t>
      </w:r>
    </w:p>
    <w:p w14:paraId="13147442" w14:textId="77777777" w:rsidR="008C4D6C" w:rsidRPr="008F2271" w:rsidRDefault="008C4D6C" w:rsidP="00EF520D">
      <w:pPr>
        <w:spacing w:line="320" w:lineRule="exact"/>
        <w:jc w:val="both"/>
        <w:rPr>
          <w:rFonts w:ascii="Ebrima" w:hAnsi="Ebrima"/>
          <w:sz w:val="22"/>
          <w:szCs w:val="22"/>
        </w:rPr>
      </w:pPr>
    </w:p>
    <w:p w14:paraId="12BCD5AE" w14:textId="497896E2" w:rsidR="008C4D6C" w:rsidRDefault="008C4D6C" w:rsidP="00EF520D">
      <w:pPr>
        <w:spacing w:line="32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no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w:t>
      </w:r>
    </w:p>
    <w:p w14:paraId="2DE9572F" w14:textId="77777777" w:rsidR="00BE52F4" w:rsidRPr="008F2271" w:rsidRDefault="00BE52F4" w:rsidP="00EF520D">
      <w:pPr>
        <w:spacing w:line="320" w:lineRule="exact"/>
        <w:jc w:val="both"/>
        <w:rPr>
          <w:rFonts w:ascii="Ebrima" w:hAnsi="Ebrima"/>
          <w:sz w:val="22"/>
          <w:szCs w:val="22"/>
        </w:rPr>
      </w:pPr>
    </w:p>
    <w:p w14:paraId="463924AF" w14:textId="61A317D3" w:rsidR="008C4D6C" w:rsidRDefault="008C4D6C" w:rsidP="00EF520D">
      <w:pPr>
        <w:spacing w:line="32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w:t>
      </w:r>
      <w:r w:rsidR="00EF520D">
        <w:rPr>
          <w:rFonts w:ascii="Ebrima" w:hAnsi="Ebrima" w:cstheme="minorHAnsi"/>
          <w:sz w:val="22"/>
          <w:szCs w:val="22"/>
        </w:rPr>
        <w:t>4</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EF520D">
        <w:rPr>
          <w:rFonts w:ascii="Ebrima" w:hAnsi="Ebrima" w:cstheme="minorHAnsi"/>
          <w:sz w:val="22"/>
          <w:szCs w:val="22"/>
        </w:rPr>
        <w:t>quatro</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EF520D">
      <w:pPr>
        <w:spacing w:line="320" w:lineRule="exact"/>
        <w:jc w:val="both"/>
        <w:rPr>
          <w:rFonts w:ascii="Ebrima" w:hAnsi="Ebrima"/>
          <w:sz w:val="22"/>
          <w:szCs w:val="22"/>
        </w:rPr>
      </w:pPr>
    </w:p>
    <w:p w14:paraId="70341064" w14:textId="11EB356E" w:rsidR="00B46592"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 [•] de [•] de 20[•</w:t>
      </w:r>
      <w:r w:rsidR="00EF520D">
        <w:rPr>
          <w:rFonts w:ascii="Ebrima" w:hAnsi="Ebrima"/>
          <w:sz w:val="22"/>
          <w:szCs w:val="22"/>
          <w:lang w:val="pt-BR"/>
        </w:rPr>
        <w:t>].</w:t>
      </w:r>
    </w:p>
    <w:p w14:paraId="16AC928B" w14:textId="61FE3495" w:rsidR="008C4D6C" w:rsidRPr="008F2271" w:rsidRDefault="008C4D6C" w:rsidP="00EF520D">
      <w:pPr>
        <w:pStyle w:val="Recuonormal"/>
        <w:tabs>
          <w:tab w:val="left" w:pos="0"/>
        </w:tabs>
        <w:spacing w:line="320" w:lineRule="exact"/>
        <w:ind w:left="0" w:right="-81"/>
        <w:jc w:val="center"/>
        <w:rPr>
          <w:rFonts w:ascii="Ebrima" w:hAnsi="Ebrima"/>
          <w:sz w:val="22"/>
          <w:szCs w:val="22"/>
          <w:lang w:val="pt-BR"/>
        </w:rPr>
      </w:pPr>
      <w:r w:rsidRPr="008F2271">
        <w:rPr>
          <w:rFonts w:ascii="Ebrima" w:hAnsi="Ebrima"/>
          <w:sz w:val="22"/>
          <w:szCs w:val="22"/>
          <w:lang w:val="pt-BR"/>
        </w:rPr>
        <w:t>]</w:t>
      </w:r>
    </w:p>
    <w:p w14:paraId="2F1BA21D" w14:textId="3EDB204F" w:rsidR="008C4D6C" w:rsidRPr="008F2271" w:rsidRDefault="0051778E" w:rsidP="00EF520D">
      <w:pPr>
        <w:spacing w:line="32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EF520D">
      <w:pPr>
        <w:spacing w:line="32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0847DBEE" w:rsidR="008C4D6C" w:rsidRPr="008F2271" w:rsidRDefault="008C4D6C" w:rsidP="00EF520D">
      <w:pPr>
        <w:spacing w:line="320" w:lineRule="exact"/>
        <w:jc w:val="center"/>
        <w:rPr>
          <w:rFonts w:ascii="Ebrima" w:hAnsi="Ebrima"/>
          <w:b/>
          <w:sz w:val="22"/>
          <w:szCs w:val="22"/>
        </w:rPr>
      </w:pPr>
      <w:r w:rsidRPr="008F2271">
        <w:rPr>
          <w:rFonts w:ascii="Ebrima" w:hAnsi="Ebrima"/>
          <w:b/>
          <w:sz w:val="22"/>
          <w:szCs w:val="22"/>
        </w:rPr>
        <w:t>INSTRUMENTO PARTICULAR DE PROCURAÇÃO</w:t>
      </w:r>
    </w:p>
    <w:p w14:paraId="63B52523" w14:textId="5774A228" w:rsidR="008C4D6C" w:rsidRDefault="008C4D6C" w:rsidP="00EF520D">
      <w:pPr>
        <w:shd w:val="clear" w:color="auto" w:fill="FFFFFF" w:themeFill="background1"/>
        <w:autoSpaceDE w:val="0"/>
        <w:autoSpaceDN w:val="0"/>
        <w:adjustRightInd w:val="0"/>
        <w:spacing w:line="320" w:lineRule="exact"/>
        <w:jc w:val="both"/>
        <w:rPr>
          <w:rFonts w:ascii="Ebrima" w:hAnsi="Ebrima"/>
          <w:sz w:val="22"/>
          <w:szCs w:val="22"/>
        </w:rPr>
      </w:pPr>
    </w:p>
    <w:p w14:paraId="7E46639D" w14:textId="03A218ED" w:rsidR="00196544" w:rsidRPr="005570CB" w:rsidRDefault="00DA365A" w:rsidP="00196544">
      <w:pPr>
        <w:autoSpaceDE w:val="0"/>
        <w:autoSpaceDN w:val="0"/>
        <w:adjustRightInd w:val="0"/>
        <w:spacing w:line="300" w:lineRule="exact"/>
        <w:jc w:val="both"/>
        <w:rPr>
          <w:rFonts w:ascii="Ebrima" w:hAnsi="Ebrima" w:cs="Tahoma"/>
          <w:sz w:val="20"/>
          <w:szCs w:val="20"/>
        </w:rPr>
      </w:pPr>
      <w:r w:rsidRPr="00DA365A">
        <w:rPr>
          <w:rFonts w:ascii="Ebrima" w:hAnsi="Ebrima" w:cs="Tahoma"/>
          <w:b/>
          <w:sz w:val="20"/>
          <w:szCs w:val="20"/>
        </w:rPr>
        <w:t>[INSERIR NOME E QUALIFICAÇÃO DA OUTORGANTE]</w:t>
      </w:r>
      <w:r w:rsidR="003A35AD" w:rsidRPr="005570CB">
        <w:rPr>
          <w:rFonts w:ascii="Ebrima" w:hAnsi="Ebrima" w:cs="Tahoma"/>
          <w:bCs/>
          <w:sz w:val="20"/>
          <w:szCs w:val="20"/>
        </w:rPr>
        <w:t xml:space="preserve"> </w:t>
      </w:r>
      <w:r w:rsidR="00196544" w:rsidRPr="005570CB">
        <w:rPr>
          <w:rFonts w:ascii="Ebrima" w:hAnsi="Ebrima" w:cs="Tahoma"/>
          <w:bCs/>
          <w:sz w:val="20"/>
          <w:szCs w:val="20"/>
        </w:rPr>
        <w:t>(“</w:t>
      </w:r>
      <w:r w:rsidR="00196544" w:rsidRPr="005570CB">
        <w:rPr>
          <w:rFonts w:ascii="Ebrima" w:hAnsi="Ebrima" w:cs="Tahoma"/>
          <w:bCs/>
          <w:sz w:val="20"/>
          <w:szCs w:val="20"/>
          <w:u w:val="single"/>
        </w:rPr>
        <w:t>Outorgante</w:t>
      </w:r>
      <w:del w:id="146" w:author="Vinicius Franco" w:date="2020-04-28T13:48:00Z">
        <w:r w:rsidR="00196544" w:rsidRPr="005570CB">
          <w:rPr>
            <w:rFonts w:ascii="Ebrima" w:hAnsi="Ebrima" w:cs="Tahoma"/>
            <w:bCs/>
            <w:sz w:val="20"/>
            <w:szCs w:val="20"/>
          </w:rPr>
          <w:delText>”)</w:delText>
        </w:r>
        <w:r w:rsidR="00196544" w:rsidRPr="005570CB">
          <w:rPr>
            <w:rFonts w:ascii="Ebrima" w:hAnsi="Ebrima"/>
            <w:sz w:val="20"/>
            <w:szCs w:val="20"/>
          </w:rPr>
          <w:delText>;</w:delText>
        </w:r>
      </w:del>
      <w:ins w:id="147" w:author="Vinicius Franco" w:date="2020-04-28T13:48:00Z">
        <w:r w:rsidR="00196544" w:rsidRPr="005570CB">
          <w:rPr>
            <w:rFonts w:ascii="Ebrima" w:hAnsi="Ebrima" w:cs="Tahoma"/>
            <w:bCs/>
            <w:sz w:val="20"/>
            <w:szCs w:val="20"/>
          </w:rPr>
          <w:t>”)</w:t>
        </w:r>
        <w:r w:rsidR="00C961A9">
          <w:rPr>
            <w:rFonts w:ascii="Ebrima" w:hAnsi="Ebrima"/>
            <w:sz w:val="20"/>
            <w:szCs w:val="20"/>
          </w:rPr>
          <w:t>,</w:t>
        </w:r>
      </w:ins>
      <w:r w:rsidR="00196544" w:rsidRPr="005570CB">
        <w:rPr>
          <w:rFonts w:ascii="Ebrima" w:hAnsi="Ebrima"/>
          <w:sz w:val="20"/>
          <w:szCs w:val="20"/>
        </w:rPr>
        <w:t xml:space="preserve"> constitui e nomeia como sua bastante procuradora</w:t>
      </w:r>
      <w:r w:rsidR="00196544" w:rsidRPr="005570CB">
        <w:rPr>
          <w:rFonts w:ascii="Ebrima" w:hAnsi="Ebrima" w:cs="Tahoma"/>
          <w:sz w:val="20"/>
          <w:szCs w:val="20"/>
        </w:rPr>
        <w:t xml:space="preserve"> </w:t>
      </w:r>
      <w:r w:rsidR="00196544" w:rsidRPr="005570CB">
        <w:rPr>
          <w:rFonts w:ascii="Ebrima" w:hAnsi="Ebrima"/>
          <w:b/>
          <w:sz w:val="20"/>
          <w:szCs w:val="20"/>
        </w:rPr>
        <w:t>FORTE SECURITIZADORA S.A.</w:t>
      </w:r>
      <w:r w:rsidR="00196544" w:rsidRPr="005570CB">
        <w:rPr>
          <w:rFonts w:ascii="Ebrima" w:hAnsi="Ebrima"/>
          <w:sz w:val="20"/>
          <w:szCs w:val="20"/>
        </w:rPr>
        <w:t xml:space="preserve">, companhia securitizadora, </w:t>
      </w:r>
      <w:r w:rsidR="00196544" w:rsidRPr="005570CB">
        <w:rPr>
          <w:rFonts w:ascii="Ebrima" w:hAnsi="Ebrima" w:cstheme="minorHAnsi"/>
          <w:sz w:val="20"/>
          <w:szCs w:val="20"/>
        </w:rPr>
        <w:t xml:space="preserve">com sede na cidade de </w:t>
      </w:r>
      <w:bookmarkStart w:id="148" w:name="_Hlk503978384"/>
      <w:r w:rsidR="00196544" w:rsidRPr="005570CB">
        <w:rPr>
          <w:rFonts w:ascii="Ebrima" w:hAnsi="Ebrima"/>
          <w:sz w:val="20"/>
          <w:szCs w:val="20"/>
        </w:rPr>
        <w:t xml:space="preserve">São Paulo, Estado de São Paulo, na </w:t>
      </w:r>
      <w:r w:rsidR="00196544" w:rsidRPr="005570CB">
        <w:rPr>
          <w:rFonts w:ascii="Ebrima" w:hAnsi="Ebrima" w:cstheme="minorHAnsi"/>
          <w:sz w:val="20"/>
          <w:szCs w:val="20"/>
        </w:rPr>
        <w:t>Rua Fidêncio Ramos, 213, conj. 41, Vila Olímpia, CEP 04.551-010</w:t>
      </w:r>
      <w:bookmarkEnd w:id="148"/>
      <w:r w:rsidR="00196544" w:rsidRPr="005570CB">
        <w:rPr>
          <w:rFonts w:ascii="Ebrima" w:hAnsi="Ebrima"/>
          <w:sz w:val="20"/>
          <w:szCs w:val="20"/>
        </w:rPr>
        <w:t>, inscrita no CNPJ/ME sob o nº 12.979.898/0001-70</w:t>
      </w:r>
      <w:r w:rsidR="00196544" w:rsidRPr="005570CB">
        <w:rPr>
          <w:rFonts w:ascii="Ebrima" w:hAnsi="Ebrima" w:cs="Arial"/>
          <w:sz w:val="20"/>
          <w:szCs w:val="20"/>
        </w:rPr>
        <w:t xml:space="preserve"> </w:t>
      </w:r>
      <w:r w:rsidR="00196544" w:rsidRPr="005570CB">
        <w:rPr>
          <w:rFonts w:ascii="Ebrima" w:hAnsi="Ebrima" w:cs="Tahoma"/>
          <w:bCs/>
          <w:sz w:val="20"/>
          <w:szCs w:val="20"/>
        </w:rPr>
        <w:t>(</w:t>
      </w:r>
      <w:r w:rsidR="00196544" w:rsidRPr="005570CB">
        <w:rPr>
          <w:rFonts w:ascii="Ebrima" w:hAnsi="Ebrima" w:cs="Tahoma"/>
          <w:sz w:val="20"/>
          <w:szCs w:val="20"/>
        </w:rPr>
        <w:t>“</w:t>
      </w:r>
      <w:r w:rsidR="00196544" w:rsidRPr="005570CB">
        <w:rPr>
          <w:rFonts w:ascii="Ebrima" w:hAnsi="Ebrima" w:cs="Tahoma"/>
          <w:sz w:val="20"/>
          <w:szCs w:val="20"/>
          <w:u w:val="single"/>
        </w:rPr>
        <w:t>Outorgada</w:t>
      </w:r>
      <w:r w:rsidR="00196544" w:rsidRPr="005570CB">
        <w:rPr>
          <w:rFonts w:ascii="Ebrima" w:hAnsi="Ebrima" w:cs="Tahoma"/>
          <w:sz w:val="20"/>
          <w:szCs w:val="20"/>
        </w:rPr>
        <w:t xml:space="preserve">”), </w:t>
      </w:r>
      <w:r w:rsidR="00196544" w:rsidRPr="005570CB">
        <w:rPr>
          <w:rFonts w:ascii="Ebrima" w:hAnsi="Ebrima" w:cs="Tahoma"/>
          <w:spacing w:val="-3"/>
          <w:sz w:val="20"/>
          <w:szCs w:val="20"/>
        </w:rPr>
        <w:t xml:space="preserve">em conformidade </w:t>
      </w:r>
      <w:r w:rsidR="00196544" w:rsidRPr="005570CB">
        <w:rPr>
          <w:rFonts w:ascii="Ebrima" w:hAnsi="Ebrima"/>
          <w:spacing w:val="-3"/>
          <w:sz w:val="20"/>
          <w:szCs w:val="20"/>
        </w:rPr>
        <w:t>e nos estritos</w:t>
      </w:r>
      <w:r w:rsidR="00196544" w:rsidRPr="005570CB">
        <w:rPr>
          <w:rFonts w:ascii="Ebrima" w:hAnsi="Ebrima" w:cs="Tahoma"/>
          <w:spacing w:val="-3"/>
          <w:sz w:val="20"/>
          <w:szCs w:val="20"/>
        </w:rPr>
        <w:t xml:space="preserve"> termos e condições estabelecidos no “</w:t>
      </w:r>
      <w:r w:rsidR="005570CB" w:rsidRPr="005570CB">
        <w:rPr>
          <w:rFonts w:ascii="Ebrima" w:hAnsi="Ebrima"/>
          <w:i/>
          <w:sz w:val="20"/>
          <w:szCs w:val="20"/>
        </w:rPr>
        <w:t>Instrumento Particular de Cessão Fiduciária de Créditos em Garantia e Outras Avenças</w:t>
      </w:r>
      <w:r w:rsidR="00196544" w:rsidRPr="005570CB">
        <w:rPr>
          <w:rFonts w:ascii="Ebrima" w:hAnsi="Ebrima"/>
          <w:sz w:val="20"/>
          <w:szCs w:val="20"/>
        </w:rPr>
        <w:t>”</w:t>
      </w:r>
      <w:r w:rsidR="00196544" w:rsidRPr="005570CB">
        <w:rPr>
          <w:rFonts w:ascii="Ebrima" w:hAnsi="Ebrima" w:cs="Tahoma"/>
          <w:sz w:val="20"/>
          <w:szCs w:val="20"/>
        </w:rPr>
        <w:t>,</w:t>
      </w:r>
      <w:r w:rsidR="00196544" w:rsidRPr="005570CB">
        <w:rPr>
          <w:rFonts w:ascii="Ebrima" w:hAnsi="Ebrima" w:cs="Tahoma"/>
          <w:spacing w:val="-3"/>
          <w:sz w:val="20"/>
          <w:szCs w:val="20"/>
        </w:rPr>
        <w:t xml:space="preserve"> celebrado </w:t>
      </w:r>
      <w:r w:rsidR="00196544" w:rsidRPr="00C83C77">
        <w:rPr>
          <w:rFonts w:ascii="Ebrima" w:hAnsi="Ebrima" w:cs="Tahoma"/>
          <w:spacing w:val="-3"/>
          <w:sz w:val="20"/>
          <w:szCs w:val="20"/>
        </w:rPr>
        <w:t xml:space="preserve">em </w:t>
      </w:r>
      <w:r w:rsidRPr="00DA365A">
        <w:rPr>
          <w:rFonts w:ascii="Ebrima" w:hAnsi="Ebrima"/>
          <w:sz w:val="20"/>
          <w:szCs w:val="20"/>
          <w:highlight w:val="yellow"/>
        </w:rPr>
        <w:t>[•] de [•]</w:t>
      </w:r>
      <w:r w:rsidR="00196544" w:rsidRPr="00DA365A">
        <w:rPr>
          <w:rFonts w:ascii="Ebrima" w:hAnsi="Ebrima"/>
          <w:sz w:val="20"/>
          <w:szCs w:val="20"/>
          <w:highlight w:val="yellow"/>
        </w:rPr>
        <w:t xml:space="preserve"> de </w:t>
      </w:r>
      <w:r w:rsidR="00040EF2" w:rsidRPr="00DA365A">
        <w:rPr>
          <w:rFonts w:ascii="Ebrima" w:hAnsi="Ebrima"/>
          <w:sz w:val="20"/>
          <w:szCs w:val="20"/>
          <w:highlight w:val="yellow"/>
        </w:rPr>
        <w:t>2020</w:t>
      </w:r>
      <w:r w:rsidR="00196544" w:rsidRPr="00C83C77">
        <w:rPr>
          <w:rFonts w:ascii="Ebrima" w:hAnsi="Ebrima" w:cs="Tahoma"/>
          <w:spacing w:val="-3"/>
          <w:sz w:val="20"/>
          <w:szCs w:val="20"/>
        </w:rPr>
        <w:t>,</w:t>
      </w:r>
      <w:r w:rsidR="00196544" w:rsidRPr="005570CB">
        <w:rPr>
          <w:rFonts w:ascii="Ebrima" w:hAnsi="Ebrima" w:cs="Tahoma"/>
          <w:spacing w:val="-3"/>
          <w:sz w:val="20"/>
          <w:szCs w:val="20"/>
        </w:rPr>
        <w:t xml:space="preserve"> entre a Outorgante e a Outorgada, dentre outras partes, conforme aditado de tempos em tempos (“</w:t>
      </w:r>
      <w:r w:rsidR="00196544" w:rsidRPr="005570CB">
        <w:rPr>
          <w:rFonts w:ascii="Ebrima" w:hAnsi="Ebrima" w:cs="Tahoma"/>
          <w:spacing w:val="-3"/>
          <w:sz w:val="20"/>
          <w:szCs w:val="20"/>
          <w:u w:val="single"/>
        </w:rPr>
        <w:t>Contrato de Cessão</w:t>
      </w:r>
      <w:r w:rsidR="005570CB" w:rsidRPr="005570CB">
        <w:rPr>
          <w:rFonts w:ascii="Ebrima" w:hAnsi="Ebrima" w:cs="Tahoma"/>
          <w:spacing w:val="-3"/>
          <w:sz w:val="20"/>
          <w:szCs w:val="20"/>
          <w:u w:val="single"/>
        </w:rPr>
        <w:t xml:space="preserve"> Fiduciária</w:t>
      </w:r>
      <w:r w:rsidR="00196544" w:rsidRPr="005570CB">
        <w:rPr>
          <w:rFonts w:ascii="Ebrima" w:hAnsi="Ebrima" w:cs="Tahoma"/>
          <w:spacing w:val="-3"/>
          <w:sz w:val="20"/>
          <w:szCs w:val="20"/>
        </w:rPr>
        <w:t>”), conferindo-lhe poderes</w:t>
      </w:r>
      <w:r w:rsidR="00055589" w:rsidRPr="00EE700A">
        <w:rPr>
          <w:rFonts w:ascii="Ebrima" w:hAnsi="Ebrima" w:cs="Tahoma"/>
          <w:spacing w:val="-3"/>
          <w:sz w:val="20"/>
          <w:szCs w:val="20"/>
        </w:rPr>
        <w:t xml:space="preserve"> para, </w:t>
      </w:r>
      <w:r w:rsidR="00055589" w:rsidRPr="00C961A9">
        <w:rPr>
          <w:rFonts w:ascii="Ebrima" w:hAnsi="Ebrima" w:cs="Tahoma"/>
          <w:spacing w:val="-3"/>
          <w:sz w:val="20"/>
          <w:szCs w:val="20"/>
        </w:rPr>
        <w:t xml:space="preserve">irrevogável e irretratavelmente, </w:t>
      </w:r>
      <w:r w:rsidR="0057735C" w:rsidRPr="00C961A9">
        <w:rPr>
          <w:rFonts w:ascii="Ebrima" w:hAnsi="Ebrima" w:cs="Tahoma"/>
          <w:spacing w:val="-3"/>
          <w:sz w:val="20"/>
          <w:szCs w:val="20"/>
        </w:rPr>
        <w:t xml:space="preserve">nos termos dos artigos 684 e 685 do Código Civil, </w:t>
      </w:r>
      <w:r w:rsidR="00055589" w:rsidRPr="00C961A9">
        <w:rPr>
          <w:rFonts w:ascii="Ebrima" w:hAnsi="Ebrima" w:cs="Tahoma"/>
          <w:spacing w:val="-3"/>
          <w:sz w:val="20"/>
          <w:szCs w:val="20"/>
        </w:rPr>
        <w:t>para praticar todos e quaisquer atos necessários ou desejáveis em relação ao Contrato de Cessão Fiduciária, com o fim de preservar e executar os direitos da Outorgada, nos termos do referido instrumento, incluindo</w:t>
      </w:r>
      <w:r w:rsidR="00196544" w:rsidRPr="005570CB">
        <w:rPr>
          <w:rFonts w:ascii="Ebrima" w:hAnsi="Ebrima" w:cs="Tahoma"/>
          <w:spacing w:val="-3"/>
          <w:sz w:val="20"/>
          <w:szCs w:val="20"/>
        </w:rPr>
        <w:t>:</w:t>
      </w:r>
    </w:p>
    <w:p w14:paraId="6D686762" w14:textId="77777777" w:rsidR="00196544" w:rsidRPr="005570CB" w:rsidRDefault="00196544" w:rsidP="00196544">
      <w:pPr>
        <w:autoSpaceDE w:val="0"/>
        <w:autoSpaceDN w:val="0"/>
        <w:adjustRightInd w:val="0"/>
        <w:spacing w:line="300" w:lineRule="exact"/>
        <w:jc w:val="both"/>
        <w:rPr>
          <w:rFonts w:ascii="Ebrima" w:hAnsi="Ebrima"/>
          <w:sz w:val="20"/>
          <w:szCs w:val="20"/>
        </w:rPr>
      </w:pPr>
    </w:p>
    <w:p w14:paraId="5953036D" w14:textId="29032412" w:rsidR="00196544" w:rsidRPr="005570CB"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0"/>
          <w:szCs w:val="20"/>
        </w:rPr>
      </w:pPr>
      <w:r w:rsidRPr="005570CB">
        <w:rPr>
          <w:rFonts w:ascii="Ebrima" w:hAnsi="Ebrima"/>
          <w:sz w:val="20"/>
          <w:szCs w:val="20"/>
        </w:rPr>
        <w:t>p</w:t>
      </w:r>
      <w:r w:rsidR="00196544" w:rsidRPr="005570CB">
        <w:rPr>
          <w:rFonts w:ascii="Ebrima" w:hAnsi="Ebrima"/>
          <w:sz w:val="20"/>
          <w:szCs w:val="20"/>
        </w:rPr>
        <w:t xml:space="preserve">ara </w:t>
      </w:r>
      <w:r w:rsidR="00196544" w:rsidRPr="005570CB">
        <w:rPr>
          <w:rFonts w:ascii="Ebrima" w:hAnsi="Ebrima" w:cs="Tahoma"/>
          <w:spacing w:val="-3"/>
          <w:sz w:val="20"/>
          <w:szCs w:val="20"/>
        </w:rPr>
        <w:t xml:space="preserve">representar a Outorgante </w:t>
      </w:r>
      <w:r w:rsidR="00196544" w:rsidRPr="005570CB">
        <w:rPr>
          <w:rFonts w:ascii="Ebrima" w:hAnsi="Ebrima" w:cstheme="minorHAnsi"/>
          <w:bCs/>
          <w:sz w:val="20"/>
          <w:szCs w:val="20"/>
        </w:rPr>
        <w:t xml:space="preserve">objetivando a inclusão da descrição de novos </w:t>
      </w:r>
      <w:r w:rsidR="0005168F">
        <w:rPr>
          <w:rFonts w:ascii="Ebrima" w:hAnsi="Ebrima" w:cstheme="minorHAnsi"/>
          <w:bCs/>
          <w:sz w:val="20"/>
          <w:szCs w:val="20"/>
        </w:rPr>
        <w:t>Créditos da Cessão Fiduciária</w:t>
      </w:r>
      <w:r w:rsidR="00196544" w:rsidRPr="005570CB">
        <w:rPr>
          <w:rFonts w:ascii="Ebrima" w:hAnsi="Ebrima" w:cstheme="minorHAnsi"/>
          <w:bCs/>
          <w:sz w:val="20"/>
          <w:szCs w:val="20"/>
        </w:rPr>
        <w:t xml:space="preserve"> por meio da celebração de Termo de Cessão Fiduciária, em periodicidade trimestral, observado o Contrato de Cessão</w:t>
      </w:r>
      <w:r w:rsidRPr="005570CB">
        <w:rPr>
          <w:rFonts w:ascii="Ebrima" w:hAnsi="Ebrima" w:cstheme="minorHAnsi"/>
          <w:bCs/>
          <w:sz w:val="20"/>
          <w:szCs w:val="20"/>
        </w:rPr>
        <w:t xml:space="preserve"> Fiduciária</w:t>
      </w:r>
      <w:r w:rsidR="00196544" w:rsidRPr="005570CB">
        <w:rPr>
          <w:rFonts w:ascii="Ebrima" w:hAnsi="Ebrima" w:cstheme="minorHAnsi"/>
          <w:bCs/>
          <w:sz w:val="20"/>
          <w:szCs w:val="20"/>
        </w:rPr>
        <w:t>;</w:t>
      </w:r>
      <w:r w:rsidRPr="005570CB">
        <w:rPr>
          <w:rFonts w:ascii="Ebrima" w:hAnsi="Ebrima" w:cstheme="minorHAnsi"/>
          <w:bCs/>
          <w:sz w:val="20"/>
          <w:szCs w:val="20"/>
        </w:rPr>
        <w:t xml:space="preserve"> e</w:t>
      </w:r>
    </w:p>
    <w:p w14:paraId="60B74AEE"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2ACC5C41" w14:textId="788B8E8B" w:rsidR="00196544" w:rsidRPr="005570CB" w:rsidRDefault="005570CB" w:rsidP="00196544">
      <w:pPr>
        <w:numPr>
          <w:ilvl w:val="0"/>
          <w:numId w:val="11"/>
        </w:numPr>
        <w:shd w:val="clear" w:color="auto" w:fill="FFFFFF" w:themeFill="background1"/>
        <w:autoSpaceDE w:val="0"/>
        <w:autoSpaceDN w:val="0"/>
        <w:adjustRightInd w:val="0"/>
        <w:ind w:left="0"/>
        <w:jc w:val="both"/>
        <w:rPr>
          <w:rFonts w:ascii="Ebrima" w:hAnsi="Ebrima" w:cstheme="minorHAnsi"/>
          <w:bCs/>
          <w:sz w:val="20"/>
          <w:szCs w:val="20"/>
        </w:rPr>
      </w:pPr>
      <w:r w:rsidRPr="005570CB">
        <w:rPr>
          <w:rFonts w:ascii="Ebrima" w:hAnsi="Ebrima" w:cstheme="minorHAnsi"/>
          <w:bCs/>
          <w:sz w:val="20"/>
          <w:szCs w:val="20"/>
        </w:rPr>
        <w:t>p</w:t>
      </w:r>
      <w:r w:rsidR="00196544" w:rsidRPr="005570CB">
        <w:rPr>
          <w:rFonts w:ascii="Ebrima" w:hAnsi="Ebrima" w:cstheme="minorHAnsi"/>
          <w:bCs/>
          <w:sz w:val="20"/>
          <w:szCs w:val="20"/>
        </w:rPr>
        <w:t xml:space="preserve">ara </w:t>
      </w:r>
      <w:r w:rsidR="00196544" w:rsidRPr="005570CB">
        <w:rPr>
          <w:rFonts w:ascii="Ebrima" w:hAnsi="Ebrima"/>
          <w:sz w:val="20"/>
          <w:szCs w:val="20"/>
        </w:rPr>
        <w:t xml:space="preserve">praticar todos os atos e celebrar todos os documentos, incluindo a </w:t>
      </w:r>
      <w:r w:rsidR="00196544" w:rsidRPr="005570CB">
        <w:rPr>
          <w:rFonts w:ascii="Ebrima" w:hAnsi="Ebrima" w:cstheme="minorHAnsi"/>
          <w:bCs/>
          <w:sz w:val="20"/>
          <w:szCs w:val="20"/>
        </w:rPr>
        <w:t>assinatura e averbação dos Termos de Cessão Fiduciária</w:t>
      </w:r>
      <w:r w:rsidR="00196544" w:rsidRPr="005570CB">
        <w:rPr>
          <w:rFonts w:ascii="Ebrima" w:hAnsi="Ebrima"/>
          <w:sz w:val="20"/>
          <w:szCs w:val="20"/>
        </w:rPr>
        <w:t xml:space="preserve"> </w:t>
      </w:r>
      <w:r w:rsidR="00196544" w:rsidRPr="005570CB">
        <w:rPr>
          <w:rFonts w:ascii="Ebrima" w:hAnsi="Ebrima" w:cstheme="minorHAnsi"/>
          <w:bCs/>
          <w:sz w:val="20"/>
          <w:szCs w:val="20"/>
        </w:rPr>
        <w:t>e/ou de outros documentos exigidos nos termos da legislação vigente para o aperfeiçoamento ou manutenção da cessão fiduciária</w:t>
      </w:r>
      <w:r w:rsidR="00196544" w:rsidRPr="005570CB">
        <w:rPr>
          <w:rFonts w:ascii="Ebrima" w:hAnsi="Ebrima"/>
          <w:sz w:val="20"/>
          <w:szCs w:val="20"/>
        </w:rPr>
        <w:t xml:space="preserve"> em garantia sobre os </w:t>
      </w:r>
      <w:r w:rsidR="0005168F">
        <w:rPr>
          <w:rFonts w:ascii="Ebrima" w:hAnsi="Ebrima"/>
          <w:sz w:val="20"/>
          <w:szCs w:val="20"/>
        </w:rPr>
        <w:t>Créditos da Cessão Fiduciária</w:t>
      </w:r>
      <w:r w:rsidR="00196544" w:rsidRPr="005570CB">
        <w:rPr>
          <w:rFonts w:ascii="Ebrima" w:hAnsi="Ebrima"/>
          <w:sz w:val="20"/>
          <w:szCs w:val="20"/>
        </w:rPr>
        <w:t xml:space="preserve">, conforme previsto no Contrato de </w:t>
      </w:r>
      <w:r w:rsidR="00196544" w:rsidRPr="005570CB">
        <w:rPr>
          <w:rFonts w:ascii="Ebrima" w:hAnsi="Ebrima"/>
          <w:spacing w:val="-3"/>
          <w:sz w:val="20"/>
          <w:szCs w:val="20"/>
        </w:rPr>
        <w:t>Cessão</w:t>
      </w:r>
      <w:r w:rsidRPr="005570CB">
        <w:rPr>
          <w:rFonts w:ascii="Ebrima" w:hAnsi="Ebrima"/>
          <w:spacing w:val="-3"/>
          <w:sz w:val="20"/>
          <w:szCs w:val="20"/>
        </w:rPr>
        <w:t xml:space="preserve"> Fiduciária</w:t>
      </w:r>
      <w:r w:rsidR="00196544" w:rsidRPr="005570CB">
        <w:rPr>
          <w:rFonts w:ascii="Ebrima" w:hAnsi="Ebrima"/>
          <w:sz w:val="20"/>
          <w:szCs w:val="20"/>
        </w:rPr>
        <w:t xml:space="preserve">; </w:t>
      </w:r>
    </w:p>
    <w:p w14:paraId="26F7D9CA" w14:textId="77777777" w:rsidR="005570CB" w:rsidRPr="005570CB" w:rsidRDefault="005570CB" w:rsidP="005570CB">
      <w:pPr>
        <w:shd w:val="clear" w:color="auto" w:fill="FFFFFF" w:themeFill="background1"/>
        <w:autoSpaceDE w:val="0"/>
        <w:autoSpaceDN w:val="0"/>
        <w:adjustRightInd w:val="0"/>
        <w:jc w:val="both"/>
        <w:rPr>
          <w:rFonts w:ascii="Ebrima" w:hAnsi="Ebrima" w:cstheme="minorHAnsi"/>
          <w:bCs/>
          <w:sz w:val="20"/>
          <w:szCs w:val="20"/>
        </w:rPr>
      </w:pPr>
    </w:p>
    <w:p w14:paraId="7CFBE806" w14:textId="1CE859B1"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 xml:space="preserve">Fica </w:t>
      </w:r>
      <w:r w:rsidRPr="005570CB">
        <w:rPr>
          <w:rFonts w:ascii="Ebrima" w:hAnsi="Ebrima" w:cs="Tahoma"/>
          <w:b/>
          <w:sz w:val="20"/>
          <w:szCs w:val="20"/>
          <w:u w:val="single"/>
        </w:rPr>
        <w:t>vedado</w:t>
      </w:r>
      <w:r w:rsidRPr="005570CB">
        <w:rPr>
          <w:rFonts w:ascii="Ebrima" w:hAnsi="Ebrima" w:cs="Tahoma"/>
          <w:sz w:val="20"/>
          <w:szCs w:val="20"/>
        </w:rPr>
        <w:t xml:space="preserve"> o substabelecimento, no todo ou em parte, de quaisquer dos poderes que lhe são conferidos por meio deste instrumento, inclusive para quaisquer terceiros cessionários dos </w:t>
      </w:r>
      <w:r w:rsidR="0005168F">
        <w:rPr>
          <w:rFonts w:ascii="Ebrima" w:hAnsi="Ebrima" w:cs="Tahoma"/>
          <w:sz w:val="20"/>
          <w:szCs w:val="20"/>
        </w:rPr>
        <w:t>Créditos da Cessão Fiduciária</w:t>
      </w:r>
      <w:r w:rsidRPr="005570CB">
        <w:rPr>
          <w:rFonts w:ascii="Ebrima" w:hAnsi="Ebrima" w:cs="Tahoma"/>
          <w:sz w:val="20"/>
          <w:szCs w:val="20"/>
        </w:rPr>
        <w:t>.</w:t>
      </w:r>
    </w:p>
    <w:p w14:paraId="67013A25"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352082F8" w14:textId="77777777"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A Outorgada responderá pelos excessos de poderes comprovadamente praticados por si e/ou por seus prepostos, conforme determinado por sentença judicial transitada em julgado ou decisão arbitral definitiva, proferida por autoridade competente.</w:t>
      </w:r>
    </w:p>
    <w:p w14:paraId="3B4D42A7"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1E02E35A" w14:textId="118C0F61"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 xml:space="preserve">Esta procuração é outorgada em relação ao Contrato de </w:t>
      </w:r>
      <w:r w:rsidRPr="005570CB">
        <w:rPr>
          <w:rFonts w:ascii="Ebrima" w:hAnsi="Ebrima" w:cs="Tahoma"/>
          <w:spacing w:val="-3"/>
          <w:sz w:val="20"/>
          <w:szCs w:val="20"/>
        </w:rPr>
        <w:t>Cessão</w:t>
      </w:r>
      <w:r w:rsidRPr="005570CB">
        <w:rPr>
          <w:rFonts w:ascii="Ebrima" w:hAnsi="Ebrima" w:cs="Tahoma"/>
          <w:sz w:val="20"/>
          <w:szCs w:val="20"/>
        </w:rPr>
        <w:t xml:space="preserve"> </w:t>
      </w:r>
      <w:r w:rsidR="000704BA">
        <w:rPr>
          <w:rFonts w:ascii="Ebrima" w:hAnsi="Ebrima" w:cs="Tahoma"/>
          <w:sz w:val="20"/>
          <w:szCs w:val="20"/>
        </w:rPr>
        <w:t xml:space="preserve">Fiduciária </w:t>
      </w:r>
      <w:r w:rsidRPr="005570CB">
        <w:rPr>
          <w:rFonts w:ascii="Ebrima" w:hAnsi="Ebrima" w:cs="Tahoma"/>
          <w:sz w:val="20"/>
          <w:szCs w:val="20"/>
        </w:rPr>
        <w:t>e como meio de cumprir as obrigações ali estabelecidas.</w:t>
      </w:r>
    </w:p>
    <w:p w14:paraId="19ED3981" w14:textId="3CC3C19C" w:rsidR="00A542F7" w:rsidRDefault="00A542F7" w:rsidP="00196544">
      <w:pPr>
        <w:shd w:val="clear" w:color="auto" w:fill="FFFFFF" w:themeFill="background1"/>
        <w:autoSpaceDE w:val="0"/>
        <w:autoSpaceDN w:val="0"/>
        <w:adjustRightInd w:val="0"/>
        <w:jc w:val="both"/>
        <w:rPr>
          <w:rFonts w:ascii="Ebrima" w:hAnsi="Ebrima" w:cs="Tahoma"/>
          <w:sz w:val="20"/>
          <w:szCs w:val="20"/>
        </w:rPr>
      </w:pPr>
    </w:p>
    <w:p w14:paraId="3CE75CE8" w14:textId="3E98FE9F" w:rsidR="00A542F7" w:rsidRPr="00EE700A" w:rsidRDefault="00A542F7" w:rsidP="00196544">
      <w:pPr>
        <w:shd w:val="clear" w:color="auto" w:fill="FFFFFF" w:themeFill="background1"/>
        <w:autoSpaceDE w:val="0"/>
        <w:autoSpaceDN w:val="0"/>
        <w:adjustRightInd w:val="0"/>
        <w:jc w:val="both"/>
        <w:rPr>
          <w:rFonts w:ascii="Ebrima" w:hAnsi="Ebrima" w:cs="Tahoma"/>
          <w:sz w:val="20"/>
          <w:szCs w:val="20"/>
        </w:rPr>
      </w:pPr>
      <w:r w:rsidRPr="00C961A9">
        <w:rPr>
          <w:rFonts w:ascii="Ebrima" w:hAnsi="Ebrima" w:cs="Tahoma"/>
          <w:sz w:val="20"/>
          <w:szCs w:val="20"/>
        </w:rPr>
        <w:t>Termos iniciados em letra maiúscula usados, mas não definidos no presente instrumento terão os significados a eles atribuídos ou incorporados por referência no Contrato de Cessão.</w:t>
      </w:r>
    </w:p>
    <w:p w14:paraId="6FD8AFA3"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66D6E60A" w14:textId="77777777" w:rsidR="00196544" w:rsidRPr="005570CB" w:rsidRDefault="00196544" w:rsidP="00196544">
      <w:pPr>
        <w:shd w:val="clear" w:color="auto" w:fill="FFFFFF" w:themeFill="background1"/>
        <w:autoSpaceDE w:val="0"/>
        <w:autoSpaceDN w:val="0"/>
        <w:adjustRightInd w:val="0"/>
        <w:jc w:val="both"/>
        <w:rPr>
          <w:rFonts w:ascii="Ebrima" w:hAnsi="Ebrima" w:cs="Tahoma"/>
          <w:sz w:val="20"/>
          <w:szCs w:val="20"/>
        </w:rPr>
      </w:pPr>
      <w:r w:rsidRPr="005570CB">
        <w:rPr>
          <w:rFonts w:ascii="Ebrima" w:hAnsi="Ebrima" w:cs="Tahoma"/>
          <w:sz w:val="20"/>
          <w:szCs w:val="20"/>
        </w:rPr>
        <w:t>Esta procuração reger-se-á por e será interpretada de acordo com as leis da República Federativa do Brasil.</w:t>
      </w:r>
    </w:p>
    <w:p w14:paraId="123CF836" w14:textId="77777777" w:rsidR="00196544" w:rsidRPr="005570CB" w:rsidRDefault="00196544" w:rsidP="00196544">
      <w:pPr>
        <w:shd w:val="clear" w:color="auto" w:fill="FFFFFF" w:themeFill="background1"/>
        <w:autoSpaceDE w:val="0"/>
        <w:autoSpaceDN w:val="0"/>
        <w:adjustRightInd w:val="0"/>
        <w:jc w:val="both"/>
        <w:rPr>
          <w:rFonts w:ascii="Ebrima" w:hAnsi="Ebrima" w:cstheme="minorHAnsi"/>
          <w:bCs/>
          <w:sz w:val="20"/>
          <w:szCs w:val="20"/>
        </w:rPr>
      </w:pPr>
    </w:p>
    <w:p w14:paraId="480AE15F" w14:textId="57ED881E" w:rsidR="00196544" w:rsidRPr="005570CB" w:rsidRDefault="00196544" w:rsidP="005570CB">
      <w:pPr>
        <w:shd w:val="clear" w:color="auto" w:fill="FFFFFF" w:themeFill="background1"/>
        <w:autoSpaceDE w:val="0"/>
        <w:autoSpaceDN w:val="0"/>
        <w:adjustRightInd w:val="0"/>
        <w:jc w:val="center"/>
        <w:rPr>
          <w:rFonts w:ascii="Ebrima" w:hAnsi="Ebrima" w:cstheme="minorHAnsi"/>
          <w:bCs/>
          <w:sz w:val="20"/>
          <w:szCs w:val="20"/>
        </w:rPr>
      </w:pPr>
      <w:r w:rsidRPr="00C83C77">
        <w:rPr>
          <w:rFonts w:ascii="Ebrima" w:hAnsi="Ebrima" w:cs="Tahoma"/>
          <w:sz w:val="20"/>
          <w:szCs w:val="20"/>
        </w:rPr>
        <w:t xml:space="preserve">São Paulo, </w:t>
      </w:r>
      <w:r w:rsidR="00DA365A" w:rsidRPr="00DA365A">
        <w:rPr>
          <w:rFonts w:ascii="Ebrima" w:hAnsi="Ebrima"/>
          <w:sz w:val="20"/>
          <w:szCs w:val="20"/>
          <w:highlight w:val="yellow"/>
        </w:rPr>
        <w:t>[•] de [•]</w:t>
      </w:r>
      <w:r w:rsidRPr="00DA365A">
        <w:rPr>
          <w:rFonts w:ascii="Ebrima" w:hAnsi="Ebrima"/>
          <w:sz w:val="20"/>
          <w:szCs w:val="20"/>
          <w:highlight w:val="yellow"/>
        </w:rPr>
        <w:t xml:space="preserve"> de </w:t>
      </w:r>
      <w:r w:rsidR="00040EF2" w:rsidRPr="00DA365A">
        <w:rPr>
          <w:rFonts w:ascii="Ebrima" w:hAnsi="Ebrima"/>
          <w:sz w:val="20"/>
          <w:szCs w:val="20"/>
          <w:highlight w:val="yellow"/>
        </w:rPr>
        <w:t>2020</w:t>
      </w:r>
      <w:r w:rsidRPr="00C83C77">
        <w:rPr>
          <w:rFonts w:ascii="Ebrima" w:hAnsi="Ebrima" w:cs="Tahoma"/>
          <w:sz w:val="20"/>
          <w:szCs w:val="20"/>
        </w:rPr>
        <w:t>.</w:t>
      </w:r>
    </w:p>
    <w:p w14:paraId="0262D940" w14:textId="77777777" w:rsidR="008C4D6C" w:rsidRPr="00DA365A" w:rsidRDefault="008C4D6C" w:rsidP="00EF520D">
      <w:pPr>
        <w:pStyle w:val="Body"/>
        <w:keepNext/>
        <w:spacing w:after="0" w:line="320" w:lineRule="exact"/>
        <w:jc w:val="center"/>
        <w:rPr>
          <w:rFonts w:ascii="Ebrima" w:hAnsi="Ebrima"/>
          <w:b/>
          <w:sz w:val="18"/>
          <w:szCs w:val="18"/>
        </w:rPr>
      </w:pPr>
    </w:p>
    <w:p w14:paraId="41AAD3D4" w14:textId="09441804" w:rsidR="00BF306D" w:rsidRPr="00DA365A" w:rsidRDefault="00DA365A" w:rsidP="00DA365A">
      <w:pPr>
        <w:spacing w:line="320" w:lineRule="exact"/>
        <w:jc w:val="center"/>
        <w:rPr>
          <w:rFonts w:ascii="Ebrima" w:hAnsi="Ebrima" w:cstheme="minorHAnsi"/>
          <w:sz w:val="20"/>
          <w:szCs w:val="20"/>
        </w:rPr>
      </w:pPr>
      <w:r w:rsidRPr="00DA365A">
        <w:rPr>
          <w:rFonts w:ascii="Ebrima" w:hAnsi="Ebrima" w:cstheme="minorHAnsi"/>
          <w:sz w:val="20"/>
          <w:szCs w:val="20"/>
        </w:rPr>
        <w:t>[POR TRATAR-SE DE MODELO MERAMENTE EXEMPLIFICATIVO, ESTE ANEXO NÃO CONTÉM ESPAÇO PARA ASSINATURAS, O QUAL DEVERÁ SER INCLUÍDO QUANDO DE ELABORAÇÃO DO DOCUMENTO DE FATO]</w:t>
      </w:r>
      <w:bookmarkStart w:id="149" w:name="_DV_M62"/>
      <w:bookmarkStart w:id="150" w:name="_DV_M63"/>
      <w:bookmarkStart w:id="151" w:name="_DV_M64"/>
      <w:bookmarkStart w:id="152" w:name="_DV_M65"/>
      <w:bookmarkStart w:id="153" w:name="_DV_M66"/>
      <w:bookmarkStart w:id="154" w:name="_DV_M67"/>
      <w:bookmarkStart w:id="155" w:name="_DV_M68"/>
      <w:bookmarkStart w:id="156" w:name="_DV_M69"/>
      <w:bookmarkStart w:id="157" w:name="_DV_M70"/>
      <w:bookmarkStart w:id="158" w:name="_DV_M76"/>
      <w:bookmarkStart w:id="159" w:name="_DV_M77"/>
      <w:bookmarkStart w:id="160" w:name="_DV_M78"/>
      <w:bookmarkStart w:id="161" w:name="_DV_M79"/>
      <w:bookmarkEnd w:id="149"/>
      <w:bookmarkEnd w:id="150"/>
      <w:bookmarkEnd w:id="151"/>
      <w:bookmarkEnd w:id="152"/>
      <w:bookmarkEnd w:id="153"/>
      <w:bookmarkEnd w:id="154"/>
      <w:bookmarkEnd w:id="155"/>
      <w:bookmarkEnd w:id="156"/>
      <w:bookmarkEnd w:id="157"/>
      <w:bookmarkEnd w:id="158"/>
      <w:bookmarkEnd w:id="159"/>
      <w:bookmarkEnd w:id="160"/>
      <w:bookmarkEnd w:id="161"/>
    </w:p>
    <w:sectPr w:rsidR="00BF306D" w:rsidRPr="00DA365A" w:rsidSect="003264A9">
      <w:headerReference w:type="default" r:id="rId14"/>
      <w:footerReference w:type="default" r:id="rId15"/>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Vinicius Franco" w:date="2020-02-27T08:52:00Z" w:initials="VF">
    <w:p w14:paraId="1040BF7F" w14:textId="77777777" w:rsidR="00FF437B" w:rsidRPr="001B2AF9" w:rsidRDefault="00FF437B" w:rsidP="001F3B0B">
      <w:pPr>
        <w:pStyle w:val="Textodecomentrio"/>
      </w:pPr>
      <w:r>
        <w:rPr>
          <w:rStyle w:val="Refdecomentrio"/>
          <w:rFonts w:eastAsiaTheme="majorEastAsia"/>
        </w:rPr>
        <w:annotationRef/>
      </w:r>
      <w:r w:rsidRPr="001B2AF9">
        <w:t>Ajustar conforme quantidade de CCB.</w:t>
      </w:r>
    </w:p>
  </w:comment>
  <w:comment w:id="55" w:author="Vinicius Franco" w:date="2020-02-27T08:52:00Z" w:initials="VF">
    <w:p w14:paraId="1EFF2895" w14:textId="77777777" w:rsidR="00FF437B" w:rsidRPr="00290B91" w:rsidRDefault="00FF437B" w:rsidP="001F3B0B">
      <w:pPr>
        <w:pStyle w:val="Textodecomentrio"/>
      </w:pPr>
      <w:r>
        <w:rPr>
          <w:rStyle w:val="Refdecomentrio"/>
          <w:rFonts w:eastAsiaTheme="majorEastAsia"/>
        </w:rPr>
        <w:annotationRef/>
      </w:r>
      <w:r w:rsidRPr="00290B91">
        <w:t>Ajustar conforme quantidade de CCB</w:t>
      </w:r>
      <w:r>
        <w:t>.</w:t>
      </w:r>
    </w:p>
  </w:comment>
  <w:comment w:id="67" w:author="Aline Queiroz" w:date="2020-03-03T16:48:00Z" w:initials="AQ">
    <w:p w14:paraId="0DD90ACB" w14:textId="18907E66" w:rsidR="00FF437B" w:rsidRDefault="00FF437B">
      <w:pPr>
        <w:pStyle w:val="Textodecomentrio"/>
      </w:pPr>
      <w:r>
        <w:rPr>
          <w:rStyle w:val="Refdecomentrio"/>
        </w:rPr>
        <w:annotationRef/>
      </w:r>
      <w:r>
        <w:t>Alterar, pois, haverá situações em que poderemos apenas encaminhar francesinha ou extratos.</w:t>
      </w:r>
    </w:p>
  </w:comment>
  <w:comment w:id="68" w:author="Vinicius Franco" w:date="2020-03-05T15:56:00Z" w:initials="VF">
    <w:p w14:paraId="0337F79B" w14:textId="4BA9A153" w:rsidR="00FF437B" w:rsidRDefault="00FF437B">
      <w:pPr>
        <w:pStyle w:val="Textodecomentrio"/>
      </w:pPr>
      <w:r>
        <w:rPr>
          <w:rStyle w:val="Refdecomentrio"/>
        </w:rPr>
        <w:annotationRef/>
      </w:r>
      <w:r>
        <w:t>A ser validado pela Fortesec.</w:t>
      </w:r>
    </w:p>
  </w:comment>
  <w:comment w:id="76" w:author="Aline Queiroz" w:date="2020-03-03T17:09:00Z" w:initials="AQ">
    <w:p w14:paraId="5A7C3C3A" w14:textId="5D24218B" w:rsidR="00FF437B" w:rsidRDefault="00FF437B">
      <w:pPr>
        <w:pStyle w:val="Textodecomentrio"/>
      </w:pPr>
      <w:r>
        <w:rPr>
          <w:rStyle w:val="Refdecomentrio"/>
        </w:rPr>
        <w:annotationRef/>
      </w:r>
      <w:r>
        <w:t>A fórmula do índice de garantia deverá ser observada. Mencionar.</w:t>
      </w:r>
    </w:p>
  </w:comment>
  <w:comment w:id="77" w:author="Vinicius Franco" w:date="2020-03-09T15:02:00Z" w:initials="VF">
    <w:p w14:paraId="3E2B6912" w14:textId="7B2DE28D" w:rsidR="00FF437B" w:rsidRDefault="00FF437B">
      <w:pPr>
        <w:pStyle w:val="Textodecomentrio"/>
      </w:pPr>
      <w:r>
        <w:rPr>
          <w:rStyle w:val="Refdecomentrio"/>
        </w:rPr>
        <w:annotationRef/>
      </w:r>
      <w:r>
        <w:t>Pendente validação Fortesec.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40BF7F" w15:done="0"/>
  <w15:commentEx w15:paraId="1EFF2895" w15:done="0"/>
  <w15:commentEx w15:paraId="0DD90ACB" w15:done="0"/>
  <w15:commentEx w15:paraId="0337F79B" w15:paraIdParent="0DD90ACB" w15:done="0"/>
  <w15:commentEx w15:paraId="5A7C3C3A" w15:done="0"/>
  <w15:commentEx w15:paraId="3E2B6912" w15:paraIdParent="5A7C3C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40BF7F" w16cid:durableId="220201B6"/>
  <w16cid:commentId w16cid:paraId="1EFF2895" w16cid:durableId="220201EA"/>
  <w16cid:commentId w16cid:paraId="0DD90ACB" w16cid:durableId="220908CA"/>
  <w16cid:commentId w16cid:paraId="0337F79B" w16cid:durableId="220B9FBF"/>
  <w16cid:commentId w16cid:paraId="5A7C3C3A" w16cid:durableId="22090DE7"/>
  <w16cid:commentId w16cid:paraId="3E2B6912" w16cid:durableId="2210D8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AABE" w14:textId="77777777" w:rsidR="003E5337" w:rsidRDefault="003E5337" w:rsidP="00852B8B">
      <w:r>
        <w:separator/>
      </w:r>
    </w:p>
  </w:endnote>
  <w:endnote w:type="continuationSeparator" w:id="0">
    <w:p w14:paraId="07F8D181" w14:textId="77777777" w:rsidR="003E5337" w:rsidRDefault="003E5337" w:rsidP="00852B8B">
      <w:r>
        <w:continuationSeparator/>
      </w:r>
    </w:p>
  </w:endnote>
  <w:endnote w:type="continuationNotice" w:id="1">
    <w:p w14:paraId="1A483FC6" w14:textId="77777777" w:rsidR="003E5337" w:rsidRDefault="003E5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rPr>
      <w:id w:val="-1581751160"/>
      <w:docPartObj>
        <w:docPartGallery w:val="Page Numbers (Bottom of Page)"/>
        <w:docPartUnique/>
      </w:docPartObj>
    </w:sdtPr>
    <w:sdtEndPr/>
    <w:sdtContent>
      <w:p w14:paraId="34907814" w14:textId="3D2F0B97" w:rsidR="00FF437B" w:rsidRPr="008F2271" w:rsidRDefault="00FF437B">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2</w:t>
        </w:r>
        <w:r w:rsidRPr="008F2271">
          <w:rPr>
            <w:rFonts w:ascii="Ebrima" w:hAnsi="Ebrima"/>
          </w:rPr>
          <w:fldChar w:fldCharType="end"/>
        </w:r>
      </w:p>
    </w:sdtContent>
  </w:sdt>
  <w:p w14:paraId="437B9078" w14:textId="77777777" w:rsidR="00FF437B" w:rsidRDefault="00FF43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B26FB" w14:textId="77777777" w:rsidR="003E5337" w:rsidRDefault="003E5337" w:rsidP="00852B8B">
      <w:r>
        <w:separator/>
      </w:r>
    </w:p>
  </w:footnote>
  <w:footnote w:type="continuationSeparator" w:id="0">
    <w:p w14:paraId="3DB36B74" w14:textId="77777777" w:rsidR="003E5337" w:rsidRDefault="003E5337" w:rsidP="00852B8B">
      <w:r>
        <w:continuationSeparator/>
      </w:r>
    </w:p>
  </w:footnote>
  <w:footnote w:type="continuationNotice" w:id="1">
    <w:p w14:paraId="3096EC4B" w14:textId="77777777" w:rsidR="003E5337" w:rsidRDefault="003E5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0928C" w14:textId="017B5270" w:rsidR="00FF437B" w:rsidRPr="00A028C5" w:rsidRDefault="00FF437B"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27507E2A"/>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68282678"/>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A4410"/>
    <w:multiLevelType w:val="multilevel"/>
    <w:tmpl w:val="AC1675C4"/>
    <w:lvl w:ilvl="0">
      <w:start w:val="3"/>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48B2265E"/>
    <w:multiLevelType w:val="hybridMultilevel"/>
    <w:tmpl w:val="7E761AC2"/>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AD74F01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D756C5"/>
    <w:multiLevelType w:val="hybridMultilevel"/>
    <w:tmpl w:val="4584501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F763FA"/>
    <w:multiLevelType w:val="hybridMultilevel"/>
    <w:tmpl w:val="4D32F34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9"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2"/>
  </w:num>
  <w:num w:numId="4">
    <w:abstractNumId w:val="2"/>
  </w:num>
  <w:num w:numId="5">
    <w:abstractNumId w:val="41"/>
  </w:num>
  <w:num w:numId="6">
    <w:abstractNumId w:val="51"/>
  </w:num>
  <w:num w:numId="7">
    <w:abstractNumId w:val="35"/>
  </w:num>
  <w:num w:numId="8">
    <w:abstractNumId w:val="48"/>
  </w:num>
  <w:num w:numId="9">
    <w:abstractNumId w:val="22"/>
  </w:num>
  <w:num w:numId="10">
    <w:abstractNumId w:val="1"/>
  </w:num>
  <w:num w:numId="11">
    <w:abstractNumId w:val="48"/>
    <w:lvlOverride w:ilvl="0">
      <w:startOverride w:val="1"/>
    </w:lvlOverride>
  </w:num>
  <w:num w:numId="12">
    <w:abstractNumId w:val="49"/>
  </w:num>
  <w:num w:numId="13">
    <w:abstractNumId w:val="44"/>
  </w:num>
  <w:num w:numId="14">
    <w:abstractNumId w:val="3"/>
  </w:num>
  <w:num w:numId="15">
    <w:abstractNumId w:val="36"/>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3"/>
  </w:num>
  <w:num w:numId="23">
    <w:abstractNumId w:val="47"/>
  </w:num>
  <w:num w:numId="24">
    <w:abstractNumId w:val="17"/>
  </w:num>
  <w:num w:numId="25">
    <w:abstractNumId w:val="50"/>
  </w:num>
  <w:num w:numId="26">
    <w:abstractNumId w:val="5"/>
  </w:num>
  <w:num w:numId="27">
    <w:abstractNumId w:val="43"/>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40"/>
  </w:num>
  <w:num w:numId="36">
    <w:abstractNumId w:val="26"/>
  </w:num>
  <w:num w:numId="37">
    <w:abstractNumId w:val="6"/>
  </w:num>
  <w:num w:numId="38">
    <w:abstractNumId w:val="38"/>
  </w:num>
  <w:num w:numId="39">
    <w:abstractNumId w:val="21"/>
  </w:num>
  <w:num w:numId="40">
    <w:abstractNumId w:val="7"/>
  </w:num>
  <w:num w:numId="41">
    <w:abstractNumId w:val="32"/>
  </w:num>
  <w:num w:numId="42">
    <w:abstractNumId w:val="29"/>
  </w:num>
  <w:num w:numId="43">
    <w:abstractNumId w:val="13"/>
  </w:num>
  <w:num w:numId="44">
    <w:abstractNumId w:val="11"/>
  </w:num>
  <w:num w:numId="45">
    <w:abstractNumId w:val="46"/>
  </w:num>
  <w:num w:numId="46">
    <w:abstractNumId w:val="25"/>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1"/>
  </w:num>
  <w:num w:numId="52">
    <w:abstractNumId w:val="45"/>
  </w:num>
  <w:num w:numId="53">
    <w:abstractNumId w:val="24"/>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rson w15:author="Aline Queiroz">
    <w15:presenceInfo w15:providerId="AD" w15:userId="S::aline.queiroz@grupocem.com.br::7a9d74e9-7cc5-4340-a5ef-0fbc57dca5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31E"/>
    <w:rsid w:val="00000630"/>
    <w:rsid w:val="00001020"/>
    <w:rsid w:val="0000166D"/>
    <w:rsid w:val="000016FE"/>
    <w:rsid w:val="000021AE"/>
    <w:rsid w:val="00002600"/>
    <w:rsid w:val="000030E6"/>
    <w:rsid w:val="000033AA"/>
    <w:rsid w:val="0000353C"/>
    <w:rsid w:val="00003874"/>
    <w:rsid w:val="0000402D"/>
    <w:rsid w:val="00004798"/>
    <w:rsid w:val="00004C9D"/>
    <w:rsid w:val="00004CD5"/>
    <w:rsid w:val="00005953"/>
    <w:rsid w:val="00005A33"/>
    <w:rsid w:val="00005B98"/>
    <w:rsid w:val="00005F39"/>
    <w:rsid w:val="000068B4"/>
    <w:rsid w:val="00006E2F"/>
    <w:rsid w:val="00006F61"/>
    <w:rsid w:val="000074B9"/>
    <w:rsid w:val="00007A28"/>
    <w:rsid w:val="00007D26"/>
    <w:rsid w:val="000109CB"/>
    <w:rsid w:val="0001104B"/>
    <w:rsid w:val="0001166E"/>
    <w:rsid w:val="000121C8"/>
    <w:rsid w:val="0001245C"/>
    <w:rsid w:val="000128D3"/>
    <w:rsid w:val="00012E3F"/>
    <w:rsid w:val="00012F84"/>
    <w:rsid w:val="00013429"/>
    <w:rsid w:val="00013AE6"/>
    <w:rsid w:val="00013EA5"/>
    <w:rsid w:val="00013FCC"/>
    <w:rsid w:val="00014679"/>
    <w:rsid w:val="000146A1"/>
    <w:rsid w:val="0001480E"/>
    <w:rsid w:val="000149DC"/>
    <w:rsid w:val="000153A5"/>
    <w:rsid w:val="0001542A"/>
    <w:rsid w:val="00015627"/>
    <w:rsid w:val="00015E88"/>
    <w:rsid w:val="0001724B"/>
    <w:rsid w:val="00017940"/>
    <w:rsid w:val="00017FCB"/>
    <w:rsid w:val="00020121"/>
    <w:rsid w:val="000201E6"/>
    <w:rsid w:val="000202F5"/>
    <w:rsid w:val="0002037D"/>
    <w:rsid w:val="00021271"/>
    <w:rsid w:val="00021472"/>
    <w:rsid w:val="00022883"/>
    <w:rsid w:val="00022CEE"/>
    <w:rsid w:val="00022F53"/>
    <w:rsid w:val="00022F95"/>
    <w:rsid w:val="00023192"/>
    <w:rsid w:val="0002326E"/>
    <w:rsid w:val="000233BE"/>
    <w:rsid w:val="000239F5"/>
    <w:rsid w:val="00023FBD"/>
    <w:rsid w:val="0002420C"/>
    <w:rsid w:val="000246A0"/>
    <w:rsid w:val="000248B7"/>
    <w:rsid w:val="00024C64"/>
    <w:rsid w:val="0002506B"/>
    <w:rsid w:val="00025350"/>
    <w:rsid w:val="00025984"/>
    <w:rsid w:val="00026340"/>
    <w:rsid w:val="0002675F"/>
    <w:rsid w:val="00026B4E"/>
    <w:rsid w:val="00026BAA"/>
    <w:rsid w:val="00026C10"/>
    <w:rsid w:val="00026E6F"/>
    <w:rsid w:val="0002714C"/>
    <w:rsid w:val="000279F8"/>
    <w:rsid w:val="00027FA1"/>
    <w:rsid w:val="00030380"/>
    <w:rsid w:val="0003043B"/>
    <w:rsid w:val="00030522"/>
    <w:rsid w:val="0003073D"/>
    <w:rsid w:val="00030B14"/>
    <w:rsid w:val="00031D3D"/>
    <w:rsid w:val="000321C4"/>
    <w:rsid w:val="0003238A"/>
    <w:rsid w:val="0003271D"/>
    <w:rsid w:val="00032992"/>
    <w:rsid w:val="0003306A"/>
    <w:rsid w:val="00033D12"/>
    <w:rsid w:val="00033F2E"/>
    <w:rsid w:val="00034764"/>
    <w:rsid w:val="00034787"/>
    <w:rsid w:val="0003496C"/>
    <w:rsid w:val="00034A10"/>
    <w:rsid w:val="00035206"/>
    <w:rsid w:val="00035700"/>
    <w:rsid w:val="00035C99"/>
    <w:rsid w:val="000364F8"/>
    <w:rsid w:val="00036578"/>
    <w:rsid w:val="000368D7"/>
    <w:rsid w:val="00036AD4"/>
    <w:rsid w:val="00036C87"/>
    <w:rsid w:val="000372B1"/>
    <w:rsid w:val="00037518"/>
    <w:rsid w:val="00037857"/>
    <w:rsid w:val="000402AA"/>
    <w:rsid w:val="000405C3"/>
    <w:rsid w:val="00040BEE"/>
    <w:rsid w:val="00040EF2"/>
    <w:rsid w:val="0004134C"/>
    <w:rsid w:val="00041B12"/>
    <w:rsid w:val="000424DD"/>
    <w:rsid w:val="0004264A"/>
    <w:rsid w:val="000427EE"/>
    <w:rsid w:val="000436B5"/>
    <w:rsid w:val="00043A28"/>
    <w:rsid w:val="00043CA1"/>
    <w:rsid w:val="000442CE"/>
    <w:rsid w:val="000442FB"/>
    <w:rsid w:val="0004440E"/>
    <w:rsid w:val="00044DCD"/>
    <w:rsid w:val="00044E1A"/>
    <w:rsid w:val="00045477"/>
    <w:rsid w:val="000454B2"/>
    <w:rsid w:val="00045935"/>
    <w:rsid w:val="00045F2D"/>
    <w:rsid w:val="000468D9"/>
    <w:rsid w:val="0004716B"/>
    <w:rsid w:val="00047E6C"/>
    <w:rsid w:val="0005033B"/>
    <w:rsid w:val="0005080A"/>
    <w:rsid w:val="00050B7B"/>
    <w:rsid w:val="00050D20"/>
    <w:rsid w:val="0005168F"/>
    <w:rsid w:val="00051FAC"/>
    <w:rsid w:val="000524C8"/>
    <w:rsid w:val="000528DD"/>
    <w:rsid w:val="00052A67"/>
    <w:rsid w:val="00052B03"/>
    <w:rsid w:val="00052BCD"/>
    <w:rsid w:val="00053A88"/>
    <w:rsid w:val="00053AF1"/>
    <w:rsid w:val="0005419A"/>
    <w:rsid w:val="00054514"/>
    <w:rsid w:val="0005486A"/>
    <w:rsid w:val="00054D05"/>
    <w:rsid w:val="00054D0C"/>
    <w:rsid w:val="00055117"/>
    <w:rsid w:val="000553C1"/>
    <w:rsid w:val="000554DD"/>
    <w:rsid w:val="00055589"/>
    <w:rsid w:val="000557D1"/>
    <w:rsid w:val="00055A3D"/>
    <w:rsid w:val="00055B4C"/>
    <w:rsid w:val="00055BDC"/>
    <w:rsid w:val="00055C70"/>
    <w:rsid w:val="00055DF3"/>
    <w:rsid w:val="00055F39"/>
    <w:rsid w:val="000560AB"/>
    <w:rsid w:val="00056207"/>
    <w:rsid w:val="00056513"/>
    <w:rsid w:val="0005738D"/>
    <w:rsid w:val="000577E4"/>
    <w:rsid w:val="00057CEC"/>
    <w:rsid w:val="00057EE8"/>
    <w:rsid w:val="00057FDB"/>
    <w:rsid w:val="00057FFD"/>
    <w:rsid w:val="0006042E"/>
    <w:rsid w:val="00060588"/>
    <w:rsid w:val="00061329"/>
    <w:rsid w:val="00061A74"/>
    <w:rsid w:val="000627A6"/>
    <w:rsid w:val="00062B6F"/>
    <w:rsid w:val="00062EB8"/>
    <w:rsid w:val="00063526"/>
    <w:rsid w:val="0006356A"/>
    <w:rsid w:val="0006375D"/>
    <w:rsid w:val="00063C6F"/>
    <w:rsid w:val="0006421F"/>
    <w:rsid w:val="0006432C"/>
    <w:rsid w:val="000644ED"/>
    <w:rsid w:val="000644EF"/>
    <w:rsid w:val="0006467F"/>
    <w:rsid w:val="000646A0"/>
    <w:rsid w:val="00064D28"/>
    <w:rsid w:val="000652B0"/>
    <w:rsid w:val="000655C2"/>
    <w:rsid w:val="00065B0C"/>
    <w:rsid w:val="00065D2C"/>
    <w:rsid w:val="00066879"/>
    <w:rsid w:val="00066AB5"/>
    <w:rsid w:val="00067377"/>
    <w:rsid w:val="0006775A"/>
    <w:rsid w:val="00067BAB"/>
    <w:rsid w:val="00070013"/>
    <w:rsid w:val="00070465"/>
    <w:rsid w:val="000704BA"/>
    <w:rsid w:val="000705CC"/>
    <w:rsid w:val="0007107D"/>
    <w:rsid w:val="000719E4"/>
    <w:rsid w:val="00072071"/>
    <w:rsid w:val="00072E52"/>
    <w:rsid w:val="00072F0F"/>
    <w:rsid w:val="00073220"/>
    <w:rsid w:val="000733CC"/>
    <w:rsid w:val="00073573"/>
    <w:rsid w:val="00073BD6"/>
    <w:rsid w:val="00075B3D"/>
    <w:rsid w:val="00075CBF"/>
    <w:rsid w:val="00075EF8"/>
    <w:rsid w:val="00076091"/>
    <w:rsid w:val="000763D0"/>
    <w:rsid w:val="000764D9"/>
    <w:rsid w:val="00076A19"/>
    <w:rsid w:val="00076BFD"/>
    <w:rsid w:val="00076C48"/>
    <w:rsid w:val="00076DA4"/>
    <w:rsid w:val="00076E10"/>
    <w:rsid w:val="00076F2E"/>
    <w:rsid w:val="000774E8"/>
    <w:rsid w:val="0007761C"/>
    <w:rsid w:val="00081FF3"/>
    <w:rsid w:val="000820B8"/>
    <w:rsid w:val="000820ED"/>
    <w:rsid w:val="00082F8C"/>
    <w:rsid w:val="000832B4"/>
    <w:rsid w:val="00083B51"/>
    <w:rsid w:val="00083E40"/>
    <w:rsid w:val="00084075"/>
    <w:rsid w:val="000841DD"/>
    <w:rsid w:val="000842C5"/>
    <w:rsid w:val="0008459F"/>
    <w:rsid w:val="00084730"/>
    <w:rsid w:val="00084B7A"/>
    <w:rsid w:val="00084F6E"/>
    <w:rsid w:val="00085070"/>
    <w:rsid w:val="00085079"/>
    <w:rsid w:val="0008512A"/>
    <w:rsid w:val="000858A0"/>
    <w:rsid w:val="000858ED"/>
    <w:rsid w:val="000861B5"/>
    <w:rsid w:val="00086396"/>
    <w:rsid w:val="0008662B"/>
    <w:rsid w:val="00086B4F"/>
    <w:rsid w:val="00087396"/>
    <w:rsid w:val="00087B20"/>
    <w:rsid w:val="0009037E"/>
    <w:rsid w:val="0009042A"/>
    <w:rsid w:val="000906E3"/>
    <w:rsid w:val="00090843"/>
    <w:rsid w:val="00091863"/>
    <w:rsid w:val="00091D14"/>
    <w:rsid w:val="00091F3A"/>
    <w:rsid w:val="0009201A"/>
    <w:rsid w:val="000921E6"/>
    <w:rsid w:val="00092644"/>
    <w:rsid w:val="00092716"/>
    <w:rsid w:val="000929C6"/>
    <w:rsid w:val="00092AAC"/>
    <w:rsid w:val="00092B20"/>
    <w:rsid w:val="00092DF0"/>
    <w:rsid w:val="00093036"/>
    <w:rsid w:val="00093438"/>
    <w:rsid w:val="000935F2"/>
    <w:rsid w:val="00093A13"/>
    <w:rsid w:val="00093CE0"/>
    <w:rsid w:val="00093DA5"/>
    <w:rsid w:val="000943E6"/>
    <w:rsid w:val="000947CE"/>
    <w:rsid w:val="0009504F"/>
    <w:rsid w:val="000958E4"/>
    <w:rsid w:val="00095F60"/>
    <w:rsid w:val="000961D3"/>
    <w:rsid w:val="000963BD"/>
    <w:rsid w:val="000969D5"/>
    <w:rsid w:val="00096A24"/>
    <w:rsid w:val="00096DCD"/>
    <w:rsid w:val="0009743E"/>
    <w:rsid w:val="000978CB"/>
    <w:rsid w:val="000979C7"/>
    <w:rsid w:val="000A0039"/>
    <w:rsid w:val="000A0224"/>
    <w:rsid w:val="000A095E"/>
    <w:rsid w:val="000A0DBE"/>
    <w:rsid w:val="000A0DE5"/>
    <w:rsid w:val="000A0F4B"/>
    <w:rsid w:val="000A1304"/>
    <w:rsid w:val="000A1341"/>
    <w:rsid w:val="000A147B"/>
    <w:rsid w:val="000A1496"/>
    <w:rsid w:val="000A17D3"/>
    <w:rsid w:val="000A1857"/>
    <w:rsid w:val="000A18CE"/>
    <w:rsid w:val="000A1BA8"/>
    <w:rsid w:val="000A205B"/>
    <w:rsid w:val="000A20E7"/>
    <w:rsid w:val="000A21A2"/>
    <w:rsid w:val="000A2371"/>
    <w:rsid w:val="000A27C4"/>
    <w:rsid w:val="000A2967"/>
    <w:rsid w:val="000A2B1D"/>
    <w:rsid w:val="000A318E"/>
    <w:rsid w:val="000A339F"/>
    <w:rsid w:val="000A3752"/>
    <w:rsid w:val="000A44E4"/>
    <w:rsid w:val="000A4583"/>
    <w:rsid w:val="000A45A6"/>
    <w:rsid w:val="000A4603"/>
    <w:rsid w:val="000A4A10"/>
    <w:rsid w:val="000A4B43"/>
    <w:rsid w:val="000A4C2F"/>
    <w:rsid w:val="000A4E95"/>
    <w:rsid w:val="000A5956"/>
    <w:rsid w:val="000A5D05"/>
    <w:rsid w:val="000A6141"/>
    <w:rsid w:val="000A6B83"/>
    <w:rsid w:val="000A780B"/>
    <w:rsid w:val="000A7B52"/>
    <w:rsid w:val="000B0030"/>
    <w:rsid w:val="000B00F0"/>
    <w:rsid w:val="000B0ECB"/>
    <w:rsid w:val="000B16DF"/>
    <w:rsid w:val="000B1DDD"/>
    <w:rsid w:val="000B202D"/>
    <w:rsid w:val="000B21DB"/>
    <w:rsid w:val="000B2263"/>
    <w:rsid w:val="000B2387"/>
    <w:rsid w:val="000B241A"/>
    <w:rsid w:val="000B29A4"/>
    <w:rsid w:val="000B2AAA"/>
    <w:rsid w:val="000B2CCA"/>
    <w:rsid w:val="000B2DAA"/>
    <w:rsid w:val="000B3388"/>
    <w:rsid w:val="000B40B6"/>
    <w:rsid w:val="000B434B"/>
    <w:rsid w:val="000B460D"/>
    <w:rsid w:val="000B4820"/>
    <w:rsid w:val="000B5B62"/>
    <w:rsid w:val="000B5E47"/>
    <w:rsid w:val="000B6185"/>
    <w:rsid w:val="000B63BF"/>
    <w:rsid w:val="000B6B5F"/>
    <w:rsid w:val="000C0098"/>
    <w:rsid w:val="000C075C"/>
    <w:rsid w:val="000C0D30"/>
    <w:rsid w:val="000C0E29"/>
    <w:rsid w:val="000C0E32"/>
    <w:rsid w:val="000C0FF9"/>
    <w:rsid w:val="000C14F6"/>
    <w:rsid w:val="000C15F9"/>
    <w:rsid w:val="000C1980"/>
    <w:rsid w:val="000C1A92"/>
    <w:rsid w:val="000C1AD2"/>
    <w:rsid w:val="000C1D1B"/>
    <w:rsid w:val="000C2007"/>
    <w:rsid w:val="000C2B53"/>
    <w:rsid w:val="000C3BB0"/>
    <w:rsid w:val="000C3CEE"/>
    <w:rsid w:val="000C3FCD"/>
    <w:rsid w:val="000C4023"/>
    <w:rsid w:val="000C415D"/>
    <w:rsid w:val="000C48DE"/>
    <w:rsid w:val="000C4B95"/>
    <w:rsid w:val="000C52C0"/>
    <w:rsid w:val="000C5320"/>
    <w:rsid w:val="000C58F5"/>
    <w:rsid w:val="000C5A75"/>
    <w:rsid w:val="000C5BB9"/>
    <w:rsid w:val="000C600F"/>
    <w:rsid w:val="000C6321"/>
    <w:rsid w:val="000C68B6"/>
    <w:rsid w:val="000C6DBD"/>
    <w:rsid w:val="000C6EA8"/>
    <w:rsid w:val="000C714C"/>
    <w:rsid w:val="000C77F6"/>
    <w:rsid w:val="000C7A0F"/>
    <w:rsid w:val="000C7A67"/>
    <w:rsid w:val="000D02F4"/>
    <w:rsid w:val="000D037D"/>
    <w:rsid w:val="000D06B9"/>
    <w:rsid w:val="000D07FB"/>
    <w:rsid w:val="000D0CA6"/>
    <w:rsid w:val="000D0CED"/>
    <w:rsid w:val="000D0FA8"/>
    <w:rsid w:val="000D1539"/>
    <w:rsid w:val="000D15B6"/>
    <w:rsid w:val="000D1902"/>
    <w:rsid w:val="000D270B"/>
    <w:rsid w:val="000D3806"/>
    <w:rsid w:val="000D3945"/>
    <w:rsid w:val="000D3A41"/>
    <w:rsid w:val="000D3D37"/>
    <w:rsid w:val="000D4021"/>
    <w:rsid w:val="000D4C35"/>
    <w:rsid w:val="000D4CC9"/>
    <w:rsid w:val="000D5F8D"/>
    <w:rsid w:val="000D6798"/>
    <w:rsid w:val="000D6A15"/>
    <w:rsid w:val="000D6FBE"/>
    <w:rsid w:val="000D712E"/>
    <w:rsid w:val="000D7D5A"/>
    <w:rsid w:val="000D7F1F"/>
    <w:rsid w:val="000E0422"/>
    <w:rsid w:val="000E08DC"/>
    <w:rsid w:val="000E0DD8"/>
    <w:rsid w:val="000E0F6B"/>
    <w:rsid w:val="000E11DB"/>
    <w:rsid w:val="000E158B"/>
    <w:rsid w:val="000E1991"/>
    <w:rsid w:val="000E22A6"/>
    <w:rsid w:val="000E292A"/>
    <w:rsid w:val="000E2C5C"/>
    <w:rsid w:val="000E304D"/>
    <w:rsid w:val="000E32A1"/>
    <w:rsid w:val="000E38A1"/>
    <w:rsid w:val="000E3FA1"/>
    <w:rsid w:val="000E406E"/>
    <w:rsid w:val="000E41B1"/>
    <w:rsid w:val="000E4397"/>
    <w:rsid w:val="000E4558"/>
    <w:rsid w:val="000E490B"/>
    <w:rsid w:val="000E4A6E"/>
    <w:rsid w:val="000E4B1D"/>
    <w:rsid w:val="000E4E5D"/>
    <w:rsid w:val="000E5680"/>
    <w:rsid w:val="000E5921"/>
    <w:rsid w:val="000E5B4C"/>
    <w:rsid w:val="000E5CC7"/>
    <w:rsid w:val="000E65CF"/>
    <w:rsid w:val="000E6BDD"/>
    <w:rsid w:val="000E7C4A"/>
    <w:rsid w:val="000E7CD9"/>
    <w:rsid w:val="000E7DB3"/>
    <w:rsid w:val="000F04D7"/>
    <w:rsid w:val="000F0771"/>
    <w:rsid w:val="000F0A3F"/>
    <w:rsid w:val="000F1759"/>
    <w:rsid w:val="000F1848"/>
    <w:rsid w:val="000F1B26"/>
    <w:rsid w:val="000F1CCE"/>
    <w:rsid w:val="000F230F"/>
    <w:rsid w:val="000F27BF"/>
    <w:rsid w:val="000F2CC3"/>
    <w:rsid w:val="000F31A3"/>
    <w:rsid w:val="000F334A"/>
    <w:rsid w:val="000F3FFB"/>
    <w:rsid w:val="000F4912"/>
    <w:rsid w:val="000F4E68"/>
    <w:rsid w:val="000F513F"/>
    <w:rsid w:val="000F5493"/>
    <w:rsid w:val="000F5615"/>
    <w:rsid w:val="000F5BDE"/>
    <w:rsid w:val="000F672E"/>
    <w:rsid w:val="000F768A"/>
    <w:rsid w:val="000F7BAA"/>
    <w:rsid w:val="000F7CD0"/>
    <w:rsid w:val="000F7F3A"/>
    <w:rsid w:val="00100349"/>
    <w:rsid w:val="00100ADB"/>
    <w:rsid w:val="00100D13"/>
    <w:rsid w:val="00100D94"/>
    <w:rsid w:val="0010111C"/>
    <w:rsid w:val="00101160"/>
    <w:rsid w:val="001011F9"/>
    <w:rsid w:val="0010176B"/>
    <w:rsid w:val="00101ABF"/>
    <w:rsid w:val="00101B29"/>
    <w:rsid w:val="00101F65"/>
    <w:rsid w:val="001021F6"/>
    <w:rsid w:val="00102E9F"/>
    <w:rsid w:val="00103699"/>
    <w:rsid w:val="00103B8C"/>
    <w:rsid w:val="00103C2B"/>
    <w:rsid w:val="00103E29"/>
    <w:rsid w:val="001040DF"/>
    <w:rsid w:val="00104C61"/>
    <w:rsid w:val="00105532"/>
    <w:rsid w:val="001057C1"/>
    <w:rsid w:val="001058CC"/>
    <w:rsid w:val="00105CC1"/>
    <w:rsid w:val="001065E3"/>
    <w:rsid w:val="001067B8"/>
    <w:rsid w:val="00106BAA"/>
    <w:rsid w:val="00106BF3"/>
    <w:rsid w:val="00106ECF"/>
    <w:rsid w:val="00107936"/>
    <w:rsid w:val="00107980"/>
    <w:rsid w:val="00107BD3"/>
    <w:rsid w:val="00107C75"/>
    <w:rsid w:val="00107E5B"/>
    <w:rsid w:val="00110209"/>
    <w:rsid w:val="00110857"/>
    <w:rsid w:val="00110A1A"/>
    <w:rsid w:val="00111955"/>
    <w:rsid w:val="00111BDC"/>
    <w:rsid w:val="00111E4A"/>
    <w:rsid w:val="00111EC8"/>
    <w:rsid w:val="00112559"/>
    <w:rsid w:val="001127AE"/>
    <w:rsid w:val="00112B5D"/>
    <w:rsid w:val="00112FDA"/>
    <w:rsid w:val="00113002"/>
    <w:rsid w:val="00113058"/>
    <w:rsid w:val="00113476"/>
    <w:rsid w:val="001134F8"/>
    <w:rsid w:val="00113A30"/>
    <w:rsid w:val="00113FFB"/>
    <w:rsid w:val="00114908"/>
    <w:rsid w:val="00114F1C"/>
    <w:rsid w:val="0011563B"/>
    <w:rsid w:val="0011597B"/>
    <w:rsid w:val="00115E89"/>
    <w:rsid w:val="00116A75"/>
    <w:rsid w:val="00116CF7"/>
    <w:rsid w:val="00117129"/>
    <w:rsid w:val="00117B9A"/>
    <w:rsid w:val="00117BBC"/>
    <w:rsid w:val="00117E43"/>
    <w:rsid w:val="001200B7"/>
    <w:rsid w:val="00120516"/>
    <w:rsid w:val="001205EA"/>
    <w:rsid w:val="00120902"/>
    <w:rsid w:val="001210BE"/>
    <w:rsid w:val="0012143B"/>
    <w:rsid w:val="001214EF"/>
    <w:rsid w:val="00121766"/>
    <w:rsid w:val="00121BB1"/>
    <w:rsid w:val="00122640"/>
    <w:rsid w:val="00122832"/>
    <w:rsid w:val="00122887"/>
    <w:rsid w:val="00123033"/>
    <w:rsid w:val="00123385"/>
    <w:rsid w:val="00123406"/>
    <w:rsid w:val="00123741"/>
    <w:rsid w:val="001237CF"/>
    <w:rsid w:val="00123829"/>
    <w:rsid w:val="001239EA"/>
    <w:rsid w:val="0012441C"/>
    <w:rsid w:val="0012475D"/>
    <w:rsid w:val="00124F2F"/>
    <w:rsid w:val="0012509C"/>
    <w:rsid w:val="001250F4"/>
    <w:rsid w:val="00125983"/>
    <w:rsid w:val="00125DB8"/>
    <w:rsid w:val="00125ED8"/>
    <w:rsid w:val="00126272"/>
    <w:rsid w:val="00126A4D"/>
    <w:rsid w:val="00126C57"/>
    <w:rsid w:val="00126FA8"/>
    <w:rsid w:val="001276A7"/>
    <w:rsid w:val="00127840"/>
    <w:rsid w:val="00130057"/>
    <w:rsid w:val="001300B5"/>
    <w:rsid w:val="001303AF"/>
    <w:rsid w:val="001303E8"/>
    <w:rsid w:val="00130519"/>
    <w:rsid w:val="0013099E"/>
    <w:rsid w:val="00130AC7"/>
    <w:rsid w:val="00130D1F"/>
    <w:rsid w:val="001316B1"/>
    <w:rsid w:val="00131770"/>
    <w:rsid w:val="00131A0A"/>
    <w:rsid w:val="001320FC"/>
    <w:rsid w:val="001321BC"/>
    <w:rsid w:val="001324A0"/>
    <w:rsid w:val="0013291C"/>
    <w:rsid w:val="00132AA3"/>
    <w:rsid w:val="00133092"/>
    <w:rsid w:val="00133392"/>
    <w:rsid w:val="0013393C"/>
    <w:rsid w:val="00134B60"/>
    <w:rsid w:val="00135120"/>
    <w:rsid w:val="0013532A"/>
    <w:rsid w:val="0013653A"/>
    <w:rsid w:val="00136575"/>
    <w:rsid w:val="001368CA"/>
    <w:rsid w:val="00136A4B"/>
    <w:rsid w:val="00136DFF"/>
    <w:rsid w:val="0013773B"/>
    <w:rsid w:val="00137BEB"/>
    <w:rsid w:val="0014027D"/>
    <w:rsid w:val="00140B95"/>
    <w:rsid w:val="00140D1B"/>
    <w:rsid w:val="0014194A"/>
    <w:rsid w:val="00142290"/>
    <w:rsid w:val="0014243E"/>
    <w:rsid w:val="00142478"/>
    <w:rsid w:val="00142F12"/>
    <w:rsid w:val="001431EB"/>
    <w:rsid w:val="001438B3"/>
    <w:rsid w:val="001441A3"/>
    <w:rsid w:val="0014464D"/>
    <w:rsid w:val="001446F2"/>
    <w:rsid w:val="001448E5"/>
    <w:rsid w:val="00144A90"/>
    <w:rsid w:val="00144C1A"/>
    <w:rsid w:val="00144FEA"/>
    <w:rsid w:val="00145145"/>
    <w:rsid w:val="001452EA"/>
    <w:rsid w:val="001454F8"/>
    <w:rsid w:val="001459C7"/>
    <w:rsid w:val="00145CAE"/>
    <w:rsid w:val="0014760F"/>
    <w:rsid w:val="001501D3"/>
    <w:rsid w:val="001502C7"/>
    <w:rsid w:val="0015038C"/>
    <w:rsid w:val="00150395"/>
    <w:rsid w:val="0015056D"/>
    <w:rsid w:val="00150994"/>
    <w:rsid w:val="001512F0"/>
    <w:rsid w:val="001516C4"/>
    <w:rsid w:val="00152187"/>
    <w:rsid w:val="001528DA"/>
    <w:rsid w:val="00152FBD"/>
    <w:rsid w:val="001534CD"/>
    <w:rsid w:val="0015379C"/>
    <w:rsid w:val="0015388F"/>
    <w:rsid w:val="001538C2"/>
    <w:rsid w:val="00153D48"/>
    <w:rsid w:val="00154348"/>
    <w:rsid w:val="001555D2"/>
    <w:rsid w:val="001556DD"/>
    <w:rsid w:val="00155806"/>
    <w:rsid w:val="00155A0F"/>
    <w:rsid w:val="00155E07"/>
    <w:rsid w:val="00155ECD"/>
    <w:rsid w:val="00155F0F"/>
    <w:rsid w:val="00156278"/>
    <w:rsid w:val="001563E0"/>
    <w:rsid w:val="00157576"/>
    <w:rsid w:val="00157764"/>
    <w:rsid w:val="001578B3"/>
    <w:rsid w:val="001614B1"/>
    <w:rsid w:val="001627B7"/>
    <w:rsid w:val="00162ADA"/>
    <w:rsid w:val="00162FE1"/>
    <w:rsid w:val="0016357F"/>
    <w:rsid w:val="0016376F"/>
    <w:rsid w:val="001637E3"/>
    <w:rsid w:val="001637FA"/>
    <w:rsid w:val="00164D7C"/>
    <w:rsid w:val="00164E3C"/>
    <w:rsid w:val="0016516A"/>
    <w:rsid w:val="00165357"/>
    <w:rsid w:val="00165361"/>
    <w:rsid w:val="001657E5"/>
    <w:rsid w:val="0016580D"/>
    <w:rsid w:val="001660F2"/>
    <w:rsid w:val="0016636A"/>
    <w:rsid w:val="00166919"/>
    <w:rsid w:val="00166AA8"/>
    <w:rsid w:val="00166C11"/>
    <w:rsid w:val="0016724C"/>
    <w:rsid w:val="0016752F"/>
    <w:rsid w:val="001675AF"/>
    <w:rsid w:val="00167791"/>
    <w:rsid w:val="001677E2"/>
    <w:rsid w:val="001679B0"/>
    <w:rsid w:val="00167E95"/>
    <w:rsid w:val="00167F34"/>
    <w:rsid w:val="00167F9B"/>
    <w:rsid w:val="00170936"/>
    <w:rsid w:val="00170C2E"/>
    <w:rsid w:val="001711C7"/>
    <w:rsid w:val="0017126C"/>
    <w:rsid w:val="001716EE"/>
    <w:rsid w:val="00171E50"/>
    <w:rsid w:val="0017222C"/>
    <w:rsid w:val="001733C9"/>
    <w:rsid w:val="001748D0"/>
    <w:rsid w:val="00174BE9"/>
    <w:rsid w:val="00174C0C"/>
    <w:rsid w:val="00175495"/>
    <w:rsid w:val="00175B40"/>
    <w:rsid w:val="001764E3"/>
    <w:rsid w:val="001769A4"/>
    <w:rsid w:val="00176A1E"/>
    <w:rsid w:val="00176A33"/>
    <w:rsid w:val="00176B3A"/>
    <w:rsid w:val="00176F49"/>
    <w:rsid w:val="00177067"/>
    <w:rsid w:val="001773E8"/>
    <w:rsid w:val="00177581"/>
    <w:rsid w:val="00177B40"/>
    <w:rsid w:val="00177BF3"/>
    <w:rsid w:val="00177C09"/>
    <w:rsid w:val="00177E61"/>
    <w:rsid w:val="00180128"/>
    <w:rsid w:val="001802E0"/>
    <w:rsid w:val="0018043A"/>
    <w:rsid w:val="00180531"/>
    <w:rsid w:val="00180560"/>
    <w:rsid w:val="001808E4"/>
    <w:rsid w:val="001814E2"/>
    <w:rsid w:val="001816CD"/>
    <w:rsid w:val="00181DCA"/>
    <w:rsid w:val="00181E4E"/>
    <w:rsid w:val="0018239A"/>
    <w:rsid w:val="00182815"/>
    <w:rsid w:val="00182F94"/>
    <w:rsid w:val="00183013"/>
    <w:rsid w:val="001833ED"/>
    <w:rsid w:val="00183E83"/>
    <w:rsid w:val="00183FE1"/>
    <w:rsid w:val="0018428B"/>
    <w:rsid w:val="00184299"/>
    <w:rsid w:val="001844B6"/>
    <w:rsid w:val="001846A5"/>
    <w:rsid w:val="001848F6"/>
    <w:rsid w:val="00185006"/>
    <w:rsid w:val="0018591E"/>
    <w:rsid w:val="00185CDA"/>
    <w:rsid w:val="00186196"/>
    <w:rsid w:val="00186A25"/>
    <w:rsid w:val="00186F65"/>
    <w:rsid w:val="00187961"/>
    <w:rsid w:val="00187CE9"/>
    <w:rsid w:val="00190218"/>
    <w:rsid w:val="0019024B"/>
    <w:rsid w:val="0019030B"/>
    <w:rsid w:val="0019197D"/>
    <w:rsid w:val="00191C2C"/>
    <w:rsid w:val="00191CDF"/>
    <w:rsid w:val="00191E9A"/>
    <w:rsid w:val="00191F42"/>
    <w:rsid w:val="0019248A"/>
    <w:rsid w:val="001928D0"/>
    <w:rsid w:val="00192904"/>
    <w:rsid w:val="001936E2"/>
    <w:rsid w:val="00193C13"/>
    <w:rsid w:val="00193CE1"/>
    <w:rsid w:val="00193F29"/>
    <w:rsid w:val="00194C15"/>
    <w:rsid w:val="00194FF2"/>
    <w:rsid w:val="00195037"/>
    <w:rsid w:val="0019511A"/>
    <w:rsid w:val="0019533D"/>
    <w:rsid w:val="001953C6"/>
    <w:rsid w:val="00195ADC"/>
    <w:rsid w:val="00195B79"/>
    <w:rsid w:val="00195BE5"/>
    <w:rsid w:val="001961FD"/>
    <w:rsid w:val="00196206"/>
    <w:rsid w:val="001964D9"/>
    <w:rsid w:val="00196544"/>
    <w:rsid w:val="0019688D"/>
    <w:rsid w:val="001969E4"/>
    <w:rsid w:val="00196AC1"/>
    <w:rsid w:val="00196B3D"/>
    <w:rsid w:val="00196C6C"/>
    <w:rsid w:val="00197018"/>
    <w:rsid w:val="001972B8"/>
    <w:rsid w:val="001972E2"/>
    <w:rsid w:val="00197394"/>
    <w:rsid w:val="0019762C"/>
    <w:rsid w:val="001A0B21"/>
    <w:rsid w:val="001A0D03"/>
    <w:rsid w:val="001A0F44"/>
    <w:rsid w:val="001A0FF6"/>
    <w:rsid w:val="001A12C3"/>
    <w:rsid w:val="001A1B78"/>
    <w:rsid w:val="001A248C"/>
    <w:rsid w:val="001A24B6"/>
    <w:rsid w:val="001A2956"/>
    <w:rsid w:val="001A2A4F"/>
    <w:rsid w:val="001A2DAE"/>
    <w:rsid w:val="001A303B"/>
    <w:rsid w:val="001A30AF"/>
    <w:rsid w:val="001A49E8"/>
    <w:rsid w:val="001A4CFB"/>
    <w:rsid w:val="001A545D"/>
    <w:rsid w:val="001A5A1E"/>
    <w:rsid w:val="001A5E2A"/>
    <w:rsid w:val="001A60F1"/>
    <w:rsid w:val="001A65AD"/>
    <w:rsid w:val="001A6F58"/>
    <w:rsid w:val="001A721B"/>
    <w:rsid w:val="001A78B7"/>
    <w:rsid w:val="001A7C13"/>
    <w:rsid w:val="001A7F3C"/>
    <w:rsid w:val="001B0406"/>
    <w:rsid w:val="001B0498"/>
    <w:rsid w:val="001B0C8B"/>
    <w:rsid w:val="001B0E32"/>
    <w:rsid w:val="001B1388"/>
    <w:rsid w:val="001B14F0"/>
    <w:rsid w:val="001B1C1E"/>
    <w:rsid w:val="001B2455"/>
    <w:rsid w:val="001B27D4"/>
    <w:rsid w:val="001B28E8"/>
    <w:rsid w:val="001B29A4"/>
    <w:rsid w:val="001B2B1B"/>
    <w:rsid w:val="001B305F"/>
    <w:rsid w:val="001B3164"/>
    <w:rsid w:val="001B3240"/>
    <w:rsid w:val="001B3546"/>
    <w:rsid w:val="001B3846"/>
    <w:rsid w:val="001B384F"/>
    <w:rsid w:val="001B3A54"/>
    <w:rsid w:val="001B429B"/>
    <w:rsid w:val="001B5312"/>
    <w:rsid w:val="001B55F9"/>
    <w:rsid w:val="001B56C3"/>
    <w:rsid w:val="001B6062"/>
    <w:rsid w:val="001B6066"/>
    <w:rsid w:val="001B670D"/>
    <w:rsid w:val="001B6886"/>
    <w:rsid w:val="001B6B98"/>
    <w:rsid w:val="001B70A6"/>
    <w:rsid w:val="001B721F"/>
    <w:rsid w:val="001B73CB"/>
    <w:rsid w:val="001B73DC"/>
    <w:rsid w:val="001B750F"/>
    <w:rsid w:val="001B7884"/>
    <w:rsid w:val="001B7A30"/>
    <w:rsid w:val="001B7D6D"/>
    <w:rsid w:val="001C02A3"/>
    <w:rsid w:val="001C05C7"/>
    <w:rsid w:val="001C1008"/>
    <w:rsid w:val="001C17BA"/>
    <w:rsid w:val="001C183F"/>
    <w:rsid w:val="001C263C"/>
    <w:rsid w:val="001C2B98"/>
    <w:rsid w:val="001C3987"/>
    <w:rsid w:val="001C3AC3"/>
    <w:rsid w:val="001C3D58"/>
    <w:rsid w:val="001C47D4"/>
    <w:rsid w:val="001C4837"/>
    <w:rsid w:val="001C4933"/>
    <w:rsid w:val="001C4B3A"/>
    <w:rsid w:val="001C4BCE"/>
    <w:rsid w:val="001C505E"/>
    <w:rsid w:val="001C50F6"/>
    <w:rsid w:val="001C5167"/>
    <w:rsid w:val="001C57A9"/>
    <w:rsid w:val="001C59B8"/>
    <w:rsid w:val="001C5B80"/>
    <w:rsid w:val="001C5C9C"/>
    <w:rsid w:val="001C5F90"/>
    <w:rsid w:val="001C649B"/>
    <w:rsid w:val="001C65DD"/>
    <w:rsid w:val="001C671B"/>
    <w:rsid w:val="001C6BE6"/>
    <w:rsid w:val="001C6D5D"/>
    <w:rsid w:val="001C7A18"/>
    <w:rsid w:val="001C7F58"/>
    <w:rsid w:val="001D072F"/>
    <w:rsid w:val="001D0C62"/>
    <w:rsid w:val="001D0D0D"/>
    <w:rsid w:val="001D17C1"/>
    <w:rsid w:val="001D1CDD"/>
    <w:rsid w:val="001D1DAD"/>
    <w:rsid w:val="001D317B"/>
    <w:rsid w:val="001D34C6"/>
    <w:rsid w:val="001D3DEA"/>
    <w:rsid w:val="001D3EE3"/>
    <w:rsid w:val="001D41CA"/>
    <w:rsid w:val="001D4411"/>
    <w:rsid w:val="001D4565"/>
    <w:rsid w:val="001D4632"/>
    <w:rsid w:val="001D47C0"/>
    <w:rsid w:val="001D47F7"/>
    <w:rsid w:val="001D489F"/>
    <w:rsid w:val="001D4955"/>
    <w:rsid w:val="001D49C8"/>
    <w:rsid w:val="001D4A63"/>
    <w:rsid w:val="001D55A7"/>
    <w:rsid w:val="001D5897"/>
    <w:rsid w:val="001D58CA"/>
    <w:rsid w:val="001D6589"/>
    <w:rsid w:val="001D6721"/>
    <w:rsid w:val="001D6CCF"/>
    <w:rsid w:val="001D6D76"/>
    <w:rsid w:val="001D7028"/>
    <w:rsid w:val="001D76AD"/>
    <w:rsid w:val="001D79A5"/>
    <w:rsid w:val="001D7DC9"/>
    <w:rsid w:val="001E01CD"/>
    <w:rsid w:val="001E05A3"/>
    <w:rsid w:val="001E06E2"/>
    <w:rsid w:val="001E07A5"/>
    <w:rsid w:val="001E0E23"/>
    <w:rsid w:val="001E13E1"/>
    <w:rsid w:val="001E1A2B"/>
    <w:rsid w:val="001E1C12"/>
    <w:rsid w:val="001E1C27"/>
    <w:rsid w:val="001E1CBD"/>
    <w:rsid w:val="001E1E4C"/>
    <w:rsid w:val="001E1E5A"/>
    <w:rsid w:val="001E2476"/>
    <w:rsid w:val="001E2D9F"/>
    <w:rsid w:val="001E3513"/>
    <w:rsid w:val="001E3779"/>
    <w:rsid w:val="001E47C0"/>
    <w:rsid w:val="001E5103"/>
    <w:rsid w:val="001E56CB"/>
    <w:rsid w:val="001E5A80"/>
    <w:rsid w:val="001E5B85"/>
    <w:rsid w:val="001E5F99"/>
    <w:rsid w:val="001E6142"/>
    <w:rsid w:val="001E6276"/>
    <w:rsid w:val="001E67B3"/>
    <w:rsid w:val="001E6E8E"/>
    <w:rsid w:val="001E75AE"/>
    <w:rsid w:val="001E75BB"/>
    <w:rsid w:val="001E7848"/>
    <w:rsid w:val="001E7910"/>
    <w:rsid w:val="001E7D7C"/>
    <w:rsid w:val="001E7DF1"/>
    <w:rsid w:val="001F0306"/>
    <w:rsid w:val="001F0561"/>
    <w:rsid w:val="001F0A15"/>
    <w:rsid w:val="001F0E87"/>
    <w:rsid w:val="001F0FB3"/>
    <w:rsid w:val="001F10BB"/>
    <w:rsid w:val="001F15B6"/>
    <w:rsid w:val="001F18A9"/>
    <w:rsid w:val="001F2873"/>
    <w:rsid w:val="001F2A74"/>
    <w:rsid w:val="001F30DD"/>
    <w:rsid w:val="001F3392"/>
    <w:rsid w:val="001F3689"/>
    <w:rsid w:val="001F38E7"/>
    <w:rsid w:val="001F39E3"/>
    <w:rsid w:val="001F3B0B"/>
    <w:rsid w:val="001F4108"/>
    <w:rsid w:val="001F43E5"/>
    <w:rsid w:val="001F461B"/>
    <w:rsid w:val="001F49CE"/>
    <w:rsid w:val="001F4FD0"/>
    <w:rsid w:val="001F51A4"/>
    <w:rsid w:val="001F552B"/>
    <w:rsid w:val="001F57A8"/>
    <w:rsid w:val="001F58E1"/>
    <w:rsid w:val="001F59B3"/>
    <w:rsid w:val="001F5CE2"/>
    <w:rsid w:val="001F5DE5"/>
    <w:rsid w:val="001F5ECE"/>
    <w:rsid w:val="001F64F0"/>
    <w:rsid w:val="001F687F"/>
    <w:rsid w:val="001F6A79"/>
    <w:rsid w:val="001F75E7"/>
    <w:rsid w:val="001F7B97"/>
    <w:rsid w:val="001F7E75"/>
    <w:rsid w:val="001F7F06"/>
    <w:rsid w:val="0020024A"/>
    <w:rsid w:val="002004CF"/>
    <w:rsid w:val="00200646"/>
    <w:rsid w:val="0020098E"/>
    <w:rsid w:val="00200AC9"/>
    <w:rsid w:val="00200D7D"/>
    <w:rsid w:val="0020120D"/>
    <w:rsid w:val="00201426"/>
    <w:rsid w:val="002015D0"/>
    <w:rsid w:val="00201B84"/>
    <w:rsid w:val="00201EED"/>
    <w:rsid w:val="00202283"/>
    <w:rsid w:val="0020243F"/>
    <w:rsid w:val="00202498"/>
    <w:rsid w:val="0020286F"/>
    <w:rsid w:val="00203313"/>
    <w:rsid w:val="002033DD"/>
    <w:rsid w:val="00204270"/>
    <w:rsid w:val="00204573"/>
    <w:rsid w:val="00204769"/>
    <w:rsid w:val="002048FB"/>
    <w:rsid w:val="00204B77"/>
    <w:rsid w:val="0020522B"/>
    <w:rsid w:val="002057F1"/>
    <w:rsid w:val="0020615B"/>
    <w:rsid w:val="002062DA"/>
    <w:rsid w:val="00206992"/>
    <w:rsid w:val="00206F40"/>
    <w:rsid w:val="00207026"/>
    <w:rsid w:val="0020705B"/>
    <w:rsid w:val="00207617"/>
    <w:rsid w:val="0021005D"/>
    <w:rsid w:val="00210348"/>
    <w:rsid w:val="00210CF3"/>
    <w:rsid w:val="00210EFC"/>
    <w:rsid w:val="00211346"/>
    <w:rsid w:val="00211718"/>
    <w:rsid w:val="002118BF"/>
    <w:rsid w:val="00211F40"/>
    <w:rsid w:val="002122B9"/>
    <w:rsid w:val="00212CFB"/>
    <w:rsid w:val="00213374"/>
    <w:rsid w:val="002134BE"/>
    <w:rsid w:val="00213663"/>
    <w:rsid w:val="00213816"/>
    <w:rsid w:val="002138CD"/>
    <w:rsid w:val="002139E0"/>
    <w:rsid w:val="00213E4B"/>
    <w:rsid w:val="002140E0"/>
    <w:rsid w:val="0021429B"/>
    <w:rsid w:val="0021476F"/>
    <w:rsid w:val="0021482B"/>
    <w:rsid w:val="00214981"/>
    <w:rsid w:val="002149ED"/>
    <w:rsid w:val="00214C58"/>
    <w:rsid w:val="00214D60"/>
    <w:rsid w:val="00214DA1"/>
    <w:rsid w:val="0021510B"/>
    <w:rsid w:val="002151CA"/>
    <w:rsid w:val="00215257"/>
    <w:rsid w:val="002153F3"/>
    <w:rsid w:val="002155E1"/>
    <w:rsid w:val="00215962"/>
    <w:rsid w:val="00216332"/>
    <w:rsid w:val="00216411"/>
    <w:rsid w:val="0021661F"/>
    <w:rsid w:val="0021671A"/>
    <w:rsid w:val="00216B89"/>
    <w:rsid w:val="00216D3E"/>
    <w:rsid w:val="00216EDF"/>
    <w:rsid w:val="0021712E"/>
    <w:rsid w:val="00217594"/>
    <w:rsid w:val="00217733"/>
    <w:rsid w:val="00217FCD"/>
    <w:rsid w:val="002201F5"/>
    <w:rsid w:val="00220850"/>
    <w:rsid w:val="00220FCB"/>
    <w:rsid w:val="0022134E"/>
    <w:rsid w:val="002214C1"/>
    <w:rsid w:val="00221531"/>
    <w:rsid w:val="002217A6"/>
    <w:rsid w:val="0022192E"/>
    <w:rsid w:val="0022199D"/>
    <w:rsid w:val="00221BE8"/>
    <w:rsid w:val="00221E67"/>
    <w:rsid w:val="002220E3"/>
    <w:rsid w:val="002220F8"/>
    <w:rsid w:val="0022244B"/>
    <w:rsid w:val="00222506"/>
    <w:rsid w:val="00222AAC"/>
    <w:rsid w:val="00222CE4"/>
    <w:rsid w:val="00223189"/>
    <w:rsid w:val="00223746"/>
    <w:rsid w:val="002239AA"/>
    <w:rsid w:val="0022428A"/>
    <w:rsid w:val="00224958"/>
    <w:rsid w:val="00224DC4"/>
    <w:rsid w:val="002255BC"/>
    <w:rsid w:val="002255C2"/>
    <w:rsid w:val="00226BC7"/>
    <w:rsid w:val="00226CB0"/>
    <w:rsid w:val="00226EA2"/>
    <w:rsid w:val="00227B0E"/>
    <w:rsid w:val="002302C8"/>
    <w:rsid w:val="00230358"/>
    <w:rsid w:val="002306F2"/>
    <w:rsid w:val="002307C6"/>
    <w:rsid w:val="0023085F"/>
    <w:rsid w:val="002311B7"/>
    <w:rsid w:val="00231910"/>
    <w:rsid w:val="00232357"/>
    <w:rsid w:val="00232BBA"/>
    <w:rsid w:val="00232DA4"/>
    <w:rsid w:val="00232EC4"/>
    <w:rsid w:val="00233118"/>
    <w:rsid w:val="00233626"/>
    <w:rsid w:val="00233630"/>
    <w:rsid w:val="0023370F"/>
    <w:rsid w:val="00233A62"/>
    <w:rsid w:val="00234484"/>
    <w:rsid w:val="00234B92"/>
    <w:rsid w:val="00234FB0"/>
    <w:rsid w:val="0023594F"/>
    <w:rsid w:val="002368FE"/>
    <w:rsid w:val="0023716C"/>
    <w:rsid w:val="0023737E"/>
    <w:rsid w:val="00237416"/>
    <w:rsid w:val="002374F7"/>
    <w:rsid w:val="0024063B"/>
    <w:rsid w:val="00240CBB"/>
    <w:rsid w:val="00240D80"/>
    <w:rsid w:val="00240DFF"/>
    <w:rsid w:val="0024104D"/>
    <w:rsid w:val="00242008"/>
    <w:rsid w:val="002420DF"/>
    <w:rsid w:val="002421A6"/>
    <w:rsid w:val="002424FC"/>
    <w:rsid w:val="00242EB8"/>
    <w:rsid w:val="00242FA2"/>
    <w:rsid w:val="00243135"/>
    <w:rsid w:val="00243427"/>
    <w:rsid w:val="002441E4"/>
    <w:rsid w:val="00244A19"/>
    <w:rsid w:val="00244CBA"/>
    <w:rsid w:val="00245047"/>
    <w:rsid w:val="00245528"/>
    <w:rsid w:val="00245653"/>
    <w:rsid w:val="0024565E"/>
    <w:rsid w:val="00245732"/>
    <w:rsid w:val="0024608E"/>
    <w:rsid w:val="002461F0"/>
    <w:rsid w:val="002465D3"/>
    <w:rsid w:val="00246C34"/>
    <w:rsid w:val="00246E44"/>
    <w:rsid w:val="00247217"/>
    <w:rsid w:val="00247C2F"/>
    <w:rsid w:val="002507FE"/>
    <w:rsid w:val="00250E50"/>
    <w:rsid w:val="002511A4"/>
    <w:rsid w:val="00251525"/>
    <w:rsid w:val="0025236D"/>
    <w:rsid w:val="00252444"/>
    <w:rsid w:val="002532D6"/>
    <w:rsid w:val="002545F0"/>
    <w:rsid w:val="00254843"/>
    <w:rsid w:val="00255299"/>
    <w:rsid w:val="00255966"/>
    <w:rsid w:val="002559DF"/>
    <w:rsid w:val="00255C35"/>
    <w:rsid w:val="0025601F"/>
    <w:rsid w:val="002561EA"/>
    <w:rsid w:val="002569BC"/>
    <w:rsid w:val="00256B91"/>
    <w:rsid w:val="00256C17"/>
    <w:rsid w:val="00256C59"/>
    <w:rsid w:val="00256D83"/>
    <w:rsid w:val="00256DF1"/>
    <w:rsid w:val="002571F5"/>
    <w:rsid w:val="0025720D"/>
    <w:rsid w:val="00257219"/>
    <w:rsid w:val="002575B9"/>
    <w:rsid w:val="002576A6"/>
    <w:rsid w:val="00257924"/>
    <w:rsid w:val="00257A16"/>
    <w:rsid w:val="00257C00"/>
    <w:rsid w:val="00257E65"/>
    <w:rsid w:val="00257EB8"/>
    <w:rsid w:val="00261112"/>
    <w:rsid w:val="002611AE"/>
    <w:rsid w:val="00261391"/>
    <w:rsid w:val="0026191E"/>
    <w:rsid w:val="00261D49"/>
    <w:rsid w:val="00262273"/>
    <w:rsid w:val="002625DB"/>
    <w:rsid w:val="00262ACC"/>
    <w:rsid w:val="002630D9"/>
    <w:rsid w:val="002638CC"/>
    <w:rsid w:val="002639A1"/>
    <w:rsid w:val="00263A81"/>
    <w:rsid w:val="002645C6"/>
    <w:rsid w:val="002646D4"/>
    <w:rsid w:val="00264C8E"/>
    <w:rsid w:val="002651AD"/>
    <w:rsid w:val="00265232"/>
    <w:rsid w:val="00265652"/>
    <w:rsid w:val="002660D5"/>
    <w:rsid w:val="00266742"/>
    <w:rsid w:val="002669A0"/>
    <w:rsid w:val="00266C2B"/>
    <w:rsid w:val="00266E93"/>
    <w:rsid w:val="00266F9F"/>
    <w:rsid w:val="0026771F"/>
    <w:rsid w:val="00267961"/>
    <w:rsid w:val="0026797B"/>
    <w:rsid w:val="0027032D"/>
    <w:rsid w:val="0027047E"/>
    <w:rsid w:val="0027070A"/>
    <w:rsid w:val="0027075C"/>
    <w:rsid w:val="00270AD3"/>
    <w:rsid w:val="00270BF9"/>
    <w:rsid w:val="0027101D"/>
    <w:rsid w:val="002715FA"/>
    <w:rsid w:val="0027161D"/>
    <w:rsid w:val="00271AEE"/>
    <w:rsid w:val="00272022"/>
    <w:rsid w:val="002725BD"/>
    <w:rsid w:val="00272D7F"/>
    <w:rsid w:val="00273693"/>
    <w:rsid w:val="0027389B"/>
    <w:rsid w:val="00273B69"/>
    <w:rsid w:val="00273C0F"/>
    <w:rsid w:val="00273D17"/>
    <w:rsid w:val="00273E52"/>
    <w:rsid w:val="00274160"/>
    <w:rsid w:val="0027421D"/>
    <w:rsid w:val="002742D6"/>
    <w:rsid w:val="00274899"/>
    <w:rsid w:val="002749A2"/>
    <w:rsid w:val="00274D83"/>
    <w:rsid w:val="00275047"/>
    <w:rsid w:val="00275296"/>
    <w:rsid w:val="00275DB3"/>
    <w:rsid w:val="0027614B"/>
    <w:rsid w:val="0027631D"/>
    <w:rsid w:val="00276327"/>
    <w:rsid w:val="002765BD"/>
    <w:rsid w:val="002768EE"/>
    <w:rsid w:val="00276C47"/>
    <w:rsid w:val="0027704E"/>
    <w:rsid w:val="002771E0"/>
    <w:rsid w:val="002772FE"/>
    <w:rsid w:val="002775C3"/>
    <w:rsid w:val="00277F54"/>
    <w:rsid w:val="00277FCB"/>
    <w:rsid w:val="002800D6"/>
    <w:rsid w:val="0028051F"/>
    <w:rsid w:val="00280867"/>
    <w:rsid w:val="00280925"/>
    <w:rsid w:val="00280A59"/>
    <w:rsid w:val="00280BAB"/>
    <w:rsid w:val="00280D0C"/>
    <w:rsid w:val="00281042"/>
    <w:rsid w:val="002811E6"/>
    <w:rsid w:val="00281367"/>
    <w:rsid w:val="00282007"/>
    <w:rsid w:val="00282500"/>
    <w:rsid w:val="00282D89"/>
    <w:rsid w:val="00282E4D"/>
    <w:rsid w:val="00282E83"/>
    <w:rsid w:val="002834A1"/>
    <w:rsid w:val="00283B79"/>
    <w:rsid w:val="002843F6"/>
    <w:rsid w:val="00284FD4"/>
    <w:rsid w:val="0028502F"/>
    <w:rsid w:val="0028523A"/>
    <w:rsid w:val="00285989"/>
    <w:rsid w:val="00285F67"/>
    <w:rsid w:val="00286426"/>
    <w:rsid w:val="0028662D"/>
    <w:rsid w:val="0028745A"/>
    <w:rsid w:val="00287642"/>
    <w:rsid w:val="00287AE9"/>
    <w:rsid w:val="00287C2F"/>
    <w:rsid w:val="00287D62"/>
    <w:rsid w:val="00287E27"/>
    <w:rsid w:val="002905CF"/>
    <w:rsid w:val="002906E2"/>
    <w:rsid w:val="00290FCE"/>
    <w:rsid w:val="00291145"/>
    <w:rsid w:val="00291990"/>
    <w:rsid w:val="00291E9C"/>
    <w:rsid w:val="002925AF"/>
    <w:rsid w:val="00293240"/>
    <w:rsid w:val="00293595"/>
    <w:rsid w:val="00293697"/>
    <w:rsid w:val="00293735"/>
    <w:rsid w:val="00293A39"/>
    <w:rsid w:val="0029419F"/>
    <w:rsid w:val="00294DD7"/>
    <w:rsid w:val="002953F2"/>
    <w:rsid w:val="00295430"/>
    <w:rsid w:val="0029569A"/>
    <w:rsid w:val="002957FE"/>
    <w:rsid w:val="00295A46"/>
    <w:rsid w:val="00296234"/>
    <w:rsid w:val="002964DF"/>
    <w:rsid w:val="002968D7"/>
    <w:rsid w:val="00296D0B"/>
    <w:rsid w:val="002974B3"/>
    <w:rsid w:val="002978A0"/>
    <w:rsid w:val="00297928"/>
    <w:rsid w:val="002A0061"/>
    <w:rsid w:val="002A00E8"/>
    <w:rsid w:val="002A05A1"/>
    <w:rsid w:val="002A060F"/>
    <w:rsid w:val="002A0693"/>
    <w:rsid w:val="002A06BF"/>
    <w:rsid w:val="002A1146"/>
    <w:rsid w:val="002A11AC"/>
    <w:rsid w:val="002A130E"/>
    <w:rsid w:val="002A1505"/>
    <w:rsid w:val="002A1DE3"/>
    <w:rsid w:val="002A2383"/>
    <w:rsid w:val="002A278F"/>
    <w:rsid w:val="002A2BF7"/>
    <w:rsid w:val="002A2ED1"/>
    <w:rsid w:val="002A2FD7"/>
    <w:rsid w:val="002A433C"/>
    <w:rsid w:val="002A5CD2"/>
    <w:rsid w:val="002A5DAB"/>
    <w:rsid w:val="002A71F2"/>
    <w:rsid w:val="002A7206"/>
    <w:rsid w:val="002A727B"/>
    <w:rsid w:val="002A73AB"/>
    <w:rsid w:val="002A7411"/>
    <w:rsid w:val="002A7A45"/>
    <w:rsid w:val="002A7CE1"/>
    <w:rsid w:val="002B0B7D"/>
    <w:rsid w:val="002B0CFE"/>
    <w:rsid w:val="002B0F94"/>
    <w:rsid w:val="002B163E"/>
    <w:rsid w:val="002B1968"/>
    <w:rsid w:val="002B1C43"/>
    <w:rsid w:val="002B2159"/>
    <w:rsid w:val="002B2594"/>
    <w:rsid w:val="002B286E"/>
    <w:rsid w:val="002B2BD2"/>
    <w:rsid w:val="002B3FFC"/>
    <w:rsid w:val="002B4CD4"/>
    <w:rsid w:val="002B503F"/>
    <w:rsid w:val="002B50C1"/>
    <w:rsid w:val="002B5423"/>
    <w:rsid w:val="002B54FB"/>
    <w:rsid w:val="002B67D1"/>
    <w:rsid w:val="002B754F"/>
    <w:rsid w:val="002B75D8"/>
    <w:rsid w:val="002B7A8B"/>
    <w:rsid w:val="002C03AC"/>
    <w:rsid w:val="002C079A"/>
    <w:rsid w:val="002C097E"/>
    <w:rsid w:val="002C1556"/>
    <w:rsid w:val="002C16C2"/>
    <w:rsid w:val="002C1E95"/>
    <w:rsid w:val="002C203F"/>
    <w:rsid w:val="002C25E0"/>
    <w:rsid w:val="002C2DCB"/>
    <w:rsid w:val="002C2F27"/>
    <w:rsid w:val="002C2FA6"/>
    <w:rsid w:val="002C3394"/>
    <w:rsid w:val="002C3751"/>
    <w:rsid w:val="002C3A02"/>
    <w:rsid w:val="002C3E76"/>
    <w:rsid w:val="002C4296"/>
    <w:rsid w:val="002C45ED"/>
    <w:rsid w:val="002C5571"/>
    <w:rsid w:val="002C6131"/>
    <w:rsid w:val="002C67B9"/>
    <w:rsid w:val="002C70AC"/>
    <w:rsid w:val="002C74D7"/>
    <w:rsid w:val="002C795B"/>
    <w:rsid w:val="002C7BDF"/>
    <w:rsid w:val="002D0C09"/>
    <w:rsid w:val="002D0C99"/>
    <w:rsid w:val="002D0CA4"/>
    <w:rsid w:val="002D1126"/>
    <w:rsid w:val="002D11AE"/>
    <w:rsid w:val="002D1F45"/>
    <w:rsid w:val="002D23FF"/>
    <w:rsid w:val="002D2581"/>
    <w:rsid w:val="002D26BB"/>
    <w:rsid w:val="002D292B"/>
    <w:rsid w:val="002D32F2"/>
    <w:rsid w:val="002D3769"/>
    <w:rsid w:val="002D425A"/>
    <w:rsid w:val="002D461B"/>
    <w:rsid w:val="002D49B7"/>
    <w:rsid w:val="002D4AAC"/>
    <w:rsid w:val="002D537A"/>
    <w:rsid w:val="002D59CA"/>
    <w:rsid w:val="002D5ADB"/>
    <w:rsid w:val="002D5AE0"/>
    <w:rsid w:val="002D5B27"/>
    <w:rsid w:val="002D6633"/>
    <w:rsid w:val="002D6993"/>
    <w:rsid w:val="002D6DAE"/>
    <w:rsid w:val="002E08FE"/>
    <w:rsid w:val="002E09E8"/>
    <w:rsid w:val="002E0BF5"/>
    <w:rsid w:val="002E0C35"/>
    <w:rsid w:val="002E1264"/>
    <w:rsid w:val="002E135A"/>
    <w:rsid w:val="002E2BE1"/>
    <w:rsid w:val="002E2DBA"/>
    <w:rsid w:val="002E30F3"/>
    <w:rsid w:val="002E3295"/>
    <w:rsid w:val="002E3538"/>
    <w:rsid w:val="002E389A"/>
    <w:rsid w:val="002E39CF"/>
    <w:rsid w:val="002E3AAD"/>
    <w:rsid w:val="002E3DD4"/>
    <w:rsid w:val="002E40DA"/>
    <w:rsid w:val="002E4EA5"/>
    <w:rsid w:val="002E58D5"/>
    <w:rsid w:val="002E657D"/>
    <w:rsid w:val="002E6978"/>
    <w:rsid w:val="002E769D"/>
    <w:rsid w:val="002E7A7E"/>
    <w:rsid w:val="002E7E1B"/>
    <w:rsid w:val="002F096D"/>
    <w:rsid w:val="002F09F5"/>
    <w:rsid w:val="002F0BA6"/>
    <w:rsid w:val="002F0E12"/>
    <w:rsid w:val="002F14EF"/>
    <w:rsid w:val="002F1AF8"/>
    <w:rsid w:val="002F1D6B"/>
    <w:rsid w:val="002F223A"/>
    <w:rsid w:val="002F2943"/>
    <w:rsid w:val="002F2A75"/>
    <w:rsid w:val="002F2FAE"/>
    <w:rsid w:val="002F31D7"/>
    <w:rsid w:val="002F35B1"/>
    <w:rsid w:val="002F36FD"/>
    <w:rsid w:val="002F3A8A"/>
    <w:rsid w:val="002F4283"/>
    <w:rsid w:val="002F4760"/>
    <w:rsid w:val="002F4A2B"/>
    <w:rsid w:val="002F4B9D"/>
    <w:rsid w:val="002F4BF5"/>
    <w:rsid w:val="002F5CEA"/>
    <w:rsid w:val="002F6291"/>
    <w:rsid w:val="002F63E4"/>
    <w:rsid w:val="002F644C"/>
    <w:rsid w:val="002F6476"/>
    <w:rsid w:val="002F6552"/>
    <w:rsid w:val="002F663F"/>
    <w:rsid w:val="002F6724"/>
    <w:rsid w:val="002F694C"/>
    <w:rsid w:val="002F6A3B"/>
    <w:rsid w:val="002F74C1"/>
    <w:rsid w:val="002F75A2"/>
    <w:rsid w:val="002F7648"/>
    <w:rsid w:val="002F78C9"/>
    <w:rsid w:val="002F7B08"/>
    <w:rsid w:val="003007A3"/>
    <w:rsid w:val="00300B61"/>
    <w:rsid w:val="00300E96"/>
    <w:rsid w:val="003014B6"/>
    <w:rsid w:val="003017D6"/>
    <w:rsid w:val="00301B50"/>
    <w:rsid w:val="00301BE8"/>
    <w:rsid w:val="003022E3"/>
    <w:rsid w:val="0030258D"/>
    <w:rsid w:val="00302DB4"/>
    <w:rsid w:val="00302EED"/>
    <w:rsid w:val="00303889"/>
    <w:rsid w:val="0030462B"/>
    <w:rsid w:val="00304731"/>
    <w:rsid w:val="003048F3"/>
    <w:rsid w:val="00304A92"/>
    <w:rsid w:val="00304AF1"/>
    <w:rsid w:val="00306053"/>
    <w:rsid w:val="003063C5"/>
    <w:rsid w:val="003066C2"/>
    <w:rsid w:val="00306894"/>
    <w:rsid w:val="00306DCC"/>
    <w:rsid w:val="00306E61"/>
    <w:rsid w:val="00306EF8"/>
    <w:rsid w:val="003071AC"/>
    <w:rsid w:val="003075FA"/>
    <w:rsid w:val="003077CD"/>
    <w:rsid w:val="00307957"/>
    <w:rsid w:val="00310044"/>
    <w:rsid w:val="00310184"/>
    <w:rsid w:val="00310278"/>
    <w:rsid w:val="00310DAA"/>
    <w:rsid w:val="003111C8"/>
    <w:rsid w:val="00311ABC"/>
    <w:rsid w:val="00312253"/>
    <w:rsid w:val="003123BE"/>
    <w:rsid w:val="0031297E"/>
    <w:rsid w:val="00313247"/>
    <w:rsid w:val="00313428"/>
    <w:rsid w:val="003135DE"/>
    <w:rsid w:val="00313659"/>
    <w:rsid w:val="003137D9"/>
    <w:rsid w:val="00313AE9"/>
    <w:rsid w:val="00314040"/>
    <w:rsid w:val="0031440B"/>
    <w:rsid w:val="003144E4"/>
    <w:rsid w:val="0031450B"/>
    <w:rsid w:val="00314952"/>
    <w:rsid w:val="0031507B"/>
    <w:rsid w:val="003151CB"/>
    <w:rsid w:val="0031525E"/>
    <w:rsid w:val="003155CF"/>
    <w:rsid w:val="00315903"/>
    <w:rsid w:val="0031618C"/>
    <w:rsid w:val="0031643F"/>
    <w:rsid w:val="00316B53"/>
    <w:rsid w:val="00316BDC"/>
    <w:rsid w:val="00316CC9"/>
    <w:rsid w:val="00317734"/>
    <w:rsid w:val="003177B2"/>
    <w:rsid w:val="00317818"/>
    <w:rsid w:val="00317882"/>
    <w:rsid w:val="00317987"/>
    <w:rsid w:val="003201E3"/>
    <w:rsid w:val="00320218"/>
    <w:rsid w:val="00320536"/>
    <w:rsid w:val="00320712"/>
    <w:rsid w:val="0032076E"/>
    <w:rsid w:val="0032082A"/>
    <w:rsid w:val="00320F60"/>
    <w:rsid w:val="0032109B"/>
    <w:rsid w:val="003218DE"/>
    <w:rsid w:val="00321AD6"/>
    <w:rsid w:val="00321FB5"/>
    <w:rsid w:val="0032263D"/>
    <w:rsid w:val="003230E5"/>
    <w:rsid w:val="0032363A"/>
    <w:rsid w:val="00323B82"/>
    <w:rsid w:val="00324391"/>
    <w:rsid w:val="003243D2"/>
    <w:rsid w:val="003247A9"/>
    <w:rsid w:val="00324A95"/>
    <w:rsid w:val="00324B8A"/>
    <w:rsid w:val="003250F6"/>
    <w:rsid w:val="0032532E"/>
    <w:rsid w:val="003257C5"/>
    <w:rsid w:val="003258FF"/>
    <w:rsid w:val="003264A9"/>
    <w:rsid w:val="00326820"/>
    <w:rsid w:val="0032706E"/>
    <w:rsid w:val="003270E1"/>
    <w:rsid w:val="003271E2"/>
    <w:rsid w:val="00327288"/>
    <w:rsid w:val="00327289"/>
    <w:rsid w:val="003276F9"/>
    <w:rsid w:val="00327E9C"/>
    <w:rsid w:val="00327F94"/>
    <w:rsid w:val="00330070"/>
    <w:rsid w:val="0033033C"/>
    <w:rsid w:val="00330741"/>
    <w:rsid w:val="00330AC1"/>
    <w:rsid w:val="00332082"/>
    <w:rsid w:val="0033261C"/>
    <w:rsid w:val="003328C8"/>
    <w:rsid w:val="003328F8"/>
    <w:rsid w:val="0033315C"/>
    <w:rsid w:val="00334197"/>
    <w:rsid w:val="00334721"/>
    <w:rsid w:val="00334724"/>
    <w:rsid w:val="00335B3E"/>
    <w:rsid w:val="00335CCF"/>
    <w:rsid w:val="003362D7"/>
    <w:rsid w:val="003364BE"/>
    <w:rsid w:val="00336693"/>
    <w:rsid w:val="00336A50"/>
    <w:rsid w:val="00336EC5"/>
    <w:rsid w:val="003374CB"/>
    <w:rsid w:val="00337C5E"/>
    <w:rsid w:val="00337C71"/>
    <w:rsid w:val="0034045D"/>
    <w:rsid w:val="00340617"/>
    <w:rsid w:val="00340B39"/>
    <w:rsid w:val="0034106B"/>
    <w:rsid w:val="00341795"/>
    <w:rsid w:val="00341B6C"/>
    <w:rsid w:val="00341DA9"/>
    <w:rsid w:val="00343182"/>
    <w:rsid w:val="003432B7"/>
    <w:rsid w:val="0034344E"/>
    <w:rsid w:val="0034397F"/>
    <w:rsid w:val="00343A8A"/>
    <w:rsid w:val="00343B69"/>
    <w:rsid w:val="00343CF3"/>
    <w:rsid w:val="003440FB"/>
    <w:rsid w:val="003444A7"/>
    <w:rsid w:val="00344955"/>
    <w:rsid w:val="00345359"/>
    <w:rsid w:val="00345499"/>
    <w:rsid w:val="0034556B"/>
    <w:rsid w:val="00345B3B"/>
    <w:rsid w:val="003460EE"/>
    <w:rsid w:val="00346316"/>
    <w:rsid w:val="00346380"/>
    <w:rsid w:val="00347025"/>
    <w:rsid w:val="0034756C"/>
    <w:rsid w:val="00347698"/>
    <w:rsid w:val="003476FC"/>
    <w:rsid w:val="0034796E"/>
    <w:rsid w:val="00347DEA"/>
    <w:rsid w:val="00347EB3"/>
    <w:rsid w:val="003500B4"/>
    <w:rsid w:val="00350AA7"/>
    <w:rsid w:val="00350B8D"/>
    <w:rsid w:val="00350C81"/>
    <w:rsid w:val="00350D07"/>
    <w:rsid w:val="0035131A"/>
    <w:rsid w:val="00351837"/>
    <w:rsid w:val="003518E6"/>
    <w:rsid w:val="00351BE1"/>
    <w:rsid w:val="00351FEC"/>
    <w:rsid w:val="0035204E"/>
    <w:rsid w:val="00352C00"/>
    <w:rsid w:val="003531C1"/>
    <w:rsid w:val="00353520"/>
    <w:rsid w:val="00353711"/>
    <w:rsid w:val="00353728"/>
    <w:rsid w:val="00353BCE"/>
    <w:rsid w:val="0035435F"/>
    <w:rsid w:val="0035438D"/>
    <w:rsid w:val="003546BE"/>
    <w:rsid w:val="003548A3"/>
    <w:rsid w:val="00354C5D"/>
    <w:rsid w:val="00354E03"/>
    <w:rsid w:val="0035546F"/>
    <w:rsid w:val="00355475"/>
    <w:rsid w:val="00355609"/>
    <w:rsid w:val="0035562A"/>
    <w:rsid w:val="00355A04"/>
    <w:rsid w:val="00356198"/>
    <w:rsid w:val="0035624C"/>
    <w:rsid w:val="003567C2"/>
    <w:rsid w:val="00356F19"/>
    <w:rsid w:val="00357075"/>
    <w:rsid w:val="0035723E"/>
    <w:rsid w:val="00357B02"/>
    <w:rsid w:val="00357B60"/>
    <w:rsid w:val="00357DF9"/>
    <w:rsid w:val="00360596"/>
    <w:rsid w:val="00360683"/>
    <w:rsid w:val="00360AB5"/>
    <w:rsid w:val="00360B81"/>
    <w:rsid w:val="00360CDF"/>
    <w:rsid w:val="0036175B"/>
    <w:rsid w:val="003617FE"/>
    <w:rsid w:val="00361AF4"/>
    <w:rsid w:val="00362008"/>
    <w:rsid w:val="00362586"/>
    <w:rsid w:val="003630F9"/>
    <w:rsid w:val="00363747"/>
    <w:rsid w:val="0036378F"/>
    <w:rsid w:val="00363894"/>
    <w:rsid w:val="00363DF5"/>
    <w:rsid w:val="00363E9E"/>
    <w:rsid w:val="00364290"/>
    <w:rsid w:val="00364733"/>
    <w:rsid w:val="00364A1D"/>
    <w:rsid w:val="003650A5"/>
    <w:rsid w:val="00365240"/>
    <w:rsid w:val="0036541E"/>
    <w:rsid w:val="00365942"/>
    <w:rsid w:val="00365EE4"/>
    <w:rsid w:val="0036631B"/>
    <w:rsid w:val="00366698"/>
    <w:rsid w:val="00366D43"/>
    <w:rsid w:val="00366FA6"/>
    <w:rsid w:val="00367517"/>
    <w:rsid w:val="00367AEB"/>
    <w:rsid w:val="00367BE2"/>
    <w:rsid w:val="003700BB"/>
    <w:rsid w:val="003708AA"/>
    <w:rsid w:val="00370D6B"/>
    <w:rsid w:val="003710B9"/>
    <w:rsid w:val="0037172F"/>
    <w:rsid w:val="003724E3"/>
    <w:rsid w:val="0037253E"/>
    <w:rsid w:val="003726C9"/>
    <w:rsid w:val="003728B9"/>
    <w:rsid w:val="00372EA1"/>
    <w:rsid w:val="00372F07"/>
    <w:rsid w:val="00373325"/>
    <w:rsid w:val="00373348"/>
    <w:rsid w:val="003734DC"/>
    <w:rsid w:val="00373E69"/>
    <w:rsid w:val="00373E9F"/>
    <w:rsid w:val="00374550"/>
    <w:rsid w:val="0037456E"/>
    <w:rsid w:val="0037483C"/>
    <w:rsid w:val="00375154"/>
    <w:rsid w:val="003754B3"/>
    <w:rsid w:val="0037576D"/>
    <w:rsid w:val="00375C34"/>
    <w:rsid w:val="00375F2D"/>
    <w:rsid w:val="00375F4D"/>
    <w:rsid w:val="003765C3"/>
    <w:rsid w:val="00376F22"/>
    <w:rsid w:val="00376FE1"/>
    <w:rsid w:val="003774B5"/>
    <w:rsid w:val="00380123"/>
    <w:rsid w:val="00380720"/>
    <w:rsid w:val="00380FF7"/>
    <w:rsid w:val="00381217"/>
    <w:rsid w:val="00381926"/>
    <w:rsid w:val="0038266C"/>
    <w:rsid w:val="00382A82"/>
    <w:rsid w:val="00382AD7"/>
    <w:rsid w:val="00382C4E"/>
    <w:rsid w:val="00382C51"/>
    <w:rsid w:val="00383068"/>
    <w:rsid w:val="00383162"/>
    <w:rsid w:val="0038319B"/>
    <w:rsid w:val="0038342A"/>
    <w:rsid w:val="0038426D"/>
    <w:rsid w:val="003842AB"/>
    <w:rsid w:val="00384733"/>
    <w:rsid w:val="003848C5"/>
    <w:rsid w:val="00384C8F"/>
    <w:rsid w:val="00384E7C"/>
    <w:rsid w:val="003850EC"/>
    <w:rsid w:val="0038513F"/>
    <w:rsid w:val="003854C2"/>
    <w:rsid w:val="0038552C"/>
    <w:rsid w:val="0038588F"/>
    <w:rsid w:val="003859DF"/>
    <w:rsid w:val="00385FFD"/>
    <w:rsid w:val="00387279"/>
    <w:rsid w:val="00387768"/>
    <w:rsid w:val="003878B0"/>
    <w:rsid w:val="00387F28"/>
    <w:rsid w:val="00387F5C"/>
    <w:rsid w:val="00390055"/>
    <w:rsid w:val="00390A20"/>
    <w:rsid w:val="00390B92"/>
    <w:rsid w:val="00390D47"/>
    <w:rsid w:val="00390F26"/>
    <w:rsid w:val="00390F98"/>
    <w:rsid w:val="00391973"/>
    <w:rsid w:val="00391B52"/>
    <w:rsid w:val="00391C13"/>
    <w:rsid w:val="00391CA9"/>
    <w:rsid w:val="00391F4D"/>
    <w:rsid w:val="003928FC"/>
    <w:rsid w:val="00392C13"/>
    <w:rsid w:val="0039307C"/>
    <w:rsid w:val="00393126"/>
    <w:rsid w:val="003931D9"/>
    <w:rsid w:val="0039355C"/>
    <w:rsid w:val="003936CE"/>
    <w:rsid w:val="0039486E"/>
    <w:rsid w:val="00394FFC"/>
    <w:rsid w:val="00395858"/>
    <w:rsid w:val="003958BF"/>
    <w:rsid w:val="0039676F"/>
    <w:rsid w:val="00397733"/>
    <w:rsid w:val="003978AC"/>
    <w:rsid w:val="00397EC5"/>
    <w:rsid w:val="00397FE9"/>
    <w:rsid w:val="003A03DE"/>
    <w:rsid w:val="003A0B95"/>
    <w:rsid w:val="003A0F83"/>
    <w:rsid w:val="003A10E8"/>
    <w:rsid w:val="003A1EAD"/>
    <w:rsid w:val="003A2062"/>
    <w:rsid w:val="003A2BA9"/>
    <w:rsid w:val="003A2EAC"/>
    <w:rsid w:val="003A2F6F"/>
    <w:rsid w:val="003A3043"/>
    <w:rsid w:val="003A35AD"/>
    <w:rsid w:val="003A377D"/>
    <w:rsid w:val="003A3847"/>
    <w:rsid w:val="003A3B12"/>
    <w:rsid w:val="003A3B28"/>
    <w:rsid w:val="003A3EE7"/>
    <w:rsid w:val="003A4212"/>
    <w:rsid w:val="003A4328"/>
    <w:rsid w:val="003A4FF9"/>
    <w:rsid w:val="003A5988"/>
    <w:rsid w:val="003A5ABC"/>
    <w:rsid w:val="003A5D29"/>
    <w:rsid w:val="003A5F13"/>
    <w:rsid w:val="003A5F5E"/>
    <w:rsid w:val="003A5F83"/>
    <w:rsid w:val="003A606C"/>
    <w:rsid w:val="003A60DA"/>
    <w:rsid w:val="003A6312"/>
    <w:rsid w:val="003A6589"/>
    <w:rsid w:val="003A694B"/>
    <w:rsid w:val="003A7A32"/>
    <w:rsid w:val="003A7A7E"/>
    <w:rsid w:val="003B0316"/>
    <w:rsid w:val="003B055B"/>
    <w:rsid w:val="003B0AEB"/>
    <w:rsid w:val="003B0DD3"/>
    <w:rsid w:val="003B12EF"/>
    <w:rsid w:val="003B16C3"/>
    <w:rsid w:val="003B1DE7"/>
    <w:rsid w:val="003B1F1D"/>
    <w:rsid w:val="003B20A6"/>
    <w:rsid w:val="003B2594"/>
    <w:rsid w:val="003B2C0B"/>
    <w:rsid w:val="003B2C71"/>
    <w:rsid w:val="003B3153"/>
    <w:rsid w:val="003B369B"/>
    <w:rsid w:val="003B37C5"/>
    <w:rsid w:val="003B3865"/>
    <w:rsid w:val="003B48BE"/>
    <w:rsid w:val="003B4908"/>
    <w:rsid w:val="003B517A"/>
    <w:rsid w:val="003B5222"/>
    <w:rsid w:val="003B541B"/>
    <w:rsid w:val="003B54FD"/>
    <w:rsid w:val="003B5537"/>
    <w:rsid w:val="003B5605"/>
    <w:rsid w:val="003B62A5"/>
    <w:rsid w:val="003B6ADF"/>
    <w:rsid w:val="003B6B1F"/>
    <w:rsid w:val="003B6D2F"/>
    <w:rsid w:val="003B71CA"/>
    <w:rsid w:val="003B7219"/>
    <w:rsid w:val="003B7A6C"/>
    <w:rsid w:val="003B7B5A"/>
    <w:rsid w:val="003B7B62"/>
    <w:rsid w:val="003B7C26"/>
    <w:rsid w:val="003B7E25"/>
    <w:rsid w:val="003C041B"/>
    <w:rsid w:val="003C0432"/>
    <w:rsid w:val="003C044E"/>
    <w:rsid w:val="003C0E88"/>
    <w:rsid w:val="003C0FC9"/>
    <w:rsid w:val="003C1095"/>
    <w:rsid w:val="003C1178"/>
    <w:rsid w:val="003C1445"/>
    <w:rsid w:val="003C14B2"/>
    <w:rsid w:val="003C1A4B"/>
    <w:rsid w:val="003C256B"/>
    <w:rsid w:val="003C2A2F"/>
    <w:rsid w:val="003C2D87"/>
    <w:rsid w:val="003C3DC4"/>
    <w:rsid w:val="003C4671"/>
    <w:rsid w:val="003C54C9"/>
    <w:rsid w:val="003C570D"/>
    <w:rsid w:val="003C5EEA"/>
    <w:rsid w:val="003C6174"/>
    <w:rsid w:val="003C66DF"/>
    <w:rsid w:val="003C6ACA"/>
    <w:rsid w:val="003C70F9"/>
    <w:rsid w:val="003C7229"/>
    <w:rsid w:val="003C726D"/>
    <w:rsid w:val="003C74B5"/>
    <w:rsid w:val="003C796B"/>
    <w:rsid w:val="003C7C88"/>
    <w:rsid w:val="003C7C8D"/>
    <w:rsid w:val="003C7F00"/>
    <w:rsid w:val="003D0120"/>
    <w:rsid w:val="003D012A"/>
    <w:rsid w:val="003D06EC"/>
    <w:rsid w:val="003D0AC2"/>
    <w:rsid w:val="003D0D99"/>
    <w:rsid w:val="003D0E23"/>
    <w:rsid w:val="003D10D0"/>
    <w:rsid w:val="003D10D9"/>
    <w:rsid w:val="003D12A6"/>
    <w:rsid w:val="003D141C"/>
    <w:rsid w:val="003D213D"/>
    <w:rsid w:val="003D2542"/>
    <w:rsid w:val="003D26D4"/>
    <w:rsid w:val="003D28BC"/>
    <w:rsid w:val="003D2D80"/>
    <w:rsid w:val="003D3071"/>
    <w:rsid w:val="003D3320"/>
    <w:rsid w:val="003D3597"/>
    <w:rsid w:val="003D3EB7"/>
    <w:rsid w:val="003D4282"/>
    <w:rsid w:val="003D4314"/>
    <w:rsid w:val="003D4ABB"/>
    <w:rsid w:val="003D54D0"/>
    <w:rsid w:val="003D55F5"/>
    <w:rsid w:val="003D5661"/>
    <w:rsid w:val="003D571E"/>
    <w:rsid w:val="003D5849"/>
    <w:rsid w:val="003D58D1"/>
    <w:rsid w:val="003D5F74"/>
    <w:rsid w:val="003D62BE"/>
    <w:rsid w:val="003D6B33"/>
    <w:rsid w:val="003D6BF9"/>
    <w:rsid w:val="003D6E43"/>
    <w:rsid w:val="003D71BD"/>
    <w:rsid w:val="003D753F"/>
    <w:rsid w:val="003D7B1F"/>
    <w:rsid w:val="003D7CFC"/>
    <w:rsid w:val="003E0337"/>
    <w:rsid w:val="003E04F5"/>
    <w:rsid w:val="003E06B6"/>
    <w:rsid w:val="003E09BE"/>
    <w:rsid w:val="003E0D28"/>
    <w:rsid w:val="003E0D45"/>
    <w:rsid w:val="003E0E20"/>
    <w:rsid w:val="003E0F57"/>
    <w:rsid w:val="003E1147"/>
    <w:rsid w:val="003E120E"/>
    <w:rsid w:val="003E128E"/>
    <w:rsid w:val="003E17CE"/>
    <w:rsid w:val="003E1A1F"/>
    <w:rsid w:val="003E1B58"/>
    <w:rsid w:val="003E235E"/>
    <w:rsid w:val="003E2369"/>
    <w:rsid w:val="003E2536"/>
    <w:rsid w:val="003E2A59"/>
    <w:rsid w:val="003E3240"/>
    <w:rsid w:val="003E33EC"/>
    <w:rsid w:val="003E3677"/>
    <w:rsid w:val="003E37ED"/>
    <w:rsid w:val="003E39C7"/>
    <w:rsid w:val="003E3F55"/>
    <w:rsid w:val="003E414F"/>
    <w:rsid w:val="003E41E5"/>
    <w:rsid w:val="003E4386"/>
    <w:rsid w:val="003E4439"/>
    <w:rsid w:val="003E4491"/>
    <w:rsid w:val="003E468C"/>
    <w:rsid w:val="003E46BD"/>
    <w:rsid w:val="003E4CEF"/>
    <w:rsid w:val="003E50BB"/>
    <w:rsid w:val="003E50D2"/>
    <w:rsid w:val="003E52B3"/>
    <w:rsid w:val="003E5337"/>
    <w:rsid w:val="003E5879"/>
    <w:rsid w:val="003E599B"/>
    <w:rsid w:val="003E5CC0"/>
    <w:rsid w:val="003E6258"/>
    <w:rsid w:val="003E66E3"/>
    <w:rsid w:val="003E6871"/>
    <w:rsid w:val="003E68C4"/>
    <w:rsid w:val="003E6AED"/>
    <w:rsid w:val="003E6FC5"/>
    <w:rsid w:val="003E74B7"/>
    <w:rsid w:val="003E7551"/>
    <w:rsid w:val="003E786B"/>
    <w:rsid w:val="003E7AD5"/>
    <w:rsid w:val="003E7E6B"/>
    <w:rsid w:val="003F09D5"/>
    <w:rsid w:val="003F0E87"/>
    <w:rsid w:val="003F0EFB"/>
    <w:rsid w:val="003F11EE"/>
    <w:rsid w:val="003F164F"/>
    <w:rsid w:val="003F1D9C"/>
    <w:rsid w:val="003F283E"/>
    <w:rsid w:val="003F29E7"/>
    <w:rsid w:val="003F3145"/>
    <w:rsid w:val="003F36F1"/>
    <w:rsid w:val="003F4578"/>
    <w:rsid w:val="003F4A27"/>
    <w:rsid w:val="003F4A5F"/>
    <w:rsid w:val="003F4D3A"/>
    <w:rsid w:val="003F515D"/>
    <w:rsid w:val="003F579E"/>
    <w:rsid w:val="003F6021"/>
    <w:rsid w:val="003F6125"/>
    <w:rsid w:val="003F6284"/>
    <w:rsid w:val="003F6489"/>
    <w:rsid w:val="003F6493"/>
    <w:rsid w:val="003F6DBE"/>
    <w:rsid w:val="003F708F"/>
    <w:rsid w:val="003F709E"/>
    <w:rsid w:val="003F717C"/>
    <w:rsid w:val="003F7704"/>
    <w:rsid w:val="003F77FE"/>
    <w:rsid w:val="003F7F7D"/>
    <w:rsid w:val="00400128"/>
    <w:rsid w:val="004003E3"/>
    <w:rsid w:val="004003EB"/>
    <w:rsid w:val="00401074"/>
    <w:rsid w:val="004010AD"/>
    <w:rsid w:val="004011C7"/>
    <w:rsid w:val="0040138E"/>
    <w:rsid w:val="0040149B"/>
    <w:rsid w:val="00401D0A"/>
    <w:rsid w:val="004022A7"/>
    <w:rsid w:val="00402607"/>
    <w:rsid w:val="00403BB6"/>
    <w:rsid w:val="00403D3C"/>
    <w:rsid w:val="00403E99"/>
    <w:rsid w:val="004047CF"/>
    <w:rsid w:val="00404A6C"/>
    <w:rsid w:val="00405470"/>
    <w:rsid w:val="0040551A"/>
    <w:rsid w:val="00405576"/>
    <w:rsid w:val="004055C3"/>
    <w:rsid w:val="004056AE"/>
    <w:rsid w:val="0040594A"/>
    <w:rsid w:val="00405B41"/>
    <w:rsid w:val="004065BA"/>
    <w:rsid w:val="00407351"/>
    <w:rsid w:val="004073AF"/>
    <w:rsid w:val="00407AFA"/>
    <w:rsid w:val="00407BF0"/>
    <w:rsid w:val="00407F5D"/>
    <w:rsid w:val="0041001D"/>
    <w:rsid w:val="00410906"/>
    <w:rsid w:val="00410B9E"/>
    <w:rsid w:val="0041164D"/>
    <w:rsid w:val="00411932"/>
    <w:rsid w:val="00411C03"/>
    <w:rsid w:val="00412016"/>
    <w:rsid w:val="004131FD"/>
    <w:rsid w:val="00413351"/>
    <w:rsid w:val="00413A49"/>
    <w:rsid w:val="00414365"/>
    <w:rsid w:val="004147E5"/>
    <w:rsid w:val="00414A01"/>
    <w:rsid w:val="00414C40"/>
    <w:rsid w:val="00414D76"/>
    <w:rsid w:val="004153D1"/>
    <w:rsid w:val="00415597"/>
    <w:rsid w:val="004157C9"/>
    <w:rsid w:val="00416195"/>
    <w:rsid w:val="004164F9"/>
    <w:rsid w:val="00416DBE"/>
    <w:rsid w:val="004172B8"/>
    <w:rsid w:val="00417D56"/>
    <w:rsid w:val="00420099"/>
    <w:rsid w:val="004201E2"/>
    <w:rsid w:val="00420446"/>
    <w:rsid w:val="004205DA"/>
    <w:rsid w:val="00421589"/>
    <w:rsid w:val="0042161F"/>
    <w:rsid w:val="004217AE"/>
    <w:rsid w:val="00421A65"/>
    <w:rsid w:val="00421D93"/>
    <w:rsid w:val="004220F8"/>
    <w:rsid w:val="0042220F"/>
    <w:rsid w:val="0042222B"/>
    <w:rsid w:val="004226FD"/>
    <w:rsid w:val="00422767"/>
    <w:rsid w:val="0042297A"/>
    <w:rsid w:val="00422AA4"/>
    <w:rsid w:val="00422EFF"/>
    <w:rsid w:val="00423208"/>
    <w:rsid w:val="00423322"/>
    <w:rsid w:val="0042366A"/>
    <w:rsid w:val="00423CB4"/>
    <w:rsid w:val="0042433B"/>
    <w:rsid w:val="004244BE"/>
    <w:rsid w:val="0042474A"/>
    <w:rsid w:val="00424A91"/>
    <w:rsid w:val="00424FA0"/>
    <w:rsid w:val="004253A9"/>
    <w:rsid w:val="004253D7"/>
    <w:rsid w:val="00425434"/>
    <w:rsid w:val="004259BD"/>
    <w:rsid w:val="00425B9B"/>
    <w:rsid w:val="00425F65"/>
    <w:rsid w:val="00426029"/>
    <w:rsid w:val="004262EC"/>
    <w:rsid w:val="004269F4"/>
    <w:rsid w:val="00427031"/>
    <w:rsid w:val="004271C6"/>
    <w:rsid w:val="0042795C"/>
    <w:rsid w:val="00427980"/>
    <w:rsid w:val="00427E90"/>
    <w:rsid w:val="0043026D"/>
    <w:rsid w:val="0043047C"/>
    <w:rsid w:val="00430489"/>
    <w:rsid w:val="0043060A"/>
    <w:rsid w:val="00430AC5"/>
    <w:rsid w:val="00431347"/>
    <w:rsid w:val="004313F3"/>
    <w:rsid w:val="0043164F"/>
    <w:rsid w:val="004316AC"/>
    <w:rsid w:val="0043217D"/>
    <w:rsid w:val="004322DA"/>
    <w:rsid w:val="00432424"/>
    <w:rsid w:val="004325F9"/>
    <w:rsid w:val="00432D8C"/>
    <w:rsid w:val="00432F15"/>
    <w:rsid w:val="004331C3"/>
    <w:rsid w:val="004331F6"/>
    <w:rsid w:val="00433385"/>
    <w:rsid w:val="00433942"/>
    <w:rsid w:val="00434503"/>
    <w:rsid w:val="00434913"/>
    <w:rsid w:val="00435323"/>
    <w:rsid w:val="0043560A"/>
    <w:rsid w:val="00435A45"/>
    <w:rsid w:val="00435AF9"/>
    <w:rsid w:val="00435E12"/>
    <w:rsid w:val="00436130"/>
    <w:rsid w:val="0043615E"/>
    <w:rsid w:val="004362F5"/>
    <w:rsid w:val="004365A1"/>
    <w:rsid w:val="0043660C"/>
    <w:rsid w:val="004366E7"/>
    <w:rsid w:val="004367B6"/>
    <w:rsid w:val="00436851"/>
    <w:rsid w:val="00436950"/>
    <w:rsid w:val="00436B5B"/>
    <w:rsid w:val="00437BC4"/>
    <w:rsid w:val="00437F39"/>
    <w:rsid w:val="004400E7"/>
    <w:rsid w:val="004408AC"/>
    <w:rsid w:val="00440EAE"/>
    <w:rsid w:val="004414CF"/>
    <w:rsid w:val="004416AE"/>
    <w:rsid w:val="0044218B"/>
    <w:rsid w:val="0044270A"/>
    <w:rsid w:val="00442772"/>
    <w:rsid w:val="00442E66"/>
    <w:rsid w:val="00442F22"/>
    <w:rsid w:val="00443935"/>
    <w:rsid w:val="00444A10"/>
    <w:rsid w:val="00444C87"/>
    <w:rsid w:val="00444FA3"/>
    <w:rsid w:val="004451A5"/>
    <w:rsid w:val="004457EB"/>
    <w:rsid w:val="004458A1"/>
    <w:rsid w:val="00445C0F"/>
    <w:rsid w:val="0044624F"/>
    <w:rsid w:val="00446853"/>
    <w:rsid w:val="0044750E"/>
    <w:rsid w:val="0045038C"/>
    <w:rsid w:val="00450621"/>
    <w:rsid w:val="00450CAE"/>
    <w:rsid w:val="00450D63"/>
    <w:rsid w:val="004512DC"/>
    <w:rsid w:val="004513C6"/>
    <w:rsid w:val="004513CD"/>
    <w:rsid w:val="0045188A"/>
    <w:rsid w:val="00451C0C"/>
    <w:rsid w:val="00452029"/>
    <w:rsid w:val="00452843"/>
    <w:rsid w:val="00452AAD"/>
    <w:rsid w:val="00453221"/>
    <w:rsid w:val="0045369E"/>
    <w:rsid w:val="00453BB3"/>
    <w:rsid w:val="00453D06"/>
    <w:rsid w:val="00453D56"/>
    <w:rsid w:val="00454297"/>
    <w:rsid w:val="0045476A"/>
    <w:rsid w:val="00454DDE"/>
    <w:rsid w:val="0045502B"/>
    <w:rsid w:val="00455111"/>
    <w:rsid w:val="004558E8"/>
    <w:rsid w:val="00455B5B"/>
    <w:rsid w:val="0045614F"/>
    <w:rsid w:val="0045684B"/>
    <w:rsid w:val="00456BF8"/>
    <w:rsid w:val="00456C29"/>
    <w:rsid w:val="00457202"/>
    <w:rsid w:val="00457409"/>
    <w:rsid w:val="0045748B"/>
    <w:rsid w:val="004575C0"/>
    <w:rsid w:val="00457C39"/>
    <w:rsid w:val="004611AC"/>
    <w:rsid w:val="0046171C"/>
    <w:rsid w:val="00461FB7"/>
    <w:rsid w:val="004623A9"/>
    <w:rsid w:val="00462A4E"/>
    <w:rsid w:val="00462EF7"/>
    <w:rsid w:val="00462F54"/>
    <w:rsid w:val="004637CC"/>
    <w:rsid w:val="00463F6F"/>
    <w:rsid w:val="00464813"/>
    <w:rsid w:val="00464F7B"/>
    <w:rsid w:val="004652D6"/>
    <w:rsid w:val="004653D1"/>
    <w:rsid w:val="0046563E"/>
    <w:rsid w:val="00465886"/>
    <w:rsid w:val="00465907"/>
    <w:rsid w:val="00465B90"/>
    <w:rsid w:val="00465F32"/>
    <w:rsid w:val="0046608C"/>
    <w:rsid w:val="0046613E"/>
    <w:rsid w:val="00466465"/>
    <w:rsid w:val="00466967"/>
    <w:rsid w:val="004669D5"/>
    <w:rsid w:val="00467268"/>
    <w:rsid w:val="004673F5"/>
    <w:rsid w:val="004677D1"/>
    <w:rsid w:val="0046795A"/>
    <w:rsid w:val="004700FB"/>
    <w:rsid w:val="00470C13"/>
    <w:rsid w:val="00470CFC"/>
    <w:rsid w:val="004713FB"/>
    <w:rsid w:val="0047163F"/>
    <w:rsid w:val="00471993"/>
    <w:rsid w:val="00471E21"/>
    <w:rsid w:val="004720D4"/>
    <w:rsid w:val="0047244F"/>
    <w:rsid w:val="004724E6"/>
    <w:rsid w:val="004725DA"/>
    <w:rsid w:val="00472B15"/>
    <w:rsid w:val="00472F48"/>
    <w:rsid w:val="0047365E"/>
    <w:rsid w:val="004741BD"/>
    <w:rsid w:val="00474349"/>
    <w:rsid w:val="00474C71"/>
    <w:rsid w:val="0047515D"/>
    <w:rsid w:val="0047538C"/>
    <w:rsid w:val="004753A0"/>
    <w:rsid w:val="004754BD"/>
    <w:rsid w:val="00475A67"/>
    <w:rsid w:val="00475F11"/>
    <w:rsid w:val="00475FA3"/>
    <w:rsid w:val="00476037"/>
    <w:rsid w:val="004760C3"/>
    <w:rsid w:val="004767B2"/>
    <w:rsid w:val="0047703F"/>
    <w:rsid w:val="004770CF"/>
    <w:rsid w:val="00477326"/>
    <w:rsid w:val="004776E5"/>
    <w:rsid w:val="00477D72"/>
    <w:rsid w:val="00480719"/>
    <w:rsid w:val="00480B28"/>
    <w:rsid w:val="00480C68"/>
    <w:rsid w:val="00480CBA"/>
    <w:rsid w:val="00480DB7"/>
    <w:rsid w:val="00480DE4"/>
    <w:rsid w:val="00480E5A"/>
    <w:rsid w:val="00481149"/>
    <w:rsid w:val="00481393"/>
    <w:rsid w:val="00481945"/>
    <w:rsid w:val="00481BDC"/>
    <w:rsid w:val="0048200D"/>
    <w:rsid w:val="004823A1"/>
    <w:rsid w:val="004835C7"/>
    <w:rsid w:val="0048397D"/>
    <w:rsid w:val="00484EDA"/>
    <w:rsid w:val="0048525C"/>
    <w:rsid w:val="004852B1"/>
    <w:rsid w:val="00485734"/>
    <w:rsid w:val="00485BA3"/>
    <w:rsid w:val="00485E8F"/>
    <w:rsid w:val="00486FB1"/>
    <w:rsid w:val="004871EA"/>
    <w:rsid w:val="00487667"/>
    <w:rsid w:val="0048771B"/>
    <w:rsid w:val="00487BF0"/>
    <w:rsid w:val="00487D0B"/>
    <w:rsid w:val="00487F4A"/>
    <w:rsid w:val="00487F78"/>
    <w:rsid w:val="004900EF"/>
    <w:rsid w:val="0049010F"/>
    <w:rsid w:val="004909F5"/>
    <w:rsid w:val="0049172D"/>
    <w:rsid w:val="004917D8"/>
    <w:rsid w:val="00492240"/>
    <w:rsid w:val="00492535"/>
    <w:rsid w:val="004929D9"/>
    <w:rsid w:val="00492A94"/>
    <w:rsid w:val="0049304E"/>
    <w:rsid w:val="0049325F"/>
    <w:rsid w:val="00493504"/>
    <w:rsid w:val="004936CB"/>
    <w:rsid w:val="00493BB2"/>
    <w:rsid w:val="00493D5A"/>
    <w:rsid w:val="00493F00"/>
    <w:rsid w:val="004943AE"/>
    <w:rsid w:val="004943CB"/>
    <w:rsid w:val="0049470E"/>
    <w:rsid w:val="00494BFA"/>
    <w:rsid w:val="00494EA6"/>
    <w:rsid w:val="00494EC5"/>
    <w:rsid w:val="00495209"/>
    <w:rsid w:val="00495279"/>
    <w:rsid w:val="0049541B"/>
    <w:rsid w:val="004955B1"/>
    <w:rsid w:val="004959E5"/>
    <w:rsid w:val="00495BCB"/>
    <w:rsid w:val="00496A0A"/>
    <w:rsid w:val="00496D28"/>
    <w:rsid w:val="00497236"/>
    <w:rsid w:val="00497245"/>
    <w:rsid w:val="0049732D"/>
    <w:rsid w:val="0049794C"/>
    <w:rsid w:val="004979F2"/>
    <w:rsid w:val="00497C74"/>
    <w:rsid w:val="00497E4A"/>
    <w:rsid w:val="004A0537"/>
    <w:rsid w:val="004A0604"/>
    <w:rsid w:val="004A08D7"/>
    <w:rsid w:val="004A0D07"/>
    <w:rsid w:val="004A11F3"/>
    <w:rsid w:val="004A16A7"/>
    <w:rsid w:val="004A2043"/>
    <w:rsid w:val="004A2653"/>
    <w:rsid w:val="004A31E6"/>
    <w:rsid w:val="004A39A9"/>
    <w:rsid w:val="004A3B93"/>
    <w:rsid w:val="004A407D"/>
    <w:rsid w:val="004A40BC"/>
    <w:rsid w:val="004A40D1"/>
    <w:rsid w:val="004A47FF"/>
    <w:rsid w:val="004A4A4C"/>
    <w:rsid w:val="004A4AC6"/>
    <w:rsid w:val="004A57CD"/>
    <w:rsid w:val="004A5CE7"/>
    <w:rsid w:val="004A651D"/>
    <w:rsid w:val="004A6B27"/>
    <w:rsid w:val="004A6D1C"/>
    <w:rsid w:val="004A797D"/>
    <w:rsid w:val="004A7B7C"/>
    <w:rsid w:val="004A7D16"/>
    <w:rsid w:val="004B0495"/>
    <w:rsid w:val="004B0FDD"/>
    <w:rsid w:val="004B12B0"/>
    <w:rsid w:val="004B13C1"/>
    <w:rsid w:val="004B1450"/>
    <w:rsid w:val="004B149D"/>
    <w:rsid w:val="004B1520"/>
    <w:rsid w:val="004B158C"/>
    <w:rsid w:val="004B16BC"/>
    <w:rsid w:val="004B1CB2"/>
    <w:rsid w:val="004B1D35"/>
    <w:rsid w:val="004B1EEF"/>
    <w:rsid w:val="004B22AB"/>
    <w:rsid w:val="004B2538"/>
    <w:rsid w:val="004B2B4D"/>
    <w:rsid w:val="004B2C5C"/>
    <w:rsid w:val="004B2F9E"/>
    <w:rsid w:val="004B3111"/>
    <w:rsid w:val="004B31AA"/>
    <w:rsid w:val="004B3426"/>
    <w:rsid w:val="004B36F5"/>
    <w:rsid w:val="004B3DDB"/>
    <w:rsid w:val="004B3EC1"/>
    <w:rsid w:val="004B4162"/>
    <w:rsid w:val="004B47B6"/>
    <w:rsid w:val="004B49B9"/>
    <w:rsid w:val="004B4E42"/>
    <w:rsid w:val="004B51E0"/>
    <w:rsid w:val="004B5CDA"/>
    <w:rsid w:val="004B5DB5"/>
    <w:rsid w:val="004B5E8B"/>
    <w:rsid w:val="004B6F51"/>
    <w:rsid w:val="004B7014"/>
    <w:rsid w:val="004B72FC"/>
    <w:rsid w:val="004B7A82"/>
    <w:rsid w:val="004B7C0B"/>
    <w:rsid w:val="004C0270"/>
    <w:rsid w:val="004C0733"/>
    <w:rsid w:val="004C0F22"/>
    <w:rsid w:val="004C1F04"/>
    <w:rsid w:val="004C2004"/>
    <w:rsid w:val="004C246E"/>
    <w:rsid w:val="004C321B"/>
    <w:rsid w:val="004C3A83"/>
    <w:rsid w:val="004C3C32"/>
    <w:rsid w:val="004C3F05"/>
    <w:rsid w:val="004C3F95"/>
    <w:rsid w:val="004C4493"/>
    <w:rsid w:val="004C4E4C"/>
    <w:rsid w:val="004C58A3"/>
    <w:rsid w:val="004C5DE3"/>
    <w:rsid w:val="004C5F0F"/>
    <w:rsid w:val="004C6A0C"/>
    <w:rsid w:val="004C6A2A"/>
    <w:rsid w:val="004C6D86"/>
    <w:rsid w:val="004C7203"/>
    <w:rsid w:val="004C7A7D"/>
    <w:rsid w:val="004C7BF5"/>
    <w:rsid w:val="004C7F82"/>
    <w:rsid w:val="004D048D"/>
    <w:rsid w:val="004D0F5A"/>
    <w:rsid w:val="004D114F"/>
    <w:rsid w:val="004D1AF0"/>
    <w:rsid w:val="004D1CAE"/>
    <w:rsid w:val="004D1E1A"/>
    <w:rsid w:val="004D2260"/>
    <w:rsid w:val="004D2647"/>
    <w:rsid w:val="004D2F91"/>
    <w:rsid w:val="004D30C5"/>
    <w:rsid w:val="004D358D"/>
    <w:rsid w:val="004D3850"/>
    <w:rsid w:val="004D3B0E"/>
    <w:rsid w:val="004D3CC4"/>
    <w:rsid w:val="004D3CEB"/>
    <w:rsid w:val="004D3FAD"/>
    <w:rsid w:val="004D47D1"/>
    <w:rsid w:val="004D497A"/>
    <w:rsid w:val="004D4B37"/>
    <w:rsid w:val="004D4FEC"/>
    <w:rsid w:val="004D532A"/>
    <w:rsid w:val="004D5818"/>
    <w:rsid w:val="004D5A59"/>
    <w:rsid w:val="004D5C15"/>
    <w:rsid w:val="004D5E1B"/>
    <w:rsid w:val="004D60EF"/>
    <w:rsid w:val="004D6136"/>
    <w:rsid w:val="004D6490"/>
    <w:rsid w:val="004D64A1"/>
    <w:rsid w:val="004D6942"/>
    <w:rsid w:val="004D6C21"/>
    <w:rsid w:val="004D7A28"/>
    <w:rsid w:val="004D7DC9"/>
    <w:rsid w:val="004D7EDE"/>
    <w:rsid w:val="004E1123"/>
    <w:rsid w:val="004E168B"/>
    <w:rsid w:val="004E1800"/>
    <w:rsid w:val="004E1AD2"/>
    <w:rsid w:val="004E1E90"/>
    <w:rsid w:val="004E22A0"/>
    <w:rsid w:val="004E22DE"/>
    <w:rsid w:val="004E26A7"/>
    <w:rsid w:val="004E271A"/>
    <w:rsid w:val="004E2A53"/>
    <w:rsid w:val="004E3AD7"/>
    <w:rsid w:val="004E3C70"/>
    <w:rsid w:val="004E3E41"/>
    <w:rsid w:val="004E3FE8"/>
    <w:rsid w:val="004E423E"/>
    <w:rsid w:val="004E4446"/>
    <w:rsid w:val="004E4663"/>
    <w:rsid w:val="004E470F"/>
    <w:rsid w:val="004E478A"/>
    <w:rsid w:val="004E4F6E"/>
    <w:rsid w:val="004E504F"/>
    <w:rsid w:val="004E5651"/>
    <w:rsid w:val="004E56A4"/>
    <w:rsid w:val="004E5905"/>
    <w:rsid w:val="004E5BF0"/>
    <w:rsid w:val="004E5CA8"/>
    <w:rsid w:val="004E5D65"/>
    <w:rsid w:val="004E5FB6"/>
    <w:rsid w:val="004E613D"/>
    <w:rsid w:val="004E67BB"/>
    <w:rsid w:val="004E6F26"/>
    <w:rsid w:val="004E7197"/>
    <w:rsid w:val="004E753B"/>
    <w:rsid w:val="004E7F04"/>
    <w:rsid w:val="004F00BD"/>
    <w:rsid w:val="004F053F"/>
    <w:rsid w:val="004F062E"/>
    <w:rsid w:val="004F0C89"/>
    <w:rsid w:val="004F107B"/>
    <w:rsid w:val="004F1520"/>
    <w:rsid w:val="004F1901"/>
    <w:rsid w:val="004F2DDE"/>
    <w:rsid w:val="004F33C4"/>
    <w:rsid w:val="004F3660"/>
    <w:rsid w:val="004F378C"/>
    <w:rsid w:val="004F3AF5"/>
    <w:rsid w:val="004F3C4D"/>
    <w:rsid w:val="004F3C7D"/>
    <w:rsid w:val="004F3D50"/>
    <w:rsid w:val="004F3DEC"/>
    <w:rsid w:val="004F44B2"/>
    <w:rsid w:val="004F44EC"/>
    <w:rsid w:val="004F4604"/>
    <w:rsid w:val="004F4BA1"/>
    <w:rsid w:val="004F4E5E"/>
    <w:rsid w:val="004F4F4E"/>
    <w:rsid w:val="004F5574"/>
    <w:rsid w:val="004F5667"/>
    <w:rsid w:val="004F570D"/>
    <w:rsid w:val="004F5E16"/>
    <w:rsid w:val="004F60A6"/>
    <w:rsid w:val="004F60CC"/>
    <w:rsid w:val="004F66BD"/>
    <w:rsid w:val="004F7195"/>
    <w:rsid w:val="004F742E"/>
    <w:rsid w:val="004F75C0"/>
    <w:rsid w:val="004F7670"/>
    <w:rsid w:val="004F7BEA"/>
    <w:rsid w:val="004F7DCC"/>
    <w:rsid w:val="005005FE"/>
    <w:rsid w:val="00500F6D"/>
    <w:rsid w:val="005015E2"/>
    <w:rsid w:val="00502776"/>
    <w:rsid w:val="00502CF4"/>
    <w:rsid w:val="00503461"/>
    <w:rsid w:val="0050350E"/>
    <w:rsid w:val="0050402D"/>
    <w:rsid w:val="0050412B"/>
    <w:rsid w:val="00504210"/>
    <w:rsid w:val="00504534"/>
    <w:rsid w:val="00504CA5"/>
    <w:rsid w:val="005051BC"/>
    <w:rsid w:val="00505420"/>
    <w:rsid w:val="005055B0"/>
    <w:rsid w:val="00505B64"/>
    <w:rsid w:val="0050617E"/>
    <w:rsid w:val="00506678"/>
    <w:rsid w:val="00506828"/>
    <w:rsid w:val="00507711"/>
    <w:rsid w:val="005077D1"/>
    <w:rsid w:val="005079CE"/>
    <w:rsid w:val="00507B04"/>
    <w:rsid w:val="0051047B"/>
    <w:rsid w:val="005104D4"/>
    <w:rsid w:val="00510781"/>
    <w:rsid w:val="005107BC"/>
    <w:rsid w:val="00510A94"/>
    <w:rsid w:val="00510D1D"/>
    <w:rsid w:val="00510D38"/>
    <w:rsid w:val="00510F09"/>
    <w:rsid w:val="0051112F"/>
    <w:rsid w:val="00511334"/>
    <w:rsid w:val="0051136F"/>
    <w:rsid w:val="00511947"/>
    <w:rsid w:val="00511D19"/>
    <w:rsid w:val="00511F97"/>
    <w:rsid w:val="00512519"/>
    <w:rsid w:val="00512634"/>
    <w:rsid w:val="00512839"/>
    <w:rsid w:val="00512C2B"/>
    <w:rsid w:val="00512FF4"/>
    <w:rsid w:val="00513BB6"/>
    <w:rsid w:val="0051462B"/>
    <w:rsid w:val="00514919"/>
    <w:rsid w:val="00514EF1"/>
    <w:rsid w:val="00514F09"/>
    <w:rsid w:val="00515563"/>
    <w:rsid w:val="00515575"/>
    <w:rsid w:val="00515D51"/>
    <w:rsid w:val="00515EF2"/>
    <w:rsid w:val="00516883"/>
    <w:rsid w:val="00516C65"/>
    <w:rsid w:val="00516F0B"/>
    <w:rsid w:val="00516F7C"/>
    <w:rsid w:val="0051708E"/>
    <w:rsid w:val="005173AB"/>
    <w:rsid w:val="0051775D"/>
    <w:rsid w:val="0051778E"/>
    <w:rsid w:val="00520345"/>
    <w:rsid w:val="00520388"/>
    <w:rsid w:val="0052071D"/>
    <w:rsid w:val="00520BDE"/>
    <w:rsid w:val="00520D86"/>
    <w:rsid w:val="00520EAD"/>
    <w:rsid w:val="005217F1"/>
    <w:rsid w:val="00521844"/>
    <w:rsid w:val="00522D1C"/>
    <w:rsid w:val="00522DC2"/>
    <w:rsid w:val="005232D9"/>
    <w:rsid w:val="005237B0"/>
    <w:rsid w:val="00524394"/>
    <w:rsid w:val="00524ED9"/>
    <w:rsid w:val="005253AC"/>
    <w:rsid w:val="005253B3"/>
    <w:rsid w:val="005256FA"/>
    <w:rsid w:val="00525AEF"/>
    <w:rsid w:val="00526946"/>
    <w:rsid w:val="00526AB3"/>
    <w:rsid w:val="00527AA5"/>
    <w:rsid w:val="00527E4B"/>
    <w:rsid w:val="00530277"/>
    <w:rsid w:val="00530445"/>
    <w:rsid w:val="00530ADE"/>
    <w:rsid w:val="00530C3D"/>
    <w:rsid w:val="00531273"/>
    <w:rsid w:val="005323E0"/>
    <w:rsid w:val="005325F2"/>
    <w:rsid w:val="0053263C"/>
    <w:rsid w:val="0053264C"/>
    <w:rsid w:val="005326B5"/>
    <w:rsid w:val="00532BB7"/>
    <w:rsid w:val="00533873"/>
    <w:rsid w:val="00533C3C"/>
    <w:rsid w:val="00534270"/>
    <w:rsid w:val="00534624"/>
    <w:rsid w:val="005348D5"/>
    <w:rsid w:val="00535256"/>
    <w:rsid w:val="0053613C"/>
    <w:rsid w:val="00536392"/>
    <w:rsid w:val="005364A9"/>
    <w:rsid w:val="00536A9A"/>
    <w:rsid w:val="00536D0E"/>
    <w:rsid w:val="00536E3D"/>
    <w:rsid w:val="0053740B"/>
    <w:rsid w:val="0053788F"/>
    <w:rsid w:val="00537908"/>
    <w:rsid w:val="00537F35"/>
    <w:rsid w:val="00540184"/>
    <w:rsid w:val="0054018E"/>
    <w:rsid w:val="005405BF"/>
    <w:rsid w:val="00541185"/>
    <w:rsid w:val="005412A6"/>
    <w:rsid w:val="005413AE"/>
    <w:rsid w:val="00541782"/>
    <w:rsid w:val="00541B0F"/>
    <w:rsid w:val="00542057"/>
    <w:rsid w:val="00542225"/>
    <w:rsid w:val="005423B2"/>
    <w:rsid w:val="00542689"/>
    <w:rsid w:val="005427A9"/>
    <w:rsid w:val="00542BE3"/>
    <w:rsid w:val="00542DE3"/>
    <w:rsid w:val="00543412"/>
    <w:rsid w:val="005436A6"/>
    <w:rsid w:val="00543712"/>
    <w:rsid w:val="00543A01"/>
    <w:rsid w:val="00543AAE"/>
    <w:rsid w:val="005441BD"/>
    <w:rsid w:val="005442A5"/>
    <w:rsid w:val="0054478E"/>
    <w:rsid w:val="00544ACC"/>
    <w:rsid w:val="00544F04"/>
    <w:rsid w:val="0054556F"/>
    <w:rsid w:val="005460F2"/>
    <w:rsid w:val="005463C5"/>
    <w:rsid w:val="005464BD"/>
    <w:rsid w:val="00546A7E"/>
    <w:rsid w:val="005471C8"/>
    <w:rsid w:val="005472CD"/>
    <w:rsid w:val="0054742F"/>
    <w:rsid w:val="005503D4"/>
    <w:rsid w:val="005503F0"/>
    <w:rsid w:val="005504BD"/>
    <w:rsid w:val="0055179D"/>
    <w:rsid w:val="00551F99"/>
    <w:rsid w:val="005520CF"/>
    <w:rsid w:val="005522E8"/>
    <w:rsid w:val="005524A1"/>
    <w:rsid w:val="00552580"/>
    <w:rsid w:val="005527D2"/>
    <w:rsid w:val="00552B9C"/>
    <w:rsid w:val="00553472"/>
    <w:rsid w:val="00553478"/>
    <w:rsid w:val="005535F3"/>
    <w:rsid w:val="005538D8"/>
    <w:rsid w:val="00553B1E"/>
    <w:rsid w:val="00554930"/>
    <w:rsid w:val="00554A8D"/>
    <w:rsid w:val="00554EE3"/>
    <w:rsid w:val="005550A4"/>
    <w:rsid w:val="00555617"/>
    <w:rsid w:val="005566DD"/>
    <w:rsid w:val="00556EDC"/>
    <w:rsid w:val="005570CB"/>
    <w:rsid w:val="00560E0D"/>
    <w:rsid w:val="00560F28"/>
    <w:rsid w:val="00560FCC"/>
    <w:rsid w:val="00561519"/>
    <w:rsid w:val="00561A92"/>
    <w:rsid w:val="00562048"/>
    <w:rsid w:val="00562387"/>
    <w:rsid w:val="00562641"/>
    <w:rsid w:val="005628BB"/>
    <w:rsid w:val="00562B11"/>
    <w:rsid w:val="00562F35"/>
    <w:rsid w:val="00563011"/>
    <w:rsid w:val="00563912"/>
    <w:rsid w:val="00563EC2"/>
    <w:rsid w:val="005641D5"/>
    <w:rsid w:val="00564466"/>
    <w:rsid w:val="00564744"/>
    <w:rsid w:val="005649E5"/>
    <w:rsid w:val="00564A68"/>
    <w:rsid w:val="005664DA"/>
    <w:rsid w:val="00566BD0"/>
    <w:rsid w:val="00567377"/>
    <w:rsid w:val="005674BA"/>
    <w:rsid w:val="00567A65"/>
    <w:rsid w:val="005702EF"/>
    <w:rsid w:val="00570407"/>
    <w:rsid w:val="00571056"/>
    <w:rsid w:val="005711D5"/>
    <w:rsid w:val="005715B4"/>
    <w:rsid w:val="00571D72"/>
    <w:rsid w:val="00571EED"/>
    <w:rsid w:val="005729BD"/>
    <w:rsid w:val="00572D79"/>
    <w:rsid w:val="0057318E"/>
    <w:rsid w:val="00573724"/>
    <w:rsid w:val="005739F4"/>
    <w:rsid w:val="00573DE6"/>
    <w:rsid w:val="00574272"/>
    <w:rsid w:val="00574E3B"/>
    <w:rsid w:val="00574EB3"/>
    <w:rsid w:val="00574FB7"/>
    <w:rsid w:val="00575466"/>
    <w:rsid w:val="005756DE"/>
    <w:rsid w:val="005759C6"/>
    <w:rsid w:val="0057622C"/>
    <w:rsid w:val="00576291"/>
    <w:rsid w:val="005767AC"/>
    <w:rsid w:val="0057687A"/>
    <w:rsid w:val="00577294"/>
    <w:rsid w:val="0057735C"/>
    <w:rsid w:val="00580B18"/>
    <w:rsid w:val="00580E9E"/>
    <w:rsid w:val="00581230"/>
    <w:rsid w:val="005817C8"/>
    <w:rsid w:val="005819AB"/>
    <w:rsid w:val="00581E29"/>
    <w:rsid w:val="0058238E"/>
    <w:rsid w:val="005824DF"/>
    <w:rsid w:val="005825DE"/>
    <w:rsid w:val="00582628"/>
    <w:rsid w:val="00582841"/>
    <w:rsid w:val="00582860"/>
    <w:rsid w:val="005833F5"/>
    <w:rsid w:val="005835C1"/>
    <w:rsid w:val="00583AD6"/>
    <w:rsid w:val="00584114"/>
    <w:rsid w:val="005841EC"/>
    <w:rsid w:val="00585341"/>
    <w:rsid w:val="00585B32"/>
    <w:rsid w:val="00585EEE"/>
    <w:rsid w:val="00586872"/>
    <w:rsid w:val="00586BA2"/>
    <w:rsid w:val="005876CF"/>
    <w:rsid w:val="005876EC"/>
    <w:rsid w:val="00587C18"/>
    <w:rsid w:val="00587FC3"/>
    <w:rsid w:val="00590756"/>
    <w:rsid w:val="00590F97"/>
    <w:rsid w:val="0059174A"/>
    <w:rsid w:val="00591A22"/>
    <w:rsid w:val="00591F0F"/>
    <w:rsid w:val="005925AC"/>
    <w:rsid w:val="00592672"/>
    <w:rsid w:val="00592DE6"/>
    <w:rsid w:val="00592EE4"/>
    <w:rsid w:val="005932C3"/>
    <w:rsid w:val="00593735"/>
    <w:rsid w:val="00593AAD"/>
    <w:rsid w:val="005940EB"/>
    <w:rsid w:val="00594A11"/>
    <w:rsid w:val="00594C52"/>
    <w:rsid w:val="00595911"/>
    <w:rsid w:val="00595DA7"/>
    <w:rsid w:val="00596088"/>
    <w:rsid w:val="00596696"/>
    <w:rsid w:val="00596DDC"/>
    <w:rsid w:val="0059731B"/>
    <w:rsid w:val="0059735E"/>
    <w:rsid w:val="005973EC"/>
    <w:rsid w:val="005977F0"/>
    <w:rsid w:val="005978A4"/>
    <w:rsid w:val="00597BD7"/>
    <w:rsid w:val="005A06D4"/>
    <w:rsid w:val="005A1385"/>
    <w:rsid w:val="005A148C"/>
    <w:rsid w:val="005A1D9A"/>
    <w:rsid w:val="005A2328"/>
    <w:rsid w:val="005A2347"/>
    <w:rsid w:val="005A2955"/>
    <w:rsid w:val="005A29A6"/>
    <w:rsid w:val="005A2FB5"/>
    <w:rsid w:val="005A2FD8"/>
    <w:rsid w:val="005A3B6B"/>
    <w:rsid w:val="005A44C3"/>
    <w:rsid w:val="005A4E3C"/>
    <w:rsid w:val="005A5276"/>
    <w:rsid w:val="005A582A"/>
    <w:rsid w:val="005A5C6F"/>
    <w:rsid w:val="005A6603"/>
    <w:rsid w:val="005A6A6D"/>
    <w:rsid w:val="005A6FA9"/>
    <w:rsid w:val="005A709E"/>
    <w:rsid w:val="005A7209"/>
    <w:rsid w:val="005A790A"/>
    <w:rsid w:val="005B07B5"/>
    <w:rsid w:val="005B0B94"/>
    <w:rsid w:val="005B0D36"/>
    <w:rsid w:val="005B13A1"/>
    <w:rsid w:val="005B20CE"/>
    <w:rsid w:val="005B298F"/>
    <w:rsid w:val="005B31CE"/>
    <w:rsid w:val="005B3B2F"/>
    <w:rsid w:val="005B3DFC"/>
    <w:rsid w:val="005B49B1"/>
    <w:rsid w:val="005B569B"/>
    <w:rsid w:val="005B5A3E"/>
    <w:rsid w:val="005B5D75"/>
    <w:rsid w:val="005B6D74"/>
    <w:rsid w:val="005B7A73"/>
    <w:rsid w:val="005B7B32"/>
    <w:rsid w:val="005B7DCD"/>
    <w:rsid w:val="005C01DB"/>
    <w:rsid w:val="005C02AF"/>
    <w:rsid w:val="005C04FE"/>
    <w:rsid w:val="005C0BED"/>
    <w:rsid w:val="005C0C5B"/>
    <w:rsid w:val="005C0CF8"/>
    <w:rsid w:val="005C0FB4"/>
    <w:rsid w:val="005C11B0"/>
    <w:rsid w:val="005C1204"/>
    <w:rsid w:val="005C1229"/>
    <w:rsid w:val="005C12BB"/>
    <w:rsid w:val="005C18EE"/>
    <w:rsid w:val="005C18FD"/>
    <w:rsid w:val="005C1A38"/>
    <w:rsid w:val="005C2009"/>
    <w:rsid w:val="005C2509"/>
    <w:rsid w:val="005C2EA7"/>
    <w:rsid w:val="005C3C0A"/>
    <w:rsid w:val="005C3E0A"/>
    <w:rsid w:val="005C469B"/>
    <w:rsid w:val="005C55B3"/>
    <w:rsid w:val="005C55F6"/>
    <w:rsid w:val="005C5B7A"/>
    <w:rsid w:val="005C5D2B"/>
    <w:rsid w:val="005C65B5"/>
    <w:rsid w:val="005C7114"/>
    <w:rsid w:val="005C722E"/>
    <w:rsid w:val="005D05FD"/>
    <w:rsid w:val="005D0ADE"/>
    <w:rsid w:val="005D0BC6"/>
    <w:rsid w:val="005D0D2B"/>
    <w:rsid w:val="005D130E"/>
    <w:rsid w:val="005D15DF"/>
    <w:rsid w:val="005D1A80"/>
    <w:rsid w:val="005D1B47"/>
    <w:rsid w:val="005D1CF0"/>
    <w:rsid w:val="005D2D94"/>
    <w:rsid w:val="005D2E46"/>
    <w:rsid w:val="005D3282"/>
    <w:rsid w:val="005D35A9"/>
    <w:rsid w:val="005D3A99"/>
    <w:rsid w:val="005D3AF2"/>
    <w:rsid w:val="005D3CFC"/>
    <w:rsid w:val="005D4709"/>
    <w:rsid w:val="005D49CE"/>
    <w:rsid w:val="005D4CFC"/>
    <w:rsid w:val="005D4F27"/>
    <w:rsid w:val="005D570F"/>
    <w:rsid w:val="005D575F"/>
    <w:rsid w:val="005D57F8"/>
    <w:rsid w:val="005D5CC4"/>
    <w:rsid w:val="005D5D68"/>
    <w:rsid w:val="005D6271"/>
    <w:rsid w:val="005D6359"/>
    <w:rsid w:val="005D6511"/>
    <w:rsid w:val="005D66E0"/>
    <w:rsid w:val="005D6C8C"/>
    <w:rsid w:val="005D72F0"/>
    <w:rsid w:val="005D765B"/>
    <w:rsid w:val="005D7878"/>
    <w:rsid w:val="005D7F68"/>
    <w:rsid w:val="005E0041"/>
    <w:rsid w:val="005E029F"/>
    <w:rsid w:val="005E0464"/>
    <w:rsid w:val="005E0B9B"/>
    <w:rsid w:val="005E11E5"/>
    <w:rsid w:val="005E14BF"/>
    <w:rsid w:val="005E1709"/>
    <w:rsid w:val="005E1E6D"/>
    <w:rsid w:val="005E210F"/>
    <w:rsid w:val="005E2146"/>
    <w:rsid w:val="005E22CB"/>
    <w:rsid w:val="005E2ABE"/>
    <w:rsid w:val="005E310C"/>
    <w:rsid w:val="005E332A"/>
    <w:rsid w:val="005E4387"/>
    <w:rsid w:val="005E50A2"/>
    <w:rsid w:val="005E57A1"/>
    <w:rsid w:val="005E5E44"/>
    <w:rsid w:val="005E5F8D"/>
    <w:rsid w:val="005E6668"/>
    <w:rsid w:val="005E66D4"/>
    <w:rsid w:val="005E67AC"/>
    <w:rsid w:val="005E6C9E"/>
    <w:rsid w:val="005E7000"/>
    <w:rsid w:val="005E7042"/>
    <w:rsid w:val="005E7364"/>
    <w:rsid w:val="005F0071"/>
    <w:rsid w:val="005F02A4"/>
    <w:rsid w:val="005F03EE"/>
    <w:rsid w:val="005F08BB"/>
    <w:rsid w:val="005F0BC1"/>
    <w:rsid w:val="005F0CEF"/>
    <w:rsid w:val="005F1427"/>
    <w:rsid w:val="005F142C"/>
    <w:rsid w:val="005F1B58"/>
    <w:rsid w:val="005F1FC4"/>
    <w:rsid w:val="005F1FE9"/>
    <w:rsid w:val="005F24CB"/>
    <w:rsid w:val="005F24FF"/>
    <w:rsid w:val="005F25E5"/>
    <w:rsid w:val="005F293E"/>
    <w:rsid w:val="005F2F2D"/>
    <w:rsid w:val="005F34F0"/>
    <w:rsid w:val="005F35AF"/>
    <w:rsid w:val="005F37C1"/>
    <w:rsid w:val="005F382E"/>
    <w:rsid w:val="005F38AF"/>
    <w:rsid w:val="005F3E4A"/>
    <w:rsid w:val="005F4147"/>
    <w:rsid w:val="005F44F0"/>
    <w:rsid w:val="005F4844"/>
    <w:rsid w:val="005F4C47"/>
    <w:rsid w:val="005F4CD1"/>
    <w:rsid w:val="005F4F18"/>
    <w:rsid w:val="005F51AE"/>
    <w:rsid w:val="005F5D81"/>
    <w:rsid w:val="005F66D0"/>
    <w:rsid w:val="005F68D3"/>
    <w:rsid w:val="005F7735"/>
    <w:rsid w:val="005F79CC"/>
    <w:rsid w:val="005F79D8"/>
    <w:rsid w:val="005F7B7D"/>
    <w:rsid w:val="005F7D6C"/>
    <w:rsid w:val="006000FB"/>
    <w:rsid w:val="006001F5"/>
    <w:rsid w:val="00600507"/>
    <w:rsid w:val="00601134"/>
    <w:rsid w:val="00601660"/>
    <w:rsid w:val="00602260"/>
    <w:rsid w:val="0060228A"/>
    <w:rsid w:val="0060295E"/>
    <w:rsid w:val="00603043"/>
    <w:rsid w:val="0060348B"/>
    <w:rsid w:val="0060376E"/>
    <w:rsid w:val="006042EA"/>
    <w:rsid w:val="00604533"/>
    <w:rsid w:val="006047B9"/>
    <w:rsid w:val="00604A05"/>
    <w:rsid w:val="00604BB5"/>
    <w:rsid w:val="00604DD4"/>
    <w:rsid w:val="00604FA3"/>
    <w:rsid w:val="0060512C"/>
    <w:rsid w:val="00605570"/>
    <w:rsid w:val="00605A1B"/>
    <w:rsid w:val="00605CEE"/>
    <w:rsid w:val="006060CE"/>
    <w:rsid w:val="006061AB"/>
    <w:rsid w:val="0060624B"/>
    <w:rsid w:val="00606254"/>
    <w:rsid w:val="006062A6"/>
    <w:rsid w:val="00606580"/>
    <w:rsid w:val="006065B5"/>
    <w:rsid w:val="006069E2"/>
    <w:rsid w:val="00606A90"/>
    <w:rsid w:val="00606E0E"/>
    <w:rsid w:val="00606FA3"/>
    <w:rsid w:val="00607F24"/>
    <w:rsid w:val="00610670"/>
    <w:rsid w:val="00610CA7"/>
    <w:rsid w:val="00610E22"/>
    <w:rsid w:val="0061124B"/>
    <w:rsid w:val="00611B3B"/>
    <w:rsid w:val="00611F40"/>
    <w:rsid w:val="0061264E"/>
    <w:rsid w:val="00612804"/>
    <w:rsid w:val="00612EDA"/>
    <w:rsid w:val="006135A7"/>
    <w:rsid w:val="006139A6"/>
    <w:rsid w:val="00613FE9"/>
    <w:rsid w:val="00614118"/>
    <w:rsid w:val="00614A13"/>
    <w:rsid w:val="00614B31"/>
    <w:rsid w:val="0061514F"/>
    <w:rsid w:val="00615449"/>
    <w:rsid w:val="00615492"/>
    <w:rsid w:val="00615C22"/>
    <w:rsid w:val="00616011"/>
    <w:rsid w:val="006160DF"/>
    <w:rsid w:val="00616265"/>
    <w:rsid w:val="00616971"/>
    <w:rsid w:val="006172DA"/>
    <w:rsid w:val="00617543"/>
    <w:rsid w:val="00617EBB"/>
    <w:rsid w:val="00617F60"/>
    <w:rsid w:val="006200AC"/>
    <w:rsid w:val="00620152"/>
    <w:rsid w:val="00620618"/>
    <w:rsid w:val="00621304"/>
    <w:rsid w:val="006216B0"/>
    <w:rsid w:val="0062197C"/>
    <w:rsid w:val="00621B77"/>
    <w:rsid w:val="00621BA0"/>
    <w:rsid w:val="006223A0"/>
    <w:rsid w:val="006224CA"/>
    <w:rsid w:val="00622942"/>
    <w:rsid w:val="00622A30"/>
    <w:rsid w:val="00623033"/>
    <w:rsid w:val="00623050"/>
    <w:rsid w:val="00623234"/>
    <w:rsid w:val="00623299"/>
    <w:rsid w:val="00623496"/>
    <w:rsid w:val="006236BD"/>
    <w:rsid w:val="006239FA"/>
    <w:rsid w:val="00623A2E"/>
    <w:rsid w:val="00623C5B"/>
    <w:rsid w:val="00624748"/>
    <w:rsid w:val="0062483F"/>
    <w:rsid w:val="00624877"/>
    <w:rsid w:val="00624B17"/>
    <w:rsid w:val="00624C93"/>
    <w:rsid w:val="00624DAA"/>
    <w:rsid w:val="006257A5"/>
    <w:rsid w:val="00625D71"/>
    <w:rsid w:val="00625F6B"/>
    <w:rsid w:val="006262A8"/>
    <w:rsid w:val="0062661D"/>
    <w:rsid w:val="006269BC"/>
    <w:rsid w:val="00626DE1"/>
    <w:rsid w:val="0062727D"/>
    <w:rsid w:val="00627320"/>
    <w:rsid w:val="00630093"/>
    <w:rsid w:val="006300C7"/>
    <w:rsid w:val="00630160"/>
    <w:rsid w:val="00630489"/>
    <w:rsid w:val="00630F1F"/>
    <w:rsid w:val="00631182"/>
    <w:rsid w:val="00631BBA"/>
    <w:rsid w:val="00632D20"/>
    <w:rsid w:val="00632ECD"/>
    <w:rsid w:val="006343CC"/>
    <w:rsid w:val="006344DE"/>
    <w:rsid w:val="006345C3"/>
    <w:rsid w:val="00634A41"/>
    <w:rsid w:val="00635154"/>
    <w:rsid w:val="006351C7"/>
    <w:rsid w:val="00635401"/>
    <w:rsid w:val="00635A35"/>
    <w:rsid w:val="00635C7A"/>
    <w:rsid w:val="00635E6A"/>
    <w:rsid w:val="00636554"/>
    <w:rsid w:val="006373D2"/>
    <w:rsid w:val="00637400"/>
    <w:rsid w:val="00637BD5"/>
    <w:rsid w:val="00637CF6"/>
    <w:rsid w:val="0064001C"/>
    <w:rsid w:val="006401BD"/>
    <w:rsid w:val="006408D1"/>
    <w:rsid w:val="006408E4"/>
    <w:rsid w:val="006408EA"/>
    <w:rsid w:val="00640BB4"/>
    <w:rsid w:val="0064108A"/>
    <w:rsid w:val="006414F9"/>
    <w:rsid w:val="00641D2D"/>
    <w:rsid w:val="00641D40"/>
    <w:rsid w:val="00641D41"/>
    <w:rsid w:val="006425B7"/>
    <w:rsid w:val="00642608"/>
    <w:rsid w:val="00643147"/>
    <w:rsid w:val="00643517"/>
    <w:rsid w:val="00643E24"/>
    <w:rsid w:val="006443A2"/>
    <w:rsid w:val="006448BF"/>
    <w:rsid w:val="0064494D"/>
    <w:rsid w:val="00644951"/>
    <w:rsid w:val="00645199"/>
    <w:rsid w:val="0064519E"/>
    <w:rsid w:val="00645305"/>
    <w:rsid w:val="00645B07"/>
    <w:rsid w:val="00645BF9"/>
    <w:rsid w:val="00645C46"/>
    <w:rsid w:val="00645DD2"/>
    <w:rsid w:val="00646123"/>
    <w:rsid w:val="00646346"/>
    <w:rsid w:val="00646DD7"/>
    <w:rsid w:val="0064759F"/>
    <w:rsid w:val="00647601"/>
    <w:rsid w:val="00647C64"/>
    <w:rsid w:val="00650024"/>
    <w:rsid w:val="00650372"/>
    <w:rsid w:val="006504D7"/>
    <w:rsid w:val="00650607"/>
    <w:rsid w:val="00650E31"/>
    <w:rsid w:val="00650F41"/>
    <w:rsid w:val="0065107E"/>
    <w:rsid w:val="0065180D"/>
    <w:rsid w:val="0065221F"/>
    <w:rsid w:val="00652AD1"/>
    <w:rsid w:val="00653294"/>
    <w:rsid w:val="006532A0"/>
    <w:rsid w:val="006533E5"/>
    <w:rsid w:val="00653559"/>
    <w:rsid w:val="006538FD"/>
    <w:rsid w:val="00654069"/>
    <w:rsid w:val="006541B1"/>
    <w:rsid w:val="00654369"/>
    <w:rsid w:val="006544B8"/>
    <w:rsid w:val="0065472B"/>
    <w:rsid w:val="00654980"/>
    <w:rsid w:val="00654D50"/>
    <w:rsid w:val="00654D6A"/>
    <w:rsid w:val="00655092"/>
    <w:rsid w:val="0065513D"/>
    <w:rsid w:val="0065551A"/>
    <w:rsid w:val="006556CA"/>
    <w:rsid w:val="006557C3"/>
    <w:rsid w:val="006559E0"/>
    <w:rsid w:val="00655D23"/>
    <w:rsid w:val="006564D0"/>
    <w:rsid w:val="00656975"/>
    <w:rsid w:val="00656B88"/>
    <w:rsid w:val="00657478"/>
    <w:rsid w:val="00657937"/>
    <w:rsid w:val="00657FE3"/>
    <w:rsid w:val="006601DD"/>
    <w:rsid w:val="00660319"/>
    <w:rsid w:val="00660AAC"/>
    <w:rsid w:val="00660B8B"/>
    <w:rsid w:val="00660EFA"/>
    <w:rsid w:val="00661BE7"/>
    <w:rsid w:val="00662B5C"/>
    <w:rsid w:val="006636AF"/>
    <w:rsid w:val="006643FC"/>
    <w:rsid w:val="00664444"/>
    <w:rsid w:val="006647B0"/>
    <w:rsid w:val="00664874"/>
    <w:rsid w:val="006653C5"/>
    <w:rsid w:val="006654AD"/>
    <w:rsid w:val="006654E6"/>
    <w:rsid w:val="006658F8"/>
    <w:rsid w:val="006660CB"/>
    <w:rsid w:val="00666303"/>
    <w:rsid w:val="00666319"/>
    <w:rsid w:val="00667136"/>
    <w:rsid w:val="006671E0"/>
    <w:rsid w:val="0067026D"/>
    <w:rsid w:val="00670CE4"/>
    <w:rsid w:val="00670DB0"/>
    <w:rsid w:val="0067111A"/>
    <w:rsid w:val="006711E9"/>
    <w:rsid w:val="006711F7"/>
    <w:rsid w:val="006717A6"/>
    <w:rsid w:val="00671852"/>
    <w:rsid w:val="00671ADD"/>
    <w:rsid w:val="0067206E"/>
    <w:rsid w:val="006726BD"/>
    <w:rsid w:val="006733CC"/>
    <w:rsid w:val="00673C1B"/>
    <w:rsid w:val="00673DBA"/>
    <w:rsid w:val="00673DFD"/>
    <w:rsid w:val="00674692"/>
    <w:rsid w:val="00674A31"/>
    <w:rsid w:val="00674C7B"/>
    <w:rsid w:val="00676524"/>
    <w:rsid w:val="00676639"/>
    <w:rsid w:val="00676D3F"/>
    <w:rsid w:val="00677585"/>
    <w:rsid w:val="00680060"/>
    <w:rsid w:val="00680348"/>
    <w:rsid w:val="0068050B"/>
    <w:rsid w:val="00680FE8"/>
    <w:rsid w:val="0068141D"/>
    <w:rsid w:val="006815F4"/>
    <w:rsid w:val="00681A9C"/>
    <w:rsid w:val="00681CB5"/>
    <w:rsid w:val="00681E94"/>
    <w:rsid w:val="00681F2A"/>
    <w:rsid w:val="00682057"/>
    <w:rsid w:val="00682162"/>
    <w:rsid w:val="006828FB"/>
    <w:rsid w:val="0068363C"/>
    <w:rsid w:val="00683759"/>
    <w:rsid w:val="0068404A"/>
    <w:rsid w:val="0068412C"/>
    <w:rsid w:val="0068458C"/>
    <w:rsid w:val="006847FE"/>
    <w:rsid w:val="006851DD"/>
    <w:rsid w:val="00685955"/>
    <w:rsid w:val="006859A9"/>
    <w:rsid w:val="00685DE3"/>
    <w:rsid w:val="00686091"/>
    <w:rsid w:val="0068633C"/>
    <w:rsid w:val="0068653B"/>
    <w:rsid w:val="00686700"/>
    <w:rsid w:val="006869FD"/>
    <w:rsid w:val="00687414"/>
    <w:rsid w:val="00687415"/>
    <w:rsid w:val="0068781D"/>
    <w:rsid w:val="0068789E"/>
    <w:rsid w:val="00687A1A"/>
    <w:rsid w:val="0069031F"/>
    <w:rsid w:val="0069036D"/>
    <w:rsid w:val="006908DC"/>
    <w:rsid w:val="00690D11"/>
    <w:rsid w:val="00690F18"/>
    <w:rsid w:val="00691218"/>
    <w:rsid w:val="006912B2"/>
    <w:rsid w:val="006916AB"/>
    <w:rsid w:val="0069181B"/>
    <w:rsid w:val="0069212D"/>
    <w:rsid w:val="0069422B"/>
    <w:rsid w:val="006944F2"/>
    <w:rsid w:val="00694B9D"/>
    <w:rsid w:val="00694CFD"/>
    <w:rsid w:val="00695881"/>
    <w:rsid w:val="00696011"/>
    <w:rsid w:val="0069617F"/>
    <w:rsid w:val="0069662B"/>
    <w:rsid w:val="00696654"/>
    <w:rsid w:val="0069675E"/>
    <w:rsid w:val="006968BB"/>
    <w:rsid w:val="0069695D"/>
    <w:rsid w:val="00696B74"/>
    <w:rsid w:val="00696BDD"/>
    <w:rsid w:val="006974B2"/>
    <w:rsid w:val="006976AF"/>
    <w:rsid w:val="006979D7"/>
    <w:rsid w:val="00697EB5"/>
    <w:rsid w:val="006A01FF"/>
    <w:rsid w:val="006A0227"/>
    <w:rsid w:val="006A03F5"/>
    <w:rsid w:val="006A06BC"/>
    <w:rsid w:val="006A0C25"/>
    <w:rsid w:val="006A0D61"/>
    <w:rsid w:val="006A196A"/>
    <w:rsid w:val="006A1DE1"/>
    <w:rsid w:val="006A2469"/>
    <w:rsid w:val="006A2C60"/>
    <w:rsid w:val="006A2ED9"/>
    <w:rsid w:val="006A32BD"/>
    <w:rsid w:val="006A3903"/>
    <w:rsid w:val="006A3A2F"/>
    <w:rsid w:val="006A3A55"/>
    <w:rsid w:val="006A4368"/>
    <w:rsid w:val="006A4B19"/>
    <w:rsid w:val="006A4B72"/>
    <w:rsid w:val="006A4EA7"/>
    <w:rsid w:val="006A5502"/>
    <w:rsid w:val="006A5565"/>
    <w:rsid w:val="006A582D"/>
    <w:rsid w:val="006A5A17"/>
    <w:rsid w:val="006A5ABB"/>
    <w:rsid w:val="006A5D00"/>
    <w:rsid w:val="006A6BB4"/>
    <w:rsid w:val="006A76E9"/>
    <w:rsid w:val="006A785C"/>
    <w:rsid w:val="006B0734"/>
    <w:rsid w:val="006B0D56"/>
    <w:rsid w:val="006B0EA6"/>
    <w:rsid w:val="006B11C7"/>
    <w:rsid w:val="006B1508"/>
    <w:rsid w:val="006B156D"/>
    <w:rsid w:val="006B19F1"/>
    <w:rsid w:val="006B2012"/>
    <w:rsid w:val="006B2299"/>
    <w:rsid w:val="006B2481"/>
    <w:rsid w:val="006B24EA"/>
    <w:rsid w:val="006B25B8"/>
    <w:rsid w:val="006B2C5F"/>
    <w:rsid w:val="006B33F9"/>
    <w:rsid w:val="006B35FB"/>
    <w:rsid w:val="006B38E1"/>
    <w:rsid w:val="006B3B38"/>
    <w:rsid w:val="006B3B60"/>
    <w:rsid w:val="006B42A5"/>
    <w:rsid w:val="006B46F2"/>
    <w:rsid w:val="006B481C"/>
    <w:rsid w:val="006B4C6A"/>
    <w:rsid w:val="006B52E0"/>
    <w:rsid w:val="006B56C8"/>
    <w:rsid w:val="006B5A18"/>
    <w:rsid w:val="006B5E40"/>
    <w:rsid w:val="006B5F44"/>
    <w:rsid w:val="006B6296"/>
    <w:rsid w:val="006B62A1"/>
    <w:rsid w:val="006B6AC1"/>
    <w:rsid w:val="006B6C85"/>
    <w:rsid w:val="006B71BB"/>
    <w:rsid w:val="006B769D"/>
    <w:rsid w:val="006C03F6"/>
    <w:rsid w:val="006C0B23"/>
    <w:rsid w:val="006C0E9E"/>
    <w:rsid w:val="006C1021"/>
    <w:rsid w:val="006C189A"/>
    <w:rsid w:val="006C192B"/>
    <w:rsid w:val="006C1967"/>
    <w:rsid w:val="006C1E75"/>
    <w:rsid w:val="006C21E1"/>
    <w:rsid w:val="006C23FE"/>
    <w:rsid w:val="006C265B"/>
    <w:rsid w:val="006C38E2"/>
    <w:rsid w:val="006C3CBB"/>
    <w:rsid w:val="006C4671"/>
    <w:rsid w:val="006C478A"/>
    <w:rsid w:val="006C4AEA"/>
    <w:rsid w:val="006C4B7B"/>
    <w:rsid w:val="006C4D97"/>
    <w:rsid w:val="006C5284"/>
    <w:rsid w:val="006C52D9"/>
    <w:rsid w:val="006C57FD"/>
    <w:rsid w:val="006C5E6A"/>
    <w:rsid w:val="006C6100"/>
    <w:rsid w:val="006C62CF"/>
    <w:rsid w:val="006C63C3"/>
    <w:rsid w:val="006C64B3"/>
    <w:rsid w:val="006C65FF"/>
    <w:rsid w:val="006C6A56"/>
    <w:rsid w:val="006C6E03"/>
    <w:rsid w:val="006D06DF"/>
    <w:rsid w:val="006D1236"/>
    <w:rsid w:val="006D1FC1"/>
    <w:rsid w:val="006D224B"/>
    <w:rsid w:val="006D260B"/>
    <w:rsid w:val="006D2E3A"/>
    <w:rsid w:val="006D3136"/>
    <w:rsid w:val="006D3583"/>
    <w:rsid w:val="006D461C"/>
    <w:rsid w:val="006D469A"/>
    <w:rsid w:val="006D4B3D"/>
    <w:rsid w:val="006D52D0"/>
    <w:rsid w:val="006D542A"/>
    <w:rsid w:val="006D5AEE"/>
    <w:rsid w:val="006D5BFE"/>
    <w:rsid w:val="006D5CBC"/>
    <w:rsid w:val="006D5E44"/>
    <w:rsid w:val="006D6002"/>
    <w:rsid w:val="006D68A9"/>
    <w:rsid w:val="006D6B0E"/>
    <w:rsid w:val="006D6B99"/>
    <w:rsid w:val="006D74A3"/>
    <w:rsid w:val="006E0051"/>
    <w:rsid w:val="006E125F"/>
    <w:rsid w:val="006E12DE"/>
    <w:rsid w:val="006E1658"/>
    <w:rsid w:val="006E166D"/>
    <w:rsid w:val="006E183D"/>
    <w:rsid w:val="006E1856"/>
    <w:rsid w:val="006E1AF0"/>
    <w:rsid w:val="006E1F7E"/>
    <w:rsid w:val="006E22A9"/>
    <w:rsid w:val="006E2478"/>
    <w:rsid w:val="006E2A57"/>
    <w:rsid w:val="006E2A96"/>
    <w:rsid w:val="006E2B75"/>
    <w:rsid w:val="006E2DD6"/>
    <w:rsid w:val="006E2E45"/>
    <w:rsid w:val="006E3289"/>
    <w:rsid w:val="006E32AC"/>
    <w:rsid w:val="006E340E"/>
    <w:rsid w:val="006E3656"/>
    <w:rsid w:val="006E36AA"/>
    <w:rsid w:val="006E3928"/>
    <w:rsid w:val="006E425D"/>
    <w:rsid w:val="006E441D"/>
    <w:rsid w:val="006E4998"/>
    <w:rsid w:val="006E4A39"/>
    <w:rsid w:val="006E4A47"/>
    <w:rsid w:val="006E4E87"/>
    <w:rsid w:val="006E5014"/>
    <w:rsid w:val="006E516A"/>
    <w:rsid w:val="006E58C5"/>
    <w:rsid w:val="006E5AC6"/>
    <w:rsid w:val="006E5EF6"/>
    <w:rsid w:val="006E5FD5"/>
    <w:rsid w:val="006E631F"/>
    <w:rsid w:val="006E6819"/>
    <w:rsid w:val="006E69A0"/>
    <w:rsid w:val="006E6CBC"/>
    <w:rsid w:val="006E6E06"/>
    <w:rsid w:val="006E6F3D"/>
    <w:rsid w:val="006E6F40"/>
    <w:rsid w:val="006E7086"/>
    <w:rsid w:val="006E70F3"/>
    <w:rsid w:val="006E7588"/>
    <w:rsid w:val="006E7674"/>
    <w:rsid w:val="006E7C5A"/>
    <w:rsid w:val="006E7EB6"/>
    <w:rsid w:val="006F003C"/>
    <w:rsid w:val="006F00C6"/>
    <w:rsid w:val="006F0AF2"/>
    <w:rsid w:val="006F1249"/>
    <w:rsid w:val="006F1642"/>
    <w:rsid w:val="006F1BC9"/>
    <w:rsid w:val="006F1EA7"/>
    <w:rsid w:val="006F21C7"/>
    <w:rsid w:val="006F225A"/>
    <w:rsid w:val="006F2928"/>
    <w:rsid w:val="006F2E0D"/>
    <w:rsid w:val="006F2FE9"/>
    <w:rsid w:val="006F30C8"/>
    <w:rsid w:val="006F31BE"/>
    <w:rsid w:val="006F3571"/>
    <w:rsid w:val="006F38E8"/>
    <w:rsid w:val="006F394D"/>
    <w:rsid w:val="006F3E3D"/>
    <w:rsid w:val="006F43F9"/>
    <w:rsid w:val="006F492D"/>
    <w:rsid w:val="006F4A35"/>
    <w:rsid w:val="006F4FBD"/>
    <w:rsid w:val="006F5262"/>
    <w:rsid w:val="006F52E3"/>
    <w:rsid w:val="006F5526"/>
    <w:rsid w:val="006F5A73"/>
    <w:rsid w:val="006F61D8"/>
    <w:rsid w:val="006F6CDF"/>
    <w:rsid w:val="006F6F08"/>
    <w:rsid w:val="006F7012"/>
    <w:rsid w:val="006F709A"/>
    <w:rsid w:val="006F70D2"/>
    <w:rsid w:val="006F729C"/>
    <w:rsid w:val="006F7605"/>
    <w:rsid w:val="006F7943"/>
    <w:rsid w:val="0070066C"/>
    <w:rsid w:val="00700733"/>
    <w:rsid w:val="00700D1C"/>
    <w:rsid w:val="0070159B"/>
    <w:rsid w:val="00701C7A"/>
    <w:rsid w:val="00702B2F"/>
    <w:rsid w:val="00703067"/>
    <w:rsid w:val="007030DC"/>
    <w:rsid w:val="0070330E"/>
    <w:rsid w:val="007033CC"/>
    <w:rsid w:val="0070371D"/>
    <w:rsid w:val="00703B00"/>
    <w:rsid w:val="00703D14"/>
    <w:rsid w:val="007042A1"/>
    <w:rsid w:val="007045DC"/>
    <w:rsid w:val="00704745"/>
    <w:rsid w:val="00704AD5"/>
    <w:rsid w:val="00704E90"/>
    <w:rsid w:val="0070501F"/>
    <w:rsid w:val="0070521C"/>
    <w:rsid w:val="0070535F"/>
    <w:rsid w:val="0070593F"/>
    <w:rsid w:val="007061D5"/>
    <w:rsid w:val="00706295"/>
    <w:rsid w:val="00706983"/>
    <w:rsid w:val="00706C4F"/>
    <w:rsid w:val="00706D2A"/>
    <w:rsid w:val="00707B82"/>
    <w:rsid w:val="00707C29"/>
    <w:rsid w:val="00707E86"/>
    <w:rsid w:val="007101AD"/>
    <w:rsid w:val="00710D32"/>
    <w:rsid w:val="00711454"/>
    <w:rsid w:val="007115E6"/>
    <w:rsid w:val="00711895"/>
    <w:rsid w:val="00711D18"/>
    <w:rsid w:val="00711E27"/>
    <w:rsid w:val="00711F4A"/>
    <w:rsid w:val="0071290A"/>
    <w:rsid w:val="0071293C"/>
    <w:rsid w:val="00712BD0"/>
    <w:rsid w:val="00712FBA"/>
    <w:rsid w:val="0071309B"/>
    <w:rsid w:val="00713103"/>
    <w:rsid w:val="00713186"/>
    <w:rsid w:val="00713798"/>
    <w:rsid w:val="00714BBB"/>
    <w:rsid w:val="00714C3A"/>
    <w:rsid w:val="00714C7B"/>
    <w:rsid w:val="0071529C"/>
    <w:rsid w:val="0071544F"/>
    <w:rsid w:val="00715ADF"/>
    <w:rsid w:val="0071603C"/>
    <w:rsid w:val="00716665"/>
    <w:rsid w:val="00716816"/>
    <w:rsid w:val="007169FB"/>
    <w:rsid w:val="00716EAB"/>
    <w:rsid w:val="00717324"/>
    <w:rsid w:val="0071735F"/>
    <w:rsid w:val="007174D0"/>
    <w:rsid w:val="0071754B"/>
    <w:rsid w:val="00717BF0"/>
    <w:rsid w:val="00717C0E"/>
    <w:rsid w:val="0072105B"/>
    <w:rsid w:val="007210AE"/>
    <w:rsid w:val="0072132B"/>
    <w:rsid w:val="007220D5"/>
    <w:rsid w:val="0072246E"/>
    <w:rsid w:val="0072247B"/>
    <w:rsid w:val="00722B21"/>
    <w:rsid w:val="00722D9B"/>
    <w:rsid w:val="0072347F"/>
    <w:rsid w:val="00723BFB"/>
    <w:rsid w:val="007246E0"/>
    <w:rsid w:val="00724DDB"/>
    <w:rsid w:val="00724EF4"/>
    <w:rsid w:val="00724F2A"/>
    <w:rsid w:val="007253ED"/>
    <w:rsid w:val="007255A6"/>
    <w:rsid w:val="0072565D"/>
    <w:rsid w:val="00725752"/>
    <w:rsid w:val="00725905"/>
    <w:rsid w:val="007259C8"/>
    <w:rsid w:val="00725F1B"/>
    <w:rsid w:val="0072615F"/>
    <w:rsid w:val="00726162"/>
    <w:rsid w:val="00726ABA"/>
    <w:rsid w:val="00726EAC"/>
    <w:rsid w:val="007270EC"/>
    <w:rsid w:val="007271A7"/>
    <w:rsid w:val="00727AAD"/>
    <w:rsid w:val="007302F4"/>
    <w:rsid w:val="00730669"/>
    <w:rsid w:val="007309B0"/>
    <w:rsid w:val="00730F4D"/>
    <w:rsid w:val="00730F65"/>
    <w:rsid w:val="00731EF4"/>
    <w:rsid w:val="00731F2A"/>
    <w:rsid w:val="00732171"/>
    <w:rsid w:val="007322FB"/>
    <w:rsid w:val="007326E1"/>
    <w:rsid w:val="00732D9A"/>
    <w:rsid w:val="00732E14"/>
    <w:rsid w:val="00732E72"/>
    <w:rsid w:val="007333F5"/>
    <w:rsid w:val="0073346D"/>
    <w:rsid w:val="00733AC6"/>
    <w:rsid w:val="00733E2A"/>
    <w:rsid w:val="00733FEE"/>
    <w:rsid w:val="007341A9"/>
    <w:rsid w:val="007345C4"/>
    <w:rsid w:val="00735244"/>
    <w:rsid w:val="0073547F"/>
    <w:rsid w:val="007356DC"/>
    <w:rsid w:val="007363E1"/>
    <w:rsid w:val="007364E6"/>
    <w:rsid w:val="007368FE"/>
    <w:rsid w:val="00736C7F"/>
    <w:rsid w:val="00736F7A"/>
    <w:rsid w:val="0073762C"/>
    <w:rsid w:val="0074099E"/>
    <w:rsid w:val="00740D83"/>
    <w:rsid w:val="00740FED"/>
    <w:rsid w:val="0074126E"/>
    <w:rsid w:val="007419A1"/>
    <w:rsid w:val="00741EED"/>
    <w:rsid w:val="00741FD3"/>
    <w:rsid w:val="00742049"/>
    <w:rsid w:val="007420FC"/>
    <w:rsid w:val="007427C9"/>
    <w:rsid w:val="00742DDC"/>
    <w:rsid w:val="00743589"/>
    <w:rsid w:val="00744512"/>
    <w:rsid w:val="00744673"/>
    <w:rsid w:val="007446F7"/>
    <w:rsid w:val="00744C70"/>
    <w:rsid w:val="0074540A"/>
    <w:rsid w:val="00745574"/>
    <w:rsid w:val="00745EED"/>
    <w:rsid w:val="007469FA"/>
    <w:rsid w:val="00746A47"/>
    <w:rsid w:val="00746C70"/>
    <w:rsid w:val="00746DC0"/>
    <w:rsid w:val="007474DB"/>
    <w:rsid w:val="00747664"/>
    <w:rsid w:val="00747929"/>
    <w:rsid w:val="007504BD"/>
    <w:rsid w:val="007506D9"/>
    <w:rsid w:val="007506E0"/>
    <w:rsid w:val="007514E0"/>
    <w:rsid w:val="007519EC"/>
    <w:rsid w:val="00751B22"/>
    <w:rsid w:val="00751B68"/>
    <w:rsid w:val="00751C15"/>
    <w:rsid w:val="00751F56"/>
    <w:rsid w:val="007520CE"/>
    <w:rsid w:val="007527C4"/>
    <w:rsid w:val="00752E8D"/>
    <w:rsid w:val="007532EE"/>
    <w:rsid w:val="00753896"/>
    <w:rsid w:val="0075400B"/>
    <w:rsid w:val="007548DA"/>
    <w:rsid w:val="007557BD"/>
    <w:rsid w:val="0075597A"/>
    <w:rsid w:val="00755B6F"/>
    <w:rsid w:val="007565C8"/>
    <w:rsid w:val="007565DA"/>
    <w:rsid w:val="00756C46"/>
    <w:rsid w:val="0075701E"/>
    <w:rsid w:val="00757020"/>
    <w:rsid w:val="00757992"/>
    <w:rsid w:val="00757BAA"/>
    <w:rsid w:val="00757CCC"/>
    <w:rsid w:val="00757ECB"/>
    <w:rsid w:val="00757F2E"/>
    <w:rsid w:val="00760580"/>
    <w:rsid w:val="007605D4"/>
    <w:rsid w:val="007608B6"/>
    <w:rsid w:val="007609C5"/>
    <w:rsid w:val="00760AEE"/>
    <w:rsid w:val="007613FD"/>
    <w:rsid w:val="00761F52"/>
    <w:rsid w:val="0076212C"/>
    <w:rsid w:val="0076217B"/>
    <w:rsid w:val="00762230"/>
    <w:rsid w:val="007622EA"/>
    <w:rsid w:val="00762667"/>
    <w:rsid w:val="00762690"/>
    <w:rsid w:val="00762A60"/>
    <w:rsid w:val="00762C83"/>
    <w:rsid w:val="0076350C"/>
    <w:rsid w:val="0076429D"/>
    <w:rsid w:val="00764523"/>
    <w:rsid w:val="007645BA"/>
    <w:rsid w:val="0076470F"/>
    <w:rsid w:val="00764D80"/>
    <w:rsid w:val="007652A5"/>
    <w:rsid w:val="00765567"/>
    <w:rsid w:val="007657A3"/>
    <w:rsid w:val="007657E6"/>
    <w:rsid w:val="00765848"/>
    <w:rsid w:val="0076606D"/>
    <w:rsid w:val="00766486"/>
    <w:rsid w:val="00766690"/>
    <w:rsid w:val="00766927"/>
    <w:rsid w:val="0076720E"/>
    <w:rsid w:val="00767401"/>
    <w:rsid w:val="007676D2"/>
    <w:rsid w:val="007677A0"/>
    <w:rsid w:val="00767962"/>
    <w:rsid w:val="00767A70"/>
    <w:rsid w:val="00767D29"/>
    <w:rsid w:val="00767E5E"/>
    <w:rsid w:val="00767FD8"/>
    <w:rsid w:val="00770260"/>
    <w:rsid w:val="00770412"/>
    <w:rsid w:val="0077061A"/>
    <w:rsid w:val="00770BF7"/>
    <w:rsid w:val="00770D1E"/>
    <w:rsid w:val="00770D75"/>
    <w:rsid w:val="007712BE"/>
    <w:rsid w:val="007714F5"/>
    <w:rsid w:val="007715D4"/>
    <w:rsid w:val="00771D13"/>
    <w:rsid w:val="00772112"/>
    <w:rsid w:val="00772585"/>
    <w:rsid w:val="00772619"/>
    <w:rsid w:val="00772652"/>
    <w:rsid w:val="0077312F"/>
    <w:rsid w:val="00773732"/>
    <w:rsid w:val="00773F15"/>
    <w:rsid w:val="007741B3"/>
    <w:rsid w:val="00774910"/>
    <w:rsid w:val="00774EEC"/>
    <w:rsid w:val="00774F36"/>
    <w:rsid w:val="0077510C"/>
    <w:rsid w:val="00775267"/>
    <w:rsid w:val="00775349"/>
    <w:rsid w:val="00775764"/>
    <w:rsid w:val="007757CC"/>
    <w:rsid w:val="007758CC"/>
    <w:rsid w:val="00776216"/>
    <w:rsid w:val="007763D7"/>
    <w:rsid w:val="007767EC"/>
    <w:rsid w:val="007768DC"/>
    <w:rsid w:val="00776E4F"/>
    <w:rsid w:val="007773AD"/>
    <w:rsid w:val="00777616"/>
    <w:rsid w:val="007779C8"/>
    <w:rsid w:val="00780301"/>
    <w:rsid w:val="00780720"/>
    <w:rsid w:val="00780E18"/>
    <w:rsid w:val="00781644"/>
    <w:rsid w:val="00781B0D"/>
    <w:rsid w:val="00781BB8"/>
    <w:rsid w:val="00781C24"/>
    <w:rsid w:val="00781CB3"/>
    <w:rsid w:val="00782261"/>
    <w:rsid w:val="007827F7"/>
    <w:rsid w:val="00782D7A"/>
    <w:rsid w:val="00782EAF"/>
    <w:rsid w:val="007833F7"/>
    <w:rsid w:val="00783955"/>
    <w:rsid w:val="00784211"/>
    <w:rsid w:val="007845CE"/>
    <w:rsid w:val="007849DA"/>
    <w:rsid w:val="00785587"/>
    <w:rsid w:val="00785825"/>
    <w:rsid w:val="00785860"/>
    <w:rsid w:val="007859B2"/>
    <w:rsid w:val="00785CA0"/>
    <w:rsid w:val="00786045"/>
    <w:rsid w:val="0078671F"/>
    <w:rsid w:val="00786BD2"/>
    <w:rsid w:val="00787187"/>
    <w:rsid w:val="00787992"/>
    <w:rsid w:val="007879B6"/>
    <w:rsid w:val="00787A04"/>
    <w:rsid w:val="00787C3E"/>
    <w:rsid w:val="0079019F"/>
    <w:rsid w:val="0079093D"/>
    <w:rsid w:val="00790E2A"/>
    <w:rsid w:val="00790EB0"/>
    <w:rsid w:val="00790EC7"/>
    <w:rsid w:val="00790F50"/>
    <w:rsid w:val="00791174"/>
    <w:rsid w:val="00791517"/>
    <w:rsid w:val="00791B28"/>
    <w:rsid w:val="00791D25"/>
    <w:rsid w:val="0079294B"/>
    <w:rsid w:val="00793183"/>
    <w:rsid w:val="00793294"/>
    <w:rsid w:val="007937F7"/>
    <w:rsid w:val="00793965"/>
    <w:rsid w:val="00793B04"/>
    <w:rsid w:val="00793BCE"/>
    <w:rsid w:val="0079418A"/>
    <w:rsid w:val="00794947"/>
    <w:rsid w:val="00794CAC"/>
    <w:rsid w:val="00794DE0"/>
    <w:rsid w:val="007962EE"/>
    <w:rsid w:val="00796A54"/>
    <w:rsid w:val="00796C5A"/>
    <w:rsid w:val="00796DB5"/>
    <w:rsid w:val="00797195"/>
    <w:rsid w:val="00797540"/>
    <w:rsid w:val="0079767A"/>
    <w:rsid w:val="007976B7"/>
    <w:rsid w:val="00797D94"/>
    <w:rsid w:val="00797E96"/>
    <w:rsid w:val="007A055C"/>
    <w:rsid w:val="007A0A9E"/>
    <w:rsid w:val="007A0DAF"/>
    <w:rsid w:val="007A0FFD"/>
    <w:rsid w:val="007A1036"/>
    <w:rsid w:val="007A16FE"/>
    <w:rsid w:val="007A1C8F"/>
    <w:rsid w:val="007A1DEB"/>
    <w:rsid w:val="007A2108"/>
    <w:rsid w:val="007A254E"/>
    <w:rsid w:val="007A2729"/>
    <w:rsid w:val="007A2E2D"/>
    <w:rsid w:val="007A3571"/>
    <w:rsid w:val="007A3D4F"/>
    <w:rsid w:val="007A4BEC"/>
    <w:rsid w:val="007A4E3C"/>
    <w:rsid w:val="007A583C"/>
    <w:rsid w:val="007A5CF9"/>
    <w:rsid w:val="007A5D11"/>
    <w:rsid w:val="007A5E2A"/>
    <w:rsid w:val="007A60DE"/>
    <w:rsid w:val="007A6241"/>
    <w:rsid w:val="007A63BD"/>
    <w:rsid w:val="007A655E"/>
    <w:rsid w:val="007A6702"/>
    <w:rsid w:val="007A6704"/>
    <w:rsid w:val="007A67B7"/>
    <w:rsid w:val="007A72F0"/>
    <w:rsid w:val="007B0495"/>
    <w:rsid w:val="007B0AD9"/>
    <w:rsid w:val="007B0B49"/>
    <w:rsid w:val="007B0BF0"/>
    <w:rsid w:val="007B0C6C"/>
    <w:rsid w:val="007B0DA5"/>
    <w:rsid w:val="007B10C3"/>
    <w:rsid w:val="007B1138"/>
    <w:rsid w:val="007B11AC"/>
    <w:rsid w:val="007B146F"/>
    <w:rsid w:val="007B1825"/>
    <w:rsid w:val="007B198F"/>
    <w:rsid w:val="007B2BDB"/>
    <w:rsid w:val="007B2F18"/>
    <w:rsid w:val="007B3880"/>
    <w:rsid w:val="007B432D"/>
    <w:rsid w:val="007B4BB3"/>
    <w:rsid w:val="007B4BCD"/>
    <w:rsid w:val="007B4C41"/>
    <w:rsid w:val="007B5399"/>
    <w:rsid w:val="007B5B3E"/>
    <w:rsid w:val="007B5F39"/>
    <w:rsid w:val="007B5FA1"/>
    <w:rsid w:val="007B6931"/>
    <w:rsid w:val="007B75A9"/>
    <w:rsid w:val="007B798D"/>
    <w:rsid w:val="007B7B10"/>
    <w:rsid w:val="007C092E"/>
    <w:rsid w:val="007C0CB7"/>
    <w:rsid w:val="007C1658"/>
    <w:rsid w:val="007C16FF"/>
    <w:rsid w:val="007C1B0B"/>
    <w:rsid w:val="007C1BB4"/>
    <w:rsid w:val="007C20FD"/>
    <w:rsid w:val="007C2718"/>
    <w:rsid w:val="007C2AEB"/>
    <w:rsid w:val="007C350B"/>
    <w:rsid w:val="007C374A"/>
    <w:rsid w:val="007C3A3F"/>
    <w:rsid w:val="007C3BB7"/>
    <w:rsid w:val="007C3CD8"/>
    <w:rsid w:val="007C3EAF"/>
    <w:rsid w:val="007C502E"/>
    <w:rsid w:val="007C503E"/>
    <w:rsid w:val="007C5503"/>
    <w:rsid w:val="007C5587"/>
    <w:rsid w:val="007C5ACA"/>
    <w:rsid w:val="007C5B77"/>
    <w:rsid w:val="007C5F4E"/>
    <w:rsid w:val="007C6AAB"/>
    <w:rsid w:val="007C6FEA"/>
    <w:rsid w:val="007C78D4"/>
    <w:rsid w:val="007C7F44"/>
    <w:rsid w:val="007D0160"/>
    <w:rsid w:val="007D02A6"/>
    <w:rsid w:val="007D06BD"/>
    <w:rsid w:val="007D0C2D"/>
    <w:rsid w:val="007D1204"/>
    <w:rsid w:val="007D1268"/>
    <w:rsid w:val="007D1419"/>
    <w:rsid w:val="007D18A0"/>
    <w:rsid w:val="007D1ABC"/>
    <w:rsid w:val="007D21BA"/>
    <w:rsid w:val="007D21FF"/>
    <w:rsid w:val="007D2866"/>
    <w:rsid w:val="007D2AAB"/>
    <w:rsid w:val="007D2CAD"/>
    <w:rsid w:val="007D34B4"/>
    <w:rsid w:val="007D37AC"/>
    <w:rsid w:val="007D3C4E"/>
    <w:rsid w:val="007D41CA"/>
    <w:rsid w:val="007D436D"/>
    <w:rsid w:val="007D44F2"/>
    <w:rsid w:val="007D4919"/>
    <w:rsid w:val="007D5061"/>
    <w:rsid w:val="007D546D"/>
    <w:rsid w:val="007D5AD1"/>
    <w:rsid w:val="007D5BE9"/>
    <w:rsid w:val="007D5FE3"/>
    <w:rsid w:val="007D6034"/>
    <w:rsid w:val="007D636E"/>
    <w:rsid w:val="007D66F9"/>
    <w:rsid w:val="007D734D"/>
    <w:rsid w:val="007D7458"/>
    <w:rsid w:val="007D74E4"/>
    <w:rsid w:val="007D7A45"/>
    <w:rsid w:val="007D7E7F"/>
    <w:rsid w:val="007E04B3"/>
    <w:rsid w:val="007E05B7"/>
    <w:rsid w:val="007E0DF4"/>
    <w:rsid w:val="007E124A"/>
    <w:rsid w:val="007E167F"/>
    <w:rsid w:val="007E16A0"/>
    <w:rsid w:val="007E178E"/>
    <w:rsid w:val="007E1B10"/>
    <w:rsid w:val="007E229A"/>
    <w:rsid w:val="007E22FF"/>
    <w:rsid w:val="007E27F2"/>
    <w:rsid w:val="007E2B51"/>
    <w:rsid w:val="007E3134"/>
    <w:rsid w:val="007E3391"/>
    <w:rsid w:val="007E3440"/>
    <w:rsid w:val="007E39AE"/>
    <w:rsid w:val="007E4297"/>
    <w:rsid w:val="007E458B"/>
    <w:rsid w:val="007E467F"/>
    <w:rsid w:val="007E4940"/>
    <w:rsid w:val="007E4BB8"/>
    <w:rsid w:val="007E4FA9"/>
    <w:rsid w:val="007E53FB"/>
    <w:rsid w:val="007E54C9"/>
    <w:rsid w:val="007E5E42"/>
    <w:rsid w:val="007E683B"/>
    <w:rsid w:val="007E687A"/>
    <w:rsid w:val="007E7389"/>
    <w:rsid w:val="007E73BC"/>
    <w:rsid w:val="007E7945"/>
    <w:rsid w:val="007E7A1A"/>
    <w:rsid w:val="007F00FC"/>
    <w:rsid w:val="007F01FB"/>
    <w:rsid w:val="007F072B"/>
    <w:rsid w:val="007F081A"/>
    <w:rsid w:val="007F19CC"/>
    <w:rsid w:val="007F19E9"/>
    <w:rsid w:val="007F21D6"/>
    <w:rsid w:val="007F227C"/>
    <w:rsid w:val="007F271F"/>
    <w:rsid w:val="007F2987"/>
    <w:rsid w:val="007F3200"/>
    <w:rsid w:val="007F3A80"/>
    <w:rsid w:val="007F3ACB"/>
    <w:rsid w:val="007F3AED"/>
    <w:rsid w:val="007F3BC7"/>
    <w:rsid w:val="007F4103"/>
    <w:rsid w:val="007F4AFA"/>
    <w:rsid w:val="007F4B44"/>
    <w:rsid w:val="007F4FF6"/>
    <w:rsid w:val="007F5053"/>
    <w:rsid w:val="007F51A7"/>
    <w:rsid w:val="007F5527"/>
    <w:rsid w:val="007F56E9"/>
    <w:rsid w:val="007F675D"/>
    <w:rsid w:val="007F6A94"/>
    <w:rsid w:val="007F75C8"/>
    <w:rsid w:val="007F7CFB"/>
    <w:rsid w:val="007F7DF9"/>
    <w:rsid w:val="00800BA3"/>
    <w:rsid w:val="0080169E"/>
    <w:rsid w:val="00801B98"/>
    <w:rsid w:val="00801DF1"/>
    <w:rsid w:val="00801FC7"/>
    <w:rsid w:val="00802337"/>
    <w:rsid w:val="00802817"/>
    <w:rsid w:val="00802A30"/>
    <w:rsid w:val="00802D0B"/>
    <w:rsid w:val="0080370B"/>
    <w:rsid w:val="00804029"/>
    <w:rsid w:val="00804091"/>
    <w:rsid w:val="008041B7"/>
    <w:rsid w:val="0080446E"/>
    <w:rsid w:val="008046B5"/>
    <w:rsid w:val="008047F3"/>
    <w:rsid w:val="00805040"/>
    <w:rsid w:val="0080531C"/>
    <w:rsid w:val="00805A39"/>
    <w:rsid w:val="00805D9F"/>
    <w:rsid w:val="00805DAB"/>
    <w:rsid w:val="00805FB1"/>
    <w:rsid w:val="00806190"/>
    <w:rsid w:val="0080660B"/>
    <w:rsid w:val="008067B1"/>
    <w:rsid w:val="00806A33"/>
    <w:rsid w:val="00806DFD"/>
    <w:rsid w:val="00807368"/>
    <w:rsid w:val="00807516"/>
    <w:rsid w:val="008075EA"/>
    <w:rsid w:val="0080772B"/>
    <w:rsid w:val="008104A9"/>
    <w:rsid w:val="008104BF"/>
    <w:rsid w:val="0081089C"/>
    <w:rsid w:val="00810A7B"/>
    <w:rsid w:val="00810CC3"/>
    <w:rsid w:val="00811701"/>
    <w:rsid w:val="00812387"/>
    <w:rsid w:val="0081244F"/>
    <w:rsid w:val="008126C6"/>
    <w:rsid w:val="008126CF"/>
    <w:rsid w:val="00812AAD"/>
    <w:rsid w:val="00812FFB"/>
    <w:rsid w:val="008131F7"/>
    <w:rsid w:val="00813504"/>
    <w:rsid w:val="0081391A"/>
    <w:rsid w:val="00813B0C"/>
    <w:rsid w:val="0081431D"/>
    <w:rsid w:val="008143D6"/>
    <w:rsid w:val="00815155"/>
    <w:rsid w:val="0081571F"/>
    <w:rsid w:val="00815A20"/>
    <w:rsid w:val="00815CB8"/>
    <w:rsid w:val="00815DA8"/>
    <w:rsid w:val="00815DAC"/>
    <w:rsid w:val="0081608E"/>
    <w:rsid w:val="00816732"/>
    <w:rsid w:val="008171DA"/>
    <w:rsid w:val="008176F4"/>
    <w:rsid w:val="008178BB"/>
    <w:rsid w:val="00817921"/>
    <w:rsid w:val="0082034D"/>
    <w:rsid w:val="008208D6"/>
    <w:rsid w:val="00820EEE"/>
    <w:rsid w:val="0082165C"/>
    <w:rsid w:val="008216DC"/>
    <w:rsid w:val="00821EB6"/>
    <w:rsid w:val="0082233B"/>
    <w:rsid w:val="00822784"/>
    <w:rsid w:val="00822CEF"/>
    <w:rsid w:val="00822D96"/>
    <w:rsid w:val="00822E3A"/>
    <w:rsid w:val="00823194"/>
    <w:rsid w:val="00823203"/>
    <w:rsid w:val="008238DD"/>
    <w:rsid w:val="0082411F"/>
    <w:rsid w:val="008241AA"/>
    <w:rsid w:val="008245CE"/>
    <w:rsid w:val="00824C10"/>
    <w:rsid w:val="00824E61"/>
    <w:rsid w:val="0082538D"/>
    <w:rsid w:val="0082545F"/>
    <w:rsid w:val="0082578C"/>
    <w:rsid w:val="008257C6"/>
    <w:rsid w:val="00825A4E"/>
    <w:rsid w:val="00825C19"/>
    <w:rsid w:val="00825E8B"/>
    <w:rsid w:val="008262AC"/>
    <w:rsid w:val="00826361"/>
    <w:rsid w:val="0082682B"/>
    <w:rsid w:val="0082776D"/>
    <w:rsid w:val="00827B25"/>
    <w:rsid w:val="00827B27"/>
    <w:rsid w:val="008300A7"/>
    <w:rsid w:val="0083060C"/>
    <w:rsid w:val="00830F5C"/>
    <w:rsid w:val="008312C8"/>
    <w:rsid w:val="00831352"/>
    <w:rsid w:val="00832068"/>
    <w:rsid w:val="0083259C"/>
    <w:rsid w:val="008326FE"/>
    <w:rsid w:val="00833038"/>
    <w:rsid w:val="00833334"/>
    <w:rsid w:val="00833666"/>
    <w:rsid w:val="008338C4"/>
    <w:rsid w:val="00833A79"/>
    <w:rsid w:val="00833B75"/>
    <w:rsid w:val="0083403A"/>
    <w:rsid w:val="00834191"/>
    <w:rsid w:val="0083443A"/>
    <w:rsid w:val="008348DF"/>
    <w:rsid w:val="00834EA4"/>
    <w:rsid w:val="00834F1C"/>
    <w:rsid w:val="00835863"/>
    <w:rsid w:val="00835CF3"/>
    <w:rsid w:val="00835ED4"/>
    <w:rsid w:val="00836437"/>
    <w:rsid w:val="008367B5"/>
    <w:rsid w:val="008373C4"/>
    <w:rsid w:val="00837609"/>
    <w:rsid w:val="00837611"/>
    <w:rsid w:val="00837D27"/>
    <w:rsid w:val="00837DDD"/>
    <w:rsid w:val="00837E0E"/>
    <w:rsid w:val="0084075F"/>
    <w:rsid w:val="00841488"/>
    <w:rsid w:val="00842B27"/>
    <w:rsid w:val="00842C33"/>
    <w:rsid w:val="00843814"/>
    <w:rsid w:val="008439EF"/>
    <w:rsid w:val="00843D46"/>
    <w:rsid w:val="00843E13"/>
    <w:rsid w:val="00843EFC"/>
    <w:rsid w:val="00844100"/>
    <w:rsid w:val="00845511"/>
    <w:rsid w:val="008461DC"/>
    <w:rsid w:val="00846717"/>
    <w:rsid w:val="00846A3C"/>
    <w:rsid w:val="00847136"/>
    <w:rsid w:val="0084763B"/>
    <w:rsid w:val="00847672"/>
    <w:rsid w:val="008476E2"/>
    <w:rsid w:val="0084776C"/>
    <w:rsid w:val="00847786"/>
    <w:rsid w:val="008477EB"/>
    <w:rsid w:val="008479E3"/>
    <w:rsid w:val="00847A20"/>
    <w:rsid w:val="00847FC7"/>
    <w:rsid w:val="00850591"/>
    <w:rsid w:val="00850765"/>
    <w:rsid w:val="00850B43"/>
    <w:rsid w:val="00850D54"/>
    <w:rsid w:val="00850F1C"/>
    <w:rsid w:val="00851B8F"/>
    <w:rsid w:val="00851C40"/>
    <w:rsid w:val="00851F68"/>
    <w:rsid w:val="008528D2"/>
    <w:rsid w:val="00852B8B"/>
    <w:rsid w:val="008535C5"/>
    <w:rsid w:val="00853855"/>
    <w:rsid w:val="00854146"/>
    <w:rsid w:val="008544CF"/>
    <w:rsid w:val="00854636"/>
    <w:rsid w:val="00854AF5"/>
    <w:rsid w:val="00854B8F"/>
    <w:rsid w:val="00855B02"/>
    <w:rsid w:val="00856798"/>
    <w:rsid w:val="00856E0F"/>
    <w:rsid w:val="00857113"/>
    <w:rsid w:val="008572D3"/>
    <w:rsid w:val="00857595"/>
    <w:rsid w:val="00857622"/>
    <w:rsid w:val="008576C2"/>
    <w:rsid w:val="008606D5"/>
    <w:rsid w:val="00860AEE"/>
    <w:rsid w:val="00861129"/>
    <w:rsid w:val="008616A0"/>
    <w:rsid w:val="008619AB"/>
    <w:rsid w:val="00862A2A"/>
    <w:rsid w:val="00862B2F"/>
    <w:rsid w:val="00862BFD"/>
    <w:rsid w:val="00862C3A"/>
    <w:rsid w:val="00863236"/>
    <w:rsid w:val="008633E4"/>
    <w:rsid w:val="0086343C"/>
    <w:rsid w:val="008634E3"/>
    <w:rsid w:val="00863923"/>
    <w:rsid w:val="00863EE7"/>
    <w:rsid w:val="00863FFA"/>
    <w:rsid w:val="00864565"/>
    <w:rsid w:val="008647BB"/>
    <w:rsid w:val="00864B19"/>
    <w:rsid w:val="00864C38"/>
    <w:rsid w:val="00864CD8"/>
    <w:rsid w:val="008654D3"/>
    <w:rsid w:val="0086584B"/>
    <w:rsid w:val="00866455"/>
    <w:rsid w:val="00866548"/>
    <w:rsid w:val="008666F7"/>
    <w:rsid w:val="008669D7"/>
    <w:rsid w:val="00866E14"/>
    <w:rsid w:val="00866FB3"/>
    <w:rsid w:val="00867189"/>
    <w:rsid w:val="00867413"/>
    <w:rsid w:val="0087021B"/>
    <w:rsid w:val="00870664"/>
    <w:rsid w:val="008707AB"/>
    <w:rsid w:val="00870FE3"/>
    <w:rsid w:val="00871638"/>
    <w:rsid w:val="00871949"/>
    <w:rsid w:val="00871A4E"/>
    <w:rsid w:val="00872151"/>
    <w:rsid w:val="008730C1"/>
    <w:rsid w:val="008731CE"/>
    <w:rsid w:val="00873394"/>
    <w:rsid w:val="0087357F"/>
    <w:rsid w:val="0087395D"/>
    <w:rsid w:val="00873A3F"/>
    <w:rsid w:val="008740BC"/>
    <w:rsid w:val="00874190"/>
    <w:rsid w:val="008745FE"/>
    <w:rsid w:val="00874661"/>
    <w:rsid w:val="0087477C"/>
    <w:rsid w:val="008748D1"/>
    <w:rsid w:val="008749B9"/>
    <w:rsid w:val="00874B4D"/>
    <w:rsid w:val="00874C7F"/>
    <w:rsid w:val="00875097"/>
    <w:rsid w:val="008756F7"/>
    <w:rsid w:val="008758CE"/>
    <w:rsid w:val="00875BBE"/>
    <w:rsid w:val="00875D90"/>
    <w:rsid w:val="008763BC"/>
    <w:rsid w:val="00877A5B"/>
    <w:rsid w:val="008800C7"/>
    <w:rsid w:val="00880189"/>
    <w:rsid w:val="008802F2"/>
    <w:rsid w:val="008805B0"/>
    <w:rsid w:val="008810A8"/>
    <w:rsid w:val="0088126D"/>
    <w:rsid w:val="008812E4"/>
    <w:rsid w:val="00881AB3"/>
    <w:rsid w:val="00881F69"/>
    <w:rsid w:val="00882211"/>
    <w:rsid w:val="008826E6"/>
    <w:rsid w:val="00882837"/>
    <w:rsid w:val="008829C9"/>
    <w:rsid w:val="00882D5A"/>
    <w:rsid w:val="00882EB8"/>
    <w:rsid w:val="0088333C"/>
    <w:rsid w:val="00883567"/>
    <w:rsid w:val="00883868"/>
    <w:rsid w:val="00883EEF"/>
    <w:rsid w:val="00883F2A"/>
    <w:rsid w:val="00884D05"/>
    <w:rsid w:val="00885B89"/>
    <w:rsid w:val="0088621C"/>
    <w:rsid w:val="0088644E"/>
    <w:rsid w:val="00886B01"/>
    <w:rsid w:val="00886F78"/>
    <w:rsid w:val="008875B3"/>
    <w:rsid w:val="008878A7"/>
    <w:rsid w:val="00887A13"/>
    <w:rsid w:val="00887DE9"/>
    <w:rsid w:val="00887EA9"/>
    <w:rsid w:val="00887F3C"/>
    <w:rsid w:val="0089006C"/>
    <w:rsid w:val="00890172"/>
    <w:rsid w:val="008902B3"/>
    <w:rsid w:val="00890534"/>
    <w:rsid w:val="008905DC"/>
    <w:rsid w:val="00890909"/>
    <w:rsid w:val="00890921"/>
    <w:rsid w:val="00890BEA"/>
    <w:rsid w:val="00890E0C"/>
    <w:rsid w:val="00891011"/>
    <w:rsid w:val="008913DD"/>
    <w:rsid w:val="008915AC"/>
    <w:rsid w:val="00891D8E"/>
    <w:rsid w:val="00891F52"/>
    <w:rsid w:val="0089222D"/>
    <w:rsid w:val="00892532"/>
    <w:rsid w:val="0089257C"/>
    <w:rsid w:val="0089297C"/>
    <w:rsid w:val="00892EA3"/>
    <w:rsid w:val="00893383"/>
    <w:rsid w:val="0089356C"/>
    <w:rsid w:val="00893AEB"/>
    <w:rsid w:val="00893D78"/>
    <w:rsid w:val="008948BD"/>
    <w:rsid w:val="00894AE1"/>
    <w:rsid w:val="0089508B"/>
    <w:rsid w:val="0089566F"/>
    <w:rsid w:val="00895A5B"/>
    <w:rsid w:val="00895B49"/>
    <w:rsid w:val="00895F7C"/>
    <w:rsid w:val="008966DC"/>
    <w:rsid w:val="00896876"/>
    <w:rsid w:val="008968F0"/>
    <w:rsid w:val="00896956"/>
    <w:rsid w:val="00896A60"/>
    <w:rsid w:val="00897515"/>
    <w:rsid w:val="008979C2"/>
    <w:rsid w:val="00897C78"/>
    <w:rsid w:val="008A00B2"/>
    <w:rsid w:val="008A029B"/>
    <w:rsid w:val="008A064E"/>
    <w:rsid w:val="008A0B4B"/>
    <w:rsid w:val="008A0EBE"/>
    <w:rsid w:val="008A140F"/>
    <w:rsid w:val="008A1B28"/>
    <w:rsid w:val="008A205C"/>
    <w:rsid w:val="008A24D2"/>
    <w:rsid w:val="008A24E8"/>
    <w:rsid w:val="008A2C33"/>
    <w:rsid w:val="008A35DF"/>
    <w:rsid w:val="008A363B"/>
    <w:rsid w:val="008A368D"/>
    <w:rsid w:val="008A3B8B"/>
    <w:rsid w:val="008A4120"/>
    <w:rsid w:val="008A4195"/>
    <w:rsid w:val="008A45CF"/>
    <w:rsid w:val="008A4820"/>
    <w:rsid w:val="008A57D6"/>
    <w:rsid w:val="008A5B2B"/>
    <w:rsid w:val="008A673A"/>
    <w:rsid w:val="008A6A50"/>
    <w:rsid w:val="008A6D10"/>
    <w:rsid w:val="008A7131"/>
    <w:rsid w:val="008A7633"/>
    <w:rsid w:val="008A7ABE"/>
    <w:rsid w:val="008A7F4C"/>
    <w:rsid w:val="008B0AC4"/>
    <w:rsid w:val="008B0DAE"/>
    <w:rsid w:val="008B0EA1"/>
    <w:rsid w:val="008B0EF0"/>
    <w:rsid w:val="008B1042"/>
    <w:rsid w:val="008B12C6"/>
    <w:rsid w:val="008B17F8"/>
    <w:rsid w:val="008B1941"/>
    <w:rsid w:val="008B1CC8"/>
    <w:rsid w:val="008B1D26"/>
    <w:rsid w:val="008B31AB"/>
    <w:rsid w:val="008B3318"/>
    <w:rsid w:val="008B33AD"/>
    <w:rsid w:val="008B3891"/>
    <w:rsid w:val="008B3AE8"/>
    <w:rsid w:val="008B4329"/>
    <w:rsid w:val="008B4350"/>
    <w:rsid w:val="008B4687"/>
    <w:rsid w:val="008B5212"/>
    <w:rsid w:val="008B52FE"/>
    <w:rsid w:val="008B601C"/>
    <w:rsid w:val="008B636C"/>
    <w:rsid w:val="008B68FF"/>
    <w:rsid w:val="008B729C"/>
    <w:rsid w:val="008B77A9"/>
    <w:rsid w:val="008B77F8"/>
    <w:rsid w:val="008B7AE2"/>
    <w:rsid w:val="008C06CE"/>
    <w:rsid w:val="008C092E"/>
    <w:rsid w:val="008C0CFA"/>
    <w:rsid w:val="008C0D6A"/>
    <w:rsid w:val="008C122D"/>
    <w:rsid w:val="008C1453"/>
    <w:rsid w:val="008C14D1"/>
    <w:rsid w:val="008C153A"/>
    <w:rsid w:val="008C1549"/>
    <w:rsid w:val="008C1B29"/>
    <w:rsid w:val="008C210C"/>
    <w:rsid w:val="008C29EE"/>
    <w:rsid w:val="008C3126"/>
    <w:rsid w:val="008C359B"/>
    <w:rsid w:val="008C381C"/>
    <w:rsid w:val="008C3D35"/>
    <w:rsid w:val="008C47F7"/>
    <w:rsid w:val="008C4982"/>
    <w:rsid w:val="008C49F2"/>
    <w:rsid w:val="008C4D6C"/>
    <w:rsid w:val="008C4EEF"/>
    <w:rsid w:val="008C5243"/>
    <w:rsid w:val="008C563F"/>
    <w:rsid w:val="008C58A3"/>
    <w:rsid w:val="008C58FE"/>
    <w:rsid w:val="008C59DB"/>
    <w:rsid w:val="008C5AB9"/>
    <w:rsid w:val="008C5D55"/>
    <w:rsid w:val="008C6C20"/>
    <w:rsid w:val="008C706F"/>
    <w:rsid w:val="008C73FE"/>
    <w:rsid w:val="008C778F"/>
    <w:rsid w:val="008C7813"/>
    <w:rsid w:val="008C7BC8"/>
    <w:rsid w:val="008C7DBA"/>
    <w:rsid w:val="008D029F"/>
    <w:rsid w:val="008D0484"/>
    <w:rsid w:val="008D0828"/>
    <w:rsid w:val="008D0FEA"/>
    <w:rsid w:val="008D11D1"/>
    <w:rsid w:val="008D12F4"/>
    <w:rsid w:val="008D133B"/>
    <w:rsid w:val="008D1425"/>
    <w:rsid w:val="008D15EE"/>
    <w:rsid w:val="008D15FE"/>
    <w:rsid w:val="008D1893"/>
    <w:rsid w:val="008D1D46"/>
    <w:rsid w:val="008D2204"/>
    <w:rsid w:val="008D22BD"/>
    <w:rsid w:val="008D2CBF"/>
    <w:rsid w:val="008D2D3C"/>
    <w:rsid w:val="008D36AA"/>
    <w:rsid w:val="008D3A21"/>
    <w:rsid w:val="008D3CD5"/>
    <w:rsid w:val="008D3EE8"/>
    <w:rsid w:val="008D43F8"/>
    <w:rsid w:val="008D461B"/>
    <w:rsid w:val="008D46F8"/>
    <w:rsid w:val="008D4957"/>
    <w:rsid w:val="008D4981"/>
    <w:rsid w:val="008D4B60"/>
    <w:rsid w:val="008D4EEB"/>
    <w:rsid w:val="008D54D2"/>
    <w:rsid w:val="008D5CC3"/>
    <w:rsid w:val="008D5E32"/>
    <w:rsid w:val="008D5E80"/>
    <w:rsid w:val="008D61A5"/>
    <w:rsid w:val="008D670D"/>
    <w:rsid w:val="008D67BD"/>
    <w:rsid w:val="008D6B42"/>
    <w:rsid w:val="008D6D6C"/>
    <w:rsid w:val="008D70F7"/>
    <w:rsid w:val="008D72DA"/>
    <w:rsid w:val="008D7377"/>
    <w:rsid w:val="008D770F"/>
    <w:rsid w:val="008D7A47"/>
    <w:rsid w:val="008D7B2A"/>
    <w:rsid w:val="008D7C54"/>
    <w:rsid w:val="008D7EAC"/>
    <w:rsid w:val="008E06A2"/>
    <w:rsid w:val="008E139A"/>
    <w:rsid w:val="008E17C5"/>
    <w:rsid w:val="008E19F3"/>
    <w:rsid w:val="008E1AF1"/>
    <w:rsid w:val="008E200C"/>
    <w:rsid w:val="008E2337"/>
    <w:rsid w:val="008E253A"/>
    <w:rsid w:val="008E2C8D"/>
    <w:rsid w:val="008E3095"/>
    <w:rsid w:val="008E362E"/>
    <w:rsid w:val="008E3BB5"/>
    <w:rsid w:val="008E416B"/>
    <w:rsid w:val="008E47C5"/>
    <w:rsid w:val="008E4855"/>
    <w:rsid w:val="008E4A13"/>
    <w:rsid w:val="008E4D21"/>
    <w:rsid w:val="008E5168"/>
    <w:rsid w:val="008E541F"/>
    <w:rsid w:val="008E56A0"/>
    <w:rsid w:val="008E60CE"/>
    <w:rsid w:val="008E6754"/>
    <w:rsid w:val="008E6D73"/>
    <w:rsid w:val="008E73F9"/>
    <w:rsid w:val="008E7D22"/>
    <w:rsid w:val="008F0352"/>
    <w:rsid w:val="008F0DDC"/>
    <w:rsid w:val="008F1202"/>
    <w:rsid w:val="008F17EE"/>
    <w:rsid w:val="008F1EAB"/>
    <w:rsid w:val="008F2146"/>
    <w:rsid w:val="008F2218"/>
    <w:rsid w:val="008F2271"/>
    <w:rsid w:val="008F2A2E"/>
    <w:rsid w:val="008F2B18"/>
    <w:rsid w:val="008F2F73"/>
    <w:rsid w:val="008F3084"/>
    <w:rsid w:val="008F3AC3"/>
    <w:rsid w:val="008F4486"/>
    <w:rsid w:val="008F460D"/>
    <w:rsid w:val="008F479B"/>
    <w:rsid w:val="008F484D"/>
    <w:rsid w:val="008F4862"/>
    <w:rsid w:val="008F5297"/>
    <w:rsid w:val="008F5A3A"/>
    <w:rsid w:val="008F5D4E"/>
    <w:rsid w:val="008F5FDE"/>
    <w:rsid w:val="008F6052"/>
    <w:rsid w:val="008F6387"/>
    <w:rsid w:val="008F6920"/>
    <w:rsid w:val="008F69ED"/>
    <w:rsid w:val="008F6C2A"/>
    <w:rsid w:val="008F6DE1"/>
    <w:rsid w:val="008F6EEB"/>
    <w:rsid w:val="008F70F0"/>
    <w:rsid w:val="008F7297"/>
    <w:rsid w:val="008F7505"/>
    <w:rsid w:val="008F764B"/>
    <w:rsid w:val="008F772E"/>
    <w:rsid w:val="008F7EA4"/>
    <w:rsid w:val="009003D7"/>
    <w:rsid w:val="0090068B"/>
    <w:rsid w:val="00900754"/>
    <w:rsid w:val="0090077E"/>
    <w:rsid w:val="00900895"/>
    <w:rsid w:val="009009B5"/>
    <w:rsid w:val="00900FBF"/>
    <w:rsid w:val="00901358"/>
    <w:rsid w:val="00901BC1"/>
    <w:rsid w:val="00901DAE"/>
    <w:rsid w:val="00901EE6"/>
    <w:rsid w:val="00902208"/>
    <w:rsid w:val="00902384"/>
    <w:rsid w:val="00902900"/>
    <w:rsid w:val="00902D01"/>
    <w:rsid w:val="00903529"/>
    <w:rsid w:val="0090354E"/>
    <w:rsid w:val="00903C8A"/>
    <w:rsid w:val="00903EE9"/>
    <w:rsid w:val="009040DA"/>
    <w:rsid w:val="009044CE"/>
    <w:rsid w:val="00904EB8"/>
    <w:rsid w:val="00905052"/>
    <w:rsid w:val="00905312"/>
    <w:rsid w:val="00905357"/>
    <w:rsid w:val="0090595B"/>
    <w:rsid w:val="00905C30"/>
    <w:rsid w:val="00905C9A"/>
    <w:rsid w:val="0090601B"/>
    <w:rsid w:val="009065ED"/>
    <w:rsid w:val="00906FFE"/>
    <w:rsid w:val="009072BB"/>
    <w:rsid w:val="00907792"/>
    <w:rsid w:val="00907908"/>
    <w:rsid w:val="00907D67"/>
    <w:rsid w:val="00907E32"/>
    <w:rsid w:val="00910019"/>
    <w:rsid w:val="0091014F"/>
    <w:rsid w:val="009104F1"/>
    <w:rsid w:val="00910A5E"/>
    <w:rsid w:val="009111C0"/>
    <w:rsid w:val="00911405"/>
    <w:rsid w:val="009114DF"/>
    <w:rsid w:val="00911B57"/>
    <w:rsid w:val="00911F00"/>
    <w:rsid w:val="00912001"/>
    <w:rsid w:val="009122BE"/>
    <w:rsid w:val="00912528"/>
    <w:rsid w:val="00912544"/>
    <w:rsid w:val="00912560"/>
    <w:rsid w:val="00912EF3"/>
    <w:rsid w:val="009131A8"/>
    <w:rsid w:val="0091333A"/>
    <w:rsid w:val="0091334D"/>
    <w:rsid w:val="009133DC"/>
    <w:rsid w:val="0091356B"/>
    <w:rsid w:val="00913D17"/>
    <w:rsid w:val="00914E33"/>
    <w:rsid w:val="00914E8E"/>
    <w:rsid w:val="0091525D"/>
    <w:rsid w:val="009153AB"/>
    <w:rsid w:val="009154A0"/>
    <w:rsid w:val="009154E9"/>
    <w:rsid w:val="00915559"/>
    <w:rsid w:val="00915849"/>
    <w:rsid w:val="00915BD1"/>
    <w:rsid w:val="0091684A"/>
    <w:rsid w:val="00916AE1"/>
    <w:rsid w:val="00916CA8"/>
    <w:rsid w:val="00916CF6"/>
    <w:rsid w:val="00916E71"/>
    <w:rsid w:val="00916EB7"/>
    <w:rsid w:val="00917186"/>
    <w:rsid w:val="00917356"/>
    <w:rsid w:val="00917558"/>
    <w:rsid w:val="0092050D"/>
    <w:rsid w:val="00920A9E"/>
    <w:rsid w:val="00920D6A"/>
    <w:rsid w:val="0092118E"/>
    <w:rsid w:val="0092145D"/>
    <w:rsid w:val="0092173C"/>
    <w:rsid w:val="00921880"/>
    <w:rsid w:val="009218EE"/>
    <w:rsid w:val="00921FD9"/>
    <w:rsid w:val="00922B20"/>
    <w:rsid w:val="009235F7"/>
    <w:rsid w:val="00923B50"/>
    <w:rsid w:val="00923B5E"/>
    <w:rsid w:val="00923B8B"/>
    <w:rsid w:val="00923FEA"/>
    <w:rsid w:val="009244A2"/>
    <w:rsid w:val="009248FB"/>
    <w:rsid w:val="00924C22"/>
    <w:rsid w:val="00925291"/>
    <w:rsid w:val="009252CD"/>
    <w:rsid w:val="009253A9"/>
    <w:rsid w:val="009253F9"/>
    <w:rsid w:val="0092581B"/>
    <w:rsid w:val="00925D61"/>
    <w:rsid w:val="0092665E"/>
    <w:rsid w:val="00926914"/>
    <w:rsid w:val="00926CCD"/>
    <w:rsid w:val="0092712D"/>
    <w:rsid w:val="00927285"/>
    <w:rsid w:val="009272EC"/>
    <w:rsid w:val="009276C5"/>
    <w:rsid w:val="00927C8A"/>
    <w:rsid w:val="00927C9D"/>
    <w:rsid w:val="0093042C"/>
    <w:rsid w:val="00930621"/>
    <w:rsid w:val="00930759"/>
    <w:rsid w:val="00930AAF"/>
    <w:rsid w:val="00930C84"/>
    <w:rsid w:val="0093105C"/>
    <w:rsid w:val="009321C0"/>
    <w:rsid w:val="00932262"/>
    <w:rsid w:val="00932292"/>
    <w:rsid w:val="00932B94"/>
    <w:rsid w:val="00933327"/>
    <w:rsid w:val="009333E0"/>
    <w:rsid w:val="00933532"/>
    <w:rsid w:val="00933792"/>
    <w:rsid w:val="009340B9"/>
    <w:rsid w:val="009341CF"/>
    <w:rsid w:val="009347EC"/>
    <w:rsid w:val="00934E03"/>
    <w:rsid w:val="0093583F"/>
    <w:rsid w:val="00936C19"/>
    <w:rsid w:val="0093747C"/>
    <w:rsid w:val="00937569"/>
    <w:rsid w:val="009402B1"/>
    <w:rsid w:val="009403D1"/>
    <w:rsid w:val="00940B6A"/>
    <w:rsid w:val="00940F87"/>
    <w:rsid w:val="00941218"/>
    <w:rsid w:val="009412E8"/>
    <w:rsid w:val="00941934"/>
    <w:rsid w:val="00941B18"/>
    <w:rsid w:val="00941B32"/>
    <w:rsid w:val="00941C71"/>
    <w:rsid w:val="0094205E"/>
    <w:rsid w:val="009422D6"/>
    <w:rsid w:val="0094263A"/>
    <w:rsid w:val="0094283B"/>
    <w:rsid w:val="0094297A"/>
    <w:rsid w:val="00943B5C"/>
    <w:rsid w:val="00944B64"/>
    <w:rsid w:val="00945086"/>
    <w:rsid w:val="00945173"/>
    <w:rsid w:val="009470AD"/>
    <w:rsid w:val="0094738B"/>
    <w:rsid w:val="00947695"/>
    <w:rsid w:val="009476FD"/>
    <w:rsid w:val="00947BC9"/>
    <w:rsid w:val="00947CB6"/>
    <w:rsid w:val="00947E09"/>
    <w:rsid w:val="00950094"/>
    <w:rsid w:val="009509BB"/>
    <w:rsid w:val="00950AF9"/>
    <w:rsid w:val="00950BDF"/>
    <w:rsid w:val="00951EA1"/>
    <w:rsid w:val="00951F72"/>
    <w:rsid w:val="0095205D"/>
    <w:rsid w:val="00952A41"/>
    <w:rsid w:val="00952EAC"/>
    <w:rsid w:val="00952EF5"/>
    <w:rsid w:val="0095337F"/>
    <w:rsid w:val="009538FF"/>
    <w:rsid w:val="00953F0A"/>
    <w:rsid w:val="009550D5"/>
    <w:rsid w:val="00955776"/>
    <w:rsid w:val="009559DE"/>
    <w:rsid w:val="00955B3D"/>
    <w:rsid w:val="00956101"/>
    <w:rsid w:val="00956549"/>
    <w:rsid w:val="00956869"/>
    <w:rsid w:val="009568D8"/>
    <w:rsid w:val="0095692B"/>
    <w:rsid w:val="00956A7E"/>
    <w:rsid w:val="00956BC5"/>
    <w:rsid w:val="00956EB6"/>
    <w:rsid w:val="00956F29"/>
    <w:rsid w:val="00956FEA"/>
    <w:rsid w:val="00957338"/>
    <w:rsid w:val="0096085B"/>
    <w:rsid w:val="009609D6"/>
    <w:rsid w:val="00960A3D"/>
    <w:rsid w:val="00960CCA"/>
    <w:rsid w:val="00961599"/>
    <w:rsid w:val="0096190C"/>
    <w:rsid w:val="00961B0B"/>
    <w:rsid w:val="0096216E"/>
    <w:rsid w:val="009621D2"/>
    <w:rsid w:val="00962594"/>
    <w:rsid w:val="009625F4"/>
    <w:rsid w:val="009640DF"/>
    <w:rsid w:val="00964625"/>
    <w:rsid w:val="00964790"/>
    <w:rsid w:val="00964A74"/>
    <w:rsid w:val="009650A6"/>
    <w:rsid w:val="0096518E"/>
    <w:rsid w:val="00965423"/>
    <w:rsid w:val="00965636"/>
    <w:rsid w:val="009656BF"/>
    <w:rsid w:val="009657BC"/>
    <w:rsid w:val="00965C60"/>
    <w:rsid w:val="00965CF2"/>
    <w:rsid w:val="00965D4A"/>
    <w:rsid w:val="00965E20"/>
    <w:rsid w:val="00965FEA"/>
    <w:rsid w:val="009661BB"/>
    <w:rsid w:val="00966524"/>
    <w:rsid w:val="0096654A"/>
    <w:rsid w:val="009669ED"/>
    <w:rsid w:val="00966ECA"/>
    <w:rsid w:val="009670CC"/>
    <w:rsid w:val="009670D1"/>
    <w:rsid w:val="00967266"/>
    <w:rsid w:val="00970222"/>
    <w:rsid w:val="009702E6"/>
    <w:rsid w:val="00970AC5"/>
    <w:rsid w:val="00970CEF"/>
    <w:rsid w:val="00970E57"/>
    <w:rsid w:val="00970F2C"/>
    <w:rsid w:val="0097143E"/>
    <w:rsid w:val="009714CE"/>
    <w:rsid w:val="00971ABD"/>
    <w:rsid w:val="00971CFC"/>
    <w:rsid w:val="00971F09"/>
    <w:rsid w:val="0097258B"/>
    <w:rsid w:val="00972915"/>
    <w:rsid w:val="00972A8A"/>
    <w:rsid w:val="00972C12"/>
    <w:rsid w:val="00972D66"/>
    <w:rsid w:val="00972DF3"/>
    <w:rsid w:val="00972E2D"/>
    <w:rsid w:val="009733D8"/>
    <w:rsid w:val="00973906"/>
    <w:rsid w:val="0097497B"/>
    <w:rsid w:val="00974A33"/>
    <w:rsid w:val="00974C5C"/>
    <w:rsid w:val="009751A6"/>
    <w:rsid w:val="00975496"/>
    <w:rsid w:val="00975BE0"/>
    <w:rsid w:val="00975BE5"/>
    <w:rsid w:val="00976038"/>
    <w:rsid w:val="00976A6C"/>
    <w:rsid w:val="00976DA6"/>
    <w:rsid w:val="0097746D"/>
    <w:rsid w:val="009776B5"/>
    <w:rsid w:val="009776DF"/>
    <w:rsid w:val="00980228"/>
    <w:rsid w:val="00980887"/>
    <w:rsid w:val="00980B69"/>
    <w:rsid w:val="00980F76"/>
    <w:rsid w:val="00981612"/>
    <w:rsid w:val="009818FA"/>
    <w:rsid w:val="00981E0E"/>
    <w:rsid w:val="009829EC"/>
    <w:rsid w:val="00982BDE"/>
    <w:rsid w:val="00982EB5"/>
    <w:rsid w:val="00982F1C"/>
    <w:rsid w:val="00983317"/>
    <w:rsid w:val="009837A5"/>
    <w:rsid w:val="0098390D"/>
    <w:rsid w:val="00983CF8"/>
    <w:rsid w:val="00983DF6"/>
    <w:rsid w:val="00983E9B"/>
    <w:rsid w:val="009849CA"/>
    <w:rsid w:val="009850C2"/>
    <w:rsid w:val="009854A6"/>
    <w:rsid w:val="00985BBA"/>
    <w:rsid w:val="00985E3B"/>
    <w:rsid w:val="0098621A"/>
    <w:rsid w:val="009862A7"/>
    <w:rsid w:val="00986700"/>
    <w:rsid w:val="00986794"/>
    <w:rsid w:val="00986A5E"/>
    <w:rsid w:val="00986B16"/>
    <w:rsid w:val="009879C0"/>
    <w:rsid w:val="00987CB9"/>
    <w:rsid w:val="009901A6"/>
    <w:rsid w:val="00990216"/>
    <w:rsid w:val="00990244"/>
    <w:rsid w:val="00990891"/>
    <w:rsid w:val="00990ADE"/>
    <w:rsid w:val="00990F99"/>
    <w:rsid w:val="00991361"/>
    <w:rsid w:val="00991514"/>
    <w:rsid w:val="0099152E"/>
    <w:rsid w:val="0099177C"/>
    <w:rsid w:val="00991ACE"/>
    <w:rsid w:val="00991B5F"/>
    <w:rsid w:val="00991D44"/>
    <w:rsid w:val="00991F62"/>
    <w:rsid w:val="0099234A"/>
    <w:rsid w:val="00992505"/>
    <w:rsid w:val="0099275A"/>
    <w:rsid w:val="009931A3"/>
    <w:rsid w:val="009932D3"/>
    <w:rsid w:val="0099335E"/>
    <w:rsid w:val="00993590"/>
    <w:rsid w:val="009940CB"/>
    <w:rsid w:val="009942DD"/>
    <w:rsid w:val="00994FA9"/>
    <w:rsid w:val="0099541F"/>
    <w:rsid w:val="00995716"/>
    <w:rsid w:val="00995924"/>
    <w:rsid w:val="009959EE"/>
    <w:rsid w:val="00995B0A"/>
    <w:rsid w:val="00995EB3"/>
    <w:rsid w:val="009966D7"/>
    <w:rsid w:val="00996722"/>
    <w:rsid w:val="009967D7"/>
    <w:rsid w:val="00996D90"/>
    <w:rsid w:val="009971D7"/>
    <w:rsid w:val="009973F3"/>
    <w:rsid w:val="00997615"/>
    <w:rsid w:val="009977AE"/>
    <w:rsid w:val="009A0DE9"/>
    <w:rsid w:val="009A153A"/>
    <w:rsid w:val="009A158E"/>
    <w:rsid w:val="009A1ED1"/>
    <w:rsid w:val="009A2EB9"/>
    <w:rsid w:val="009A3135"/>
    <w:rsid w:val="009A427C"/>
    <w:rsid w:val="009A46B1"/>
    <w:rsid w:val="009A4743"/>
    <w:rsid w:val="009A4AE2"/>
    <w:rsid w:val="009A56DC"/>
    <w:rsid w:val="009A5858"/>
    <w:rsid w:val="009A5C89"/>
    <w:rsid w:val="009A5D22"/>
    <w:rsid w:val="009A5F4A"/>
    <w:rsid w:val="009A68A4"/>
    <w:rsid w:val="009A6AD0"/>
    <w:rsid w:val="009A6B25"/>
    <w:rsid w:val="009A6D66"/>
    <w:rsid w:val="009A7136"/>
    <w:rsid w:val="009A73B6"/>
    <w:rsid w:val="009A783E"/>
    <w:rsid w:val="009A7B3F"/>
    <w:rsid w:val="009A7CA9"/>
    <w:rsid w:val="009B031E"/>
    <w:rsid w:val="009B095E"/>
    <w:rsid w:val="009B09B5"/>
    <w:rsid w:val="009B129F"/>
    <w:rsid w:val="009B1872"/>
    <w:rsid w:val="009B1920"/>
    <w:rsid w:val="009B1941"/>
    <w:rsid w:val="009B1AF8"/>
    <w:rsid w:val="009B1B24"/>
    <w:rsid w:val="009B1C4A"/>
    <w:rsid w:val="009B1CC2"/>
    <w:rsid w:val="009B1D1A"/>
    <w:rsid w:val="009B1E1D"/>
    <w:rsid w:val="009B2190"/>
    <w:rsid w:val="009B23B9"/>
    <w:rsid w:val="009B2E9E"/>
    <w:rsid w:val="009B3010"/>
    <w:rsid w:val="009B36BC"/>
    <w:rsid w:val="009B3760"/>
    <w:rsid w:val="009B3C75"/>
    <w:rsid w:val="009B3DAE"/>
    <w:rsid w:val="009B460B"/>
    <w:rsid w:val="009B4901"/>
    <w:rsid w:val="009B4B2B"/>
    <w:rsid w:val="009B4D1C"/>
    <w:rsid w:val="009B5371"/>
    <w:rsid w:val="009B554D"/>
    <w:rsid w:val="009B5582"/>
    <w:rsid w:val="009B55C8"/>
    <w:rsid w:val="009B621A"/>
    <w:rsid w:val="009B6400"/>
    <w:rsid w:val="009B64F7"/>
    <w:rsid w:val="009B6699"/>
    <w:rsid w:val="009B6E33"/>
    <w:rsid w:val="009B6FD0"/>
    <w:rsid w:val="009B6FD9"/>
    <w:rsid w:val="009B70EB"/>
    <w:rsid w:val="009C03C3"/>
    <w:rsid w:val="009C04D9"/>
    <w:rsid w:val="009C0C94"/>
    <w:rsid w:val="009C12EF"/>
    <w:rsid w:val="009C130A"/>
    <w:rsid w:val="009C1646"/>
    <w:rsid w:val="009C1982"/>
    <w:rsid w:val="009C1B80"/>
    <w:rsid w:val="009C2E1F"/>
    <w:rsid w:val="009C3307"/>
    <w:rsid w:val="009C332D"/>
    <w:rsid w:val="009C33AC"/>
    <w:rsid w:val="009C37C0"/>
    <w:rsid w:val="009C38A4"/>
    <w:rsid w:val="009C39A2"/>
    <w:rsid w:val="009C438D"/>
    <w:rsid w:val="009C4784"/>
    <w:rsid w:val="009C4D12"/>
    <w:rsid w:val="009C4D55"/>
    <w:rsid w:val="009C5085"/>
    <w:rsid w:val="009C5303"/>
    <w:rsid w:val="009C5B26"/>
    <w:rsid w:val="009C5B3C"/>
    <w:rsid w:val="009C5F59"/>
    <w:rsid w:val="009C65B8"/>
    <w:rsid w:val="009C6D5E"/>
    <w:rsid w:val="009C7217"/>
    <w:rsid w:val="009C774C"/>
    <w:rsid w:val="009C779E"/>
    <w:rsid w:val="009C7966"/>
    <w:rsid w:val="009C7FED"/>
    <w:rsid w:val="009D0268"/>
    <w:rsid w:val="009D0350"/>
    <w:rsid w:val="009D05B2"/>
    <w:rsid w:val="009D0C77"/>
    <w:rsid w:val="009D135F"/>
    <w:rsid w:val="009D148E"/>
    <w:rsid w:val="009D1779"/>
    <w:rsid w:val="009D180D"/>
    <w:rsid w:val="009D1AC2"/>
    <w:rsid w:val="009D1EA3"/>
    <w:rsid w:val="009D21A2"/>
    <w:rsid w:val="009D23EB"/>
    <w:rsid w:val="009D23F4"/>
    <w:rsid w:val="009D2DFB"/>
    <w:rsid w:val="009D326F"/>
    <w:rsid w:val="009D3B44"/>
    <w:rsid w:val="009D40F7"/>
    <w:rsid w:val="009D4166"/>
    <w:rsid w:val="009D41E2"/>
    <w:rsid w:val="009D46FB"/>
    <w:rsid w:val="009D4993"/>
    <w:rsid w:val="009D49CA"/>
    <w:rsid w:val="009D4BBC"/>
    <w:rsid w:val="009D5101"/>
    <w:rsid w:val="009D5194"/>
    <w:rsid w:val="009D55CB"/>
    <w:rsid w:val="009D5837"/>
    <w:rsid w:val="009D591B"/>
    <w:rsid w:val="009D5973"/>
    <w:rsid w:val="009D5A2B"/>
    <w:rsid w:val="009D6336"/>
    <w:rsid w:val="009D640A"/>
    <w:rsid w:val="009D64C5"/>
    <w:rsid w:val="009D6E5D"/>
    <w:rsid w:val="009D777D"/>
    <w:rsid w:val="009D7CC0"/>
    <w:rsid w:val="009D7E3B"/>
    <w:rsid w:val="009D7FD8"/>
    <w:rsid w:val="009E0067"/>
    <w:rsid w:val="009E02EA"/>
    <w:rsid w:val="009E10A1"/>
    <w:rsid w:val="009E122F"/>
    <w:rsid w:val="009E1A36"/>
    <w:rsid w:val="009E1F6F"/>
    <w:rsid w:val="009E220B"/>
    <w:rsid w:val="009E222B"/>
    <w:rsid w:val="009E2741"/>
    <w:rsid w:val="009E2914"/>
    <w:rsid w:val="009E29CB"/>
    <w:rsid w:val="009E2BE3"/>
    <w:rsid w:val="009E2C02"/>
    <w:rsid w:val="009E2D53"/>
    <w:rsid w:val="009E2E28"/>
    <w:rsid w:val="009E3095"/>
    <w:rsid w:val="009E3190"/>
    <w:rsid w:val="009E31AE"/>
    <w:rsid w:val="009E3204"/>
    <w:rsid w:val="009E39FE"/>
    <w:rsid w:val="009E440A"/>
    <w:rsid w:val="009E44F2"/>
    <w:rsid w:val="009E4746"/>
    <w:rsid w:val="009E523C"/>
    <w:rsid w:val="009E53E8"/>
    <w:rsid w:val="009E54F2"/>
    <w:rsid w:val="009E59B4"/>
    <w:rsid w:val="009E5B95"/>
    <w:rsid w:val="009E6927"/>
    <w:rsid w:val="009E6D22"/>
    <w:rsid w:val="009E7405"/>
    <w:rsid w:val="009E743B"/>
    <w:rsid w:val="009E7D4E"/>
    <w:rsid w:val="009F020C"/>
    <w:rsid w:val="009F07BC"/>
    <w:rsid w:val="009F0989"/>
    <w:rsid w:val="009F0C22"/>
    <w:rsid w:val="009F0E7A"/>
    <w:rsid w:val="009F0ED2"/>
    <w:rsid w:val="009F10FC"/>
    <w:rsid w:val="009F110F"/>
    <w:rsid w:val="009F1B4E"/>
    <w:rsid w:val="009F1E04"/>
    <w:rsid w:val="009F2387"/>
    <w:rsid w:val="009F2841"/>
    <w:rsid w:val="009F295C"/>
    <w:rsid w:val="009F2D4E"/>
    <w:rsid w:val="009F3147"/>
    <w:rsid w:val="009F3FD2"/>
    <w:rsid w:val="009F4133"/>
    <w:rsid w:val="009F46C6"/>
    <w:rsid w:val="009F4B45"/>
    <w:rsid w:val="009F5636"/>
    <w:rsid w:val="009F59E5"/>
    <w:rsid w:val="009F5A3C"/>
    <w:rsid w:val="009F5BD2"/>
    <w:rsid w:val="009F5F8B"/>
    <w:rsid w:val="009F61D3"/>
    <w:rsid w:val="009F6611"/>
    <w:rsid w:val="009F668F"/>
    <w:rsid w:val="009F66D9"/>
    <w:rsid w:val="009F6964"/>
    <w:rsid w:val="009F6D15"/>
    <w:rsid w:val="009F7099"/>
    <w:rsid w:val="009F7513"/>
    <w:rsid w:val="009F79B2"/>
    <w:rsid w:val="009F7E4D"/>
    <w:rsid w:val="00A00876"/>
    <w:rsid w:val="00A00971"/>
    <w:rsid w:val="00A00A58"/>
    <w:rsid w:val="00A00F18"/>
    <w:rsid w:val="00A01080"/>
    <w:rsid w:val="00A01809"/>
    <w:rsid w:val="00A01934"/>
    <w:rsid w:val="00A02041"/>
    <w:rsid w:val="00A02103"/>
    <w:rsid w:val="00A028C5"/>
    <w:rsid w:val="00A03171"/>
    <w:rsid w:val="00A0329F"/>
    <w:rsid w:val="00A037BE"/>
    <w:rsid w:val="00A038DC"/>
    <w:rsid w:val="00A03AEB"/>
    <w:rsid w:val="00A03D83"/>
    <w:rsid w:val="00A04863"/>
    <w:rsid w:val="00A04B66"/>
    <w:rsid w:val="00A04BC2"/>
    <w:rsid w:val="00A04F11"/>
    <w:rsid w:val="00A04F2E"/>
    <w:rsid w:val="00A051CE"/>
    <w:rsid w:val="00A055B1"/>
    <w:rsid w:val="00A05627"/>
    <w:rsid w:val="00A05EE1"/>
    <w:rsid w:val="00A061BD"/>
    <w:rsid w:val="00A06271"/>
    <w:rsid w:val="00A066E6"/>
    <w:rsid w:val="00A067D7"/>
    <w:rsid w:val="00A072D0"/>
    <w:rsid w:val="00A0760C"/>
    <w:rsid w:val="00A105D0"/>
    <w:rsid w:val="00A10F9A"/>
    <w:rsid w:val="00A123A4"/>
    <w:rsid w:val="00A124EE"/>
    <w:rsid w:val="00A12980"/>
    <w:rsid w:val="00A134BF"/>
    <w:rsid w:val="00A13876"/>
    <w:rsid w:val="00A138AD"/>
    <w:rsid w:val="00A14D36"/>
    <w:rsid w:val="00A14E89"/>
    <w:rsid w:val="00A14F56"/>
    <w:rsid w:val="00A154BC"/>
    <w:rsid w:val="00A1565E"/>
    <w:rsid w:val="00A15722"/>
    <w:rsid w:val="00A15CCC"/>
    <w:rsid w:val="00A16925"/>
    <w:rsid w:val="00A1719B"/>
    <w:rsid w:val="00A1775E"/>
    <w:rsid w:val="00A17898"/>
    <w:rsid w:val="00A20448"/>
    <w:rsid w:val="00A20B7E"/>
    <w:rsid w:val="00A20C10"/>
    <w:rsid w:val="00A20F08"/>
    <w:rsid w:val="00A214A8"/>
    <w:rsid w:val="00A214BF"/>
    <w:rsid w:val="00A21738"/>
    <w:rsid w:val="00A21829"/>
    <w:rsid w:val="00A21BD3"/>
    <w:rsid w:val="00A22300"/>
    <w:rsid w:val="00A22599"/>
    <w:rsid w:val="00A225F2"/>
    <w:rsid w:val="00A22788"/>
    <w:rsid w:val="00A22BAC"/>
    <w:rsid w:val="00A22D64"/>
    <w:rsid w:val="00A236D3"/>
    <w:rsid w:val="00A2376B"/>
    <w:rsid w:val="00A2382D"/>
    <w:rsid w:val="00A23942"/>
    <w:rsid w:val="00A239A3"/>
    <w:rsid w:val="00A240D0"/>
    <w:rsid w:val="00A24974"/>
    <w:rsid w:val="00A25560"/>
    <w:rsid w:val="00A25654"/>
    <w:rsid w:val="00A259A8"/>
    <w:rsid w:val="00A26281"/>
    <w:rsid w:val="00A262E6"/>
    <w:rsid w:val="00A26545"/>
    <w:rsid w:val="00A265E6"/>
    <w:rsid w:val="00A26679"/>
    <w:rsid w:val="00A26A5B"/>
    <w:rsid w:val="00A26BB9"/>
    <w:rsid w:val="00A26DB1"/>
    <w:rsid w:val="00A26DF5"/>
    <w:rsid w:val="00A27091"/>
    <w:rsid w:val="00A277EE"/>
    <w:rsid w:val="00A27A4F"/>
    <w:rsid w:val="00A27B38"/>
    <w:rsid w:val="00A27DFE"/>
    <w:rsid w:val="00A301B6"/>
    <w:rsid w:val="00A305A6"/>
    <w:rsid w:val="00A30641"/>
    <w:rsid w:val="00A306F4"/>
    <w:rsid w:val="00A30938"/>
    <w:rsid w:val="00A30A10"/>
    <w:rsid w:val="00A30F99"/>
    <w:rsid w:val="00A31DF9"/>
    <w:rsid w:val="00A31E6C"/>
    <w:rsid w:val="00A32003"/>
    <w:rsid w:val="00A32240"/>
    <w:rsid w:val="00A32565"/>
    <w:rsid w:val="00A32CD5"/>
    <w:rsid w:val="00A3315C"/>
    <w:rsid w:val="00A33331"/>
    <w:rsid w:val="00A334ED"/>
    <w:rsid w:val="00A33800"/>
    <w:rsid w:val="00A33CE5"/>
    <w:rsid w:val="00A33D5E"/>
    <w:rsid w:val="00A34000"/>
    <w:rsid w:val="00A3412F"/>
    <w:rsid w:val="00A34157"/>
    <w:rsid w:val="00A34398"/>
    <w:rsid w:val="00A343AF"/>
    <w:rsid w:val="00A345D7"/>
    <w:rsid w:val="00A3492E"/>
    <w:rsid w:val="00A34B13"/>
    <w:rsid w:val="00A35233"/>
    <w:rsid w:val="00A353A4"/>
    <w:rsid w:val="00A3577F"/>
    <w:rsid w:val="00A35DC9"/>
    <w:rsid w:val="00A35DCD"/>
    <w:rsid w:val="00A3632D"/>
    <w:rsid w:val="00A368E9"/>
    <w:rsid w:val="00A36A52"/>
    <w:rsid w:val="00A3736C"/>
    <w:rsid w:val="00A373E7"/>
    <w:rsid w:val="00A37405"/>
    <w:rsid w:val="00A37C12"/>
    <w:rsid w:val="00A40236"/>
    <w:rsid w:val="00A4028D"/>
    <w:rsid w:val="00A40B86"/>
    <w:rsid w:val="00A419EF"/>
    <w:rsid w:val="00A41C03"/>
    <w:rsid w:val="00A41D4B"/>
    <w:rsid w:val="00A42538"/>
    <w:rsid w:val="00A427A6"/>
    <w:rsid w:val="00A42BC4"/>
    <w:rsid w:val="00A42BCF"/>
    <w:rsid w:val="00A42F4D"/>
    <w:rsid w:val="00A43665"/>
    <w:rsid w:val="00A4378D"/>
    <w:rsid w:val="00A44601"/>
    <w:rsid w:val="00A4464B"/>
    <w:rsid w:val="00A44F89"/>
    <w:rsid w:val="00A450FF"/>
    <w:rsid w:val="00A4560E"/>
    <w:rsid w:val="00A464F6"/>
    <w:rsid w:val="00A466A7"/>
    <w:rsid w:val="00A46940"/>
    <w:rsid w:val="00A469BD"/>
    <w:rsid w:val="00A46E96"/>
    <w:rsid w:val="00A46FDE"/>
    <w:rsid w:val="00A4728C"/>
    <w:rsid w:val="00A4765F"/>
    <w:rsid w:val="00A47680"/>
    <w:rsid w:val="00A47930"/>
    <w:rsid w:val="00A5036D"/>
    <w:rsid w:val="00A50909"/>
    <w:rsid w:val="00A50CB8"/>
    <w:rsid w:val="00A51055"/>
    <w:rsid w:val="00A516BA"/>
    <w:rsid w:val="00A51920"/>
    <w:rsid w:val="00A51A12"/>
    <w:rsid w:val="00A52401"/>
    <w:rsid w:val="00A524B6"/>
    <w:rsid w:val="00A52774"/>
    <w:rsid w:val="00A52E85"/>
    <w:rsid w:val="00A532A4"/>
    <w:rsid w:val="00A535AE"/>
    <w:rsid w:val="00A535F8"/>
    <w:rsid w:val="00A538BB"/>
    <w:rsid w:val="00A542AD"/>
    <w:rsid w:val="00A542F7"/>
    <w:rsid w:val="00A54C92"/>
    <w:rsid w:val="00A54C9A"/>
    <w:rsid w:val="00A54F1F"/>
    <w:rsid w:val="00A55D02"/>
    <w:rsid w:val="00A56E88"/>
    <w:rsid w:val="00A570C9"/>
    <w:rsid w:val="00A57595"/>
    <w:rsid w:val="00A5761A"/>
    <w:rsid w:val="00A57625"/>
    <w:rsid w:val="00A579D5"/>
    <w:rsid w:val="00A57E8A"/>
    <w:rsid w:val="00A57F56"/>
    <w:rsid w:val="00A6011E"/>
    <w:rsid w:val="00A6036D"/>
    <w:rsid w:val="00A6037F"/>
    <w:rsid w:val="00A6063D"/>
    <w:rsid w:val="00A606A6"/>
    <w:rsid w:val="00A60841"/>
    <w:rsid w:val="00A61532"/>
    <w:rsid w:val="00A62986"/>
    <w:rsid w:val="00A62B86"/>
    <w:rsid w:val="00A62FFB"/>
    <w:rsid w:val="00A6313F"/>
    <w:rsid w:val="00A636E4"/>
    <w:rsid w:val="00A63BA9"/>
    <w:rsid w:val="00A63C4D"/>
    <w:rsid w:val="00A63F0F"/>
    <w:rsid w:val="00A64549"/>
    <w:rsid w:val="00A647A6"/>
    <w:rsid w:val="00A64B3E"/>
    <w:rsid w:val="00A64E9F"/>
    <w:rsid w:val="00A6536C"/>
    <w:rsid w:val="00A65907"/>
    <w:rsid w:val="00A66013"/>
    <w:rsid w:val="00A6609F"/>
    <w:rsid w:val="00A66D96"/>
    <w:rsid w:val="00A67380"/>
    <w:rsid w:val="00A679BF"/>
    <w:rsid w:val="00A67AE9"/>
    <w:rsid w:val="00A67B22"/>
    <w:rsid w:val="00A701DB"/>
    <w:rsid w:val="00A7065A"/>
    <w:rsid w:val="00A70879"/>
    <w:rsid w:val="00A70AA7"/>
    <w:rsid w:val="00A7120B"/>
    <w:rsid w:val="00A716A9"/>
    <w:rsid w:val="00A71BF0"/>
    <w:rsid w:val="00A71CA4"/>
    <w:rsid w:val="00A72186"/>
    <w:rsid w:val="00A7308E"/>
    <w:rsid w:val="00A73149"/>
    <w:rsid w:val="00A732DF"/>
    <w:rsid w:val="00A73831"/>
    <w:rsid w:val="00A738A7"/>
    <w:rsid w:val="00A73DE4"/>
    <w:rsid w:val="00A7415C"/>
    <w:rsid w:val="00A748A1"/>
    <w:rsid w:val="00A74CA9"/>
    <w:rsid w:val="00A74DEF"/>
    <w:rsid w:val="00A74ECD"/>
    <w:rsid w:val="00A750ED"/>
    <w:rsid w:val="00A752C6"/>
    <w:rsid w:val="00A75DAB"/>
    <w:rsid w:val="00A75E39"/>
    <w:rsid w:val="00A75FB4"/>
    <w:rsid w:val="00A76144"/>
    <w:rsid w:val="00A764B2"/>
    <w:rsid w:val="00A7688C"/>
    <w:rsid w:val="00A76950"/>
    <w:rsid w:val="00A76B7B"/>
    <w:rsid w:val="00A77749"/>
    <w:rsid w:val="00A77CBD"/>
    <w:rsid w:val="00A77E19"/>
    <w:rsid w:val="00A80C35"/>
    <w:rsid w:val="00A80DB5"/>
    <w:rsid w:val="00A80F76"/>
    <w:rsid w:val="00A812C8"/>
    <w:rsid w:val="00A8198A"/>
    <w:rsid w:val="00A8214E"/>
    <w:rsid w:val="00A823E1"/>
    <w:rsid w:val="00A82861"/>
    <w:rsid w:val="00A82C45"/>
    <w:rsid w:val="00A82DCA"/>
    <w:rsid w:val="00A82E38"/>
    <w:rsid w:val="00A83615"/>
    <w:rsid w:val="00A83740"/>
    <w:rsid w:val="00A84060"/>
    <w:rsid w:val="00A84919"/>
    <w:rsid w:val="00A84C61"/>
    <w:rsid w:val="00A84EB4"/>
    <w:rsid w:val="00A84EEE"/>
    <w:rsid w:val="00A85737"/>
    <w:rsid w:val="00A85CE7"/>
    <w:rsid w:val="00A85ECE"/>
    <w:rsid w:val="00A85F53"/>
    <w:rsid w:val="00A8685D"/>
    <w:rsid w:val="00A86FBD"/>
    <w:rsid w:val="00A87126"/>
    <w:rsid w:val="00A8780C"/>
    <w:rsid w:val="00A87891"/>
    <w:rsid w:val="00A87F10"/>
    <w:rsid w:val="00A900D0"/>
    <w:rsid w:val="00A906ED"/>
    <w:rsid w:val="00A907A2"/>
    <w:rsid w:val="00A90B7F"/>
    <w:rsid w:val="00A90F7A"/>
    <w:rsid w:val="00A91147"/>
    <w:rsid w:val="00A911D0"/>
    <w:rsid w:val="00A91525"/>
    <w:rsid w:val="00A91591"/>
    <w:rsid w:val="00A91A46"/>
    <w:rsid w:val="00A91CE7"/>
    <w:rsid w:val="00A92351"/>
    <w:rsid w:val="00A92AC1"/>
    <w:rsid w:val="00A92C40"/>
    <w:rsid w:val="00A92C97"/>
    <w:rsid w:val="00A92D7E"/>
    <w:rsid w:val="00A92E32"/>
    <w:rsid w:val="00A93389"/>
    <w:rsid w:val="00A93F7F"/>
    <w:rsid w:val="00A9422D"/>
    <w:rsid w:val="00A9514C"/>
    <w:rsid w:val="00A95313"/>
    <w:rsid w:val="00A95961"/>
    <w:rsid w:val="00A959E9"/>
    <w:rsid w:val="00A96197"/>
    <w:rsid w:val="00A968B5"/>
    <w:rsid w:val="00A96A3A"/>
    <w:rsid w:val="00A9743D"/>
    <w:rsid w:val="00A97543"/>
    <w:rsid w:val="00A97814"/>
    <w:rsid w:val="00A97F3A"/>
    <w:rsid w:val="00A97F96"/>
    <w:rsid w:val="00AA06E3"/>
    <w:rsid w:val="00AA07D7"/>
    <w:rsid w:val="00AA0DE2"/>
    <w:rsid w:val="00AA1801"/>
    <w:rsid w:val="00AA1FC2"/>
    <w:rsid w:val="00AA253B"/>
    <w:rsid w:val="00AA2591"/>
    <w:rsid w:val="00AA2A29"/>
    <w:rsid w:val="00AA2FC5"/>
    <w:rsid w:val="00AA357C"/>
    <w:rsid w:val="00AA392B"/>
    <w:rsid w:val="00AA3B73"/>
    <w:rsid w:val="00AA40E0"/>
    <w:rsid w:val="00AA4F30"/>
    <w:rsid w:val="00AA5267"/>
    <w:rsid w:val="00AA5289"/>
    <w:rsid w:val="00AA54EC"/>
    <w:rsid w:val="00AA58C2"/>
    <w:rsid w:val="00AA59D5"/>
    <w:rsid w:val="00AA5D8F"/>
    <w:rsid w:val="00AA651E"/>
    <w:rsid w:val="00AA70FE"/>
    <w:rsid w:val="00AA729B"/>
    <w:rsid w:val="00AA7538"/>
    <w:rsid w:val="00AA7BE3"/>
    <w:rsid w:val="00AB01BA"/>
    <w:rsid w:val="00AB04BD"/>
    <w:rsid w:val="00AB07F4"/>
    <w:rsid w:val="00AB18E9"/>
    <w:rsid w:val="00AB1BAF"/>
    <w:rsid w:val="00AB1F6E"/>
    <w:rsid w:val="00AB2318"/>
    <w:rsid w:val="00AB2559"/>
    <w:rsid w:val="00AB2820"/>
    <w:rsid w:val="00AB33D1"/>
    <w:rsid w:val="00AB37BE"/>
    <w:rsid w:val="00AB399C"/>
    <w:rsid w:val="00AB483E"/>
    <w:rsid w:val="00AB4DD0"/>
    <w:rsid w:val="00AB53B6"/>
    <w:rsid w:val="00AB5755"/>
    <w:rsid w:val="00AB69ED"/>
    <w:rsid w:val="00AB7442"/>
    <w:rsid w:val="00AB79EC"/>
    <w:rsid w:val="00AB7F3A"/>
    <w:rsid w:val="00AC1BE0"/>
    <w:rsid w:val="00AC1DD3"/>
    <w:rsid w:val="00AC292F"/>
    <w:rsid w:val="00AC2F40"/>
    <w:rsid w:val="00AC31E4"/>
    <w:rsid w:val="00AC3262"/>
    <w:rsid w:val="00AC37F1"/>
    <w:rsid w:val="00AC3DEA"/>
    <w:rsid w:val="00AC4175"/>
    <w:rsid w:val="00AC421A"/>
    <w:rsid w:val="00AC4BE3"/>
    <w:rsid w:val="00AC53B6"/>
    <w:rsid w:val="00AC57B7"/>
    <w:rsid w:val="00AC5C76"/>
    <w:rsid w:val="00AC61F7"/>
    <w:rsid w:val="00AC6581"/>
    <w:rsid w:val="00AC6874"/>
    <w:rsid w:val="00AC6E29"/>
    <w:rsid w:val="00AC6E9D"/>
    <w:rsid w:val="00AC79BA"/>
    <w:rsid w:val="00AD01DA"/>
    <w:rsid w:val="00AD03DE"/>
    <w:rsid w:val="00AD0652"/>
    <w:rsid w:val="00AD09DD"/>
    <w:rsid w:val="00AD0BB9"/>
    <w:rsid w:val="00AD1052"/>
    <w:rsid w:val="00AD14B5"/>
    <w:rsid w:val="00AD1CAD"/>
    <w:rsid w:val="00AD1E54"/>
    <w:rsid w:val="00AD2342"/>
    <w:rsid w:val="00AD2426"/>
    <w:rsid w:val="00AD2450"/>
    <w:rsid w:val="00AD301B"/>
    <w:rsid w:val="00AD3117"/>
    <w:rsid w:val="00AD340A"/>
    <w:rsid w:val="00AD37CE"/>
    <w:rsid w:val="00AD3869"/>
    <w:rsid w:val="00AD3890"/>
    <w:rsid w:val="00AD3C1A"/>
    <w:rsid w:val="00AD3D33"/>
    <w:rsid w:val="00AD5523"/>
    <w:rsid w:val="00AD59A3"/>
    <w:rsid w:val="00AD5F98"/>
    <w:rsid w:val="00AD61A1"/>
    <w:rsid w:val="00AD669A"/>
    <w:rsid w:val="00AD6A83"/>
    <w:rsid w:val="00AD6AB9"/>
    <w:rsid w:val="00AD6B17"/>
    <w:rsid w:val="00AD6B7B"/>
    <w:rsid w:val="00AD7063"/>
    <w:rsid w:val="00AD79F2"/>
    <w:rsid w:val="00AD7B0B"/>
    <w:rsid w:val="00AD7B99"/>
    <w:rsid w:val="00AD7CF2"/>
    <w:rsid w:val="00AD7DEC"/>
    <w:rsid w:val="00AE1190"/>
    <w:rsid w:val="00AE1923"/>
    <w:rsid w:val="00AE1D3A"/>
    <w:rsid w:val="00AE1E2D"/>
    <w:rsid w:val="00AE1E9D"/>
    <w:rsid w:val="00AE2651"/>
    <w:rsid w:val="00AE2DCC"/>
    <w:rsid w:val="00AE3A66"/>
    <w:rsid w:val="00AE3C97"/>
    <w:rsid w:val="00AE460C"/>
    <w:rsid w:val="00AE4E5E"/>
    <w:rsid w:val="00AE5351"/>
    <w:rsid w:val="00AE555B"/>
    <w:rsid w:val="00AE56EE"/>
    <w:rsid w:val="00AE6390"/>
    <w:rsid w:val="00AE6680"/>
    <w:rsid w:val="00AE6897"/>
    <w:rsid w:val="00AE6FCA"/>
    <w:rsid w:val="00AE71BB"/>
    <w:rsid w:val="00AE75F9"/>
    <w:rsid w:val="00AE7A37"/>
    <w:rsid w:val="00AE7D21"/>
    <w:rsid w:val="00AE7EAB"/>
    <w:rsid w:val="00AF0057"/>
    <w:rsid w:val="00AF0870"/>
    <w:rsid w:val="00AF0BDA"/>
    <w:rsid w:val="00AF0CDE"/>
    <w:rsid w:val="00AF0E00"/>
    <w:rsid w:val="00AF1637"/>
    <w:rsid w:val="00AF2448"/>
    <w:rsid w:val="00AF292D"/>
    <w:rsid w:val="00AF2B19"/>
    <w:rsid w:val="00AF2EA4"/>
    <w:rsid w:val="00AF3052"/>
    <w:rsid w:val="00AF3922"/>
    <w:rsid w:val="00AF4135"/>
    <w:rsid w:val="00AF440B"/>
    <w:rsid w:val="00AF4525"/>
    <w:rsid w:val="00AF4C6D"/>
    <w:rsid w:val="00AF506F"/>
    <w:rsid w:val="00AF5481"/>
    <w:rsid w:val="00AF54D8"/>
    <w:rsid w:val="00AF5665"/>
    <w:rsid w:val="00AF5BC3"/>
    <w:rsid w:val="00AF6929"/>
    <w:rsid w:val="00AF69CD"/>
    <w:rsid w:val="00AF711E"/>
    <w:rsid w:val="00AF7772"/>
    <w:rsid w:val="00AF77EE"/>
    <w:rsid w:val="00B00063"/>
    <w:rsid w:val="00B00E13"/>
    <w:rsid w:val="00B0105A"/>
    <w:rsid w:val="00B01467"/>
    <w:rsid w:val="00B01511"/>
    <w:rsid w:val="00B01770"/>
    <w:rsid w:val="00B0185D"/>
    <w:rsid w:val="00B01FEF"/>
    <w:rsid w:val="00B0264E"/>
    <w:rsid w:val="00B02E5B"/>
    <w:rsid w:val="00B03130"/>
    <w:rsid w:val="00B0319D"/>
    <w:rsid w:val="00B03309"/>
    <w:rsid w:val="00B035AD"/>
    <w:rsid w:val="00B04261"/>
    <w:rsid w:val="00B044F4"/>
    <w:rsid w:val="00B04717"/>
    <w:rsid w:val="00B04831"/>
    <w:rsid w:val="00B04D67"/>
    <w:rsid w:val="00B04FDD"/>
    <w:rsid w:val="00B050DB"/>
    <w:rsid w:val="00B052FD"/>
    <w:rsid w:val="00B056C8"/>
    <w:rsid w:val="00B0575B"/>
    <w:rsid w:val="00B05817"/>
    <w:rsid w:val="00B05BCE"/>
    <w:rsid w:val="00B05E6F"/>
    <w:rsid w:val="00B05ECB"/>
    <w:rsid w:val="00B06975"/>
    <w:rsid w:val="00B06B72"/>
    <w:rsid w:val="00B06FEB"/>
    <w:rsid w:val="00B07085"/>
    <w:rsid w:val="00B072E6"/>
    <w:rsid w:val="00B07465"/>
    <w:rsid w:val="00B0770E"/>
    <w:rsid w:val="00B07D05"/>
    <w:rsid w:val="00B1019B"/>
    <w:rsid w:val="00B10458"/>
    <w:rsid w:val="00B10AB3"/>
    <w:rsid w:val="00B10FEC"/>
    <w:rsid w:val="00B11346"/>
    <w:rsid w:val="00B11835"/>
    <w:rsid w:val="00B124F9"/>
    <w:rsid w:val="00B12A53"/>
    <w:rsid w:val="00B12C92"/>
    <w:rsid w:val="00B12E45"/>
    <w:rsid w:val="00B13104"/>
    <w:rsid w:val="00B13342"/>
    <w:rsid w:val="00B1342B"/>
    <w:rsid w:val="00B1375D"/>
    <w:rsid w:val="00B13932"/>
    <w:rsid w:val="00B14706"/>
    <w:rsid w:val="00B148F7"/>
    <w:rsid w:val="00B1508B"/>
    <w:rsid w:val="00B153C0"/>
    <w:rsid w:val="00B1608D"/>
    <w:rsid w:val="00B163FF"/>
    <w:rsid w:val="00B16716"/>
    <w:rsid w:val="00B17567"/>
    <w:rsid w:val="00B1790A"/>
    <w:rsid w:val="00B17DD8"/>
    <w:rsid w:val="00B17DF0"/>
    <w:rsid w:val="00B207C7"/>
    <w:rsid w:val="00B20C44"/>
    <w:rsid w:val="00B21132"/>
    <w:rsid w:val="00B211DE"/>
    <w:rsid w:val="00B21A10"/>
    <w:rsid w:val="00B21BF6"/>
    <w:rsid w:val="00B233D5"/>
    <w:rsid w:val="00B23D5B"/>
    <w:rsid w:val="00B24066"/>
    <w:rsid w:val="00B255C4"/>
    <w:rsid w:val="00B25D8E"/>
    <w:rsid w:val="00B26568"/>
    <w:rsid w:val="00B265D2"/>
    <w:rsid w:val="00B268C4"/>
    <w:rsid w:val="00B26E34"/>
    <w:rsid w:val="00B274C9"/>
    <w:rsid w:val="00B27773"/>
    <w:rsid w:val="00B2794A"/>
    <w:rsid w:val="00B27A84"/>
    <w:rsid w:val="00B30402"/>
    <w:rsid w:val="00B30DCD"/>
    <w:rsid w:val="00B30F83"/>
    <w:rsid w:val="00B3145F"/>
    <w:rsid w:val="00B3151F"/>
    <w:rsid w:val="00B3162D"/>
    <w:rsid w:val="00B32372"/>
    <w:rsid w:val="00B32AFC"/>
    <w:rsid w:val="00B32E88"/>
    <w:rsid w:val="00B33015"/>
    <w:rsid w:val="00B330D6"/>
    <w:rsid w:val="00B33190"/>
    <w:rsid w:val="00B331EB"/>
    <w:rsid w:val="00B33381"/>
    <w:rsid w:val="00B33439"/>
    <w:rsid w:val="00B33CC7"/>
    <w:rsid w:val="00B33E48"/>
    <w:rsid w:val="00B34441"/>
    <w:rsid w:val="00B3467F"/>
    <w:rsid w:val="00B34A4F"/>
    <w:rsid w:val="00B34E2C"/>
    <w:rsid w:val="00B352B3"/>
    <w:rsid w:val="00B357CC"/>
    <w:rsid w:val="00B35BA5"/>
    <w:rsid w:val="00B35FFC"/>
    <w:rsid w:val="00B36537"/>
    <w:rsid w:val="00B366F6"/>
    <w:rsid w:val="00B369BA"/>
    <w:rsid w:val="00B36A49"/>
    <w:rsid w:val="00B36B94"/>
    <w:rsid w:val="00B36BB0"/>
    <w:rsid w:val="00B36C81"/>
    <w:rsid w:val="00B374C1"/>
    <w:rsid w:val="00B3769A"/>
    <w:rsid w:val="00B403EA"/>
    <w:rsid w:val="00B40509"/>
    <w:rsid w:val="00B40699"/>
    <w:rsid w:val="00B407A1"/>
    <w:rsid w:val="00B40B12"/>
    <w:rsid w:val="00B40C31"/>
    <w:rsid w:val="00B40D4B"/>
    <w:rsid w:val="00B4114C"/>
    <w:rsid w:val="00B423B0"/>
    <w:rsid w:val="00B42681"/>
    <w:rsid w:val="00B432D6"/>
    <w:rsid w:val="00B433CB"/>
    <w:rsid w:val="00B43859"/>
    <w:rsid w:val="00B43CCE"/>
    <w:rsid w:val="00B44847"/>
    <w:rsid w:val="00B45190"/>
    <w:rsid w:val="00B45FAF"/>
    <w:rsid w:val="00B46391"/>
    <w:rsid w:val="00B46592"/>
    <w:rsid w:val="00B46953"/>
    <w:rsid w:val="00B472D8"/>
    <w:rsid w:val="00B47438"/>
    <w:rsid w:val="00B476DA"/>
    <w:rsid w:val="00B47DE2"/>
    <w:rsid w:val="00B47E86"/>
    <w:rsid w:val="00B50157"/>
    <w:rsid w:val="00B5026D"/>
    <w:rsid w:val="00B50D08"/>
    <w:rsid w:val="00B51461"/>
    <w:rsid w:val="00B5192F"/>
    <w:rsid w:val="00B51D44"/>
    <w:rsid w:val="00B51EF9"/>
    <w:rsid w:val="00B5270F"/>
    <w:rsid w:val="00B53118"/>
    <w:rsid w:val="00B5343D"/>
    <w:rsid w:val="00B536CE"/>
    <w:rsid w:val="00B539EE"/>
    <w:rsid w:val="00B53AE4"/>
    <w:rsid w:val="00B53B5C"/>
    <w:rsid w:val="00B53B65"/>
    <w:rsid w:val="00B54593"/>
    <w:rsid w:val="00B5497C"/>
    <w:rsid w:val="00B54D47"/>
    <w:rsid w:val="00B55B33"/>
    <w:rsid w:val="00B55E7E"/>
    <w:rsid w:val="00B56C15"/>
    <w:rsid w:val="00B56D82"/>
    <w:rsid w:val="00B56EF6"/>
    <w:rsid w:val="00B571CC"/>
    <w:rsid w:val="00B572A5"/>
    <w:rsid w:val="00B57333"/>
    <w:rsid w:val="00B5740B"/>
    <w:rsid w:val="00B57B4D"/>
    <w:rsid w:val="00B57D84"/>
    <w:rsid w:val="00B57ECB"/>
    <w:rsid w:val="00B603D7"/>
    <w:rsid w:val="00B60509"/>
    <w:rsid w:val="00B607AF"/>
    <w:rsid w:val="00B60EEE"/>
    <w:rsid w:val="00B61122"/>
    <w:rsid w:val="00B61441"/>
    <w:rsid w:val="00B619E0"/>
    <w:rsid w:val="00B61B9A"/>
    <w:rsid w:val="00B623BF"/>
    <w:rsid w:val="00B62A6C"/>
    <w:rsid w:val="00B634D6"/>
    <w:rsid w:val="00B636F9"/>
    <w:rsid w:val="00B63827"/>
    <w:rsid w:val="00B6415B"/>
    <w:rsid w:val="00B64283"/>
    <w:rsid w:val="00B642E6"/>
    <w:rsid w:val="00B64662"/>
    <w:rsid w:val="00B64768"/>
    <w:rsid w:val="00B6489C"/>
    <w:rsid w:val="00B64A03"/>
    <w:rsid w:val="00B64D2C"/>
    <w:rsid w:val="00B64D86"/>
    <w:rsid w:val="00B65318"/>
    <w:rsid w:val="00B6579C"/>
    <w:rsid w:val="00B65B86"/>
    <w:rsid w:val="00B65CAB"/>
    <w:rsid w:val="00B65D86"/>
    <w:rsid w:val="00B65EAA"/>
    <w:rsid w:val="00B65F99"/>
    <w:rsid w:val="00B66746"/>
    <w:rsid w:val="00B66A4D"/>
    <w:rsid w:val="00B66A8B"/>
    <w:rsid w:val="00B66E6F"/>
    <w:rsid w:val="00B67040"/>
    <w:rsid w:val="00B672D1"/>
    <w:rsid w:val="00B673FD"/>
    <w:rsid w:val="00B67DA6"/>
    <w:rsid w:val="00B67F3A"/>
    <w:rsid w:val="00B700FD"/>
    <w:rsid w:val="00B7014F"/>
    <w:rsid w:val="00B708BD"/>
    <w:rsid w:val="00B708C4"/>
    <w:rsid w:val="00B70AB9"/>
    <w:rsid w:val="00B70DDD"/>
    <w:rsid w:val="00B70DF5"/>
    <w:rsid w:val="00B70F2F"/>
    <w:rsid w:val="00B71214"/>
    <w:rsid w:val="00B71872"/>
    <w:rsid w:val="00B71C12"/>
    <w:rsid w:val="00B71F93"/>
    <w:rsid w:val="00B71FCB"/>
    <w:rsid w:val="00B72082"/>
    <w:rsid w:val="00B721A0"/>
    <w:rsid w:val="00B723A5"/>
    <w:rsid w:val="00B72C07"/>
    <w:rsid w:val="00B73121"/>
    <w:rsid w:val="00B734F1"/>
    <w:rsid w:val="00B73B68"/>
    <w:rsid w:val="00B73DCB"/>
    <w:rsid w:val="00B7469B"/>
    <w:rsid w:val="00B756E7"/>
    <w:rsid w:val="00B758EE"/>
    <w:rsid w:val="00B759AA"/>
    <w:rsid w:val="00B75BDD"/>
    <w:rsid w:val="00B75D07"/>
    <w:rsid w:val="00B75EF5"/>
    <w:rsid w:val="00B7679D"/>
    <w:rsid w:val="00B76E6C"/>
    <w:rsid w:val="00B77185"/>
    <w:rsid w:val="00B77463"/>
    <w:rsid w:val="00B7747F"/>
    <w:rsid w:val="00B77913"/>
    <w:rsid w:val="00B77BCA"/>
    <w:rsid w:val="00B77F60"/>
    <w:rsid w:val="00B800EB"/>
    <w:rsid w:val="00B804D5"/>
    <w:rsid w:val="00B805CB"/>
    <w:rsid w:val="00B812B9"/>
    <w:rsid w:val="00B81D91"/>
    <w:rsid w:val="00B823C3"/>
    <w:rsid w:val="00B82424"/>
    <w:rsid w:val="00B8286F"/>
    <w:rsid w:val="00B82B18"/>
    <w:rsid w:val="00B8410C"/>
    <w:rsid w:val="00B848DE"/>
    <w:rsid w:val="00B84934"/>
    <w:rsid w:val="00B84BF4"/>
    <w:rsid w:val="00B84F94"/>
    <w:rsid w:val="00B84FE1"/>
    <w:rsid w:val="00B85DD8"/>
    <w:rsid w:val="00B8616C"/>
    <w:rsid w:val="00B86983"/>
    <w:rsid w:val="00B86B34"/>
    <w:rsid w:val="00B86E69"/>
    <w:rsid w:val="00B87527"/>
    <w:rsid w:val="00B8776E"/>
    <w:rsid w:val="00B8778F"/>
    <w:rsid w:val="00B87834"/>
    <w:rsid w:val="00B87CBE"/>
    <w:rsid w:val="00B87F34"/>
    <w:rsid w:val="00B90044"/>
    <w:rsid w:val="00B920B3"/>
    <w:rsid w:val="00B92186"/>
    <w:rsid w:val="00B9223F"/>
    <w:rsid w:val="00B922AA"/>
    <w:rsid w:val="00B922F9"/>
    <w:rsid w:val="00B9244E"/>
    <w:rsid w:val="00B924F9"/>
    <w:rsid w:val="00B92696"/>
    <w:rsid w:val="00B9319A"/>
    <w:rsid w:val="00B93F19"/>
    <w:rsid w:val="00B9457A"/>
    <w:rsid w:val="00B94652"/>
    <w:rsid w:val="00B94982"/>
    <w:rsid w:val="00B94AAF"/>
    <w:rsid w:val="00B94E80"/>
    <w:rsid w:val="00B9580B"/>
    <w:rsid w:val="00B96427"/>
    <w:rsid w:val="00B96AA1"/>
    <w:rsid w:val="00B9724C"/>
    <w:rsid w:val="00B9765F"/>
    <w:rsid w:val="00B97DE4"/>
    <w:rsid w:val="00B97E82"/>
    <w:rsid w:val="00B97EDA"/>
    <w:rsid w:val="00BA04CD"/>
    <w:rsid w:val="00BA04E4"/>
    <w:rsid w:val="00BA0D3F"/>
    <w:rsid w:val="00BA114C"/>
    <w:rsid w:val="00BA1154"/>
    <w:rsid w:val="00BA1440"/>
    <w:rsid w:val="00BA162C"/>
    <w:rsid w:val="00BA182A"/>
    <w:rsid w:val="00BA1F2B"/>
    <w:rsid w:val="00BA208D"/>
    <w:rsid w:val="00BA27AA"/>
    <w:rsid w:val="00BA2B7F"/>
    <w:rsid w:val="00BA2EEB"/>
    <w:rsid w:val="00BA2FDE"/>
    <w:rsid w:val="00BA30DD"/>
    <w:rsid w:val="00BA3858"/>
    <w:rsid w:val="00BA4C1E"/>
    <w:rsid w:val="00BA5012"/>
    <w:rsid w:val="00BA529C"/>
    <w:rsid w:val="00BA5A15"/>
    <w:rsid w:val="00BA5B89"/>
    <w:rsid w:val="00BA5BDE"/>
    <w:rsid w:val="00BA5DC6"/>
    <w:rsid w:val="00BA606C"/>
    <w:rsid w:val="00BA62A7"/>
    <w:rsid w:val="00BA6EEB"/>
    <w:rsid w:val="00BA750B"/>
    <w:rsid w:val="00BA7ADA"/>
    <w:rsid w:val="00BB07E2"/>
    <w:rsid w:val="00BB0914"/>
    <w:rsid w:val="00BB1BE7"/>
    <w:rsid w:val="00BB1F13"/>
    <w:rsid w:val="00BB2914"/>
    <w:rsid w:val="00BB2A68"/>
    <w:rsid w:val="00BB2D2A"/>
    <w:rsid w:val="00BB2D8A"/>
    <w:rsid w:val="00BB2DFC"/>
    <w:rsid w:val="00BB2E56"/>
    <w:rsid w:val="00BB31B3"/>
    <w:rsid w:val="00BB3369"/>
    <w:rsid w:val="00BB35D0"/>
    <w:rsid w:val="00BB35E5"/>
    <w:rsid w:val="00BB3A4A"/>
    <w:rsid w:val="00BB43C2"/>
    <w:rsid w:val="00BB43D8"/>
    <w:rsid w:val="00BB4539"/>
    <w:rsid w:val="00BB473F"/>
    <w:rsid w:val="00BB4A3F"/>
    <w:rsid w:val="00BB50D5"/>
    <w:rsid w:val="00BB53AD"/>
    <w:rsid w:val="00BB57FE"/>
    <w:rsid w:val="00BB5B14"/>
    <w:rsid w:val="00BB6549"/>
    <w:rsid w:val="00BB6C85"/>
    <w:rsid w:val="00BB7A60"/>
    <w:rsid w:val="00BB7E15"/>
    <w:rsid w:val="00BB7F5F"/>
    <w:rsid w:val="00BB7FD5"/>
    <w:rsid w:val="00BC0078"/>
    <w:rsid w:val="00BC022B"/>
    <w:rsid w:val="00BC047D"/>
    <w:rsid w:val="00BC0D95"/>
    <w:rsid w:val="00BC0FBE"/>
    <w:rsid w:val="00BC10C4"/>
    <w:rsid w:val="00BC13FB"/>
    <w:rsid w:val="00BC1F0F"/>
    <w:rsid w:val="00BC2447"/>
    <w:rsid w:val="00BC2C7D"/>
    <w:rsid w:val="00BC3386"/>
    <w:rsid w:val="00BC3987"/>
    <w:rsid w:val="00BC3A09"/>
    <w:rsid w:val="00BC3CFC"/>
    <w:rsid w:val="00BC3E64"/>
    <w:rsid w:val="00BC3F1B"/>
    <w:rsid w:val="00BC4113"/>
    <w:rsid w:val="00BC421A"/>
    <w:rsid w:val="00BC4C82"/>
    <w:rsid w:val="00BC5AB9"/>
    <w:rsid w:val="00BC61AB"/>
    <w:rsid w:val="00BC67E9"/>
    <w:rsid w:val="00BC6C32"/>
    <w:rsid w:val="00BC6FD5"/>
    <w:rsid w:val="00BC7CA7"/>
    <w:rsid w:val="00BD072A"/>
    <w:rsid w:val="00BD09DA"/>
    <w:rsid w:val="00BD1167"/>
    <w:rsid w:val="00BD1D94"/>
    <w:rsid w:val="00BD2755"/>
    <w:rsid w:val="00BD32A6"/>
    <w:rsid w:val="00BD38A7"/>
    <w:rsid w:val="00BD3C1F"/>
    <w:rsid w:val="00BD3D59"/>
    <w:rsid w:val="00BD3D8C"/>
    <w:rsid w:val="00BD41F6"/>
    <w:rsid w:val="00BD43D1"/>
    <w:rsid w:val="00BD4FB2"/>
    <w:rsid w:val="00BD52CD"/>
    <w:rsid w:val="00BD5878"/>
    <w:rsid w:val="00BD5C0E"/>
    <w:rsid w:val="00BD5DD2"/>
    <w:rsid w:val="00BD5F6D"/>
    <w:rsid w:val="00BD6751"/>
    <w:rsid w:val="00BD6879"/>
    <w:rsid w:val="00BD76BC"/>
    <w:rsid w:val="00BD7CFD"/>
    <w:rsid w:val="00BD7F1D"/>
    <w:rsid w:val="00BE058F"/>
    <w:rsid w:val="00BE07B5"/>
    <w:rsid w:val="00BE1069"/>
    <w:rsid w:val="00BE11B6"/>
    <w:rsid w:val="00BE121B"/>
    <w:rsid w:val="00BE15A6"/>
    <w:rsid w:val="00BE160F"/>
    <w:rsid w:val="00BE1893"/>
    <w:rsid w:val="00BE1973"/>
    <w:rsid w:val="00BE1D48"/>
    <w:rsid w:val="00BE1E22"/>
    <w:rsid w:val="00BE241C"/>
    <w:rsid w:val="00BE28E4"/>
    <w:rsid w:val="00BE2CFF"/>
    <w:rsid w:val="00BE2D98"/>
    <w:rsid w:val="00BE2E50"/>
    <w:rsid w:val="00BE3388"/>
    <w:rsid w:val="00BE348D"/>
    <w:rsid w:val="00BE43B0"/>
    <w:rsid w:val="00BE49C9"/>
    <w:rsid w:val="00BE4B51"/>
    <w:rsid w:val="00BE4C21"/>
    <w:rsid w:val="00BE52F4"/>
    <w:rsid w:val="00BE532C"/>
    <w:rsid w:val="00BE5D54"/>
    <w:rsid w:val="00BE5FE8"/>
    <w:rsid w:val="00BE615A"/>
    <w:rsid w:val="00BE68B5"/>
    <w:rsid w:val="00BE6BF6"/>
    <w:rsid w:val="00BE6CE5"/>
    <w:rsid w:val="00BE6EAD"/>
    <w:rsid w:val="00BE72F9"/>
    <w:rsid w:val="00BE781A"/>
    <w:rsid w:val="00BE785D"/>
    <w:rsid w:val="00BE7941"/>
    <w:rsid w:val="00BE79ED"/>
    <w:rsid w:val="00BF046D"/>
    <w:rsid w:val="00BF08E4"/>
    <w:rsid w:val="00BF0E1D"/>
    <w:rsid w:val="00BF0E4A"/>
    <w:rsid w:val="00BF1053"/>
    <w:rsid w:val="00BF1357"/>
    <w:rsid w:val="00BF1976"/>
    <w:rsid w:val="00BF1A80"/>
    <w:rsid w:val="00BF1F3E"/>
    <w:rsid w:val="00BF1F7D"/>
    <w:rsid w:val="00BF1FFD"/>
    <w:rsid w:val="00BF2427"/>
    <w:rsid w:val="00BF29CF"/>
    <w:rsid w:val="00BF2C3D"/>
    <w:rsid w:val="00BF306D"/>
    <w:rsid w:val="00BF30A3"/>
    <w:rsid w:val="00BF3A46"/>
    <w:rsid w:val="00BF3C9A"/>
    <w:rsid w:val="00BF3E56"/>
    <w:rsid w:val="00BF423F"/>
    <w:rsid w:val="00BF4326"/>
    <w:rsid w:val="00BF4818"/>
    <w:rsid w:val="00BF4B50"/>
    <w:rsid w:val="00BF50E4"/>
    <w:rsid w:val="00BF5250"/>
    <w:rsid w:val="00BF55B2"/>
    <w:rsid w:val="00BF59DD"/>
    <w:rsid w:val="00BF5C44"/>
    <w:rsid w:val="00BF6642"/>
    <w:rsid w:val="00BF78BB"/>
    <w:rsid w:val="00BF7C94"/>
    <w:rsid w:val="00BF7D37"/>
    <w:rsid w:val="00BF7F04"/>
    <w:rsid w:val="00C004D5"/>
    <w:rsid w:val="00C00606"/>
    <w:rsid w:val="00C007A1"/>
    <w:rsid w:val="00C007CF"/>
    <w:rsid w:val="00C00C2A"/>
    <w:rsid w:val="00C0101F"/>
    <w:rsid w:val="00C01028"/>
    <w:rsid w:val="00C0119D"/>
    <w:rsid w:val="00C0122F"/>
    <w:rsid w:val="00C01371"/>
    <w:rsid w:val="00C01A47"/>
    <w:rsid w:val="00C01B34"/>
    <w:rsid w:val="00C01C3F"/>
    <w:rsid w:val="00C020E3"/>
    <w:rsid w:val="00C023E8"/>
    <w:rsid w:val="00C028D0"/>
    <w:rsid w:val="00C02FFA"/>
    <w:rsid w:val="00C03546"/>
    <w:rsid w:val="00C03557"/>
    <w:rsid w:val="00C0367D"/>
    <w:rsid w:val="00C039FD"/>
    <w:rsid w:val="00C03E32"/>
    <w:rsid w:val="00C040F5"/>
    <w:rsid w:val="00C041A7"/>
    <w:rsid w:val="00C047A3"/>
    <w:rsid w:val="00C04908"/>
    <w:rsid w:val="00C04E00"/>
    <w:rsid w:val="00C05372"/>
    <w:rsid w:val="00C05412"/>
    <w:rsid w:val="00C05946"/>
    <w:rsid w:val="00C05A11"/>
    <w:rsid w:val="00C05DAA"/>
    <w:rsid w:val="00C05DFD"/>
    <w:rsid w:val="00C06457"/>
    <w:rsid w:val="00C06753"/>
    <w:rsid w:val="00C0679E"/>
    <w:rsid w:val="00C06995"/>
    <w:rsid w:val="00C074B2"/>
    <w:rsid w:val="00C074BE"/>
    <w:rsid w:val="00C07843"/>
    <w:rsid w:val="00C07926"/>
    <w:rsid w:val="00C07A83"/>
    <w:rsid w:val="00C102D3"/>
    <w:rsid w:val="00C10658"/>
    <w:rsid w:val="00C106CF"/>
    <w:rsid w:val="00C106E8"/>
    <w:rsid w:val="00C1094D"/>
    <w:rsid w:val="00C10E16"/>
    <w:rsid w:val="00C113B5"/>
    <w:rsid w:val="00C11441"/>
    <w:rsid w:val="00C11686"/>
    <w:rsid w:val="00C121BB"/>
    <w:rsid w:val="00C12753"/>
    <w:rsid w:val="00C129C0"/>
    <w:rsid w:val="00C12A79"/>
    <w:rsid w:val="00C12C82"/>
    <w:rsid w:val="00C134C6"/>
    <w:rsid w:val="00C13733"/>
    <w:rsid w:val="00C138ED"/>
    <w:rsid w:val="00C13B87"/>
    <w:rsid w:val="00C13C18"/>
    <w:rsid w:val="00C14F6F"/>
    <w:rsid w:val="00C15196"/>
    <w:rsid w:val="00C153DB"/>
    <w:rsid w:val="00C1572B"/>
    <w:rsid w:val="00C1589A"/>
    <w:rsid w:val="00C165BD"/>
    <w:rsid w:val="00C16743"/>
    <w:rsid w:val="00C17574"/>
    <w:rsid w:val="00C17596"/>
    <w:rsid w:val="00C17789"/>
    <w:rsid w:val="00C17821"/>
    <w:rsid w:val="00C17B75"/>
    <w:rsid w:val="00C20997"/>
    <w:rsid w:val="00C20C7E"/>
    <w:rsid w:val="00C20EC1"/>
    <w:rsid w:val="00C211CD"/>
    <w:rsid w:val="00C215D5"/>
    <w:rsid w:val="00C2170C"/>
    <w:rsid w:val="00C21B2D"/>
    <w:rsid w:val="00C21BD9"/>
    <w:rsid w:val="00C21E03"/>
    <w:rsid w:val="00C2312D"/>
    <w:rsid w:val="00C231EF"/>
    <w:rsid w:val="00C23371"/>
    <w:rsid w:val="00C23480"/>
    <w:rsid w:val="00C236F9"/>
    <w:rsid w:val="00C2441C"/>
    <w:rsid w:val="00C245F4"/>
    <w:rsid w:val="00C24A3F"/>
    <w:rsid w:val="00C24B4A"/>
    <w:rsid w:val="00C24E37"/>
    <w:rsid w:val="00C24E99"/>
    <w:rsid w:val="00C24EF6"/>
    <w:rsid w:val="00C24FB8"/>
    <w:rsid w:val="00C25B7F"/>
    <w:rsid w:val="00C25D9D"/>
    <w:rsid w:val="00C25FC5"/>
    <w:rsid w:val="00C260A4"/>
    <w:rsid w:val="00C2664D"/>
    <w:rsid w:val="00C26842"/>
    <w:rsid w:val="00C2741B"/>
    <w:rsid w:val="00C275C3"/>
    <w:rsid w:val="00C27E26"/>
    <w:rsid w:val="00C30390"/>
    <w:rsid w:val="00C3069C"/>
    <w:rsid w:val="00C30B36"/>
    <w:rsid w:val="00C30EA0"/>
    <w:rsid w:val="00C310E2"/>
    <w:rsid w:val="00C32013"/>
    <w:rsid w:val="00C321C6"/>
    <w:rsid w:val="00C32450"/>
    <w:rsid w:val="00C32F66"/>
    <w:rsid w:val="00C32F86"/>
    <w:rsid w:val="00C330B3"/>
    <w:rsid w:val="00C333F1"/>
    <w:rsid w:val="00C33587"/>
    <w:rsid w:val="00C33A8E"/>
    <w:rsid w:val="00C33D8B"/>
    <w:rsid w:val="00C33F0C"/>
    <w:rsid w:val="00C34301"/>
    <w:rsid w:val="00C34572"/>
    <w:rsid w:val="00C3512E"/>
    <w:rsid w:val="00C35941"/>
    <w:rsid w:val="00C36662"/>
    <w:rsid w:val="00C36AE1"/>
    <w:rsid w:val="00C37712"/>
    <w:rsid w:val="00C3772F"/>
    <w:rsid w:val="00C37972"/>
    <w:rsid w:val="00C379EA"/>
    <w:rsid w:val="00C37A1C"/>
    <w:rsid w:val="00C40895"/>
    <w:rsid w:val="00C40E10"/>
    <w:rsid w:val="00C40EFD"/>
    <w:rsid w:val="00C410C9"/>
    <w:rsid w:val="00C41671"/>
    <w:rsid w:val="00C41778"/>
    <w:rsid w:val="00C41D78"/>
    <w:rsid w:val="00C4243F"/>
    <w:rsid w:val="00C4278E"/>
    <w:rsid w:val="00C429DC"/>
    <w:rsid w:val="00C42A13"/>
    <w:rsid w:val="00C43373"/>
    <w:rsid w:val="00C4393B"/>
    <w:rsid w:val="00C4430A"/>
    <w:rsid w:val="00C44994"/>
    <w:rsid w:val="00C44DBA"/>
    <w:rsid w:val="00C44F0D"/>
    <w:rsid w:val="00C45130"/>
    <w:rsid w:val="00C45571"/>
    <w:rsid w:val="00C457F6"/>
    <w:rsid w:val="00C45D6B"/>
    <w:rsid w:val="00C460BE"/>
    <w:rsid w:val="00C46EFC"/>
    <w:rsid w:val="00C46F0F"/>
    <w:rsid w:val="00C471BB"/>
    <w:rsid w:val="00C4721B"/>
    <w:rsid w:val="00C47E7C"/>
    <w:rsid w:val="00C5007D"/>
    <w:rsid w:val="00C502F3"/>
    <w:rsid w:val="00C5042B"/>
    <w:rsid w:val="00C505BA"/>
    <w:rsid w:val="00C50B76"/>
    <w:rsid w:val="00C50DA2"/>
    <w:rsid w:val="00C50EEB"/>
    <w:rsid w:val="00C50FF1"/>
    <w:rsid w:val="00C5119B"/>
    <w:rsid w:val="00C51719"/>
    <w:rsid w:val="00C52057"/>
    <w:rsid w:val="00C52CB3"/>
    <w:rsid w:val="00C53401"/>
    <w:rsid w:val="00C53513"/>
    <w:rsid w:val="00C53612"/>
    <w:rsid w:val="00C53CC9"/>
    <w:rsid w:val="00C53CCF"/>
    <w:rsid w:val="00C53F1A"/>
    <w:rsid w:val="00C5438D"/>
    <w:rsid w:val="00C54428"/>
    <w:rsid w:val="00C54ACA"/>
    <w:rsid w:val="00C54FB4"/>
    <w:rsid w:val="00C55E3C"/>
    <w:rsid w:val="00C56389"/>
    <w:rsid w:val="00C5694A"/>
    <w:rsid w:val="00C56B72"/>
    <w:rsid w:val="00C56BB4"/>
    <w:rsid w:val="00C57793"/>
    <w:rsid w:val="00C5789E"/>
    <w:rsid w:val="00C5799B"/>
    <w:rsid w:val="00C57CE3"/>
    <w:rsid w:val="00C57F5F"/>
    <w:rsid w:val="00C615DD"/>
    <w:rsid w:val="00C617A3"/>
    <w:rsid w:val="00C61CB8"/>
    <w:rsid w:val="00C61E4B"/>
    <w:rsid w:val="00C62368"/>
    <w:rsid w:val="00C62660"/>
    <w:rsid w:val="00C62795"/>
    <w:rsid w:val="00C62845"/>
    <w:rsid w:val="00C62973"/>
    <w:rsid w:val="00C62CE0"/>
    <w:rsid w:val="00C634CC"/>
    <w:rsid w:val="00C63589"/>
    <w:rsid w:val="00C6370B"/>
    <w:rsid w:val="00C63760"/>
    <w:rsid w:val="00C63A91"/>
    <w:rsid w:val="00C63F96"/>
    <w:rsid w:val="00C642B6"/>
    <w:rsid w:val="00C64437"/>
    <w:rsid w:val="00C648BD"/>
    <w:rsid w:val="00C64A64"/>
    <w:rsid w:val="00C64AAB"/>
    <w:rsid w:val="00C6561C"/>
    <w:rsid w:val="00C65896"/>
    <w:rsid w:val="00C65944"/>
    <w:rsid w:val="00C660C9"/>
    <w:rsid w:val="00C66158"/>
    <w:rsid w:val="00C662F4"/>
    <w:rsid w:val="00C666E7"/>
    <w:rsid w:val="00C66755"/>
    <w:rsid w:val="00C6683C"/>
    <w:rsid w:val="00C66990"/>
    <w:rsid w:val="00C66B30"/>
    <w:rsid w:val="00C6754F"/>
    <w:rsid w:val="00C67ED8"/>
    <w:rsid w:val="00C705F3"/>
    <w:rsid w:val="00C70CE8"/>
    <w:rsid w:val="00C70D0B"/>
    <w:rsid w:val="00C70EEB"/>
    <w:rsid w:val="00C71347"/>
    <w:rsid w:val="00C71BCC"/>
    <w:rsid w:val="00C71DA1"/>
    <w:rsid w:val="00C725CC"/>
    <w:rsid w:val="00C72839"/>
    <w:rsid w:val="00C72B09"/>
    <w:rsid w:val="00C72B3E"/>
    <w:rsid w:val="00C72DA6"/>
    <w:rsid w:val="00C72FF7"/>
    <w:rsid w:val="00C737CB"/>
    <w:rsid w:val="00C739A0"/>
    <w:rsid w:val="00C73D42"/>
    <w:rsid w:val="00C743AA"/>
    <w:rsid w:val="00C7469C"/>
    <w:rsid w:val="00C7495D"/>
    <w:rsid w:val="00C749DA"/>
    <w:rsid w:val="00C7532C"/>
    <w:rsid w:val="00C75F95"/>
    <w:rsid w:val="00C75FFB"/>
    <w:rsid w:val="00C760CF"/>
    <w:rsid w:val="00C76465"/>
    <w:rsid w:val="00C76543"/>
    <w:rsid w:val="00C76A53"/>
    <w:rsid w:val="00C76DA3"/>
    <w:rsid w:val="00C77023"/>
    <w:rsid w:val="00C77197"/>
    <w:rsid w:val="00C771DD"/>
    <w:rsid w:val="00C7728D"/>
    <w:rsid w:val="00C77677"/>
    <w:rsid w:val="00C80012"/>
    <w:rsid w:val="00C8002A"/>
    <w:rsid w:val="00C8016D"/>
    <w:rsid w:val="00C803CD"/>
    <w:rsid w:val="00C8077B"/>
    <w:rsid w:val="00C80AF9"/>
    <w:rsid w:val="00C81042"/>
    <w:rsid w:val="00C816E6"/>
    <w:rsid w:val="00C819D6"/>
    <w:rsid w:val="00C81CA7"/>
    <w:rsid w:val="00C81EDC"/>
    <w:rsid w:val="00C82350"/>
    <w:rsid w:val="00C825AE"/>
    <w:rsid w:val="00C82AD3"/>
    <w:rsid w:val="00C82DB4"/>
    <w:rsid w:val="00C83C77"/>
    <w:rsid w:val="00C83FF3"/>
    <w:rsid w:val="00C842BB"/>
    <w:rsid w:val="00C844D9"/>
    <w:rsid w:val="00C8539C"/>
    <w:rsid w:val="00C8554D"/>
    <w:rsid w:val="00C85598"/>
    <w:rsid w:val="00C85DC1"/>
    <w:rsid w:val="00C85E6B"/>
    <w:rsid w:val="00C8610C"/>
    <w:rsid w:val="00C865E1"/>
    <w:rsid w:val="00C8675D"/>
    <w:rsid w:val="00C86A07"/>
    <w:rsid w:val="00C86DDA"/>
    <w:rsid w:val="00C870EE"/>
    <w:rsid w:val="00C872B1"/>
    <w:rsid w:val="00C90135"/>
    <w:rsid w:val="00C904D7"/>
    <w:rsid w:val="00C9095C"/>
    <w:rsid w:val="00C90B92"/>
    <w:rsid w:val="00C91020"/>
    <w:rsid w:val="00C91163"/>
    <w:rsid w:val="00C9237A"/>
    <w:rsid w:val="00C92ABF"/>
    <w:rsid w:val="00C92B7A"/>
    <w:rsid w:val="00C92C55"/>
    <w:rsid w:val="00C9351D"/>
    <w:rsid w:val="00C93550"/>
    <w:rsid w:val="00C93B2F"/>
    <w:rsid w:val="00C93F01"/>
    <w:rsid w:val="00C93F16"/>
    <w:rsid w:val="00C94716"/>
    <w:rsid w:val="00C94FE3"/>
    <w:rsid w:val="00C95A33"/>
    <w:rsid w:val="00C95B8D"/>
    <w:rsid w:val="00C95D4D"/>
    <w:rsid w:val="00C95F13"/>
    <w:rsid w:val="00C961A9"/>
    <w:rsid w:val="00C9683E"/>
    <w:rsid w:val="00C969DC"/>
    <w:rsid w:val="00C96E4C"/>
    <w:rsid w:val="00C97015"/>
    <w:rsid w:val="00C97717"/>
    <w:rsid w:val="00C97B32"/>
    <w:rsid w:val="00C97CB1"/>
    <w:rsid w:val="00CA0682"/>
    <w:rsid w:val="00CA0896"/>
    <w:rsid w:val="00CA0F36"/>
    <w:rsid w:val="00CA1682"/>
    <w:rsid w:val="00CA1783"/>
    <w:rsid w:val="00CA18F6"/>
    <w:rsid w:val="00CA1EB3"/>
    <w:rsid w:val="00CA208D"/>
    <w:rsid w:val="00CA259A"/>
    <w:rsid w:val="00CA27C0"/>
    <w:rsid w:val="00CA2B41"/>
    <w:rsid w:val="00CA2E6A"/>
    <w:rsid w:val="00CA2EAE"/>
    <w:rsid w:val="00CA35AA"/>
    <w:rsid w:val="00CA38EA"/>
    <w:rsid w:val="00CA3992"/>
    <w:rsid w:val="00CA4532"/>
    <w:rsid w:val="00CA46F8"/>
    <w:rsid w:val="00CA4D28"/>
    <w:rsid w:val="00CA54AE"/>
    <w:rsid w:val="00CA585D"/>
    <w:rsid w:val="00CA5C53"/>
    <w:rsid w:val="00CA5FCA"/>
    <w:rsid w:val="00CA66F4"/>
    <w:rsid w:val="00CA6B56"/>
    <w:rsid w:val="00CA6C15"/>
    <w:rsid w:val="00CA6C9F"/>
    <w:rsid w:val="00CA771C"/>
    <w:rsid w:val="00CB03A6"/>
    <w:rsid w:val="00CB0747"/>
    <w:rsid w:val="00CB074E"/>
    <w:rsid w:val="00CB0953"/>
    <w:rsid w:val="00CB1352"/>
    <w:rsid w:val="00CB1635"/>
    <w:rsid w:val="00CB177B"/>
    <w:rsid w:val="00CB18FE"/>
    <w:rsid w:val="00CB1DF0"/>
    <w:rsid w:val="00CB255B"/>
    <w:rsid w:val="00CB268D"/>
    <w:rsid w:val="00CB3016"/>
    <w:rsid w:val="00CB3032"/>
    <w:rsid w:val="00CB3ABB"/>
    <w:rsid w:val="00CB4002"/>
    <w:rsid w:val="00CB45D8"/>
    <w:rsid w:val="00CB4A71"/>
    <w:rsid w:val="00CB4E81"/>
    <w:rsid w:val="00CB527C"/>
    <w:rsid w:val="00CB5BE6"/>
    <w:rsid w:val="00CB5F81"/>
    <w:rsid w:val="00CB6E34"/>
    <w:rsid w:val="00CB6F45"/>
    <w:rsid w:val="00CB6F7D"/>
    <w:rsid w:val="00CB78F1"/>
    <w:rsid w:val="00CC0517"/>
    <w:rsid w:val="00CC05EE"/>
    <w:rsid w:val="00CC06B7"/>
    <w:rsid w:val="00CC0730"/>
    <w:rsid w:val="00CC091F"/>
    <w:rsid w:val="00CC11CF"/>
    <w:rsid w:val="00CC14EB"/>
    <w:rsid w:val="00CC1A53"/>
    <w:rsid w:val="00CC1BA6"/>
    <w:rsid w:val="00CC1C15"/>
    <w:rsid w:val="00CC1CBC"/>
    <w:rsid w:val="00CC244B"/>
    <w:rsid w:val="00CC25BD"/>
    <w:rsid w:val="00CC290A"/>
    <w:rsid w:val="00CC2B6F"/>
    <w:rsid w:val="00CC2BDD"/>
    <w:rsid w:val="00CC2C4C"/>
    <w:rsid w:val="00CC2EBA"/>
    <w:rsid w:val="00CC2EC2"/>
    <w:rsid w:val="00CC3883"/>
    <w:rsid w:val="00CC3ABF"/>
    <w:rsid w:val="00CC3BCD"/>
    <w:rsid w:val="00CC3CDB"/>
    <w:rsid w:val="00CC4163"/>
    <w:rsid w:val="00CC44E4"/>
    <w:rsid w:val="00CC45BF"/>
    <w:rsid w:val="00CC5086"/>
    <w:rsid w:val="00CC5A1E"/>
    <w:rsid w:val="00CC5B52"/>
    <w:rsid w:val="00CC5E3B"/>
    <w:rsid w:val="00CC614B"/>
    <w:rsid w:val="00CC6A0F"/>
    <w:rsid w:val="00CC6EB0"/>
    <w:rsid w:val="00CC7868"/>
    <w:rsid w:val="00CC7F63"/>
    <w:rsid w:val="00CD0179"/>
    <w:rsid w:val="00CD02AC"/>
    <w:rsid w:val="00CD0947"/>
    <w:rsid w:val="00CD0B8E"/>
    <w:rsid w:val="00CD0DED"/>
    <w:rsid w:val="00CD1228"/>
    <w:rsid w:val="00CD1893"/>
    <w:rsid w:val="00CD24CD"/>
    <w:rsid w:val="00CD24EB"/>
    <w:rsid w:val="00CD2508"/>
    <w:rsid w:val="00CD2D8D"/>
    <w:rsid w:val="00CD2F25"/>
    <w:rsid w:val="00CD2F27"/>
    <w:rsid w:val="00CD2F8D"/>
    <w:rsid w:val="00CD302A"/>
    <w:rsid w:val="00CD3AF6"/>
    <w:rsid w:val="00CD3E94"/>
    <w:rsid w:val="00CD4590"/>
    <w:rsid w:val="00CD4614"/>
    <w:rsid w:val="00CD565B"/>
    <w:rsid w:val="00CD590E"/>
    <w:rsid w:val="00CD60D3"/>
    <w:rsid w:val="00CD6112"/>
    <w:rsid w:val="00CD63C1"/>
    <w:rsid w:val="00CD688E"/>
    <w:rsid w:val="00CD7579"/>
    <w:rsid w:val="00CD7BEE"/>
    <w:rsid w:val="00CE0145"/>
    <w:rsid w:val="00CE017F"/>
    <w:rsid w:val="00CE04F2"/>
    <w:rsid w:val="00CE0974"/>
    <w:rsid w:val="00CE0AEC"/>
    <w:rsid w:val="00CE0D08"/>
    <w:rsid w:val="00CE0E19"/>
    <w:rsid w:val="00CE111D"/>
    <w:rsid w:val="00CE175F"/>
    <w:rsid w:val="00CE18E5"/>
    <w:rsid w:val="00CE1E70"/>
    <w:rsid w:val="00CE1F33"/>
    <w:rsid w:val="00CE2388"/>
    <w:rsid w:val="00CE24D8"/>
    <w:rsid w:val="00CE2A47"/>
    <w:rsid w:val="00CE4F02"/>
    <w:rsid w:val="00CE52EF"/>
    <w:rsid w:val="00CE5557"/>
    <w:rsid w:val="00CE55E1"/>
    <w:rsid w:val="00CE57A3"/>
    <w:rsid w:val="00CE58D8"/>
    <w:rsid w:val="00CE66E0"/>
    <w:rsid w:val="00CE6D2F"/>
    <w:rsid w:val="00CE73D3"/>
    <w:rsid w:val="00CE78B8"/>
    <w:rsid w:val="00CE7C66"/>
    <w:rsid w:val="00CE7FB4"/>
    <w:rsid w:val="00CF0B42"/>
    <w:rsid w:val="00CF12E3"/>
    <w:rsid w:val="00CF158A"/>
    <w:rsid w:val="00CF29E1"/>
    <w:rsid w:val="00CF2ACC"/>
    <w:rsid w:val="00CF2E66"/>
    <w:rsid w:val="00CF2F26"/>
    <w:rsid w:val="00CF313A"/>
    <w:rsid w:val="00CF3564"/>
    <w:rsid w:val="00CF3C01"/>
    <w:rsid w:val="00CF454C"/>
    <w:rsid w:val="00CF474C"/>
    <w:rsid w:val="00CF487B"/>
    <w:rsid w:val="00CF4965"/>
    <w:rsid w:val="00CF4A15"/>
    <w:rsid w:val="00CF4EA3"/>
    <w:rsid w:val="00CF599D"/>
    <w:rsid w:val="00CF6176"/>
    <w:rsid w:val="00CF62BD"/>
    <w:rsid w:val="00CF6582"/>
    <w:rsid w:val="00CF6763"/>
    <w:rsid w:val="00CF713B"/>
    <w:rsid w:val="00CF7463"/>
    <w:rsid w:val="00CF7650"/>
    <w:rsid w:val="00CF77C6"/>
    <w:rsid w:val="00CF7804"/>
    <w:rsid w:val="00CF7B82"/>
    <w:rsid w:val="00CF7DCB"/>
    <w:rsid w:val="00D00C78"/>
    <w:rsid w:val="00D019B7"/>
    <w:rsid w:val="00D01A8C"/>
    <w:rsid w:val="00D01C62"/>
    <w:rsid w:val="00D02065"/>
    <w:rsid w:val="00D0217B"/>
    <w:rsid w:val="00D026DB"/>
    <w:rsid w:val="00D02AD2"/>
    <w:rsid w:val="00D02BA4"/>
    <w:rsid w:val="00D02C2A"/>
    <w:rsid w:val="00D02C80"/>
    <w:rsid w:val="00D0355F"/>
    <w:rsid w:val="00D04288"/>
    <w:rsid w:val="00D04CAD"/>
    <w:rsid w:val="00D04D81"/>
    <w:rsid w:val="00D0531B"/>
    <w:rsid w:val="00D061FD"/>
    <w:rsid w:val="00D06831"/>
    <w:rsid w:val="00D06C8B"/>
    <w:rsid w:val="00D06CAF"/>
    <w:rsid w:val="00D06CC4"/>
    <w:rsid w:val="00D06FCA"/>
    <w:rsid w:val="00D072D7"/>
    <w:rsid w:val="00D07351"/>
    <w:rsid w:val="00D0780B"/>
    <w:rsid w:val="00D07869"/>
    <w:rsid w:val="00D07D99"/>
    <w:rsid w:val="00D103DF"/>
    <w:rsid w:val="00D10607"/>
    <w:rsid w:val="00D107BB"/>
    <w:rsid w:val="00D10A76"/>
    <w:rsid w:val="00D10D43"/>
    <w:rsid w:val="00D114AE"/>
    <w:rsid w:val="00D11B5B"/>
    <w:rsid w:val="00D11C67"/>
    <w:rsid w:val="00D11FB3"/>
    <w:rsid w:val="00D1233A"/>
    <w:rsid w:val="00D124BB"/>
    <w:rsid w:val="00D13CCF"/>
    <w:rsid w:val="00D141B1"/>
    <w:rsid w:val="00D146CB"/>
    <w:rsid w:val="00D14C99"/>
    <w:rsid w:val="00D1526E"/>
    <w:rsid w:val="00D158BD"/>
    <w:rsid w:val="00D15937"/>
    <w:rsid w:val="00D16CAC"/>
    <w:rsid w:val="00D170BD"/>
    <w:rsid w:val="00D17342"/>
    <w:rsid w:val="00D17494"/>
    <w:rsid w:val="00D17505"/>
    <w:rsid w:val="00D17AA6"/>
    <w:rsid w:val="00D202B7"/>
    <w:rsid w:val="00D20658"/>
    <w:rsid w:val="00D20747"/>
    <w:rsid w:val="00D208EF"/>
    <w:rsid w:val="00D20C3D"/>
    <w:rsid w:val="00D21141"/>
    <w:rsid w:val="00D214A5"/>
    <w:rsid w:val="00D214EF"/>
    <w:rsid w:val="00D21B06"/>
    <w:rsid w:val="00D22125"/>
    <w:rsid w:val="00D22978"/>
    <w:rsid w:val="00D22C53"/>
    <w:rsid w:val="00D22EB9"/>
    <w:rsid w:val="00D22EDF"/>
    <w:rsid w:val="00D2313B"/>
    <w:rsid w:val="00D23153"/>
    <w:rsid w:val="00D23378"/>
    <w:rsid w:val="00D233FC"/>
    <w:rsid w:val="00D2370B"/>
    <w:rsid w:val="00D2384E"/>
    <w:rsid w:val="00D23AA9"/>
    <w:rsid w:val="00D23D3F"/>
    <w:rsid w:val="00D24207"/>
    <w:rsid w:val="00D247F0"/>
    <w:rsid w:val="00D2480F"/>
    <w:rsid w:val="00D249F5"/>
    <w:rsid w:val="00D24F90"/>
    <w:rsid w:val="00D25AD7"/>
    <w:rsid w:val="00D25F76"/>
    <w:rsid w:val="00D2605C"/>
    <w:rsid w:val="00D2614F"/>
    <w:rsid w:val="00D26547"/>
    <w:rsid w:val="00D26E04"/>
    <w:rsid w:val="00D271F3"/>
    <w:rsid w:val="00D272DE"/>
    <w:rsid w:val="00D315D3"/>
    <w:rsid w:val="00D31AD9"/>
    <w:rsid w:val="00D31EAC"/>
    <w:rsid w:val="00D31F44"/>
    <w:rsid w:val="00D32340"/>
    <w:rsid w:val="00D325B8"/>
    <w:rsid w:val="00D329DA"/>
    <w:rsid w:val="00D32B8F"/>
    <w:rsid w:val="00D33422"/>
    <w:rsid w:val="00D33749"/>
    <w:rsid w:val="00D33FEA"/>
    <w:rsid w:val="00D345A5"/>
    <w:rsid w:val="00D3585B"/>
    <w:rsid w:val="00D35B73"/>
    <w:rsid w:val="00D361BF"/>
    <w:rsid w:val="00D3674F"/>
    <w:rsid w:val="00D370BA"/>
    <w:rsid w:val="00D37303"/>
    <w:rsid w:val="00D374E9"/>
    <w:rsid w:val="00D37557"/>
    <w:rsid w:val="00D376A9"/>
    <w:rsid w:val="00D3782F"/>
    <w:rsid w:val="00D37BB1"/>
    <w:rsid w:val="00D37C90"/>
    <w:rsid w:val="00D40817"/>
    <w:rsid w:val="00D409A3"/>
    <w:rsid w:val="00D40E20"/>
    <w:rsid w:val="00D41157"/>
    <w:rsid w:val="00D41811"/>
    <w:rsid w:val="00D41AE7"/>
    <w:rsid w:val="00D421E2"/>
    <w:rsid w:val="00D423DC"/>
    <w:rsid w:val="00D423E7"/>
    <w:rsid w:val="00D4258A"/>
    <w:rsid w:val="00D42649"/>
    <w:rsid w:val="00D42831"/>
    <w:rsid w:val="00D429C7"/>
    <w:rsid w:val="00D42DA6"/>
    <w:rsid w:val="00D43338"/>
    <w:rsid w:val="00D43A8E"/>
    <w:rsid w:val="00D440F1"/>
    <w:rsid w:val="00D44781"/>
    <w:rsid w:val="00D448A3"/>
    <w:rsid w:val="00D448CA"/>
    <w:rsid w:val="00D44DF2"/>
    <w:rsid w:val="00D44F4E"/>
    <w:rsid w:val="00D4538A"/>
    <w:rsid w:val="00D45A49"/>
    <w:rsid w:val="00D45B12"/>
    <w:rsid w:val="00D4600E"/>
    <w:rsid w:val="00D460F6"/>
    <w:rsid w:val="00D46178"/>
    <w:rsid w:val="00D46CA1"/>
    <w:rsid w:val="00D473D7"/>
    <w:rsid w:val="00D475A3"/>
    <w:rsid w:val="00D47C2B"/>
    <w:rsid w:val="00D50555"/>
    <w:rsid w:val="00D50BB9"/>
    <w:rsid w:val="00D50E4F"/>
    <w:rsid w:val="00D51592"/>
    <w:rsid w:val="00D51F7D"/>
    <w:rsid w:val="00D520D5"/>
    <w:rsid w:val="00D522CE"/>
    <w:rsid w:val="00D52416"/>
    <w:rsid w:val="00D52B08"/>
    <w:rsid w:val="00D52E44"/>
    <w:rsid w:val="00D52EB9"/>
    <w:rsid w:val="00D5380F"/>
    <w:rsid w:val="00D53DF7"/>
    <w:rsid w:val="00D53E9D"/>
    <w:rsid w:val="00D54CCF"/>
    <w:rsid w:val="00D54F9F"/>
    <w:rsid w:val="00D5538D"/>
    <w:rsid w:val="00D557A4"/>
    <w:rsid w:val="00D5594E"/>
    <w:rsid w:val="00D56539"/>
    <w:rsid w:val="00D56685"/>
    <w:rsid w:val="00D5679D"/>
    <w:rsid w:val="00D56BA0"/>
    <w:rsid w:val="00D56C27"/>
    <w:rsid w:val="00D5760C"/>
    <w:rsid w:val="00D57765"/>
    <w:rsid w:val="00D577F9"/>
    <w:rsid w:val="00D57979"/>
    <w:rsid w:val="00D57B4D"/>
    <w:rsid w:val="00D604B1"/>
    <w:rsid w:val="00D60EDE"/>
    <w:rsid w:val="00D6118E"/>
    <w:rsid w:val="00D61CAB"/>
    <w:rsid w:val="00D61E24"/>
    <w:rsid w:val="00D61E64"/>
    <w:rsid w:val="00D62122"/>
    <w:rsid w:val="00D6229D"/>
    <w:rsid w:val="00D6240F"/>
    <w:rsid w:val="00D62714"/>
    <w:rsid w:val="00D6312E"/>
    <w:rsid w:val="00D6340C"/>
    <w:rsid w:val="00D63C19"/>
    <w:rsid w:val="00D63DA3"/>
    <w:rsid w:val="00D64210"/>
    <w:rsid w:val="00D643FD"/>
    <w:rsid w:val="00D64487"/>
    <w:rsid w:val="00D64A52"/>
    <w:rsid w:val="00D64E37"/>
    <w:rsid w:val="00D6508C"/>
    <w:rsid w:val="00D65175"/>
    <w:rsid w:val="00D6543E"/>
    <w:rsid w:val="00D65B30"/>
    <w:rsid w:val="00D65CFC"/>
    <w:rsid w:val="00D66021"/>
    <w:rsid w:val="00D6614A"/>
    <w:rsid w:val="00D66DD2"/>
    <w:rsid w:val="00D66E81"/>
    <w:rsid w:val="00D67599"/>
    <w:rsid w:val="00D67BF7"/>
    <w:rsid w:val="00D67C29"/>
    <w:rsid w:val="00D67FA5"/>
    <w:rsid w:val="00D7044D"/>
    <w:rsid w:val="00D70544"/>
    <w:rsid w:val="00D70DB8"/>
    <w:rsid w:val="00D7108F"/>
    <w:rsid w:val="00D729C4"/>
    <w:rsid w:val="00D7350A"/>
    <w:rsid w:val="00D7359B"/>
    <w:rsid w:val="00D73648"/>
    <w:rsid w:val="00D73ED3"/>
    <w:rsid w:val="00D7429A"/>
    <w:rsid w:val="00D74301"/>
    <w:rsid w:val="00D74359"/>
    <w:rsid w:val="00D746EA"/>
    <w:rsid w:val="00D74821"/>
    <w:rsid w:val="00D74B6F"/>
    <w:rsid w:val="00D7504B"/>
    <w:rsid w:val="00D751AD"/>
    <w:rsid w:val="00D753EB"/>
    <w:rsid w:val="00D755A9"/>
    <w:rsid w:val="00D75641"/>
    <w:rsid w:val="00D7576B"/>
    <w:rsid w:val="00D757A6"/>
    <w:rsid w:val="00D75A4F"/>
    <w:rsid w:val="00D7621A"/>
    <w:rsid w:val="00D77606"/>
    <w:rsid w:val="00D77B80"/>
    <w:rsid w:val="00D806D5"/>
    <w:rsid w:val="00D80EE0"/>
    <w:rsid w:val="00D81324"/>
    <w:rsid w:val="00D814C3"/>
    <w:rsid w:val="00D818EE"/>
    <w:rsid w:val="00D81A7D"/>
    <w:rsid w:val="00D8314E"/>
    <w:rsid w:val="00D844A0"/>
    <w:rsid w:val="00D848C3"/>
    <w:rsid w:val="00D84A90"/>
    <w:rsid w:val="00D84C5D"/>
    <w:rsid w:val="00D84F22"/>
    <w:rsid w:val="00D84F92"/>
    <w:rsid w:val="00D850BD"/>
    <w:rsid w:val="00D85375"/>
    <w:rsid w:val="00D867B1"/>
    <w:rsid w:val="00D869AD"/>
    <w:rsid w:val="00D86B0C"/>
    <w:rsid w:val="00D86BC0"/>
    <w:rsid w:val="00D86FCC"/>
    <w:rsid w:val="00D871A5"/>
    <w:rsid w:val="00D876E9"/>
    <w:rsid w:val="00D87703"/>
    <w:rsid w:val="00D87798"/>
    <w:rsid w:val="00D90053"/>
    <w:rsid w:val="00D906C7"/>
    <w:rsid w:val="00D90F96"/>
    <w:rsid w:val="00D91059"/>
    <w:rsid w:val="00D91071"/>
    <w:rsid w:val="00D91400"/>
    <w:rsid w:val="00D91DF0"/>
    <w:rsid w:val="00D91EE1"/>
    <w:rsid w:val="00D91FE8"/>
    <w:rsid w:val="00D928D6"/>
    <w:rsid w:val="00D92D00"/>
    <w:rsid w:val="00D93790"/>
    <w:rsid w:val="00D94343"/>
    <w:rsid w:val="00D9489D"/>
    <w:rsid w:val="00D95B5F"/>
    <w:rsid w:val="00D95E0C"/>
    <w:rsid w:val="00D961C7"/>
    <w:rsid w:val="00D96321"/>
    <w:rsid w:val="00D96A06"/>
    <w:rsid w:val="00D96B9C"/>
    <w:rsid w:val="00D97860"/>
    <w:rsid w:val="00DA0106"/>
    <w:rsid w:val="00DA0451"/>
    <w:rsid w:val="00DA0823"/>
    <w:rsid w:val="00DA0831"/>
    <w:rsid w:val="00DA08E9"/>
    <w:rsid w:val="00DA0900"/>
    <w:rsid w:val="00DA0FA7"/>
    <w:rsid w:val="00DA1036"/>
    <w:rsid w:val="00DA110D"/>
    <w:rsid w:val="00DA1248"/>
    <w:rsid w:val="00DA1878"/>
    <w:rsid w:val="00DA1B34"/>
    <w:rsid w:val="00DA211C"/>
    <w:rsid w:val="00DA23EB"/>
    <w:rsid w:val="00DA2BEC"/>
    <w:rsid w:val="00DA2FA7"/>
    <w:rsid w:val="00DA3077"/>
    <w:rsid w:val="00DA3121"/>
    <w:rsid w:val="00DA31DA"/>
    <w:rsid w:val="00DA35FA"/>
    <w:rsid w:val="00DA365A"/>
    <w:rsid w:val="00DA37F8"/>
    <w:rsid w:val="00DA3C11"/>
    <w:rsid w:val="00DA3EC5"/>
    <w:rsid w:val="00DA3F71"/>
    <w:rsid w:val="00DA407D"/>
    <w:rsid w:val="00DA4584"/>
    <w:rsid w:val="00DA493D"/>
    <w:rsid w:val="00DA4D08"/>
    <w:rsid w:val="00DA4F45"/>
    <w:rsid w:val="00DA4FB8"/>
    <w:rsid w:val="00DA501A"/>
    <w:rsid w:val="00DA5602"/>
    <w:rsid w:val="00DA5942"/>
    <w:rsid w:val="00DA5E7E"/>
    <w:rsid w:val="00DA64F3"/>
    <w:rsid w:val="00DA6674"/>
    <w:rsid w:val="00DA6677"/>
    <w:rsid w:val="00DA6A39"/>
    <w:rsid w:val="00DA71A0"/>
    <w:rsid w:val="00DA7359"/>
    <w:rsid w:val="00DA73A0"/>
    <w:rsid w:val="00DA76FD"/>
    <w:rsid w:val="00DA7965"/>
    <w:rsid w:val="00DA7CC7"/>
    <w:rsid w:val="00DA7DB4"/>
    <w:rsid w:val="00DB0744"/>
    <w:rsid w:val="00DB0ADC"/>
    <w:rsid w:val="00DB0FAC"/>
    <w:rsid w:val="00DB10D3"/>
    <w:rsid w:val="00DB132E"/>
    <w:rsid w:val="00DB1656"/>
    <w:rsid w:val="00DB175D"/>
    <w:rsid w:val="00DB179D"/>
    <w:rsid w:val="00DB19D7"/>
    <w:rsid w:val="00DB1A1F"/>
    <w:rsid w:val="00DB1C9B"/>
    <w:rsid w:val="00DB2328"/>
    <w:rsid w:val="00DB2389"/>
    <w:rsid w:val="00DB23C9"/>
    <w:rsid w:val="00DB282D"/>
    <w:rsid w:val="00DB2A1E"/>
    <w:rsid w:val="00DB2E3A"/>
    <w:rsid w:val="00DB2EF0"/>
    <w:rsid w:val="00DB2FE0"/>
    <w:rsid w:val="00DB311B"/>
    <w:rsid w:val="00DB322F"/>
    <w:rsid w:val="00DB324F"/>
    <w:rsid w:val="00DB3298"/>
    <w:rsid w:val="00DB3406"/>
    <w:rsid w:val="00DB34A2"/>
    <w:rsid w:val="00DB34ED"/>
    <w:rsid w:val="00DB3711"/>
    <w:rsid w:val="00DB3A1D"/>
    <w:rsid w:val="00DB4382"/>
    <w:rsid w:val="00DB4AB7"/>
    <w:rsid w:val="00DB4D05"/>
    <w:rsid w:val="00DB4EC8"/>
    <w:rsid w:val="00DB55A6"/>
    <w:rsid w:val="00DB56BF"/>
    <w:rsid w:val="00DB57E7"/>
    <w:rsid w:val="00DB6043"/>
    <w:rsid w:val="00DB60D7"/>
    <w:rsid w:val="00DB60FB"/>
    <w:rsid w:val="00DB69A6"/>
    <w:rsid w:val="00DB6BA6"/>
    <w:rsid w:val="00DB77BE"/>
    <w:rsid w:val="00DB7949"/>
    <w:rsid w:val="00DB79D8"/>
    <w:rsid w:val="00DB7D48"/>
    <w:rsid w:val="00DC0038"/>
    <w:rsid w:val="00DC01B9"/>
    <w:rsid w:val="00DC070E"/>
    <w:rsid w:val="00DC0863"/>
    <w:rsid w:val="00DC0889"/>
    <w:rsid w:val="00DC0BA6"/>
    <w:rsid w:val="00DC0DD6"/>
    <w:rsid w:val="00DC13CD"/>
    <w:rsid w:val="00DC169F"/>
    <w:rsid w:val="00DC1807"/>
    <w:rsid w:val="00DC1ACA"/>
    <w:rsid w:val="00DC1B0C"/>
    <w:rsid w:val="00DC20B2"/>
    <w:rsid w:val="00DC230B"/>
    <w:rsid w:val="00DC2375"/>
    <w:rsid w:val="00DC2437"/>
    <w:rsid w:val="00DC24D6"/>
    <w:rsid w:val="00DC254F"/>
    <w:rsid w:val="00DC276A"/>
    <w:rsid w:val="00DC297A"/>
    <w:rsid w:val="00DC2AD8"/>
    <w:rsid w:val="00DC2CDC"/>
    <w:rsid w:val="00DC2D4A"/>
    <w:rsid w:val="00DC3355"/>
    <w:rsid w:val="00DC36BD"/>
    <w:rsid w:val="00DC3B07"/>
    <w:rsid w:val="00DC3E2F"/>
    <w:rsid w:val="00DC4354"/>
    <w:rsid w:val="00DC45D1"/>
    <w:rsid w:val="00DC4698"/>
    <w:rsid w:val="00DC4C90"/>
    <w:rsid w:val="00DC4D48"/>
    <w:rsid w:val="00DC4E1F"/>
    <w:rsid w:val="00DC4F97"/>
    <w:rsid w:val="00DC51C9"/>
    <w:rsid w:val="00DC56A9"/>
    <w:rsid w:val="00DC59A0"/>
    <w:rsid w:val="00DC5AFE"/>
    <w:rsid w:val="00DC5BC4"/>
    <w:rsid w:val="00DC6120"/>
    <w:rsid w:val="00DC61B1"/>
    <w:rsid w:val="00DC6CF9"/>
    <w:rsid w:val="00DC6D53"/>
    <w:rsid w:val="00DC7034"/>
    <w:rsid w:val="00DC7573"/>
    <w:rsid w:val="00DC7768"/>
    <w:rsid w:val="00DC7A30"/>
    <w:rsid w:val="00DC7C08"/>
    <w:rsid w:val="00DD02A3"/>
    <w:rsid w:val="00DD04A6"/>
    <w:rsid w:val="00DD098D"/>
    <w:rsid w:val="00DD0A60"/>
    <w:rsid w:val="00DD0DC6"/>
    <w:rsid w:val="00DD0EFC"/>
    <w:rsid w:val="00DD0F05"/>
    <w:rsid w:val="00DD10AE"/>
    <w:rsid w:val="00DD13CC"/>
    <w:rsid w:val="00DD169F"/>
    <w:rsid w:val="00DD17E2"/>
    <w:rsid w:val="00DD1842"/>
    <w:rsid w:val="00DD19A1"/>
    <w:rsid w:val="00DD1EED"/>
    <w:rsid w:val="00DD2744"/>
    <w:rsid w:val="00DD35B9"/>
    <w:rsid w:val="00DD37F0"/>
    <w:rsid w:val="00DD392C"/>
    <w:rsid w:val="00DD40A9"/>
    <w:rsid w:val="00DD4296"/>
    <w:rsid w:val="00DD4566"/>
    <w:rsid w:val="00DD4B4F"/>
    <w:rsid w:val="00DD5079"/>
    <w:rsid w:val="00DD5E22"/>
    <w:rsid w:val="00DD613E"/>
    <w:rsid w:val="00DD6427"/>
    <w:rsid w:val="00DD659C"/>
    <w:rsid w:val="00DD7521"/>
    <w:rsid w:val="00DD7EA8"/>
    <w:rsid w:val="00DE0284"/>
    <w:rsid w:val="00DE029E"/>
    <w:rsid w:val="00DE0A73"/>
    <w:rsid w:val="00DE0C76"/>
    <w:rsid w:val="00DE0CE6"/>
    <w:rsid w:val="00DE0FB3"/>
    <w:rsid w:val="00DE2082"/>
    <w:rsid w:val="00DE20C3"/>
    <w:rsid w:val="00DE2441"/>
    <w:rsid w:val="00DE25E4"/>
    <w:rsid w:val="00DE26C3"/>
    <w:rsid w:val="00DE2ADA"/>
    <w:rsid w:val="00DE30E6"/>
    <w:rsid w:val="00DE3353"/>
    <w:rsid w:val="00DE36C3"/>
    <w:rsid w:val="00DE3A47"/>
    <w:rsid w:val="00DE3BA6"/>
    <w:rsid w:val="00DE4165"/>
    <w:rsid w:val="00DE4327"/>
    <w:rsid w:val="00DE5098"/>
    <w:rsid w:val="00DE520F"/>
    <w:rsid w:val="00DE557C"/>
    <w:rsid w:val="00DE5A2F"/>
    <w:rsid w:val="00DE6119"/>
    <w:rsid w:val="00DE67E9"/>
    <w:rsid w:val="00DE6D7F"/>
    <w:rsid w:val="00DE6E40"/>
    <w:rsid w:val="00DE6EAF"/>
    <w:rsid w:val="00DE747D"/>
    <w:rsid w:val="00DE750B"/>
    <w:rsid w:val="00DE752B"/>
    <w:rsid w:val="00DE760D"/>
    <w:rsid w:val="00DE77EC"/>
    <w:rsid w:val="00DE7D18"/>
    <w:rsid w:val="00DE7DFC"/>
    <w:rsid w:val="00DE7EE8"/>
    <w:rsid w:val="00DF0A9F"/>
    <w:rsid w:val="00DF1346"/>
    <w:rsid w:val="00DF1533"/>
    <w:rsid w:val="00DF189F"/>
    <w:rsid w:val="00DF22BE"/>
    <w:rsid w:val="00DF2443"/>
    <w:rsid w:val="00DF287F"/>
    <w:rsid w:val="00DF336D"/>
    <w:rsid w:val="00DF34DE"/>
    <w:rsid w:val="00DF38CE"/>
    <w:rsid w:val="00DF38FD"/>
    <w:rsid w:val="00DF423E"/>
    <w:rsid w:val="00DF4271"/>
    <w:rsid w:val="00DF4897"/>
    <w:rsid w:val="00DF4B54"/>
    <w:rsid w:val="00DF5023"/>
    <w:rsid w:val="00DF513E"/>
    <w:rsid w:val="00DF53B7"/>
    <w:rsid w:val="00DF5677"/>
    <w:rsid w:val="00DF599A"/>
    <w:rsid w:val="00DF5F1F"/>
    <w:rsid w:val="00DF63DB"/>
    <w:rsid w:val="00DF67D6"/>
    <w:rsid w:val="00DF698E"/>
    <w:rsid w:val="00DF6AB2"/>
    <w:rsid w:val="00DF6C20"/>
    <w:rsid w:val="00DF712B"/>
    <w:rsid w:val="00DF73DC"/>
    <w:rsid w:val="00DF77EE"/>
    <w:rsid w:val="00DF7808"/>
    <w:rsid w:val="00DF7DE2"/>
    <w:rsid w:val="00E00AD9"/>
    <w:rsid w:val="00E00CB0"/>
    <w:rsid w:val="00E00DF5"/>
    <w:rsid w:val="00E011CF"/>
    <w:rsid w:val="00E021FA"/>
    <w:rsid w:val="00E022A2"/>
    <w:rsid w:val="00E02CEE"/>
    <w:rsid w:val="00E02D3B"/>
    <w:rsid w:val="00E037CD"/>
    <w:rsid w:val="00E03ECB"/>
    <w:rsid w:val="00E040CE"/>
    <w:rsid w:val="00E047DA"/>
    <w:rsid w:val="00E0480A"/>
    <w:rsid w:val="00E048FE"/>
    <w:rsid w:val="00E04B7B"/>
    <w:rsid w:val="00E053A1"/>
    <w:rsid w:val="00E057F9"/>
    <w:rsid w:val="00E05966"/>
    <w:rsid w:val="00E06283"/>
    <w:rsid w:val="00E068A2"/>
    <w:rsid w:val="00E06929"/>
    <w:rsid w:val="00E0694C"/>
    <w:rsid w:val="00E06966"/>
    <w:rsid w:val="00E06DB4"/>
    <w:rsid w:val="00E0736A"/>
    <w:rsid w:val="00E0738F"/>
    <w:rsid w:val="00E074D4"/>
    <w:rsid w:val="00E07706"/>
    <w:rsid w:val="00E07BA6"/>
    <w:rsid w:val="00E07D4F"/>
    <w:rsid w:val="00E07ECE"/>
    <w:rsid w:val="00E101B6"/>
    <w:rsid w:val="00E1199C"/>
    <w:rsid w:val="00E11F87"/>
    <w:rsid w:val="00E121F2"/>
    <w:rsid w:val="00E1229B"/>
    <w:rsid w:val="00E12362"/>
    <w:rsid w:val="00E12B0F"/>
    <w:rsid w:val="00E12C42"/>
    <w:rsid w:val="00E12E68"/>
    <w:rsid w:val="00E12EB5"/>
    <w:rsid w:val="00E12F27"/>
    <w:rsid w:val="00E13298"/>
    <w:rsid w:val="00E13403"/>
    <w:rsid w:val="00E13687"/>
    <w:rsid w:val="00E13AA8"/>
    <w:rsid w:val="00E13D44"/>
    <w:rsid w:val="00E14245"/>
    <w:rsid w:val="00E143FC"/>
    <w:rsid w:val="00E15002"/>
    <w:rsid w:val="00E15080"/>
    <w:rsid w:val="00E1543F"/>
    <w:rsid w:val="00E15642"/>
    <w:rsid w:val="00E156D1"/>
    <w:rsid w:val="00E15B79"/>
    <w:rsid w:val="00E160C8"/>
    <w:rsid w:val="00E162D3"/>
    <w:rsid w:val="00E16B03"/>
    <w:rsid w:val="00E17065"/>
    <w:rsid w:val="00E171FA"/>
    <w:rsid w:val="00E172BC"/>
    <w:rsid w:val="00E17678"/>
    <w:rsid w:val="00E178E9"/>
    <w:rsid w:val="00E208C8"/>
    <w:rsid w:val="00E20BD0"/>
    <w:rsid w:val="00E215F0"/>
    <w:rsid w:val="00E21760"/>
    <w:rsid w:val="00E217A0"/>
    <w:rsid w:val="00E21FF1"/>
    <w:rsid w:val="00E22037"/>
    <w:rsid w:val="00E2210D"/>
    <w:rsid w:val="00E225A0"/>
    <w:rsid w:val="00E2284D"/>
    <w:rsid w:val="00E22C51"/>
    <w:rsid w:val="00E22CAE"/>
    <w:rsid w:val="00E23218"/>
    <w:rsid w:val="00E2322D"/>
    <w:rsid w:val="00E235CD"/>
    <w:rsid w:val="00E236D5"/>
    <w:rsid w:val="00E23A8E"/>
    <w:rsid w:val="00E23D7F"/>
    <w:rsid w:val="00E2427A"/>
    <w:rsid w:val="00E24D00"/>
    <w:rsid w:val="00E251CA"/>
    <w:rsid w:val="00E254FC"/>
    <w:rsid w:val="00E2575E"/>
    <w:rsid w:val="00E257AC"/>
    <w:rsid w:val="00E26344"/>
    <w:rsid w:val="00E268F9"/>
    <w:rsid w:val="00E26DA8"/>
    <w:rsid w:val="00E27480"/>
    <w:rsid w:val="00E3039B"/>
    <w:rsid w:val="00E30698"/>
    <w:rsid w:val="00E30700"/>
    <w:rsid w:val="00E30AE4"/>
    <w:rsid w:val="00E30BFF"/>
    <w:rsid w:val="00E30E38"/>
    <w:rsid w:val="00E31546"/>
    <w:rsid w:val="00E31C92"/>
    <w:rsid w:val="00E31F69"/>
    <w:rsid w:val="00E322EC"/>
    <w:rsid w:val="00E322EF"/>
    <w:rsid w:val="00E325D4"/>
    <w:rsid w:val="00E3375F"/>
    <w:rsid w:val="00E3402D"/>
    <w:rsid w:val="00E34423"/>
    <w:rsid w:val="00E344A7"/>
    <w:rsid w:val="00E347E3"/>
    <w:rsid w:val="00E34ED9"/>
    <w:rsid w:val="00E34EDB"/>
    <w:rsid w:val="00E3519D"/>
    <w:rsid w:val="00E35A23"/>
    <w:rsid w:val="00E3658E"/>
    <w:rsid w:val="00E36D0A"/>
    <w:rsid w:val="00E36FE3"/>
    <w:rsid w:val="00E372A7"/>
    <w:rsid w:val="00E37D80"/>
    <w:rsid w:val="00E37E04"/>
    <w:rsid w:val="00E37F71"/>
    <w:rsid w:val="00E40158"/>
    <w:rsid w:val="00E40841"/>
    <w:rsid w:val="00E40880"/>
    <w:rsid w:val="00E40DD5"/>
    <w:rsid w:val="00E41333"/>
    <w:rsid w:val="00E417DA"/>
    <w:rsid w:val="00E42030"/>
    <w:rsid w:val="00E428A9"/>
    <w:rsid w:val="00E4295C"/>
    <w:rsid w:val="00E42C32"/>
    <w:rsid w:val="00E4338A"/>
    <w:rsid w:val="00E438EB"/>
    <w:rsid w:val="00E43B41"/>
    <w:rsid w:val="00E43EB8"/>
    <w:rsid w:val="00E441D7"/>
    <w:rsid w:val="00E441EF"/>
    <w:rsid w:val="00E44223"/>
    <w:rsid w:val="00E4437C"/>
    <w:rsid w:val="00E44394"/>
    <w:rsid w:val="00E4446B"/>
    <w:rsid w:val="00E447A9"/>
    <w:rsid w:val="00E44CEF"/>
    <w:rsid w:val="00E4558D"/>
    <w:rsid w:val="00E456A4"/>
    <w:rsid w:val="00E4589C"/>
    <w:rsid w:val="00E45B2E"/>
    <w:rsid w:val="00E45D77"/>
    <w:rsid w:val="00E46039"/>
    <w:rsid w:val="00E46674"/>
    <w:rsid w:val="00E46763"/>
    <w:rsid w:val="00E46E12"/>
    <w:rsid w:val="00E46F81"/>
    <w:rsid w:val="00E47CBB"/>
    <w:rsid w:val="00E50CF4"/>
    <w:rsid w:val="00E50D63"/>
    <w:rsid w:val="00E5104A"/>
    <w:rsid w:val="00E51495"/>
    <w:rsid w:val="00E51522"/>
    <w:rsid w:val="00E517C1"/>
    <w:rsid w:val="00E519E6"/>
    <w:rsid w:val="00E52C84"/>
    <w:rsid w:val="00E52F16"/>
    <w:rsid w:val="00E536D2"/>
    <w:rsid w:val="00E53862"/>
    <w:rsid w:val="00E53958"/>
    <w:rsid w:val="00E53CC1"/>
    <w:rsid w:val="00E53D7C"/>
    <w:rsid w:val="00E53F07"/>
    <w:rsid w:val="00E54738"/>
    <w:rsid w:val="00E54880"/>
    <w:rsid w:val="00E54FE9"/>
    <w:rsid w:val="00E55068"/>
    <w:rsid w:val="00E551CD"/>
    <w:rsid w:val="00E5573A"/>
    <w:rsid w:val="00E563E6"/>
    <w:rsid w:val="00E56798"/>
    <w:rsid w:val="00E56E05"/>
    <w:rsid w:val="00E56E96"/>
    <w:rsid w:val="00E571F3"/>
    <w:rsid w:val="00E57289"/>
    <w:rsid w:val="00E5745F"/>
    <w:rsid w:val="00E57557"/>
    <w:rsid w:val="00E576C2"/>
    <w:rsid w:val="00E60BB1"/>
    <w:rsid w:val="00E60E85"/>
    <w:rsid w:val="00E6105E"/>
    <w:rsid w:val="00E616D5"/>
    <w:rsid w:val="00E61870"/>
    <w:rsid w:val="00E61F11"/>
    <w:rsid w:val="00E61F4A"/>
    <w:rsid w:val="00E621DA"/>
    <w:rsid w:val="00E62632"/>
    <w:rsid w:val="00E627CF"/>
    <w:rsid w:val="00E62837"/>
    <w:rsid w:val="00E63446"/>
    <w:rsid w:val="00E63686"/>
    <w:rsid w:val="00E63689"/>
    <w:rsid w:val="00E63696"/>
    <w:rsid w:val="00E63CE6"/>
    <w:rsid w:val="00E63EEF"/>
    <w:rsid w:val="00E6402D"/>
    <w:rsid w:val="00E6443F"/>
    <w:rsid w:val="00E647CB"/>
    <w:rsid w:val="00E64896"/>
    <w:rsid w:val="00E652FE"/>
    <w:rsid w:val="00E6553C"/>
    <w:rsid w:val="00E655FF"/>
    <w:rsid w:val="00E657CC"/>
    <w:rsid w:val="00E65B23"/>
    <w:rsid w:val="00E664F6"/>
    <w:rsid w:val="00E66659"/>
    <w:rsid w:val="00E667D8"/>
    <w:rsid w:val="00E66B74"/>
    <w:rsid w:val="00E66E5C"/>
    <w:rsid w:val="00E6715E"/>
    <w:rsid w:val="00E6775E"/>
    <w:rsid w:val="00E679FD"/>
    <w:rsid w:val="00E67E84"/>
    <w:rsid w:val="00E70369"/>
    <w:rsid w:val="00E70450"/>
    <w:rsid w:val="00E709A2"/>
    <w:rsid w:val="00E711FF"/>
    <w:rsid w:val="00E71897"/>
    <w:rsid w:val="00E71C11"/>
    <w:rsid w:val="00E72CD4"/>
    <w:rsid w:val="00E733F4"/>
    <w:rsid w:val="00E736E6"/>
    <w:rsid w:val="00E737DD"/>
    <w:rsid w:val="00E738B2"/>
    <w:rsid w:val="00E739FE"/>
    <w:rsid w:val="00E73C91"/>
    <w:rsid w:val="00E73D4B"/>
    <w:rsid w:val="00E73ECD"/>
    <w:rsid w:val="00E73FDA"/>
    <w:rsid w:val="00E742A2"/>
    <w:rsid w:val="00E74406"/>
    <w:rsid w:val="00E7480C"/>
    <w:rsid w:val="00E75237"/>
    <w:rsid w:val="00E75279"/>
    <w:rsid w:val="00E75A76"/>
    <w:rsid w:val="00E75BE2"/>
    <w:rsid w:val="00E760C0"/>
    <w:rsid w:val="00E76882"/>
    <w:rsid w:val="00E769E1"/>
    <w:rsid w:val="00E76F26"/>
    <w:rsid w:val="00E76F6F"/>
    <w:rsid w:val="00E77415"/>
    <w:rsid w:val="00E77501"/>
    <w:rsid w:val="00E778AC"/>
    <w:rsid w:val="00E801B8"/>
    <w:rsid w:val="00E817E0"/>
    <w:rsid w:val="00E81B44"/>
    <w:rsid w:val="00E81DFF"/>
    <w:rsid w:val="00E8276A"/>
    <w:rsid w:val="00E82E2C"/>
    <w:rsid w:val="00E839E7"/>
    <w:rsid w:val="00E83A65"/>
    <w:rsid w:val="00E83B76"/>
    <w:rsid w:val="00E83ED5"/>
    <w:rsid w:val="00E841CD"/>
    <w:rsid w:val="00E8463D"/>
    <w:rsid w:val="00E8498A"/>
    <w:rsid w:val="00E84B8D"/>
    <w:rsid w:val="00E853C6"/>
    <w:rsid w:val="00E855AF"/>
    <w:rsid w:val="00E8569A"/>
    <w:rsid w:val="00E8605D"/>
    <w:rsid w:val="00E86751"/>
    <w:rsid w:val="00E874B7"/>
    <w:rsid w:val="00E8762E"/>
    <w:rsid w:val="00E87949"/>
    <w:rsid w:val="00E87C90"/>
    <w:rsid w:val="00E87F59"/>
    <w:rsid w:val="00E9013F"/>
    <w:rsid w:val="00E906CF"/>
    <w:rsid w:val="00E90ACA"/>
    <w:rsid w:val="00E90C2E"/>
    <w:rsid w:val="00E90C4F"/>
    <w:rsid w:val="00E90CE2"/>
    <w:rsid w:val="00E9105A"/>
    <w:rsid w:val="00E91282"/>
    <w:rsid w:val="00E912B4"/>
    <w:rsid w:val="00E9144B"/>
    <w:rsid w:val="00E91467"/>
    <w:rsid w:val="00E91C28"/>
    <w:rsid w:val="00E927B9"/>
    <w:rsid w:val="00E92A65"/>
    <w:rsid w:val="00E92B42"/>
    <w:rsid w:val="00E92DEB"/>
    <w:rsid w:val="00E93C70"/>
    <w:rsid w:val="00E93CE0"/>
    <w:rsid w:val="00E945DA"/>
    <w:rsid w:val="00E94634"/>
    <w:rsid w:val="00E94674"/>
    <w:rsid w:val="00E94885"/>
    <w:rsid w:val="00E949B7"/>
    <w:rsid w:val="00E954E1"/>
    <w:rsid w:val="00E95946"/>
    <w:rsid w:val="00E95B1A"/>
    <w:rsid w:val="00E95D0C"/>
    <w:rsid w:val="00E95F7E"/>
    <w:rsid w:val="00E9612A"/>
    <w:rsid w:val="00E964F1"/>
    <w:rsid w:val="00E96C08"/>
    <w:rsid w:val="00E96D12"/>
    <w:rsid w:val="00E96DF3"/>
    <w:rsid w:val="00E9749E"/>
    <w:rsid w:val="00E976BF"/>
    <w:rsid w:val="00E97806"/>
    <w:rsid w:val="00E97AAE"/>
    <w:rsid w:val="00E97D0D"/>
    <w:rsid w:val="00EA0114"/>
    <w:rsid w:val="00EA01F8"/>
    <w:rsid w:val="00EA086B"/>
    <w:rsid w:val="00EA0877"/>
    <w:rsid w:val="00EA1348"/>
    <w:rsid w:val="00EA156F"/>
    <w:rsid w:val="00EA1791"/>
    <w:rsid w:val="00EA2233"/>
    <w:rsid w:val="00EA2594"/>
    <w:rsid w:val="00EA26FF"/>
    <w:rsid w:val="00EA28D9"/>
    <w:rsid w:val="00EA2929"/>
    <w:rsid w:val="00EA2AF8"/>
    <w:rsid w:val="00EA364B"/>
    <w:rsid w:val="00EA3663"/>
    <w:rsid w:val="00EA3C6C"/>
    <w:rsid w:val="00EA406D"/>
    <w:rsid w:val="00EA40BE"/>
    <w:rsid w:val="00EA433E"/>
    <w:rsid w:val="00EA44A1"/>
    <w:rsid w:val="00EA450F"/>
    <w:rsid w:val="00EA4641"/>
    <w:rsid w:val="00EA477E"/>
    <w:rsid w:val="00EA48F0"/>
    <w:rsid w:val="00EA4A70"/>
    <w:rsid w:val="00EA4DA5"/>
    <w:rsid w:val="00EA57DE"/>
    <w:rsid w:val="00EA58BB"/>
    <w:rsid w:val="00EA5F90"/>
    <w:rsid w:val="00EA68ED"/>
    <w:rsid w:val="00EA6AEA"/>
    <w:rsid w:val="00EA6C96"/>
    <w:rsid w:val="00EA7057"/>
    <w:rsid w:val="00EA777C"/>
    <w:rsid w:val="00EA7AD3"/>
    <w:rsid w:val="00EA7E71"/>
    <w:rsid w:val="00EB0158"/>
    <w:rsid w:val="00EB090C"/>
    <w:rsid w:val="00EB0958"/>
    <w:rsid w:val="00EB1154"/>
    <w:rsid w:val="00EB156F"/>
    <w:rsid w:val="00EB2430"/>
    <w:rsid w:val="00EB2788"/>
    <w:rsid w:val="00EB2C71"/>
    <w:rsid w:val="00EB2F46"/>
    <w:rsid w:val="00EB3782"/>
    <w:rsid w:val="00EB3A7B"/>
    <w:rsid w:val="00EB3CFB"/>
    <w:rsid w:val="00EB42E7"/>
    <w:rsid w:val="00EB481B"/>
    <w:rsid w:val="00EB4B65"/>
    <w:rsid w:val="00EB4E66"/>
    <w:rsid w:val="00EB4E98"/>
    <w:rsid w:val="00EB4F12"/>
    <w:rsid w:val="00EB521A"/>
    <w:rsid w:val="00EB52AF"/>
    <w:rsid w:val="00EB5E24"/>
    <w:rsid w:val="00EB622E"/>
    <w:rsid w:val="00EB64AF"/>
    <w:rsid w:val="00EB66D4"/>
    <w:rsid w:val="00EB6743"/>
    <w:rsid w:val="00EB68DF"/>
    <w:rsid w:val="00EB69EE"/>
    <w:rsid w:val="00EB69F0"/>
    <w:rsid w:val="00EB6D35"/>
    <w:rsid w:val="00EB6F3F"/>
    <w:rsid w:val="00EB7060"/>
    <w:rsid w:val="00EB76DA"/>
    <w:rsid w:val="00EB77E3"/>
    <w:rsid w:val="00EB7BC3"/>
    <w:rsid w:val="00EB7C17"/>
    <w:rsid w:val="00EB7E95"/>
    <w:rsid w:val="00EB7FED"/>
    <w:rsid w:val="00EC007D"/>
    <w:rsid w:val="00EC0E3C"/>
    <w:rsid w:val="00EC1175"/>
    <w:rsid w:val="00EC19B6"/>
    <w:rsid w:val="00EC2256"/>
    <w:rsid w:val="00EC285A"/>
    <w:rsid w:val="00EC3F34"/>
    <w:rsid w:val="00EC3F4F"/>
    <w:rsid w:val="00EC4243"/>
    <w:rsid w:val="00EC439F"/>
    <w:rsid w:val="00EC4700"/>
    <w:rsid w:val="00EC4752"/>
    <w:rsid w:val="00EC4A77"/>
    <w:rsid w:val="00EC4DCA"/>
    <w:rsid w:val="00EC5772"/>
    <w:rsid w:val="00EC59BE"/>
    <w:rsid w:val="00EC5C20"/>
    <w:rsid w:val="00EC5D31"/>
    <w:rsid w:val="00EC5DA2"/>
    <w:rsid w:val="00EC5F11"/>
    <w:rsid w:val="00EC60AD"/>
    <w:rsid w:val="00EC6153"/>
    <w:rsid w:val="00EC642E"/>
    <w:rsid w:val="00EC652C"/>
    <w:rsid w:val="00EC6544"/>
    <w:rsid w:val="00EC660A"/>
    <w:rsid w:val="00EC754D"/>
    <w:rsid w:val="00EC762D"/>
    <w:rsid w:val="00EC768D"/>
    <w:rsid w:val="00EC783D"/>
    <w:rsid w:val="00EC7F4E"/>
    <w:rsid w:val="00ED0304"/>
    <w:rsid w:val="00ED0485"/>
    <w:rsid w:val="00ED0956"/>
    <w:rsid w:val="00ED0E6B"/>
    <w:rsid w:val="00ED0FCB"/>
    <w:rsid w:val="00ED145D"/>
    <w:rsid w:val="00ED1776"/>
    <w:rsid w:val="00ED187C"/>
    <w:rsid w:val="00ED188E"/>
    <w:rsid w:val="00ED18CE"/>
    <w:rsid w:val="00ED18D8"/>
    <w:rsid w:val="00ED250A"/>
    <w:rsid w:val="00ED255F"/>
    <w:rsid w:val="00ED293C"/>
    <w:rsid w:val="00ED2B75"/>
    <w:rsid w:val="00ED2CAC"/>
    <w:rsid w:val="00ED2D93"/>
    <w:rsid w:val="00ED3065"/>
    <w:rsid w:val="00ED3222"/>
    <w:rsid w:val="00ED34B6"/>
    <w:rsid w:val="00ED34D7"/>
    <w:rsid w:val="00ED35E9"/>
    <w:rsid w:val="00ED39D4"/>
    <w:rsid w:val="00ED3A1A"/>
    <w:rsid w:val="00ED3C29"/>
    <w:rsid w:val="00ED3CD0"/>
    <w:rsid w:val="00ED41EA"/>
    <w:rsid w:val="00ED43E6"/>
    <w:rsid w:val="00ED4489"/>
    <w:rsid w:val="00ED45E0"/>
    <w:rsid w:val="00ED4A78"/>
    <w:rsid w:val="00ED4AC2"/>
    <w:rsid w:val="00ED511C"/>
    <w:rsid w:val="00ED5A06"/>
    <w:rsid w:val="00ED6668"/>
    <w:rsid w:val="00ED66C0"/>
    <w:rsid w:val="00ED76DA"/>
    <w:rsid w:val="00ED7A4C"/>
    <w:rsid w:val="00ED7CA4"/>
    <w:rsid w:val="00EE0571"/>
    <w:rsid w:val="00EE070D"/>
    <w:rsid w:val="00EE070E"/>
    <w:rsid w:val="00EE0824"/>
    <w:rsid w:val="00EE0BF0"/>
    <w:rsid w:val="00EE0CA7"/>
    <w:rsid w:val="00EE0E82"/>
    <w:rsid w:val="00EE1545"/>
    <w:rsid w:val="00EE1800"/>
    <w:rsid w:val="00EE18C0"/>
    <w:rsid w:val="00EE2470"/>
    <w:rsid w:val="00EE24C3"/>
    <w:rsid w:val="00EE2AF7"/>
    <w:rsid w:val="00EE2AFD"/>
    <w:rsid w:val="00EE2B14"/>
    <w:rsid w:val="00EE3180"/>
    <w:rsid w:val="00EE32F3"/>
    <w:rsid w:val="00EE3622"/>
    <w:rsid w:val="00EE362C"/>
    <w:rsid w:val="00EE3B12"/>
    <w:rsid w:val="00EE43DB"/>
    <w:rsid w:val="00EE4A59"/>
    <w:rsid w:val="00EE4AF7"/>
    <w:rsid w:val="00EE4E49"/>
    <w:rsid w:val="00EE4EE2"/>
    <w:rsid w:val="00EE53C2"/>
    <w:rsid w:val="00EE5978"/>
    <w:rsid w:val="00EE5AB7"/>
    <w:rsid w:val="00EE5DEE"/>
    <w:rsid w:val="00EE64AD"/>
    <w:rsid w:val="00EE65EC"/>
    <w:rsid w:val="00EE680B"/>
    <w:rsid w:val="00EE68E2"/>
    <w:rsid w:val="00EE700A"/>
    <w:rsid w:val="00EE729A"/>
    <w:rsid w:val="00EF0276"/>
    <w:rsid w:val="00EF02D7"/>
    <w:rsid w:val="00EF03A3"/>
    <w:rsid w:val="00EF0647"/>
    <w:rsid w:val="00EF068C"/>
    <w:rsid w:val="00EF0AC2"/>
    <w:rsid w:val="00EF0DFC"/>
    <w:rsid w:val="00EF1A82"/>
    <w:rsid w:val="00EF1B41"/>
    <w:rsid w:val="00EF1C79"/>
    <w:rsid w:val="00EF1CD6"/>
    <w:rsid w:val="00EF2C4D"/>
    <w:rsid w:val="00EF2C5E"/>
    <w:rsid w:val="00EF2D10"/>
    <w:rsid w:val="00EF35AB"/>
    <w:rsid w:val="00EF41DE"/>
    <w:rsid w:val="00EF459B"/>
    <w:rsid w:val="00EF4768"/>
    <w:rsid w:val="00EF4782"/>
    <w:rsid w:val="00EF4792"/>
    <w:rsid w:val="00EF49BC"/>
    <w:rsid w:val="00EF4CB9"/>
    <w:rsid w:val="00EF520D"/>
    <w:rsid w:val="00EF5605"/>
    <w:rsid w:val="00EF5C69"/>
    <w:rsid w:val="00EF618E"/>
    <w:rsid w:val="00EF66F8"/>
    <w:rsid w:val="00EF6E36"/>
    <w:rsid w:val="00EF749D"/>
    <w:rsid w:val="00EF7944"/>
    <w:rsid w:val="00EF7BC9"/>
    <w:rsid w:val="00EF7DAC"/>
    <w:rsid w:val="00F00011"/>
    <w:rsid w:val="00F007DD"/>
    <w:rsid w:val="00F008D8"/>
    <w:rsid w:val="00F0097E"/>
    <w:rsid w:val="00F00C02"/>
    <w:rsid w:val="00F01038"/>
    <w:rsid w:val="00F014E2"/>
    <w:rsid w:val="00F01BC8"/>
    <w:rsid w:val="00F01C6E"/>
    <w:rsid w:val="00F033B7"/>
    <w:rsid w:val="00F046B2"/>
    <w:rsid w:val="00F04B50"/>
    <w:rsid w:val="00F04E21"/>
    <w:rsid w:val="00F050C4"/>
    <w:rsid w:val="00F05441"/>
    <w:rsid w:val="00F058DA"/>
    <w:rsid w:val="00F05963"/>
    <w:rsid w:val="00F05CD9"/>
    <w:rsid w:val="00F05E99"/>
    <w:rsid w:val="00F05ED2"/>
    <w:rsid w:val="00F066BB"/>
    <w:rsid w:val="00F06C26"/>
    <w:rsid w:val="00F07135"/>
    <w:rsid w:val="00F0724F"/>
    <w:rsid w:val="00F07715"/>
    <w:rsid w:val="00F077EF"/>
    <w:rsid w:val="00F1009C"/>
    <w:rsid w:val="00F1032A"/>
    <w:rsid w:val="00F10514"/>
    <w:rsid w:val="00F107EA"/>
    <w:rsid w:val="00F1093E"/>
    <w:rsid w:val="00F1094C"/>
    <w:rsid w:val="00F10C47"/>
    <w:rsid w:val="00F10D7D"/>
    <w:rsid w:val="00F10EA5"/>
    <w:rsid w:val="00F10FF6"/>
    <w:rsid w:val="00F11635"/>
    <w:rsid w:val="00F11873"/>
    <w:rsid w:val="00F11B98"/>
    <w:rsid w:val="00F1204F"/>
    <w:rsid w:val="00F1217F"/>
    <w:rsid w:val="00F1259B"/>
    <w:rsid w:val="00F128DE"/>
    <w:rsid w:val="00F12AA6"/>
    <w:rsid w:val="00F133E0"/>
    <w:rsid w:val="00F13A8C"/>
    <w:rsid w:val="00F13AF1"/>
    <w:rsid w:val="00F13DC0"/>
    <w:rsid w:val="00F14344"/>
    <w:rsid w:val="00F14793"/>
    <w:rsid w:val="00F14A24"/>
    <w:rsid w:val="00F14C6C"/>
    <w:rsid w:val="00F14EA9"/>
    <w:rsid w:val="00F151B9"/>
    <w:rsid w:val="00F15251"/>
    <w:rsid w:val="00F152AA"/>
    <w:rsid w:val="00F1559E"/>
    <w:rsid w:val="00F15B81"/>
    <w:rsid w:val="00F168A5"/>
    <w:rsid w:val="00F16D02"/>
    <w:rsid w:val="00F16D2A"/>
    <w:rsid w:val="00F171DA"/>
    <w:rsid w:val="00F172B7"/>
    <w:rsid w:val="00F172BC"/>
    <w:rsid w:val="00F1769D"/>
    <w:rsid w:val="00F17B0D"/>
    <w:rsid w:val="00F17DAF"/>
    <w:rsid w:val="00F20578"/>
    <w:rsid w:val="00F20839"/>
    <w:rsid w:val="00F20B87"/>
    <w:rsid w:val="00F2173E"/>
    <w:rsid w:val="00F223A0"/>
    <w:rsid w:val="00F22446"/>
    <w:rsid w:val="00F229AC"/>
    <w:rsid w:val="00F2328B"/>
    <w:rsid w:val="00F23545"/>
    <w:rsid w:val="00F2359B"/>
    <w:rsid w:val="00F23CE1"/>
    <w:rsid w:val="00F23FB4"/>
    <w:rsid w:val="00F24279"/>
    <w:rsid w:val="00F24F0B"/>
    <w:rsid w:val="00F24F7C"/>
    <w:rsid w:val="00F25066"/>
    <w:rsid w:val="00F25355"/>
    <w:rsid w:val="00F25406"/>
    <w:rsid w:val="00F2570C"/>
    <w:rsid w:val="00F25871"/>
    <w:rsid w:val="00F25947"/>
    <w:rsid w:val="00F25B29"/>
    <w:rsid w:val="00F25F16"/>
    <w:rsid w:val="00F260B6"/>
    <w:rsid w:val="00F264B5"/>
    <w:rsid w:val="00F27AB5"/>
    <w:rsid w:val="00F27AC6"/>
    <w:rsid w:val="00F27B34"/>
    <w:rsid w:val="00F27C76"/>
    <w:rsid w:val="00F303C7"/>
    <w:rsid w:val="00F3058A"/>
    <w:rsid w:val="00F30B17"/>
    <w:rsid w:val="00F30FF2"/>
    <w:rsid w:val="00F310BD"/>
    <w:rsid w:val="00F31223"/>
    <w:rsid w:val="00F31475"/>
    <w:rsid w:val="00F314C3"/>
    <w:rsid w:val="00F316A9"/>
    <w:rsid w:val="00F31A17"/>
    <w:rsid w:val="00F31B6C"/>
    <w:rsid w:val="00F31D52"/>
    <w:rsid w:val="00F321F1"/>
    <w:rsid w:val="00F32397"/>
    <w:rsid w:val="00F3285A"/>
    <w:rsid w:val="00F3297B"/>
    <w:rsid w:val="00F32A90"/>
    <w:rsid w:val="00F32C91"/>
    <w:rsid w:val="00F3315D"/>
    <w:rsid w:val="00F337E2"/>
    <w:rsid w:val="00F345C4"/>
    <w:rsid w:val="00F34805"/>
    <w:rsid w:val="00F348FC"/>
    <w:rsid w:val="00F34AFA"/>
    <w:rsid w:val="00F36290"/>
    <w:rsid w:val="00F3655E"/>
    <w:rsid w:val="00F36638"/>
    <w:rsid w:val="00F36B97"/>
    <w:rsid w:val="00F371B5"/>
    <w:rsid w:val="00F37430"/>
    <w:rsid w:val="00F3769E"/>
    <w:rsid w:val="00F37B7D"/>
    <w:rsid w:val="00F37CB5"/>
    <w:rsid w:val="00F37EF4"/>
    <w:rsid w:val="00F40CBF"/>
    <w:rsid w:val="00F41167"/>
    <w:rsid w:val="00F41223"/>
    <w:rsid w:val="00F41861"/>
    <w:rsid w:val="00F41B9C"/>
    <w:rsid w:val="00F41F8C"/>
    <w:rsid w:val="00F4239E"/>
    <w:rsid w:val="00F428AF"/>
    <w:rsid w:val="00F42970"/>
    <w:rsid w:val="00F430F3"/>
    <w:rsid w:val="00F438AC"/>
    <w:rsid w:val="00F43DD1"/>
    <w:rsid w:val="00F444EA"/>
    <w:rsid w:val="00F446D5"/>
    <w:rsid w:val="00F4545A"/>
    <w:rsid w:val="00F45588"/>
    <w:rsid w:val="00F456E1"/>
    <w:rsid w:val="00F45860"/>
    <w:rsid w:val="00F45A58"/>
    <w:rsid w:val="00F45B97"/>
    <w:rsid w:val="00F45D1C"/>
    <w:rsid w:val="00F45D95"/>
    <w:rsid w:val="00F45FB7"/>
    <w:rsid w:val="00F464FB"/>
    <w:rsid w:val="00F46720"/>
    <w:rsid w:val="00F46737"/>
    <w:rsid w:val="00F472A6"/>
    <w:rsid w:val="00F474DC"/>
    <w:rsid w:val="00F47584"/>
    <w:rsid w:val="00F47636"/>
    <w:rsid w:val="00F476A2"/>
    <w:rsid w:val="00F47854"/>
    <w:rsid w:val="00F47BA2"/>
    <w:rsid w:val="00F47DF1"/>
    <w:rsid w:val="00F500DA"/>
    <w:rsid w:val="00F50C11"/>
    <w:rsid w:val="00F51008"/>
    <w:rsid w:val="00F510BB"/>
    <w:rsid w:val="00F510F9"/>
    <w:rsid w:val="00F5135D"/>
    <w:rsid w:val="00F5138E"/>
    <w:rsid w:val="00F5182E"/>
    <w:rsid w:val="00F51943"/>
    <w:rsid w:val="00F519E8"/>
    <w:rsid w:val="00F520B4"/>
    <w:rsid w:val="00F52891"/>
    <w:rsid w:val="00F53354"/>
    <w:rsid w:val="00F5336C"/>
    <w:rsid w:val="00F5337B"/>
    <w:rsid w:val="00F53C06"/>
    <w:rsid w:val="00F53D08"/>
    <w:rsid w:val="00F54148"/>
    <w:rsid w:val="00F544E7"/>
    <w:rsid w:val="00F547F2"/>
    <w:rsid w:val="00F54DA4"/>
    <w:rsid w:val="00F54E8A"/>
    <w:rsid w:val="00F55196"/>
    <w:rsid w:val="00F553F6"/>
    <w:rsid w:val="00F56048"/>
    <w:rsid w:val="00F562C6"/>
    <w:rsid w:val="00F56AAA"/>
    <w:rsid w:val="00F57895"/>
    <w:rsid w:val="00F57B72"/>
    <w:rsid w:val="00F57C3A"/>
    <w:rsid w:val="00F60110"/>
    <w:rsid w:val="00F60BF5"/>
    <w:rsid w:val="00F615E7"/>
    <w:rsid w:val="00F61BAF"/>
    <w:rsid w:val="00F61D0F"/>
    <w:rsid w:val="00F61E9B"/>
    <w:rsid w:val="00F62019"/>
    <w:rsid w:val="00F62486"/>
    <w:rsid w:val="00F62790"/>
    <w:rsid w:val="00F62CE0"/>
    <w:rsid w:val="00F6307A"/>
    <w:rsid w:val="00F630CF"/>
    <w:rsid w:val="00F63330"/>
    <w:rsid w:val="00F63B41"/>
    <w:rsid w:val="00F63F21"/>
    <w:rsid w:val="00F645BE"/>
    <w:rsid w:val="00F64664"/>
    <w:rsid w:val="00F6476B"/>
    <w:rsid w:val="00F64890"/>
    <w:rsid w:val="00F654B9"/>
    <w:rsid w:val="00F65582"/>
    <w:rsid w:val="00F655BD"/>
    <w:rsid w:val="00F655DF"/>
    <w:rsid w:val="00F65836"/>
    <w:rsid w:val="00F65B7B"/>
    <w:rsid w:val="00F65D05"/>
    <w:rsid w:val="00F65EFA"/>
    <w:rsid w:val="00F6657F"/>
    <w:rsid w:val="00F66F7E"/>
    <w:rsid w:val="00F67108"/>
    <w:rsid w:val="00F6735C"/>
    <w:rsid w:val="00F67594"/>
    <w:rsid w:val="00F6773C"/>
    <w:rsid w:val="00F70016"/>
    <w:rsid w:val="00F70146"/>
    <w:rsid w:val="00F7125A"/>
    <w:rsid w:val="00F712A0"/>
    <w:rsid w:val="00F7159E"/>
    <w:rsid w:val="00F7168D"/>
    <w:rsid w:val="00F71938"/>
    <w:rsid w:val="00F71B3A"/>
    <w:rsid w:val="00F71CA4"/>
    <w:rsid w:val="00F72220"/>
    <w:rsid w:val="00F723C2"/>
    <w:rsid w:val="00F72480"/>
    <w:rsid w:val="00F72618"/>
    <w:rsid w:val="00F73064"/>
    <w:rsid w:val="00F73A25"/>
    <w:rsid w:val="00F73D2A"/>
    <w:rsid w:val="00F756BA"/>
    <w:rsid w:val="00F7605C"/>
    <w:rsid w:val="00F76587"/>
    <w:rsid w:val="00F766C5"/>
    <w:rsid w:val="00F769A6"/>
    <w:rsid w:val="00F76B75"/>
    <w:rsid w:val="00F76C22"/>
    <w:rsid w:val="00F76DE2"/>
    <w:rsid w:val="00F76EB6"/>
    <w:rsid w:val="00F7752A"/>
    <w:rsid w:val="00F777E0"/>
    <w:rsid w:val="00F779F4"/>
    <w:rsid w:val="00F77A06"/>
    <w:rsid w:val="00F77BCB"/>
    <w:rsid w:val="00F77C16"/>
    <w:rsid w:val="00F77C6F"/>
    <w:rsid w:val="00F80514"/>
    <w:rsid w:val="00F8083E"/>
    <w:rsid w:val="00F810F1"/>
    <w:rsid w:val="00F813EA"/>
    <w:rsid w:val="00F81801"/>
    <w:rsid w:val="00F818B5"/>
    <w:rsid w:val="00F825DA"/>
    <w:rsid w:val="00F82774"/>
    <w:rsid w:val="00F834C8"/>
    <w:rsid w:val="00F83658"/>
    <w:rsid w:val="00F83B44"/>
    <w:rsid w:val="00F83C41"/>
    <w:rsid w:val="00F83E60"/>
    <w:rsid w:val="00F8400A"/>
    <w:rsid w:val="00F84226"/>
    <w:rsid w:val="00F84545"/>
    <w:rsid w:val="00F84594"/>
    <w:rsid w:val="00F847B5"/>
    <w:rsid w:val="00F84BF8"/>
    <w:rsid w:val="00F84CFE"/>
    <w:rsid w:val="00F84D6D"/>
    <w:rsid w:val="00F854C0"/>
    <w:rsid w:val="00F85721"/>
    <w:rsid w:val="00F8619E"/>
    <w:rsid w:val="00F86449"/>
    <w:rsid w:val="00F8644D"/>
    <w:rsid w:val="00F865A2"/>
    <w:rsid w:val="00F86710"/>
    <w:rsid w:val="00F8679C"/>
    <w:rsid w:val="00F86B33"/>
    <w:rsid w:val="00F86FBD"/>
    <w:rsid w:val="00F8715D"/>
    <w:rsid w:val="00F874A2"/>
    <w:rsid w:val="00F875FD"/>
    <w:rsid w:val="00F87A52"/>
    <w:rsid w:val="00F87CF5"/>
    <w:rsid w:val="00F87F49"/>
    <w:rsid w:val="00F90229"/>
    <w:rsid w:val="00F909A3"/>
    <w:rsid w:val="00F90FC4"/>
    <w:rsid w:val="00F917FE"/>
    <w:rsid w:val="00F919CB"/>
    <w:rsid w:val="00F92235"/>
    <w:rsid w:val="00F9230E"/>
    <w:rsid w:val="00F92375"/>
    <w:rsid w:val="00F92523"/>
    <w:rsid w:val="00F92A18"/>
    <w:rsid w:val="00F92C2D"/>
    <w:rsid w:val="00F92EF1"/>
    <w:rsid w:val="00F9320B"/>
    <w:rsid w:val="00F934DC"/>
    <w:rsid w:val="00F9354D"/>
    <w:rsid w:val="00F941E2"/>
    <w:rsid w:val="00F95108"/>
    <w:rsid w:val="00F95390"/>
    <w:rsid w:val="00F955E8"/>
    <w:rsid w:val="00F956E4"/>
    <w:rsid w:val="00F9678F"/>
    <w:rsid w:val="00F96A52"/>
    <w:rsid w:val="00F96A59"/>
    <w:rsid w:val="00F96A8F"/>
    <w:rsid w:val="00F96DC8"/>
    <w:rsid w:val="00F96DCF"/>
    <w:rsid w:val="00F971FB"/>
    <w:rsid w:val="00F972DC"/>
    <w:rsid w:val="00F973BC"/>
    <w:rsid w:val="00F976F1"/>
    <w:rsid w:val="00F97FFD"/>
    <w:rsid w:val="00FA072F"/>
    <w:rsid w:val="00FA088D"/>
    <w:rsid w:val="00FA08F6"/>
    <w:rsid w:val="00FA0A79"/>
    <w:rsid w:val="00FA0B10"/>
    <w:rsid w:val="00FA0C12"/>
    <w:rsid w:val="00FA1E71"/>
    <w:rsid w:val="00FA23BE"/>
    <w:rsid w:val="00FA23F2"/>
    <w:rsid w:val="00FA25CC"/>
    <w:rsid w:val="00FA2B2A"/>
    <w:rsid w:val="00FA2D55"/>
    <w:rsid w:val="00FA2E09"/>
    <w:rsid w:val="00FA327F"/>
    <w:rsid w:val="00FA3760"/>
    <w:rsid w:val="00FA393A"/>
    <w:rsid w:val="00FA3C29"/>
    <w:rsid w:val="00FA406E"/>
    <w:rsid w:val="00FA450C"/>
    <w:rsid w:val="00FA478E"/>
    <w:rsid w:val="00FA508A"/>
    <w:rsid w:val="00FA5203"/>
    <w:rsid w:val="00FA5242"/>
    <w:rsid w:val="00FA5394"/>
    <w:rsid w:val="00FA5897"/>
    <w:rsid w:val="00FA5FA5"/>
    <w:rsid w:val="00FA61E2"/>
    <w:rsid w:val="00FA6A03"/>
    <w:rsid w:val="00FA6C56"/>
    <w:rsid w:val="00FA6E89"/>
    <w:rsid w:val="00FA73FD"/>
    <w:rsid w:val="00FA7B43"/>
    <w:rsid w:val="00FB02BE"/>
    <w:rsid w:val="00FB037B"/>
    <w:rsid w:val="00FB03AC"/>
    <w:rsid w:val="00FB0527"/>
    <w:rsid w:val="00FB0E86"/>
    <w:rsid w:val="00FB0F63"/>
    <w:rsid w:val="00FB3BD1"/>
    <w:rsid w:val="00FB3EAE"/>
    <w:rsid w:val="00FB3EF0"/>
    <w:rsid w:val="00FB3FB3"/>
    <w:rsid w:val="00FB4082"/>
    <w:rsid w:val="00FB44C0"/>
    <w:rsid w:val="00FB46C1"/>
    <w:rsid w:val="00FB4A96"/>
    <w:rsid w:val="00FB4CF0"/>
    <w:rsid w:val="00FB4E50"/>
    <w:rsid w:val="00FB53B8"/>
    <w:rsid w:val="00FB5495"/>
    <w:rsid w:val="00FB56D5"/>
    <w:rsid w:val="00FB5AF5"/>
    <w:rsid w:val="00FB5EA8"/>
    <w:rsid w:val="00FB6E02"/>
    <w:rsid w:val="00FB7105"/>
    <w:rsid w:val="00FB722E"/>
    <w:rsid w:val="00FC03F0"/>
    <w:rsid w:val="00FC0587"/>
    <w:rsid w:val="00FC10CA"/>
    <w:rsid w:val="00FC2388"/>
    <w:rsid w:val="00FC2836"/>
    <w:rsid w:val="00FC2969"/>
    <w:rsid w:val="00FC2AAE"/>
    <w:rsid w:val="00FC2ECD"/>
    <w:rsid w:val="00FC3255"/>
    <w:rsid w:val="00FC35B9"/>
    <w:rsid w:val="00FC3A56"/>
    <w:rsid w:val="00FC3F41"/>
    <w:rsid w:val="00FC4165"/>
    <w:rsid w:val="00FC4376"/>
    <w:rsid w:val="00FC450C"/>
    <w:rsid w:val="00FC4A2B"/>
    <w:rsid w:val="00FC4B7C"/>
    <w:rsid w:val="00FC4FE0"/>
    <w:rsid w:val="00FC5032"/>
    <w:rsid w:val="00FC5379"/>
    <w:rsid w:val="00FC572A"/>
    <w:rsid w:val="00FC575E"/>
    <w:rsid w:val="00FC578E"/>
    <w:rsid w:val="00FC5C37"/>
    <w:rsid w:val="00FC6065"/>
    <w:rsid w:val="00FC621C"/>
    <w:rsid w:val="00FC6AD9"/>
    <w:rsid w:val="00FC6CD5"/>
    <w:rsid w:val="00FC6EC0"/>
    <w:rsid w:val="00FC7176"/>
    <w:rsid w:val="00FC71DC"/>
    <w:rsid w:val="00FC78B9"/>
    <w:rsid w:val="00FD02A1"/>
    <w:rsid w:val="00FD03D9"/>
    <w:rsid w:val="00FD0733"/>
    <w:rsid w:val="00FD0BA2"/>
    <w:rsid w:val="00FD0F63"/>
    <w:rsid w:val="00FD1D5B"/>
    <w:rsid w:val="00FD3173"/>
    <w:rsid w:val="00FD327E"/>
    <w:rsid w:val="00FD35DC"/>
    <w:rsid w:val="00FD3B5B"/>
    <w:rsid w:val="00FD49F8"/>
    <w:rsid w:val="00FD56DC"/>
    <w:rsid w:val="00FD56E7"/>
    <w:rsid w:val="00FD5E6B"/>
    <w:rsid w:val="00FD5ED7"/>
    <w:rsid w:val="00FD6234"/>
    <w:rsid w:val="00FD6256"/>
    <w:rsid w:val="00FD64A4"/>
    <w:rsid w:val="00FD64C6"/>
    <w:rsid w:val="00FD6C14"/>
    <w:rsid w:val="00FD761E"/>
    <w:rsid w:val="00FD76A4"/>
    <w:rsid w:val="00FD7801"/>
    <w:rsid w:val="00FD7EC5"/>
    <w:rsid w:val="00FE0187"/>
    <w:rsid w:val="00FE05BC"/>
    <w:rsid w:val="00FE07B4"/>
    <w:rsid w:val="00FE092D"/>
    <w:rsid w:val="00FE0EF8"/>
    <w:rsid w:val="00FE1182"/>
    <w:rsid w:val="00FE1A94"/>
    <w:rsid w:val="00FE1F04"/>
    <w:rsid w:val="00FE1FBC"/>
    <w:rsid w:val="00FE29DD"/>
    <w:rsid w:val="00FE3033"/>
    <w:rsid w:val="00FE3387"/>
    <w:rsid w:val="00FE33EA"/>
    <w:rsid w:val="00FE3AFE"/>
    <w:rsid w:val="00FE3ECE"/>
    <w:rsid w:val="00FE4457"/>
    <w:rsid w:val="00FE490A"/>
    <w:rsid w:val="00FE4998"/>
    <w:rsid w:val="00FE4CB0"/>
    <w:rsid w:val="00FE4E67"/>
    <w:rsid w:val="00FE5197"/>
    <w:rsid w:val="00FE5409"/>
    <w:rsid w:val="00FE56FA"/>
    <w:rsid w:val="00FE5707"/>
    <w:rsid w:val="00FE583D"/>
    <w:rsid w:val="00FE678F"/>
    <w:rsid w:val="00FE6873"/>
    <w:rsid w:val="00FE698C"/>
    <w:rsid w:val="00FE6EE4"/>
    <w:rsid w:val="00FF0072"/>
    <w:rsid w:val="00FF0A85"/>
    <w:rsid w:val="00FF0AC9"/>
    <w:rsid w:val="00FF103A"/>
    <w:rsid w:val="00FF1B04"/>
    <w:rsid w:val="00FF1FC0"/>
    <w:rsid w:val="00FF22C7"/>
    <w:rsid w:val="00FF257D"/>
    <w:rsid w:val="00FF261B"/>
    <w:rsid w:val="00FF26E9"/>
    <w:rsid w:val="00FF2F90"/>
    <w:rsid w:val="00FF37B1"/>
    <w:rsid w:val="00FF399C"/>
    <w:rsid w:val="00FF4240"/>
    <w:rsid w:val="00FF437B"/>
    <w:rsid w:val="00FF4987"/>
    <w:rsid w:val="00FF545E"/>
    <w:rsid w:val="00FF6377"/>
    <w:rsid w:val="00FF646F"/>
    <w:rsid w:val="00FF685C"/>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027403DE-26D2-4C13-96AF-D0231C94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4A16A7"/>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character" w:customStyle="1" w:styleId="Ttulo4Char">
    <w:name w:val="Título 4 Char"/>
    <w:basedOn w:val="Fontepargpadro"/>
    <w:link w:val="Ttulo4"/>
    <w:rsid w:val="004A16A7"/>
    <w:rPr>
      <w:rFonts w:ascii="Tms Rmn" w:eastAsia="Times New Roman" w:hAnsi="Tms Rmn" w:cs="Times New Roman"/>
      <w:sz w:val="24"/>
      <w:szCs w:val="20"/>
      <w:u w:val="single"/>
      <w:lang w:val="en-US" w:eastAsia="pt-BR"/>
    </w:rPr>
  </w:style>
  <w:style w:type="character" w:customStyle="1" w:styleId="DeltaViewDeletion">
    <w:name w:val="DeltaView Deletion"/>
    <w:rsid w:val="004A16A7"/>
    <w:rPr>
      <w:strike/>
      <w:color w:val="FF0000"/>
    </w:rPr>
  </w:style>
  <w:style w:type="paragraph" w:customStyle="1" w:styleId="Heading3Alt">
    <w:name w:val="Heading 3 Alt"/>
    <w:basedOn w:val="Ttulo3"/>
    <w:rsid w:val="004A16A7"/>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A16A7"/>
    <w:pPr>
      <w:numPr>
        <w:numId w:val="52"/>
      </w:numPr>
      <w:spacing w:after="240"/>
      <w:jc w:val="both"/>
    </w:pPr>
    <w:rPr>
      <w:bCs/>
      <w:sz w:val="22"/>
      <w:szCs w:val="20"/>
      <w:lang w:eastAsia="en-US"/>
    </w:rPr>
  </w:style>
  <w:style w:type="paragraph" w:customStyle="1" w:styleId="PargrafodaLista1">
    <w:name w:val="Parágrafo da Lista1"/>
    <w:basedOn w:val="Normal"/>
    <w:uiPriority w:val="99"/>
    <w:qFormat/>
    <w:rsid w:val="004A16A7"/>
    <w:pPr>
      <w:ind w:left="708"/>
    </w:pPr>
  </w:style>
  <w:style w:type="paragraph" w:customStyle="1" w:styleId="p0">
    <w:name w:val="p0"/>
    <w:basedOn w:val="Normal"/>
    <w:rsid w:val="004A16A7"/>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A16A7"/>
  </w:style>
  <w:style w:type="paragraph" w:styleId="Recuodecorpodetexto">
    <w:name w:val="Body Text Indent"/>
    <w:basedOn w:val="Normal"/>
    <w:link w:val="RecuodecorpodetextoChar"/>
    <w:uiPriority w:val="99"/>
    <w:semiHidden/>
    <w:unhideWhenUsed/>
    <w:rsid w:val="004A16A7"/>
    <w:pPr>
      <w:spacing w:after="120"/>
      <w:ind w:left="283"/>
    </w:pPr>
  </w:style>
  <w:style w:type="character" w:customStyle="1" w:styleId="RecuodecorpodetextoChar">
    <w:name w:val="Recuo de corpo de texto Char"/>
    <w:basedOn w:val="Fontepargpadro"/>
    <w:link w:val="Recuodecorpodetexto"/>
    <w:uiPriority w:val="99"/>
    <w:semiHidden/>
    <w:rsid w:val="004A16A7"/>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A16A7"/>
    <w:pPr>
      <w:autoSpaceDE w:val="0"/>
      <w:autoSpaceDN w:val="0"/>
      <w:adjustRightInd w:val="0"/>
      <w:ind w:left="708"/>
    </w:pPr>
    <w:rPr>
      <w:szCs w:val="20"/>
      <w:lang w:eastAsia="en-US"/>
    </w:rPr>
  </w:style>
  <w:style w:type="character" w:customStyle="1" w:styleId="apple-converted-space">
    <w:name w:val="apple-converted-space"/>
    <w:basedOn w:val="Fontepargpadro"/>
    <w:rsid w:val="004A16A7"/>
  </w:style>
  <w:style w:type="paragraph" w:customStyle="1" w:styleId="Char1CharCharCharCharCharCharCharCharCharCharCharCharCharCharCharCharCharChar1">
    <w:name w:val="Char1 Char Char Char Char Char 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A16A7"/>
    <w:rPr>
      <w:rFonts w:ascii="Lucida Grande" w:hAnsi="Lucida Grande" w:cs="Lucida Grande"/>
    </w:rPr>
  </w:style>
  <w:style w:type="character" w:customStyle="1" w:styleId="MapadoDocumentoChar">
    <w:name w:val="Mapa do Documento Char"/>
    <w:basedOn w:val="Fontepargpadro"/>
    <w:link w:val="MapadoDocumento"/>
    <w:uiPriority w:val="99"/>
    <w:semiHidden/>
    <w:rsid w:val="004A16A7"/>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A16A7"/>
    <w:rPr>
      <w:color w:val="2B579A"/>
      <w:shd w:val="clear" w:color="auto" w:fill="E6E6E6"/>
    </w:rPr>
  </w:style>
  <w:style w:type="character" w:styleId="Nmerodepgina">
    <w:name w:val="page number"/>
    <w:basedOn w:val="Fontepargpadro"/>
    <w:rsid w:val="004A16A7"/>
  </w:style>
  <w:style w:type="paragraph" w:customStyle="1" w:styleId="Char1CharCharCharCharCharCharChar">
    <w:name w:val="Char1 Char Char Char Char Char Char Char"/>
    <w:basedOn w:val="Normal"/>
    <w:rsid w:val="004A16A7"/>
    <w:pPr>
      <w:spacing w:after="160" w:line="240" w:lineRule="exact"/>
    </w:pPr>
    <w:rPr>
      <w:rFonts w:ascii="Verdana" w:eastAsia="MS Mincho" w:hAnsi="Verdana"/>
      <w:sz w:val="20"/>
      <w:szCs w:val="20"/>
      <w:lang w:val="en-US" w:eastAsia="en-US"/>
    </w:rPr>
  </w:style>
  <w:style w:type="character" w:styleId="Forte">
    <w:name w:val="Strong"/>
    <w:qFormat/>
    <w:rsid w:val="004A16A7"/>
    <w:rPr>
      <w:b/>
      <w:bCs/>
    </w:rPr>
  </w:style>
  <w:style w:type="paragraph" w:customStyle="1" w:styleId="NormalPlain">
    <w:name w:val="NormalPlain"/>
    <w:basedOn w:val="Normal"/>
    <w:rsid w:val="004A16A7"/>
    <w:pPr>
      <w:suppressAutoHyphens/>
      <w:jc w:val="both"/>
    </w:pPr>
    <w:rPr>
      <w:spacing w:val="-3"/>
      <w:lang w:val="en-US" w:eastAsia="en-US"/>
    </w:rPr>
  </w:style>
  <w:style w:type="paragraph" w:customStyle="1" w:styleId="Char2">
    <w:name w:val="Char2"/>
    <w:basedOn w:val="Normal"/>
    <w:rsid w:val="004A16A7"/>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A16A7"/>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4A16A7"/>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4A16A7"/>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
    <w:name w:val="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6A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styleId="Textoembloco">
    <w:name w:val="Block Text"/>
    <w:basedOn w:val="Normal"/>
    <w:rsid w:val="004A16A7"/>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4A16A7"/>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4A16A7"/>
    <w:pPr>
      <w:spacing w:after="160" w:line="240" w:lineRule="exact"/>
    </w:pPr>
    <w:rPr>
      <w:rFonts w:ascii="Verdana" w:eastAsia="MS Mincho" w:hAnsi="Verdana"/>
      <w:sz w:val="20"/>
      <w:szCs w:val="20"/>
      <w:lang w:val="en-US" w:eastAsia="en-US"/>
    </w:rPr>
  </w:style>
  <w:style w:type="paragraph" w:customStyle="1" w:styleId="Body2">
    <w:name w:val="Body 2"/>
    <w:basedOn w:val="Normal"/>
    <w:rsid w:val="004A16A7"/>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4A16A7"/>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16A7"/>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4A16A7"/>
    <w:pPr>
      <w:spacing w:before="100" w:beforeAutospacing="1" w:after="100" w:afterAutospacing="1"/>
    </w:pPr>
    <w:rPr>
      <w:rFonts w:ascii="Calibri" w:hAnsi="Calibri" w:cs="Calibri"/>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531">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3102596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97">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31545329">
      <w:bodyDiv w:val="1"/>
      <w:marLeft w:val="0"/>
      <w:marRight w:val="0"/>
      <w:marTop w:val="0"/>
      <w:marBottom w:val="0"/>
      <w:divBdr>
        <w:top w:val="none" w:sz="0" w:space="0" w:color="auto"/>
        <w:left w:val="none" w:sz="0" w:space="0" w:color="auto"/>
        <w:bottom w:val="none" w:sz="0" w:space="0" w:color="auto"/>
        <w:right w:val="none" w:sz="0" w:space="0" w:color="auto"/>
      </w:divBdr>
    </w:div>
    <w:div w:id="234894682">
      <w:bodyDiv w:val="1"/>
      <w:marLeft w:val="0"/>
      <w:marRight w:val="0"/>
      <w:marTop w:val="0"/>
      <w:marBottom w:val="0"/>
      <w:divBdr>
        <w:top w:val="none" w:sz="0" w:space="0" w:color="auto"/>
        <w:left w:val="none" w:sz="0" w:space="0" w:color="auto"/>
        <w:bottom w:val="none" w:sz="0" w:space="0" w:color="auto"/>
        <w:right w:val="none" w:sz="0" w:space="0" w:color="auto"/>
      </w:divBdr>
    </w:div>
    <w:div w:id="237446980">
      <w:bodyDiv w:val="1"/>
      <w:marLeft w:val="0"/>
      <w:marRight w:val="0"/>
      <w:marTop w:val="0"/>
      <w:marBottom w:val="0"/>
      <w:divBdr>
        <w:top w:val="none" w:sz="0" w:space="0" w:color="auto"/>
        <w:left w:val="none" w:sz="0" w:space="0" w:color="auto"/>
        <w:bottom w:val="none" w:sz="0" w:space="0" w:color="auto"/>
        <w:right w:val="none" w:sz="0" w:space="0" w:color="auto"/>
      </w:divBdr>
    </w:div>
    <w:div w:id="240145051">
      <w:bodyDiv w:val="1"/>
      <w:marLeft w:val="0"/>
      <w:marRight w:val="0"/>
      <w:marTop w:val="0"/>
      <w:marBottom w:val="0"/>
      <w:divBdr>
        <w:top w:val="none" w:sz="0" w:space="0" w:color="auto"/>
        <w:left w:val="none" w:sz="0" w:space="0" w:color="auto"/>
        <w:bottom w:val="none" w:sz="0" w:space="0" w:color="auto"/>
        <w:right w:val="none" w:sz="0" w:space="0" w:color="auto"/>
      </w:divBdr>
    </w:div>
    <w:div w:id="271325840">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814">
      <w:bodyDiv w:val="1"/>
      <w:marLeft w:val="0"/>
      <w:marRight w:val="0"/>
      <w:marTop w:val="0"/>
      <w:marBottom w:val="0"/>
      <w:divBdr>
        <w:top w:val="none" w:sz="0" w:space="0" w:color="auto"/>
        <w:left w:val="none" w:sz="0" w:space="0" w:color="auto"/>
        <w:bottom w:val="none" w:sz="0" w:space="0" w:color="auto"/>
        <w:right w:val="none" w:sz="0" w:space="0" w:color="auto"/>
      </w:divBdr>
    </w:div>
    <w:div w:id="373384226">
      <w:bodyDiv w:val="1"/>
      <w:marLeft w:val="0"/>
      <w:marRight w:val="0"/>
      <w:marTop w:val="0"/>
      <w:marBottom w:val="0"/>
      <w:divBdr>
        <w:top w:val="none" w:sz="0" w:space="0" w:color="auto"/>
        <w:left w:val="none" w:sz="0" w:space="0" w:color="auto"/>
        <w:bottom w:val="none" w:sz="0" w:space="0" w:color="auto"/>
        <w:right w:val="none" w:sz="0" w:space="0" w:color="auto"/>
      </w:divBdr>
    </w:div>
    <w:div w:id="392317577">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643749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2792334">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498236498">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51186784">
      <w:bodyDiv w:val="1"/>
      <w:marLeft w:val="0"/>
      <w:marRight w:val="0"/>
      <w:marTop w:val="0"/>
      <w:marBottom w:val="0"/>
      <w:divBdr>
        <w:top w:val="none" w:sz="0" w:space="0" w:color="auto"/>
        <w:left w:val="none" w:sz="0" w:space="0" w:color="auto"/>
        <w:bottom w:val="none" w:sz="0" w:space="0" w:color="auto"/>
        <w:right w:val="none" w:sz="0" w:space="0" w:color="auto"/>
      </w:divBdr>
    </w:div>
    <w:div w:id="624196527">
      <w:bodyDiv w:val="1"/>
      <w:marLeft w:val="0"/>
      <w:marRight w:val="0"/>
      <w:marTop w:val="0"/>
      <w:marBottom w:val="0"/>
      <w:divBdr>
        <w:top w:val="none" w:sz="0" w:space="0" w:color="auto"/>
        <w:left w:val="none" w:sz="0" w:space="0" w:color="auto"/>
        <w:bottom w:val="none" w:sz="0" w:space="0" w:color="auto"/>
        <w:right w:val="none" w:sz="0" w:space="0" w:color="auto"/>
      </w:divBdr>
    </w:div>
    <w:div w:id="634067757">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707754241">
      <w:bodyDiv w:val="1"/>
      <w:marLeft w:val="0"/>
      <w:marRight w:val="0"/>
      <w:marTop w:val="0"/>
      <w:marBottom w:val="0"/>
      <w:divBdr>
        <w:top w:val="none" w:sz="0" w:space="0" w:color="auto"/>
        <w:left w:val="none" w:sz="0" w:space="0" w:color="auto"/>
        <w:bottom w:val="none" w:sz="0" w:space="0" w:color="auto"/>
        <w:right w:val="none" w:sz="0" w:space="0" w:color="auto"/>
      </w:divBdr>
    </w:div>
    <w:div w:id="724840982">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49278355">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403">
      <w:bodyDiv w:val="1"/>
      <w:marLeft w:val="0"/>
      <w:marRight w:val="0"/>
      <w:marTop w:val="0"/>
      <w:marBottom w:val="0"/>
      <w:divBdr>
        <w:top w:val="none" w:sz="0" w:space="0" w:color="auto"/>
        <w:left w:val="none" w:sz="0" w:space="0" w:color="auto"/>
        <w:bottom w:val="none" w:sz="0" w:space="0" w:color="auto"/>
        <w:right w:val="none" w:sz="0" w:space="0" w:color="auto"/>
      </w:divBdr>
    </w:div>
    <w:div w:id="783621247">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05122703">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67331221">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09777000">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129472922">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28253961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62979034">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38609911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58328776">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54388838">
      <w:bodyDiv w:val="1"/>
      <w:marLeft w:val="0"/>
      <w:marRight w:val="0"/>
      <w:marTop w:val="0"/>
      <w:marBottom w:val="0"/>
      <w:divBdr>
        <w:top w:val="none" w:sz="0" w:space="0" w:color="auto"/>
        <w:left w:val="none" w:sz="0" w:space="0" w:color="auto"/>
        <w:bottom w:val="none" w:sz="0" w:space="0" w:color="auto"/>
        <w:right w:val="none" w:sz="0" w:space="0" w:color="auto"/>
      </w:divBdr>
    </w:div>
    <w:div w:id="158499765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8227027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26754902">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774323670">
      <w:bodyDiv w:val="1"/>
      <w:marLeft w:val="0"/>
      <w:marRight w:val="0"/>
      <w:marTop w:val="0"/>
      <w:marBottom w:val="0"/>
      <w:divBdr>
        <w:top w:val="none" w:sz="0" w:space="0" w:color="auto"/>
        <w:left w:val="none" w:sz="0" w:space="0" w:color="auto"/>
        <w:bottom w:val="none" w:sz="0" w:space="0" w:color="auto"/>
        <w:right w:val="none" w:sz="0" w:space="0" w:color="auto"/>
      </w:divBdr>
    </w:div>
    <w:div w:id="1781339092">
      <w:bodyDiv w:val="1"/>
      <w:marLeft w:val="0"/>
      <w:marRight w:val="0"/>
      <w:marTop w:val="0"/>
      <w:marBottom w:val="0"/>
      <w:divBdr>
        <w:top w:val="none" w:sz="0" w:space="0" w:color="auto"/>
        <w:left w:val="none" w:sz="0" w:space="0" w:color="auto"/>
        <w:bottom w:val="none" w:sz="0" w:space="0" w:color="auto"/>
        <w:right w:val="none" w:sz="0" w:space="0" w:color="auto"/>
      </w:divBdr>
    </w:div>
    <w:div w:id="1783457978">
      <w:bodyDiv w:val="1"/>
      <w:marLeft w:val="0"/>
      <w:marRight w:val="0"/>
      <w:marTop w:val="0"/>
      <w:marBottom w:val="0"/>
      <w:divBdr>
        <w:top w:val="none" w:sz="0" w:space="0" w:color="auto"/>
        <w:left w:val="none" w:sz="0" w:space="0" w:color="auto"/>
        <w:bottom w:val="none" w:sz="0" w:space="0" w:color="auto"/>
        <w:right w:val="none" w:sz="0" w:space="0" w:color="auto"/>
      </w:divBdr>
    </w:div>
    <w:div w:id="1791044094">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4854603">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F40BA-018D-4753-9A2B-DF0120B44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3C9AD6-EC12-4955-998E-4AE8B113372C}">
  <ds:schemaRefs>
    <ds:schemaRef ds:uri="http://schemas.microsoft.com/sharepoint/v3/contenttype/forms"/>
  </ds:schemaRefs>
</ds:datastoreItem>
</file>

<file path=customXml/itemProps3.xml><?xml version="1.0" encoding="utf-8"?>
<ds:datastoreItem xmlns:ds="http://schemas.openxmlformats.org/officeDocument/2006/customXml" ds:itemID="{748BE041-8E78-4E1F-880B-020B80E1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4DB86F-EF91-414D-AD93-7A39B5DA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13882</Words>
  <Characters>74965</Characters>
  <Application>Microsoft Office Word</Application>
  <DocSecurity>0</DocSecurity>
  <Lines>624</Lines>
  <Paragraphs>177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dcterms:created xsi:type="dcterms:W3CDTF">2020-04-28T14:57:00Z</dcterms:created>
  <dcterms:modified xsi:type="dcterms:W3CDTF">2020-04-28T16:48:00Z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8c10bbcd-c24f-4733-afd6-cee29c79cb0f</vt:lpwstr>
  </property>
  <property fmtid="{D5CDD505-2E9C-101B-9397-08002B2CF9AE}" pid="3" name="ContentTypeId">
    <vt:lpwstr>0x010100F19EA3EA3042D14DA7CE67F0BBFFC110</vt:lpwstr>
  </property>
</Properties>
</file>